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C89" w:rsidRDefault="007A3C89">
      <w:pPr>
        <w:spacing w:after="120"/>
        <w:ind w:left="1985" w:hanging="1985"/>
        <w:rPr>
          <w:ins w:id="0" w:author="Huanren Fu (傅煥仁)" w:date="2020-11-03T17:53:00Z"/>
          <w:rFonts w:ascii="Arial" w:eastAsiaTheme="minorEastAsia" w:hAnsi="Arial" w:cs="Arial"/>
          <w:b/>
          <w:lang w:eastAsia="zh-CN"/>
        </w:rPr>
      </w:pP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rsidR="00922D20" w:rsidRDefault="00922D20">
      <w:pPr>
        <w:spacing w:after="120"/>
        <w:ind w:left="1985" w:hanging="1985"/>
        <w:rPr>
          <w:rFonts w:ascii="Arial" w:eastAsia="MS Mincho" w:hAnsi="Arial" w:cs="Arial"/>
          <w:b/>
          <w:sz w:val="22"/>
        </w:rPr>
      </w:pPr>
    </w:p>
    <w:p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22D20" w:rsidRDefault="00C22237">
      <w:pPr>
        <w:pStyle w:val="Heading1"/>
        <w:rPr>
          <w:rFonts w:eastAsiaTheme="minorEastAsia"/>
          <w:lang w:eastAsia="zh-CN"/>
        </w:rPr>
      </w:pPr>
      <w:r>
        <w:rPr>
          <w:rFonts w:hint="eastAsia"/>
          <w:lang w:eastAsia="ja-JP"/>
        </w:rPr>
        <w:t>Introduction</w:t>
      </w:r>
    </w:p>
    <w:p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rsidR="00922D20" w:rsidRDefault="00C22237">
      <w:pPr>
        <w:pStyle w:val="Heading1"/>
        <w:rPr>
          <w:lang w:val="en-US" w:eastAsia="ja-JP"/>
        </w:rPr>
      </w:pPr>
      <w:r>
        <w:rPr>
          <w:lang w:val="en-US" w:eastAsia="ja-JP"/>
        </w:rPr>
        <w:t xml:space="preserve">Topic #1: </w:t>
      </w:r>
      <w:r>
        <w:rPr>
          <w:lang w:eastAsia="ja-JP"/>
        </w:rPr>
        <w:t>Papers for 38.101-1</w:t>
      </w:r>
    </w:p>
    <w:p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n7 NS_46 AMPR and coexistence</w:t>
            </w:r>
            <w:r>
              <w:rPr>
                <w:rFonts w:eastAsia="Yu Mincho"/>
                <w:sz w:val="20"/>
                <w:szCs w:val="20"/>
                <w:lang w:val="en-GB"/>
              </w:rPr>
              <w:fldChar w:fldCharType="end"/>
            </w:r>
          </w:p>
          <w:p w:rsidR="00922D20" w:rsidRDefault="00C22237">
            <w:pPr>
              <w:spacing w:before="120" w:after="120"/>
              <w:rPr>
                <w:rFonts w:ascii="Arial" w:hAnsi="Arial" w:cs="Arial"/>
                <w:b/>
                <w:bCs/>
                <w:sz w:val="18"/>
              </w:rPr>
            </w:pPr>
            <w:r>
              <w:rPr>
                <w:b/>
                <w:i/>
                <w:sz w:val="20"/>
              </w:rPr>
              <w:t>WIC: NR_n7_BW</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Missing the additional spurious requirement for NS_46 large channel BWs &gt; 20MHz.</w:t>
            </w:r>
          </w:p>
          <w:p w:rsidR="00922D20" w:rsidRDefault="00C22237">
            <w:pPr>
              <w:spacing w:before="120" w:after="120"/>
              <w:rPr>
                <w:b/>
                <w:i/>
                <w:sz w:val="20"/>
              </w:rPr>
            </w:pPr>
            <w:r>
              <w:rPr>
                <w:b/>
                <w:i/>
                <w:sz w:val="20"/>
              </w:rPr>
              <w:t>Summary of change:</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R4-2014517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B23834">
            <w:pPr>
              <w:spacing w:before="120" w:after="120"/>
              <w:rPr>
                <w:rFonts w:asciiTheme="minorHAnsi" w:hAnsiTheme="minorHAnsi" w:cstheme="minorHAnsi"/>
                <w:sz w:val="21"/>
              </w:rPr>
            </w:pPr>
            <w:r>
              <w:fldChar w:fldCharType="begin"/>
            </w:r>
            <w:r>
              <w:instrText xml:space="preserve"> DOCPROPERTY  SourceIfWg  \* MERGEFORMAT </w:instrText>
            </w:r>
            <w:r>
              <w:fldChar w:fldCharType="separate"/>
            </w:r>
            <w:r w:rsidR="00C22237">
              <w:t>Nokia</w:t>
            </w:r>
            <w:r>
              <w:fldChar w:fldCharType="end"/>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rsidR="00922D20" w:rsidRDefault="00C22237">
            <w:pPr>
              <w:spacing w:before="120" w:after="120"/>
              <w:rPr>
                <w:rFonts w:ascii="Arial" w:hAnsi="Arial" w:cs="Arial"/>
                <w:b/>
                <w:bCs/>
                <w:sz w:val="18"/>
              </w:rPr>
            </w:pPr>
            <w:r>
              <w:rPr>
                <w:b/>
                <w:i/>
                <w:sz w:val="20"/>
              </w:rPr>
              <w:t>WIC: NR_n53-Core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 xml:space="preserve">RAN5 is </w:t>
            </w:r>
            <w:proofErr w:type="spellStart"/>
            <w:r>
              <w:rPr>
                <w:rFonts w:eastAsia="Yu Mincho"/>
                <w:sz w:val="20"/>
                <w:szCs w:val="20"/>
                <w:lang w:val="en-GB"/>
              </w:rPr>
              <w:t>developping</w:t>
            </w:r>
            <w:proofErr w:type="spellEnd"/>
            <w:r>
              <w:rPr>
                <w:rFonts w:eastAsia="Yu Mincho"/>
                <w:sz w:val="20"/>
                <w:szCs w:val="20"/>
                <w:lang w:val="en-GB"/>
              </w:rPr>
              <w:t xml:space="preserve"> test cases for n53 but this band has A-MPR values and OOB table note 6 still in brackets which means that these </w:t>
            </w:r>
            <w:proofErr w:type="spellStart"/>
            <w:r>
              <w:rPr>
                <w:rFonts w:eastAsia="Yu Mincho"/>
                <w:sz w:val="20"/>
                <w:szCs w:val="20"/>
                <w:lang w:val="en-GB"/>
              </w:rPr>
              <w:t>requriements</w:t>
            </w:r>
            <w:proofErr w:type="spellEnd"/>
            <w:r>
              <w:rPr>
                <w:rFonts w:eastAsia="Yu Mincho"/>
                <w:sz w:val="20"/>
                <w:szCs w:val="20"/>
                <w:lang w:val="en-GB"/>
              </w:rPr>
              <w:t xml:space="preserve"> are untestable. </w:t>
            </w:r>
            <w:proofErr w:type="gramStart"/>
            <w:r>
              <w:rPr>
                <w:rFonts w:eastAsia="Yu Mincho"/>
                <w:sz w:val="20"/>
                <w:szCs w:val="20"/>
                <w:lang w:val="en-GB"/>
              </w:rPr>
              <w:t>Furthermore</w:t>
            </w:r>
            <w:proofErr w:type="gramEnd"/>
            <w:r>
              <w:rPr>
                <w:rFonts w:eastAsia="Yu Mincho"/>
                <w:sz w:val="20"/>
                <w:szCs w:val="20"/>
                <w:lang w:val="en-GB"/>
              </w:rPr>
              <w:t xml:space="preserve"> some references and numbering is corrected</w:t>
            </w:r>
          </w:p>
          <w:p w:rsidR="00922D20" w:rsidRDefault="00C22237">
            <w:pPr>
              <w:spacing w:before="120" w:after="120"/>
              <w:rPr>
                <w:b/>
                <w:i/>
                <w:sz w:val="20"/>
              </w:rPr>
            </w:pPr>
            <w:r>
              <w:rPr>
                <w:b/>
                <w:i/>
                <w:sz w:val="20"/>
              </w:rPr>
              <w:t>Summary of change:</w:t>
            </w:r>
          </w:p>
          <w:p w:rsidR="00922D20" w:rsidRDefault="00C22237">
            <w:pPr>
              <w:pStyle w:val="ListParagraph"/>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R4-2014520</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rsidR="00922D20" w:rsidRDefault="00C22237">
            <w:pPr>
              <w:spacing w:before="120" w:after="120"/>
              <w:rPr>
                <w:rFonts w:asciiTheme="minorHAnsi" w:hAnsiTheme="minorHAnsi" w:cstheme="minorHAnsi"/>
                <w:sz w:val="21"/>
              </w:rPr>
            </w:pPr>
            <w:r>
              <w:t>Nokia, AT&amp;T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spacing w:after="0"/>
              <w:ind w:left="100"/>
            </w:pPr>
            <w:r>
              <w:t xml:space="preserve">These configurations have relating higher order configurations already in REL16 specs. It is important to add these as a correction </w:t>
            </w:r>
            <w:proofErr w:type="spellStart"/>
            <w:r>
              <w:t>inorder</w:t>
            </w:r>
            <w:proofErr w:type="spellEnd"/>
            <w:r>
              <w:t xml:space="preserve"> to retain specification </w:t>
            </w:r>
            <w:proofErr w:type="spellStart"/>
            <w:r>
              <w:t>intergity</w:t>
            </w:r>
            <w:proofErr w:type="spellEnd"/>
            <w:r>
              <w:t>.</w:t>
            </w:r>
          </w:p>
          <w:p w:rsidR="00922D20" w:rsidRDefault="00C22237">
            <w:pPr>
              <w:pStyle w:val="CRCoverPage"/>
              <w:spacing w:after="0"/>
              <w:ind w:left="100"/>
              <w:rPr>
                <w:rFonts w:cs="Arial"/>
                <w:sz w:val="18"/>
                <w:szCs w:val="18"/>
              </w:rPr>
            </w:pPr>
            <w:r>
              <w:rPr>
                <w:rFonts w:cs="Arial"/>
                <w:sz w:val="18"/>
                <w:szCs w:val="18"/>
              </w:rPr>
              <w:t>DC_2A-30A_n2A</w:t>
            </w:r>
          </w:p>
          <w:p w:rsidR="00922D20" w:rsidRDefault="00C22237">
            <w:pPr>
              <w:pStyle w:val="CRCoverPage"/>
              <w:spacing w:after="0"/>
              <w:ind w:left="100"/>
              <w:rPr>
                <w:rFonts w:cs="Arial"/>
                <w:sz w:val="18"/>
                <w:szCs w:val="18"/>
              </w:rPr>
            </w:pPr>
            <w:r>
              <w:rPr>
                <w:rFonts w:cs="Arial"/>
                <w:sz w:val="18"/>
                <w:szCs w:val="18"/>
              </w:rPr>
              <w:t>DC_2A-66A_n2A</w:t>
            </w:r>
          </w:p>
          <w:p w:rsidR="00922D20" w:rsidRDefault="00C22237">
            <w:pPr>
              <w:pStyle w:val="CRCoverPage"/>
              <w:spacing w:after="0"/>
              <w:ind w:left="100"/>
              <w:rPr>
                <w:rFonts w:cs="Arial"/>
                <w:sz w:val="18"/>
                <w:szCs w:val="18"/>
              </w:rPr>
            </w:pPr>
            <w:r>
              <w:rPr>
                <w:rFonts w:cs="Arial"/>
                <w:sz w:val="18"/>
                <w:szCs w:val="18"/>
              </w:rPr>
              <w:t>DC_29A-30A_n2A</w:t>
            </w:r>
          </w:p>
          <w:p w:rsidR="00922D20" w:rsidRDefault="00C22237">
            <w:pPr>
              <w:pStyle w:val="CRCoverPage"/>
              <w:spacing w:after="0"/>
              <w:ind w:left="100"/>
              <w:rPr>
                <w:rFonts w:cs="Arial"/>
                <w:sz w:val="18"/>
                <w:szCs w:val="18"/>
              </w:rPr>
            </w:pPr>
            <w:r>
              <w:rPr>
                <w:rFonts w:cs="Arial"/>
                <w:sz w:val="18"/>
                <w:szCs w:val="18"/>
              </w:rPr>
              <w:t>DC_29A-30A_n66A</w:t>
            </w:r>
          </w:p>
          <w:p w:rsidR="00922D20" w:rsidRDefault="00C22237">
            <w:pPr>
              <w:spacing w:before="120" w:after="120"/>
            </w:pPr>
            <w:r>
              <w:rPr>
                <w:rFonts w:cs="Arial"/>
                <w:sz w:val="18"/>
                <w:szCs w:val="18"/>
              </w:rPr>
              <w:t>DC_30A-66A_n66A</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rsidR="00922D20" w:rsidRDefault="00C22237">
            <w:pPr>
              <w:pStyle w:val="CRCoverPage"/>
              <w:spacing w:after="0"/>
              <w:ind w:left="100"/>
              <w:rPr>
                <w:rFonts w:cs="Arial"/>
                <w:sz w:val="18"/>
                <w:szCs w:val="18"/>
              </w:rPr>
            </w:pPr>
            <w:r>
              <w:rPr>
                <w:rFonts w:cs="Arial"/>
                <w:sz w:val="18"/>
                <w:szCs w:val="18"/>
              </w:rPr>
              <w:t>MSD for DC_2A-66A_n2A is reused from DC_2A-66A_n25A.</w:t>
            </w:r>
          </w:p>
          <w:p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rsidR="00922D20" w:rsidRDefault="00C22237">
            <w:pPr>
              <w:spacing w:before="120" w:after="120"/>
              <w:rPr>
                <w:rFonts w:asciiTheme="minorHAnsi" w:hAnsiTheme="minorHAnsi" w:cstheme="minorHAnsi"/>
                <w:sz w:val="21"/>
              </w:rPr>
            </w:pPr>
            <w:r>
              <w:t>Nokia, AT&amp;T</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15033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rsidR="00922D20" w:rsidRDefault="00C22237">
            <w:pPr>
              <w:spacing w:before="120" w:after="120"/>
              <w:rPr>
                <w:rFonts w:eastAsia="Yu Mincho"/>
                <w:sz w:val="20"/>
                <w:szCs w:val="20"/>
                <w:lang w:val="en-GB"/>
              </w:rPr>
            </w:pPr>
            <w:r>
              <w:rPr>
                <w:rFonts w:eastAsia="Yu Mincho"/>
                <w:sz w:val="20"/>
                <w:szCs w:val="20"/>
                <w:lang w:val="en-GB"/>
              </w:rPr>
              <w:t xml:space="preserve">For </w:t>
            </w:r>
            <w:proofErr w:type="spellStart"/>
            <w:r>
              <w:rPr>
                <w:rFonts w:eastAsia="Yu Mincho"/>
                <w:sz w:val="20"/>
                <w:szCs w:val="20"/>
                <w:lang w:val="en-GB"/>
              </w:rPr>
              <w:t>Pcmax</w:t>
            </w:r>
            <w:proofErr w:type="spellEnd"/>
            <w:proofErr w:type="gramStart"/>
            <w:r>
              <w:rPr>
                <w:rFonts w:eastAsia="Yu Mincho"/>
                <w:sz w:val="20"/>
                <w:szCs w:val="20"/>
                <w:lang w:val="en-GB"/>
              </w:rPr>
              <w:t>:  (</w:t>
            </w:r>
            <w:proofErr w:type="gramEnd"/>
            <w:r>
              <w:rPr>
                <w:rFonts w:eastAsia="Yu Mincho"/>
                <w:sz w:val="20"/>
                <w:szCs w:val="20"/>
                <w:lang w:val="en-GB"/>
              </w:rPr>
              <w:t>subclause 6.2B.4.1)</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 xml:space="preserve">According to the configured transmitted power single carrier, the total power reduction is (MPR+ ∆MPR) </w:t>
            </w:r>
            <w:proofErr w:type="spellStart"/>
            <w:r>
              <w:rPr>
                <w:rFonts w:eastAsia="Yu Mincho"/>
                <w:sz w:val="20"/>
                <w:szCs w:val="20"/>
                <w:lang w:val="en-GB"/>
              </w:rPr>
              <w:t>dB.</w:t>
            </w:r>
            <w:proofErr w:type="spellEnd"/>
          </w:p>
          <w:p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 xml:space="preserve">The feature of PC2 inter-band NR-DC combination is not supported in Rel-16, therefore it is no need to consider </w:t>
            </w:r>
            <w:proofErr w:type="spellStart"/>
            <w:r>
              <w:rPr>
                <w:rFonts w:eastAsia="Yu Mincho"/>
                <w:sz w:val="20"/>
                <w:szCs w:val="20"/>
                <w:lang w:val="en-GB"/>
              </w:rPr>
              <w:t>ΔPPowerClass</w:t>
            </w:r>
            <w:proofErr w:type="spellEnd"/>
            <w:r>
              <w:rPr>
                <w:rFonts w:eastAsia="Yu Mincho"/>
                <w:sz w:val="20"/>
                <w:szCs w:val="20"/>
                <w:lang w:val="en-GB"/>
              </w:rPr>
              <w:t xml:space="preserve"> in the formulas.</w:t>
            </w:r>
          </w:p>
          <w:p w:rsidR="00922D20" w:rsidRDefault="00C22237">
            <w:pPr>
              <w:spacing w:before="120" w:after="120"/>
            </w:pPr>
            <w:r>
              <w:rPr>
                <w:rFonts w:eastAsia="Yu Mincho"/>
                <w:sz w:val="20"/>
                <w:szCs w:val="20"/>
                <w:lang w:val="en-GB"/>
              </w:rPr>
              <w:t>3.</w:t>
            </w:r>
            <w:r>
              <w:rPr>
                <w:rFonts w:eastAsia="Yu Mincho"/>
                <w:sz w:val="20"/>
                <w:szCs w:val="20"/>
                <w:lang w:val="en-GB"/>
              </w:rPr>
              <w:tab/>
              <w:t xml:space="preserve">The explanation for some inter-band DC </w:t>
            </w:r>
            <w:proofErr w:type="spellStart"/>
            <w:r>
              <w:rPr>
                <w:rFonts w:eastAsia="Yu Mincho"/>
                <w:sz w:val="20"/>
                <w:szCs w:val="20"/>
                <w:lang w:val="en-GB"/>
              </w:rPr>
              <w:t>specfied</w:t>
            </w:r>
            <w:proofErr w:type="spellEnd"/>
            <w:r>
              <w:rPr>
                <w:rFonts w:eastAsia="Yu Mincho"/>
                <w:sz w:val="20"/>
                <w:szCs w:val="20"/>
                <w:lang w:val="en-GB"/>
              </w:rPr>
              <w:t xml:space="preserve"> terms in the formulas are </w:t>
            </w:r>
            <w:proofErr w:type="gramStart"/>
            <w:r>
              <w:rPr>
                <w:rFonts w:eastAsia="Yu Mincho"/>
                <w:sz w:val="20"/>
                <w:szCs w:val="20"/>
                <w:lang w:val="en-GB"/>
              </w:rPr>
              <w:t>missing..</w:t>
            </w:r>
            <w:proofErr w:type="gramEnd"/>
          </w:p>
          <w:p w:rsidR="00922D20" w:rsidRDefault="00C22237">
            <w:pPr>
              <w:spacing w:before="120" w:after="120"/>
              <w:rPr>
                <w:b/>
                <w:i/>
                <w:sz w:val="20"/>
              </w:rPr>
            </w:pPr>
            <w:r>
              <w:rPr>
                <w:b/>
                <w:i/>
                <w:sz w:val="20"/>
              </w:rPr>
              <w:t>Summary of change:</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w:t>
            </w:r>
            <w:proofErr w:type="gramStart"/>
            <w:r>
              <w:rPr>
                <w:rFonts w:eastAsia="Yu Mincho"/>
                <w:sz w:val="20"/>
                <w:szCs w:val="20"/>
                <w:lang w:val="en-GB"/>
              </w:rPr>
              <w:t>of  MAX</w:t>
            </w:r>
            <w:proofErr w:type="gramEnd"/>
            <w:r>
              <w:rPr>
                <w:rFonts w:eastAsia="Yu Mincho"/>
                <w:sz w:val="20"/>
                <w:szCs w:val="20"/>
                <w:lang w:val="en-GB"/>
              </w:rPr>
              <w:t>(</w:t>
            </w:r>
            <w:proofErr w:type="spellStart"/>
            <w:r>
              <w:rPr>
                <w:rFonts w:eastAsia="Yu Mincho"/>
                <w:sz w:val="20"/>
                <w:szCs w:val="20"/>
                <w:lang w:val="en-GB"/>
              </w:rPr>
              <w:t>MPRc</w:t>
            </w:r>
            <w:proofErr w:type="spellEnd"/>
            <w:r>
              <w:rPr>
                <w:rFonts w:eastAsia="Yu Mincho"/>
                <w:sz w:val="20"/>
                <w:szCs w:val="20"/>
                <w:lang w:val="en-GB"/>
              </w:rPr>
              <w:t xml:space="preserve"> A-</w:t>
            </w:r>
            <w:proofErr w:type="spellStart"/>
            <w:r>
              <w:rPr>
                <w:rFonts w:eastAsia="Yu Mincho"/>
                <w:sz w:val="20"/>
                <w:szCs w:val="20"/>
                <w:lang w:val="en-GB"/>
              </w:rPr>
              <w:t>MPRc</w:t>
            </w:r>
            <w:proofErr w:type="spellEnd"/>
            <w:r>
              <w:rPr>
                <w:rFonts w:eastAsia="Yu Mincho"/>
                <w:sz w:val="20"/>
                <w:szCs w:val="20"/>
                <w:lang w:val="en-GB"/>
              </w:rPr>
              <w:t xml:space="preserve">), i.e.  </w:t>
            </w:r>
            <w:proofErr w:type="gramStart"/>
            <w:r>
              <w:rPr>
                <w:rFonts w:eastAsia="Yu Mincho"/>
                <w:sz w:val="20"/>
                <w:szCs w:val="20"/>
                <w:lang w:val="en-GB"/>
              </w:rPr>
              <w:t>MAX(</w:t>
            </w:r>
            <w:proofErr w:type="spellStart"/>
            <w:proofErr w:type="gramEnd"/>
            <w:r>
              <w:rPr>
                <w:rFonts w:eastAsia="Yu Mincho"/>
                <w:sz w:val="20"/>
                <w:szCs w:val="20"/>
                <w:lang w:val="en-GB"/>
              </w:rPr>
              <w:t>MPRc</w:t>
            </w:r>
            <w:proofErr w:type="spellEnd"/>
            <w:r>
              <w:rPr>
                <w:rFonts w:eastAsia="Yu Mincho"/>
                <w:sz w:val="20"/>
                <w:szCs w:val="20"/>
                <w:lang w:val="en-GB"/>
              </w:rPr>
              <w:t>+∆</w:t>
            </w:r>
            <w:proofErr w:type="spellStart"/>
            <w:r>
              <w:rPr>
                <w:rFonts w:eastAsia="Yu Mincho"/>
                <w:sz w:val="20"/>
                <w:szCs w:val="20"/>
                <w:lang w:val="en-GB"/>
              </w:rPr>
              <w:t>MPRc</w:t>
            </w:r>
            <w:proofErr w:type="spellEnd"/>
            <w:r>
              <w:rPr>
                <w:rFonts w:eastAsia="Yu Mincho"/>
                <w:sz w:val="20"/>
                <w:szCs w:val="20"/>
                <w:lang w:val="en-GB"/>
              </w:rPr>
              <w:t>, A-</w:t>
            </w:r>
            <w:proofErr w:type="spellStart"/>
            <w:r>
              <w:rPr>
                <w:rFonts w:eastAsia="Yu Mincho"/>
                <w:sz w:val="20"/>
                <w:szCs w:val="20"/>
                <w:lang w:val="en-GB"/>
              </w:rPr>
              <w:t>MPRc</w:t>
            </w:r>
            <w:proofErr w:type="spellEnd"/>
            <w:r>
              <w:rPr>
                <w:rFonts w:eastAsia="Yu Mincho"/>
                <w:sz w:val="20"/>
                <w:szCs w:val="20"/>
                <w:lang w:val="en-GB"/>
              </w:rPr>
              <w:t xml:space="preserve">) and delete </w:t>
            </w:r>
            <w:proofErr w:type="spellStart"/>
            <w:r>
              <w:rPr>
                <w:rFonts w:eastAsia="Yu Mincho"/>
                <w:sz w:val="20"/>
                <w:szCs w:val="20"/>
                <w:lang w:val="en-GB"/>
              </w:rPr>
              <w:t>ΔPPowerClass</w:t>
            </w:r>
            <w:proofErr w:type="spellEnd"/>
            <w:r>
              <w:rPr>
                <w:rFonts w:eastAsia="Yu Mincho"/>
                <w:sz w:val="20"/>
                <w:szCs w:val="20"/>
                <w:lang w:val="en-GB"/>
              </w:rPr>
              <w:t xml:space="preserve"> in the </w:t>
            </w:r>
            <w:proofErr w:type="spellStart"/>
            <w:r>
              <w:rPr>
                <w:rFonts w:eastAsia="Yu Mincho"/>
                <w:sz w:val="20"/>
                <w:szCs w:val="20"/>
                <w:lang w:val="en-GB"/>
              </w:rPr>
              <w:t>PCMAX_L,f,c,MCG</w:t>
            </w:r>
            <w:proofErr w:type="spellEnd"/>
            <w:r>
              <w:rPr>
                <w:rFonts w:eastAsia="Yu Mincho"/>
                <w:sz w:val="20"/>
                <w:szCs w:val="20"/>
                <w:lang w:val="en-GB"/>
              </w:rPr>
              <w:t xml:space="preserve"> and </w:t>
            </w:r>
            <w:proofErr w:type="spellStart"/>
            <w:r>
              <w:rPr>
                <w:rFonts w:eastAsia="Yu Mincho"/>
                <w:sz w:val="20"/>
                <w:szCs w:val="20"/>
                <w:lang w:val="en-GB"/>
              </w:rPr>
              <w:t>PCMAX_L,f,c,SCG</w:t>
            </w:r>
            <w:proofErr w:type="spellEnd"/>
            <w:r>
              <w:rPr>
                <w:rFonts w:eastAsia="Yu Mincho"/>
                <w:sz w:val="20"/>
                <w:szCs w:val="20"/>
                <w:lang w:val="en-GB"/>
              </w:rPr>
              <w:t xml:space="preserve">  formulas </w:t>
            </w:r>
          </w:p>
          <w:p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 xml:space="preserve">Add the explanations for some inter-band DC </w:t>
            </w:r>
            <w:proofErr w:type="spellStart"/>
            <w:r>
              <w:rPr>
                <w:rFonts w:eastAsia="Yu Mincho"/>
                <w:sz w:val="20"/>
                <w:szCs w:val="20"/>
                <w:lang w:val="en-GB"/>
              </w:rPr>
              <w:t>specfied</w:t>
            </w:r>
            <w:proofErr w:type="spellEnd"/>
            <w:r>
              <w:rPr>
                <w:rFonts w:eastAsia="Yu Mincho"/>
                <w:sz w:val="20"/>
                <w:szCs w:val="20"/>
                <w:lang w:val="en-GB"/>
              </w:rPr>
              <w:t xml:space="preserve"> terms.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R4-2015299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CAT: F</w:t>
            </w:r>
          </w:p>
        </w:tc>
        <w:tc>
          <w:tcPr>
            <w:tcW w:w="1424" w:type="dxa"/>
            <w:vAlign w:val="center"/>
          </w:tcPr>
          <w:p w:rsidR="00922D20" w:rsidRDefault="00C22237">
            <w:pPr>
              <w:spacing w:before="120" w:after="120"/>
              <w:rPr>
                <w:rFonts w:asciiTheme="minorHAnsi" w:hAnsiTheme="minorHAnsi" w:cstheme="minorHAnsi"/>
                <w:sz w:val="21"/>
              </w:rPr>
            </w:pPr>
            <w:r>
              <w:rPr>
                <w:sz w:val="21"/>
              </w:rPr>
              <w:lastRenderedPageBreak/>
              <w:t>Huawei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lastRenderedPageBreak/>
              <w:t>Reason for change:</w:t>
            </w:r>
            <w:r>
              <w:rPr>
                <w:sz w:val="20"/>
              </w:rPr>
              <w:t xml:space="preserve"> </w:t>
            </w:r>
          </w:p>
          <w:p w:rsidR="00922D20" w:rsidRDefault="00C22237">
            <w:pPr>
              <w:spacing w:before="120" w:after="120"/>
            </w:pPr>
            <w:r>
              <w:rPr>
                <w:rFonts w:eastAsia="Yu Mincho"/>
                <w:sz w:val="20"/>
                <w:szCs w:val="20"/>
                <w:lang w:val="en-GB"/>
              </w:rPr>
              <w:t>This CR corrects title for 5.2C</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R4-2015339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w:t>
            </w:r>
            <w:proofErr w:type="spellStart"/>
            <w:r>
              <w:rPr>
                <w:sz w:val="18"/>
                <w:lang w:val="en-US" w:eastAsia="zh-CN"/>
              </w:rPr>
              <w:t>TxD</w:t>
            </w:r>
            <w:proofErr w:type="spellEnd"/>
            <w:r>
              <w:rPr>
                <w:sz w:val="18"/>
                <w:lang w:val="en-US" w:eastAsia="zh-CN"/>
              </w:rPr>
              <w:t>, it is also applicable to other cases which require summing of powers from multiple connectors.</w:t>
            </w:r>
          </w:p>
          <w:tbl>
            <w:tblPr>
              <w:tblStyle w:val="TableGrid"/>
              <w:tblW w:w="0" w:type="auto"/>
              <w:tblLayout w:type="fixed"/>
              <w:tblLook w:val="04A0" w:firstRow="1" w:lastRow="0" w:firstColumn="1" w:lastColumn="0" w:noHBand="0" w:noVBand="1"/>
            </w:tblPr>
            <w:tblGrid>
              <w:gridCol w:w="6206"/>
            </w:tblGrid>
            <w:tr w:rsidR="00922D20">
              <w:trPr>
                <w:trHeight w:val="1603"/>
              </w:trPr>
              <w:tc>
                <w:tcPr>
                  <w:tcW w:w="6206" w:type="dxa"/>
                </w:tcPr>
                <w:p w:rsidR="00922D20" w:rsidRDefault="00C22237">
                  <w:pPr>
                    <w:pStyle w:val="CRCoverPage"/>
                    <w:numPr>
                      <w:ilvl w:val="0"/>
                      <w:numId w:val="5"/>
                    </w:numPr>
                    <w:spacing w:line="240" w:lineRule="auto"/>
                    <w:rPr>
                      <w:sz w:val="15"/>
                      <w:lang w:val="en-US" w:eastAsia="zh-CN"/>
                    </w:rPr>
                  </w:pPr>
                  <w:r>
                    <w:rPr>
                      <w:sz w:val="15"/>
                      <w:lang w:eastAsia="zh-CN"/>
                    </w:rPr>
                    <w:t xml:space="preserve">RAN4 agree to define requirements for MOP and emission so that power is measured correctly for all implementations, including UE with transparent </w:t>
                  </w:r>
                  <w:proofErr w:type="spellStart"/>
                  <w:r>
                    <w:rPr>
                      <w:sz w:val="15"/>
                      <w:lang w:eastAsia="zh-CN"/>
                    </w:rPr>
                    <w:t>TxD</w:t>
                  </w:r>
                  <w:proofErr w:type="spellEnd"/>
                  <w:r>
                    <w:rPr>
                      <w:sz w:val="15"/>
                      <w:lang w:eastAsia="zh-CN"/>
                    </w:rPr>
                    <w:t>:</w:t>
                  </w:r>
                </w:p>
                <w:p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 xml:space="preserve">Huawei, </w:t>
            </w:r>
            <w:proofErr w:type="spellStart"/>
            <w:r>
              <w:rPr>
                <w:sz w:val="21"/>
              </w:rPr>
              <w:t>HiSilicon</w:t>
            </w:r>
            <w:proofErr w:type="spellEnd"/>
            <w:r>
              <w:rPr>
                <w:sz w:val="21"/>
              </w:rPr>
              <w:t>, CMCC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 xml:space="preserve">Huawei, </w:t>
            </w:r>
            <w:proofErr w:type="spellStart"/>
            <w:r>
              <w:rPr>
                <w:sz w:val="21"/>
              </w:rPr>
              <w:t>HiSilicon</w:t>
            </w:r>
            <w:proofErr w:type="spellEnd"/>
            <w:r>
              <w:rPr>
                <w:sz w:val="21"/>
              </w:rPr>
              <w:t>, CMCC</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rsidR="00922D20" w:rsidRDefault="00C22237">
            <w:pPr>
              <w:spacing w:before="120" w:after="120"/>
              <w:rPr>
                <w:rFonts w:ascii="Arial" w:hAnsi="Arial" w:cs="Arial"/>
                <w:b/>
                <w:bCs/>
                <w:sz w:val="18"/>
              </w:rPr>
            </w:pPr>
            <w:r>
              <w:rPr>
                <w:b/>
                <w:i/>
                <w:sz w:val="20"/>
              </w:rPr>
              <w:t>WIC: NR_RF_FR1-Core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rsidR="00922D20" w:rsidRDefault="00C22237">
            <w:pPr>
              <w:spacing w:before="120" w:after="120"/>
              <w:rPr>
                <w:b/>
                <w:i/>
                <w:sz w:val="20"/>
              </w:rPr>
            </w:pPr>
            <w:r>
              <w:rPr>
                <w:b/>
                <w:i/>
                <w:sz w:val="20"/>
              </w:rPr>
              <w:t>Summary of change:</w:t>
            </w:r>
          </w:p>
          <w:p w:rsidR="00922D20" w:rsidRDefault="00C22237">
            <w:pPr>
              <w:pStyle w:val="ListParagraph"/>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rsidR="00922D20" w:rsidRDefault="00C22237">
            <w:pPr>
              <w:pStyle w:val="ListParagraph"/>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R4-2015699</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lastRenderedPageBreak/>
              <w:t xml:space="preserve">Huawei, </w:t>
            </w:r>
            <w:proofErr w:type="spellStart"/>
            <w:r>
              <w:rPr>
                <w:sz w:val="21"/>
              </w:rPr>
              <w:t>HiSilicon</w:t>
            </w:r>
            <w:proofErr w:type="spellEnd"/>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rsidR="00922D20" w:rsidRDefault="00C22237">
            <w:pPr>
              <w:spacing w:before="120" w:after="120"/>
              <w:rPr>
                <w:rFonts w:ascii="Arial" w:hAnsi="Arial" w:cs="Arial"/>
                <w:b/>
                <w:bCs/>
                <w:sz w:val="18"/>
              </w:rPr>
            </w:pPr>
            <w:r>
              <w:rPr>
                <w:b/>
                <w:i/>
                <w:sz w:val="20"/>
              </w:rPr>
              <w:lastRenderedPageBreak/>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R4-2015914</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Keysight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rsidR="00922D20" w:rsidRDefault="00C22237">
            <w:pPr>
              <w:spacing w:before="120" w:after="120"/>
              <w:rPr>
                <w:rFonts w:ascii="Arial" w:hAnsi="Arial" w:cs="Arial"/>
                <w:b/>
                <w:bCs/>
                <w:sz w:val="18"/>
              </w:rPr>
            </w:pPr>
            <w:r>
              <w:rPr>
                <w:b/>
                <w:i/>
                <w:sz w:val="20"/>
              </w:rPr>
              <w:t>WIC: NR_SUL_combos_R16-Core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 xml:space="preserve">SUL_n41A-n81A ban combination includes 25 MHz and 30 MHz channel </w:t>
            </w:r>
            <w:proofErr w:type="spellStart"/>
            <w:r>
              <w:rPr>
                <w:rFonts w:eastAsia="Yu Mincho"/>
                <w:sz w:val="20"/>
                <w:szCs w:val="20"/>
                <w:lang w:val="en-GB"/>
              </w:rPr>
              <w:t>bandwiths</w:t>
            </w:r>
            <w:proofErr w:type="spellEnd"/>
            <w:r>
              <w:rPr>
                <w:rFonts w:eastAsia="Yu Mincho"/>
                <w:sz w:val="20"/>
                <w:szCs w:val="20"/>
                <w:lang w:val="en-GB"/>
              </w:rPr>
              <w:t xml:space="preserve"> for frequency band n81 but they are not supported according to table 5.3.5-1.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Removing channel bandwidths 25 MHz and 30 MHz</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rsidR="00922D20" w:rsidRDefault="00C22237">
            <w:pPr>
              <w:spacing w:before="120" w:after="120"/>
              <w:rPr>
                <w:rFonts w:eastAsia="Yu Mincho"/>
                <w:sz w:val="20"/>
                <w:szCs w:val="20"/>
                <w:lang w:val="en-GB"/>
              </w:rPr>
            </w:pPr>
            <w:r>
              <w:rPr>
                <w:rFonts w:eastAsia="Yu Mincho"/>
                <w:sz w:val="20"/>
                <w:szCs w:val="20"/>
                <w:lang w:val="en-GB"/>
              </w:rPr>
              <w:t xml:space="preserve">Remove </w:t>
            </w:r>
            <w:proofErr w:type="spellStart"/>
            <w:r>
              <w:rPr>
                <w:rFonts w:eastAsia="Yu Mincho"/>
                <w:sz w:val="20"/>
                <w:szCs w:val="20"/>
                <w:lang w:val="en-GB"/>
              </w:rPr>
              <w:t>emply</w:t>
            </w:r>
            <w:proofErr w:type="spellEnd"/>
            <w:r>
              <w:rPr>
                <w:rFonts w:eastAsia="Yu Mincho"/>
                <w:sz w:val="20"/>
                <w:szCs w:val="20"/>
                <w:lang w:val="en-GB"/>
              </w:rPr>
              <w:t xml:space="preserve"> first row of CA_n48(2A) in Table 5.5A.2-1 (highlighted red)</w:t>
            </w:r>
          </w:p>
          <w:p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 xml:space="preserve">Format the SCS values to the </w:t>
            </w:r>
            <w:proofErr w:type="spellStart"/>
            <w:r>
              <w:rPr>
                <w:rFonts w:eastAsia="Yu Mincho"/>
                <w:sz w:val="20"/>
                <w:szCs w:val="20"/>
                <w:lang w:val="en-GB"/>
              </w:rPr>
              <w:t>center</w:t>
            </w:r>
            <w:proofErr w:type="spellEnd"/>
            <w:r>
              <w:rPr>
                <w:rFonts w:eastAsia="Yu Mincho"/>
                <w:sz w:val="20"/>
                <w:szCs w:val="20"/>
                <w:lang w:val="en-GB"/>
              </w:rPr>
              <w:t xml:space="preserve"> for CA_n25A-n41A-n71A</w:t>
            </w:r>
          </w:p>
          <w:p w:rsidR="00922D20" w:rsidRDefault="00C22237">
            <w:pPr>
              <w:spacing w:before="120" w:after="120"/>
              <w:rPr>
                <w:b/>
                <w:i/>
                <w:sz w:val="20"/>
              </w:rPr>
            </w:pPr>
            <w:r>
              <w:rPr>
                <w:rFonts w:eastAsia="Yu Mincho"/>
                <w:sz w:val="20"/>
                <w:szCs w:val="20"/>
                <w:lang w:val="en-GB"/>
              </w:rPr>
              <w:t xml:space="preserve">Delete the </w:t>
            </w:r>
            <w:proofErr w:type="spellStart"/>
            <w:r>
              <w:rPr>
                <w:rFonts w:eastAsia="Yu Mincho"/>
                <w:sz w:val="20"/>
                <w:szCs w:val="20"/>
                <w:lang w:val="en-GB"/>
              </w:rPr>
              <w:t>emply</w:t>
            </w:r>
            <w:proofErr w:type="spellEnd"/>
            <w:r>
              <w:rPr>
                <w:rFonts w:eastAsia="Yu Mincho"/>
                <w:sz w:val="20"/>
                <w:szCs w:val="20"/>
                <w:lang w:val="en-GB"/>
              </w:rPr>
              <w:t xml:space="preserve"> rows between CA_n25A-n66A-n78A and CA_n28A-n40A-n78A (highlighted red)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R4-2016442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Sub-clauses were incorrect marked as “Void” when the intention was to reserve them for future usage.</w:t>
            </w:r>
          </w:p>
          <w:p w:rsidR="00922D20" w:rsidRDefault="00C22237">
            <w:pPr>
              <w:spacing w:before="120" w:after="120"/>
              <w:rPr>
                <w:b/>
                <w:i/>
                <w:sz w:val="20"/>
              </w:rPr>
            </w:pPr>
            <w:r>
              <w:rPr>
                <w:b/>
                <w:i/>
                <w:sz w:val="20"/>
              </w:rPr>
              <w:t>Summary of change:</w:t>
            </w:r>
          </w:p>
          <w:p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R4-2016451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Some of the wording on UE maximum output power for carrier aggregation is unclear</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R4-2016458</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Many editorial errors exist in 38.101-1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Corrects editorial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R4-2016483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 xml:space="preserve">Huawei, </w:t>
            </w:r>
            <w:proofErr w:type="spellStart"/>
            <w:r>
              <w:rPr>
                <w:sz w:val="21"/>
              </w:rPr>
              <w:t>HiSilicon</w:t>
            </w:r>
            <w:proofErr w:type="spellEnd"/>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 harmonic MSD for CA_n41-n79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R4-2016592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 xml:space="preserve">aper did not </w:t>
            </w:r>
            <w:proofErr w:type="gramStart"/>
            <w:r>
              <w:rPr>
                <w:rFonts w:eastAsiaTheme="minorEastAsia"/>
                <w:b/>
                <w:i/>
                <w:sz w:val="20"/>
                <w:lang w:eastAsia="zh-CN"/>
              </w:rPr>
              <w:t>submitted</w:t>
            </w:r>
            <w:proofErr w:type="gramEnd"/>
            <w:r>
              <w:rPr>
                <w:rFonts w:eastAsiaTheme="minorEastAsia"/>
                <w:b/>
                <w:i/>
                <w:sz w:val="20"/>
                <w:lang w:eastAsia="zh-CN"/>
              </w:rPr>
              <w:t xml:space="preserve"> before meeting.</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R4-2014327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 xml:space="preserve">Reliance </w:t>
            </w:r>
            <w:proofErr w:type="spellStart"/>
            <w:r>
              <w:rPr>
                <w:sz w:val="21"/>
              </w:rPr>
              <w:t>Jio</w:t>
            </w:r>
            <w:proofErr w:type="spellEnd"/>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WIC: 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 xml:space="preserve">Section 5.4.2.1, Introduction of 7.5 </w:t>
            </w:r>
            <w:proofErr w:type="spellStart"/>
            <w:r>
              <w:rPr>
                <w:rFonts w:eastAsia="Yu Mincho"/>
                <w:sz w:val="20"/>
                <w:szCs w:val="20"/>
                <w:lang w:val="en-GB"/>
              </w:rPr>
              <w:t>KHz</w:t>
            </w:r>
            <w:proofErr w:type="spellEnd"/>
            <w:r>
              <w:rPr>
                <w:rFonts w:eastAsia="Yu Mincho"/>
                <w:sz w:val="20"/>
                <w:szCs w:val="20"/>
                <w:lang w:val="en-GB"/>
              </w:rPr>
              <w:t xml:space="preserve"> UL shift (FREF, shift) for TDD band n40</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R4-2014899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Apple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Coexistence </w:t>
            </w:r>
            <w:proofErr w:type="spellStart"/>
            <w:r>
              <w:rPr>
                <w:rFonts w:eastAsia="Yu Mincho"/>
                <w:sz w:val="20"/>
                <w:szCs w:val="20"/>
                <w:lang w:val="en-GB"/>
              </w:rPr>
              <w:t>cleanup</w:t>
            </w:r>
            <w:proofErr w:type="spellEnd"/>
            <w:r>
              <w:rPr>
                <w:rFonts w:eastAsia="Yu Mincho"/>
                <w:sz w:val="20"/>
                <w:szCs w:val="20"/>
                <w:lang w:val="en-GB"/>
              </w:rPr>
              <w:t xml:space="preserve"> for 38.101-1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rsidR="00922D20" w:rsidRDefault="00922D20"/>
    <w:p w:rsidR="00922D20" w:rsidRDefault="00C22237">
      <w:pPr>
        <w:pStyle w:val="Heading2"/>
      </w:pPr>
      <w:r>
        <w:rPr>
          <w:rFonts w:hint="eastAsia"/>
        </w:rPr>
        <w:t>Open issues</w:t>
      </w:r>
      <w:r>
        <w:t xml:space="preserve"> summary</w:t>
      </w:r>
    </w:p>
    <w:p w:rsidR="00922D20" w:rsidRDefault="00C22237">
      <w:pPr>
        <w:pStyle w:val="Heading3"/>
        <w:rPr>
          <w:sz w:val="24"/>
          <w:szCs w:val="16"/>
        </w:rPr>
      </w:pPr>
      <w:r>
        <w:rPr>
          <w:sz w:val="24"/>
          <w:szCs w:val="16"/>
        </w:rPr>
        <w:t>Sub-topic 1-1 UE co-existence between n40 and n41</w:t>
      </w:r>
    </w:p>
    <w:p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rsidR="00922D20" w:rsidRDefault="00C22237">
            <w:pPr>
              <w:spacing w:after="120"/>
              <w:rPr>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tc>
      </w:tr>
      <w:tr w:rsidR="00922D20">
        <w:tc>
          <w:tcPr>
            <w:tcW w:w="1310" w:type="dxa"/>
          </w:tcPr>
          <w:p w:rsidR="00922D20" w:rsidRDefault="00C22237">
            <w:pPr>
              <w:spacing w:after="120"/>
              <w:rPr>
                <w:rFonts w:eastAsiaTheme="minorEastAsia"/>
                <w:color w:val="0070C0"/>
                <w:sz w:val="20"/>
                <w:lang w:eastAsia="zh-CN"/>
              </w:rPr>
            </w:pPr>
            <w:ins w:id="1" w:author="ZTE_Wubin" w:date="2020-11-02T20:29: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2" w:author="ZTE_Wubin" w:date="2020-11-02T20:53:00Z">
              <w:r>
                <w:rPr>
                  <w:rFonts w:eastAsiaTheme="minorEastAsia" w:hint="eastAsia"/>
                  <w:color w:val="0070C0"/>
                  <w:sz w:val="20"/>
                  <w:lang w:eastAsia="zh-CN"/>
                </w:rPr>
                <w:t xml:space="preserve">We </w:t>
              </w:r>
            </w:ins>
            <w:ins w:id="3" w:author="ZTE_Wubin" w:date="2020-11-02T20:55:00Z">
              <w:r>
                <w:rPr>
                  <w:rFonts w:eastAsiaTheme="minorEastAsia" w:hint="eastAsia"/>
                  <w:color w:val="0070C0"/>
                  <w:sz w:val="20"/>
                  <w:lang w:eastAsia="zh-CN"/>
                </w:rPr>
                <w:t>think</w:t>
              </w:r>
            </w:ins>
            <w:ins w:id="4" w:author="ZTE_Wubin" w:date="2020-11-02T20:53:00Z">
              <w:r>
                <w:rPr>
                  <w:rFonts w:eastAsiaTheme="minorEastAsia" w:hint="eastAsia"/>
                  <w:color w:val="0070C0"/>
                  <w:sz w:val="20"/>
                  <w:lang w:eastAsia="zh-CN"/>
                </w:rPr>
                <w:t xml:space="preserve"> both synchronize and </w:t>
              </w:r>
              <w:proofErr w:type="spellStart"/>
              <w:r>
                <w:rPr>
                  <w:rFonts w:eastAsiaTheme="minorEastAsia" w:hint="eastAsia"/>
                  <w:color w:val="0070C0"/>
                  <w:sz w:val="20"/>
                  <w:lang w:eastAsia="zh-CN"/>
                </w:rPr>
                <w:t>asynchronize</w:t>
              </w:r>
              <w:proofErr w:type="spellEnd"/>
              <w:r>
                <w:rPr>
                  <w:rFonts w:eastAsiaTheme="minorEastAsia" w:hint="eastAsia"/>
                  <w:color w:val="0070C0"/>
                  <w:sz w:val="20"/>
                  <w:lang w:eastAsia="zh-CN"/>
                </w:rPr>
                <w:t xml:space="preserve"> operation</w:t>
              </w:r>
            </w:ins>
            <w:ins w:id="5" w:author="ZTE_Wubin" w:date="2020-11-02T20:54:00Z">
              <w:r>
                <w:rPr>
                  <w:rFonts w:eastAsiaTheme="minorEastAsia" w:hint="eastAsia"/>
                  <w:color w:val="0070C0"/>
                  <w:sz w:val="20"/>
                  <w:lang w:eastAsia="zh-CN"/>
                </w:rPr>
                <w:t xml:space="preserve"> </w:t>
              </w:r>
            </w:ins>
            <w:ins w:id="6" w:author="ZTE_Wubin" w:date="2020-11-02T20:55:00Z">
              <w:r>
                <w:rPr>
                  <w:rFonts w:eastAsiaTheme="minorEastAsia" w:hint="eastAsia"/>
                  <w:color w:val="0070C0"/>
                  <w:sz w:val="20"/>
                  <w:lang w:eastAsia="zh-CN"/>
                </w:rPr>
                <w:t xml:space="preserve">should be considered </w:t>
              </w:r>
            </w:ins>
            <w:ins w:id="7" w:author="ZTE_Wubin" w:date="2020-11-02T20:54:00Z">
              <w:r>
                <w:rPr>
                  <w:rFonts w:eastAsiaTheme="minorEastAsia" w:hint="eastAsia"/>
                  <w:color w:val="0070C0"/>
                  <w:sz w:val="20"/>
                  <w:lang w:eastAsia="zh-CN"/>
                </w:rPr>
                <w:t>for band n40 and n41.</w:t>
              </w:r>
            </w:ins>
          </w:p>
        </w:tc>
      </w:tr>
      <w:tr w:rsidR="007D3788">
        <w:trPr>
          <w:ins w:id="8" w:author="Qualcomm" w:date="2020-11-03T13:50:00Z"/>
        </w:trPr>
        <w:tc>
          <w:tcPr>
            <w:tcW w:w="1310" w:type="dxa"/>
          </w:tcPr>
          <w:p w:rsidR="007D3788" w:rsidRDefault="007D3788" w:rsidP="007D3788">
            <w:pPr>
              <w:spacing w:after="120"/>
              <w:rPr>
                <w:ins w:id="9" w:author="Qualcomm" w:date="2020-11-03T13:50:00Z"/>
                <w:rFonts w:eastAsiaTheme="minorEastAsia" w:hint="eastAsia"/>
                <w:color w:val="0070C0"/>
                <w:sz w:val="20"/>
                <w:lang w:eastAsia="zh-CN"/>
              </w:rPr>
            </w:pPr>
            <w:ins w:id="10" w:author="Qualcomm" w:date="2020-11-03T13:51:00Z">
              <w:r>
                <w:rPr>
                  <w:rFonts w:eastAsiaTheme="minorEastAsia"/>
                  <w:color w:val="0070C0"/>
                  <w:sz w:val="20"/>
                  <w:lang w:eastAsia="zh-CN"/>
                </w:rPr>
                <w:t>Qualcomm</w:t>
              </w:r>
            </w:ins>
          </w:p>
        </w:tc>
        <w:tc>
          <w:tcPr>
            <w:tcW w:w="8321" w:type="dxa"/>
          </w:tcPr>
          <w:p w:rsidR="007D3788" w:rsidRDefault="007D3788" w:rsidP="007D3788">
            <w:pPr>
              <w:spacing w:after="120"/>
              <w:rPr>
                <w:ins w:id="11" w:author="Qualcomm" w:date="2020-11-03T13:51:00Z"/>
                <w:rFonts w:eastAsiaTheme="minorEastAsia"/>
                <w:color w:val="0070C0"/>
                <w:sz w:val="20"/>
                <w:lang w:eastAsia="zh-CN"/>
              </w:rPr>
            </w:pPr>
            <w:ins w:id="12" w:author="Qualcomm" w:date="2020-11-03T13:51:00Z">
              <w:r>
                <w:rPr>
                  <w:rFonts w:eastAsiaTheme="minorEastAsia"/>
                  <w:color w:val="0070C0"/>
                  <w:sz w:val="20"/>
                  <w:lang w:eastAsia="zh-CN"/>
                </w:rPr>
                <w:t>Prefer synchronous operation</w:t>
              </w:r>
              <w:r w:rsidRPr="00E8738B">
                <w:rPr>
                  <w:rFonts w:eastAsiaTheme="minorEastAsia"/>
                  <w:color w:val="0070C0"/>
                  <w:sz w:val="20"/>
                  <w:lang w:eastAsia="zh-CN"/>
                </w:rPr>
                <w:t xml:space="preserve">. There is a lot of filter variability in UE implementation, and UE may not be able to support non-simultaneous RX/TX at this stage. For NR-CA, the relaxed coexistence requirement is not enough, AMPR or RB restriction </w:t>
              </w:r>
              <w:r>
                <w:rPr>
                  <w:rFonts w:eastAsiaTheme="minorEastAsia"/>
                  <w:color w:val="0070C0"/>
                  <w:sz w:val="20"/>
                  <w:lang w:eastAsia="zh-CN"/>
                </w:rPr>
                <w:t xml:space="preserve">and MSD </w:t>
              </w:r>
              <w:r w:rsidRPr="00E8738B">
                <w:rPr>
                  <w:rFonts w:eastAsiaTheme="minorEastAsia"/>
                  <w:color w:val="0070C0"/>
                  <w:sz w:val="20"/>
                  <w:lang w:eastAsia="zh-CN"/>
                </w:rPr>
                <w:t>would be required</w:t>
              </w:r>
              <w:r>
                <w:rPr>
                  <w:rFonts w:eastAsiaTheme="minorEastAsia"/>
                  <w:color w:val="0070C0"/>
                  <w:sz w:val="20"/>
                  <w:lang w:eastAsia="zh-CN"/>
                </w:rPr>
                <w:t xml:space="preserve">, especially for non-contiguous allocations in NRCA, so </w:t>
              </w:r>
              <w:r w:rsidRPr="00E8738B">
                <w:rPr>
                  <w:rFonts w:eastAsiaTheme="minorEastAsia"/>
                  <w:color w:val="0070C0"/>
                  <w:sz w:val="20"/>
                  <w:lang w:eastAsia="zh-CN"/>
                </w:rPr>
                <w:t>these bands require synchronization to prevent interferenc</w:t>
              </w:r>
              <w:r>
                <w:rPr>
                  <w:rFonts w:eastAsiaTheme="minorEastAsia"/>
                  <w:color w:val="0070C0"/>
                  <w:sz w:val="20"/>
                  <w:lang w:eastAsia="zh-CN"/>
                </w:rPr>
                <w:t xml:space="preserve">e. </w:t>
              </w:r>
              <w:r w:rsidRPr="00E8738B">
                <w:rPr>
                  <w:rFonts w:eastAsiaTheme="minorEastAsia"/>
                  <w:color w:val="0070C0"/>
                  <w:sz w:val="20"/>
                  <w:lang w:eastAsia="zh-CN"/>
                </w:rPr>
                <w:t xml:space="preserve">The relaxed requirement would only be able to meet the general spurious emission for single carrier operation provided UE implementation met the filtering requirement. </w:t>
              </w:r>
              <w:r>
                <w:rPr>
                  <w:rFonts w:eastAsiaTheme="minorEastAsia"/>
                  <w:color w:val="0070C0"/>
                  <w:sz w:val="20"/>
                  <w:lang w:eastAsia="zh-CN"/>
                </w:rPr>
                <w:t>Also, o</w:t>
              </w:r>
              <w:r w:rsidRPr="00E8738B">
                <w:rPr>
                  <w:rFonts w:eastAsiaTheme="minorEastAsia"/>
                  <w:color w:val="0070C0"/>
                  <w:sz w:val="20"/>
                  <w:lang w:eastAsia="zh-CN"/>
                </w:rPr>
                <w:t>riginal TP for TR was approved under the assumption of synchronous operation</w:t>
              </w:r>
              <w:r>
                <w:rPr>
                  <w:rFonts w:eastAsiaTheme="minorEastAsia"/>
                  <w:color w:val="0070C0"/>
                  <w:sz w:val="20"/>
                  <w:lang w:eastAsia="zh-CN"/>
                </w:rPr>
                <w:t>.</w:t>
              </w:r>
            </w:ins>
          </w:p>
          <w:p w:rsidR="007D3788" w:rsidRDefault="007D3788" w:rsidP="007D3788">
            <w:pPr>
              <w:spacing w:after="120"/>
              <w:rPr>
                <w:ins w:id="13" w:author="Qualcomm" w:date="2020-11-03T13:50:00Z"/>
                <w:rFonts w:eastAsiaTheme="minorEastAsia" w:hint="eastAsia"/>
                <w:color w:val="0070C0"/>
                <w:sz w:val="20"/>
                <w:lang w:eastAsia="zh-CN"/>
              </w:rPr>
            </w:pPr>
            <w:ins w:id="14" w:author="Qualcomm" w:date="2020-11-03T13:51:00Z">
              <w:r>
                <w:rPr>
                  <w:rFonts w:eastAsiaTheme="minorEastAsia"/>
                  <w:color w:val="0070C0"/>
                  <w:sz w:val="20"/>
                  <w:lang w:eastAsia="zh-CN"/>
                </w:rPr>
                <w:t>Coexistence in the same band among operators must also be considered</w:t>
              </w:r>
              <w:r w:rsidRPr="00E8738B">
                <w:rPr>
                  <w:rFonts w:eastAsiaTheme="minorEastAsia"/>
                  <w:color w:val="0070C0"/>
                  <w:sz w:val="20"/>
                  <w:lang w:eastAsia="zh-CN"/>
                </w:rPr>
                <w:t>.</w:t>
              </w:r>
            </w:ins>
          </w:p>
        </w:tc>
      </w:tr>
      <w:tr w:rsidR="00922D20">
        <w:trPr>
          <w:ins w:id="15" w:author="cmcc" w:date="2020-11-03T10:23:00Z"/>
        </w:trPr>
        <w:tc>
          <w:tcPr>
            <w:tcW w:w="1310" w:type="dxa"/>
          </w:tcPr>
          <w:p w:rsidR="00922D20" w:rsidRDefault="00C22237">
            <w:pPr>
              <w:spacing w:after="120"/>
              <w:rPr>
                <w:ins w:id="16" w:author="cmcc" w:date="2020-11-03T10:23:00Z"/>
                <w:rFonts w:eastAsiaTheme="minorEastAsia"/>
                <w:color w:val="0070C0"/>
                <w:sz w:val="20"/>
                <w:lang w:eastAsia="zh-CN"/>
              </w:rPr>
            </w:pPr>
            <w:ins w:id="17" w:author="cmcc" w:date="2020-11-03T10:23:00Z">
              <w:r>
                <w:rPr>
                  <w:rFonts w:eastAsiaTheme="minorEastAsia" w:hint="eastAsia"/>
                  <w:color w:val="0070C0"/>
                  <w:sz w:val="20"/>
                  <w:lang w:eastAsia="zh-CN"/>
                </w:rPr>
                <w:t>CMCC</w:t>
              </w:r>
            </w:ins>
          </w:p>
        </w:tc>
        <w:tc>
          <w:tcPr>
            <w:tcW w:w="8321" w:type="dxa"/>
          </w:tcPr>
          <w:p w:rsidR="00922D20" w:rsidRDefault="00C22237">
            <w:pPr>
              <w:spacing w:after="120"/>
              <w:rPr>
                <w:ins w:id="18" w:author="cmcc" w:date="2020-11-03T10:33:00Z"/>
                <w:rFonts w:eastAsiaTheme="minorEastAsia"/>
                <w:color w:val="0070C0"/>
                <w:sz w:val="20"/>
                <w:lang w:eastAsia="zh-CN"/>
              </w:rPr>
            </w:pPr>
            <w:ins w:id="19" w:author="cmcc" w:date="2020-11-03T10:24:00Z">
              <w:r>
                <w:rPr>
                  <w:rFonts w:eastAsiaTheme="minorEastAsia" w:hint="eastAsia"/>
                  <w:color w:val="0070C0"/>
                  <w:sz w:val="20"/>
                  <w:lang w:eastAsia="zh-CN"/>
                </w:rPr>
                <w:t>Option</w:t>
              </w:r>
            </w:ins>
            <w:ins w:id="20" w:author="cmcc" w:date="2020-11-03T10:35:00Z">
              <w:r>
                <w:rPr>
                  <w:rFonts w:eastAsiaTheme="minorEastAsia" w:hint="eastAsia"/>
                  <w:color w:val="0070C0"/>
                  <w:sz w:val="20"/>
                  <w:lang w:eastAsia="zh-CN"/>
                </w:rPr>
                <w:t xml:space="preserve"> </w:t>
              </w:r>
            </w:ins>
            <w:ins w:id="21" w:author="cmcc" w:date="2020-11-03T10:24:00Z">
              <w:r>
                <w:rPr>
                  <w:rFonts w:eastAsiaTheme="minorEastAsia" w:hint="eastAsia"/>
                  <w:color w:val="0070C0"/>
                  <w:sz w:val="20"/>
                  <w:lang w:eastAsia="zh-CN"/>
                </w:rPr>
                <w:t xml:space="preserve">1, </w:t>
              </w:r>
            </w:ins>
          </w:p>
          <w:p w:rsidR="00922D20" w:rsidRDefault="00C22237">
            <w:pPr>
              <w:spacing w:after="120"/>
              <w:rPr>
                <w:ins w:id="22" w:author="cmcc" w:date="2020-11-03T10:23:00Z"/>
                <w:rFonts w:eastAsiaTheme="minorEastAsia"/>
                <w:color w:val="0070C0"/>
                <w:sz w:val="20"/>
                <w:lang w:eastAsia="zh-CN"/>
              </w:rPr>
            </w:pPr>
            <w:ins w:id="23" w:author="cmcc" w:date="2020-11-03T10:26:00Z">
              <w:r>
                <w:rPr>
                  <w:rFonts w:eastAsia="Malgun Gothic"/>
                  <w:color w:val="0070C0"/>
                  <w:sz w:val="20"/>
                  <w:lang w:eastAsia="ko-KR"/>
                </w:rPr>
                <w:t>The -50</w:t>
              </w:r>
              <w:r>
                <w:rPr>
                  <w:rFonts w:eastAsiaTheme="minorEastAsia" w:hint="eastAsia"/>
                  <w:color w:val="0070C0"/>
                  <w:sz w:val="20"/>
                  <w:lang w:eastAsia="zh-CN"/>
                </w:rPr>
                <w:t>dBm</w:t>
              </w:r>
            </w:ins>
            <w:ins w:id="24" w:author="cmcc" w:date="2020-11-03T10:27:00Z">
              <w:r>
                <w:rPr>
                  <w:rFonts w:eastAsiaTheme="minorEastAsia" w:hint="eastAsia"/>
                  <w:color w:val="0070C0"/>
                  <w:sz w:val="20"/>
                  <w:lang w:eastAsia="zh-CN"/>
                </w:rPr>
                <w:t xml:space="preserve">\MHz spurious emission requirements for n41 </w:t>
              </w:r>
            </w:ins>
            <w:ins w:id="25"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coexistence of </w:t>
              </w:r>
            </w:ins>
            <w:ins w:id="26" w:author="cmcc" w:date="2020-11-03T10:27:00Z">
              <w:r>
                <w:rPr>
                  <w:rFonts w:eastAsiaTheme="minorEastAsia" w:hint="eastAsia"/>
                  <w:color w:val="0070C0"/>
                  <w:sz w:val="20"/>
                  <w:lang w:eastAsia="zh-CN"/>
                </w:rPr>
                <w:t>n</w:t>
              </w:r>
            </w:ins>
            <w:ins w:id="27" w:author="cmcc" w:date="2020-11-03T10:26:00Z">
              <w:r>
                <w:rPr>
                  <w:rFonts w:eastAsia="Malgun Gothic"/>
                  <w:color w:val="0070C0"/>
                  <w:sz w:val="20"/>
                  <w:lang w:eastAsia="ko-KR"/>
                </w:rPr>
                <w:t xml:space="preserve">40 and </w:t>
              </w:r>
            </w:ins>
            <w:ins w:id="28" w:author="cmcc" w:date="2020-11-03T10:27:00Z">
              <w:r>
                <w:rPr>
                  <w:rFonts w:eastAsiaTheme="minorEastAsia" w:hint="eastAsia"/>
                  <w:color w:val="0070C0"/>
                  <w:sz w:val="20"/>
                  <w:lang w:eastAsia="zh-CN"/>
                </w:rPr>
                <w:t>n</w:t>
              </w:r>
            </w:ins>
            <w:ins w:id="29" w:author="cmcc" w:date="2020-11-03T10:26:00Z">
              <w:r>
                <w:rPr>
                  <w:rFonts w:eastAsia="Malgun Gothic"/>
                  <w:color w:val="0070C0"/>
                  <w:sz w:val="20"/>
                  <w:lang w:eastAsia="ko-KR"/>
                </w:rPr>
                <w:t>41</w:t>
              </w:r>
            </w:ins>
            <w:ins w:id="30" w:author="cmcc" w:date="2020-11-03T10:28:00Z">
              <w:r>
                <w:rPr>
                  <w:rFonts w:eastAsiaTheme="minorEastAsia" w:hint="eastAsia"/>
                  <w:color w:val="0070C0"/>
                  <w:sz w:val="20"/>
                  <w:lang w:eastAsia="zh-CN"/>
                </w:rPr>
                <w:t xml:space="preserve"> or B40 and n41</w:t>
              </w:r>
            </w:ins>
            <w:ins w:id="31" w:author="cmcc" w:date="2020-11-03T10:26:00Z">
              <w:r>
                <w:rPr>
                  <w:rFonts w:eastAsia="Malgun Gothic"/>
                  <w:color w:val="0070C0"/>
                  <w:sz w:val="20"/>
                  <w:lang w:eastAsia="ko-KR"/>
                </w:rPr>
                <w:t xml:space="preserve">, but since only the synchronization scenario was </w:t>
              </w:r>
              <w:r>
                <w:rPr>
                  <w:rFonts w:eastAsia="Malgun Gothic"/>
                  <w:color w:val="0070C0"/>
                  <w:sz w:val="20"/>
                  <w:lang w:eastAsia="ko-KR"/>
                </w:rPr>
                <w:lastRenderedPageBreak/>
                <w:t>considered, RAN4 removed the -50</w:t>
              </w:r>
            </w:ins>
            <w:ins w:id="32" w:author="cmcc" w:date="2020-11-03T10:28:00Z">
              <w:r>
                <w:rPr>
                  <w:rFonts w:eastAsiaTheme="minorEastAsia" w:hint="eastAsia"/>
                  <w:color w:val="0070C0"/>
                  <w:sz w:val="20"/>
                  <w:lang w:eastAsia="zh-CN"/>
                </w:rPr>
                <w:t xml:space="preserve">dBm\MHz for </w:t>
              </w:r>
            </w:ins>
            <w:ins w:id="33" w:author="cmcc" w:date="2020-11-03T10:29:00Z">
              <w:r>
                <w:rPr>
                  <w:rFonts w:eastAsiaTheme="minorEastAsia" w:hint="eastAsia"/>
                  <w:color w:val="0070C0"/>
                  <w:sz w:val="20"/>
                  <w:lang w:eastAsia="zh-CN"/>
                </w:rPr>
                <w:t xml:space="preserve">band </w:t>
              </w:r>
            </w:ins>
            <w:ins w:id="34"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35" w:author="cmcc" w:date="2020-11-03T10:29:00Z">
              <w:r>
                <w:rPr>
                  <w:rFonts w:eastAsia="Malgun Gothic" w:hint="eastAsia"/>
                  <w:color w:val="0070C0"/>
                  <w:sz w:val="20"/>
                  <w:lang w:eastAsia="ko-KR"/>
                </w:rPr>
                <w:t xml:space="preserve">. </w:t>
              </w:r>
            </w:ins>
            <w:ins w:id="36" w:author="cmcc" w:date="2020-11-03T10:28:00Z">
              <w:r>
                <w:rPr>
                  <w:rFonts w:eastAsia="Malgun Gothic" w:hint="eastAsia"/>
                  <w:color w:val="0070C0"/>
                  <w:sz w:val="20"/>
                  <w:lang w:eastAsia="ko-KR"/>
                </w:rPr>
                <w:t xml:space="preserve"> </w:t>
              </w:r>
            </w:ins>
            <w:ins w:id="37"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proofErr w:type="spellStart"/>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proofErr w:type="spellEnd"/>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38" w:author="cmcc" w:date="2020-11-03T10:32:00Z">
              <w:r>
                <w:rPr>
                  <w:rFonts w:eastAsiaTheme="minorEastAsia" w:hint="eastAsia"/>
                  <w:color w:val="0070C0"/>
                  <w:sz w:val="20"/>
                  <w:lang w:eastAsia="zh-CN"/>
                </w:rPr>
                <w:t>n</w:t>
              </w:r>
            </w:ins>
            <w:ins w:id="39" w:author="cmcc" w:date="2020-11-03T10:31:00Z">
              <w:r>
                <w:rPr>
                  <w:rFonts w:eastAsia="Malgun Gothic"/>
                  <w:color w:val="0070C0"/>
                  <w:sz w:val="20"/>
                  <w:lang w:eastAsia="ko-KR"/>
                </w:rPr>
                <w:t xml:space="preserve">41, and we agree with </w:t>
              </w:r>
            </w:ins>
            <w:ins w:id="40" w:author="cmcc" w:date="2020-11-03T10:33:00Z">
              <w:r>
                <w:rPr>
                  <w:rFonts w:eastAsiaTheme="minorEastAsia" w:hint="eastAsia"/>
                  <w:color w:val="0070C0"/>
                  <w:sz w:val="20"/>
                  <w:lang w:eastAsia="zh-CN"/>
                </w:rPr>
                <w:t>p</w:t>
              </w:r>
            </w:ins>
            <w:ins w:id="41" w:author="cmcc" w:date="2020-11-03T10:32:00Z">
              <w:r>
                <w:rPr>
                  <w:rFonts w:eastAsiaTheme="minorEastAsia" w:hint="eastAsia"/>
                  <w:color w:val="0070C0"/>
                  <w:sz w:val="20"/>
                  <w:lang w:eastAsia="zh-CN"/>
                </w:rPr>
                <w:t>roposal 1 and proposal 2</w:t>
              </w:r>
            </w:ins>
            <w:ins w:id="42" w:author="cmcc" w:date="2020-11-03T10:31:00Z">
              <w:r>
                <w:rPr>
                  <w:rFonts w:eastAsia="Malgun Gothic"/>
                  <w:color w:val="0070C0"/>
                  <w:sz w:val="20"/>
                  <w:lang w:eastAsia="ko-KR"/>
                </w:rPr>
                <w:t xml:space="preserve"> to fix th</w:t>
              </w:r>
            </w:ins>
            <w:ins w:id="43" w:author="cmcc" w:date="2020-11-03T10:32:00Z">
              <w:r>
                <w:rPr>
                  <w:rFonts w:eastAsiaTheme="minorEastAsia" w:hint="eastAsia"/>
                  <w:color w:val="0070C0"/>
                  <w:sz w:val="20"/>
                  <w:lang w:eastAsia="zh-CN"/>
                </w:rPr>
                <w:t xml:space="preserve">e spurious emission requirements </w:t>
              </w:r>
            </w:ins>
            <w:ins w:id="44" w:author="cmcc" w:date="2020-11-03T10:36:00Z">
              <w:r>
                <w:rPr>
                  <w:rFonts w:eastAsiaTheme="minorEastAsia" w:hint="eastAsia"/>
                  <w:color w:val="0070C0"/>
                  <w:sz w:val="20"/>
                  <w:lang w:eastAsia="zh-CN"/>
                </w:rPr>
                <w:t>between</w:t>
              </w:r>
            </w:ins>
            <w:ins w:id="45" w:author="cmcc" w:date="2020-11-03T10:32:00Z">
              <w:r>
                <w:rPr>
                  <w:rFonts w:eastAsiaTheme="minorEastAsia" w:hint="eastAsia"/>
                  <w:color w:val="0070C0"/>
                  <w:sz w:val="20"/>
                  <w:lang w:eastAsia="zh-CN"/>
                </w:rPr>
                <w:t xml:space="preserve"> n41 and n40.</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hAnsiTheme="minorHAnsi" w:cstheme="minorHAnsi"/>
          <w:b/>
          <w:color w:val="0070C0"/>
          <w:u w:val="single"/>
          <w:lang w:eastAsia="ko-KR"/>
        </w:rPr>
      </w:pPr>
    </w:p>
    <w:p w:rsidR="00922D20" w:rsidRDefault="00C22237">
      <w:pPr>
        <w:pStyle w:val="Heading2"/>
        <w:rPr>
          <w:lang w:val="en-US"/>
        </w:rPr>
      </w:pPr>
      <w:r>
        <w:rPr>
          <w:lang w:val="en-US"/>
        </w:rPr>
        <w:t xml:space="preserve">Companies views’ collection for 1st round </w:t>
      </w:r>
    </w:p>
    <w:p w:rsidR="00922D20" w:rsidRDefault="00C22237">
      <w:pPr>
        <w:pStyle w:val="Heading3"/>
        <w:rPr>
          <w:sz w:val="24"/>
          <w:szCs w:val="16"/>
        </w:rPr>
      </w:pPr>
      <w:r>
        <w:rPr>
          <w:sz w:val="24"/>
          <w:szCs w:val="16"/>
        </w:rPr>
        <w:t>CRs/TPs comments collection</w:t>
      </w:r>
    </w:p>
    <w:p w:rsidR="00922D20" w:rsidRDefault="00922D20">
      <w:pPr>
        <w:rPr>
          <w:rFonts w:eastAsiaTheme="minorEastAsia"/>
          <w:color w:val="0070C0"/>
          <w:sz w:val="20"/>
          <w:lang w:eastAsia="zh-CN"/>
        </w:rPr>
      </w:pPr>
    </w:p>
    <w:tbl>
      <w:tblPr>
        <w:tblStyle w:val="TableGrid"/>
        <w:tblW w:w="9631" w:type="dxa"/>
        <w:tblLayout w:type="fixed"/>
        <w:tblLook w:val="04A0" w:firstRow="1" w:lastRow="0" w:firstColumn="1" w:lastColumn="0" w:noHBand="0" w:noVBand="1"/>
      </w:tblPr>
      <w:tblGrid>
        <w:gridCol w:w="1555"/>
        <w:gridCol w:w="8076"/>
      </w:tblGrid>
      <w:tr w:rsidR="00922D20">
        <w:tc>
          <w:tcPr>
            <w:tcW w:w="1555"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tc>
          <w:tcPr>
            <w:tcW w:w="155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 xml:space="preserve">CR </w:t>
            </w:r>
            <w:proofErr w:type="spellStart"/>
            <w:r>
              <w:rPr>
                <w:rFonts w:asciiTheme="minorHAnsi" w:hAnsiTheme="minorHAnsi" w:cstheme="minorHAnsi"/>
                <w:sz w:val="20"/>
              </w:rPr>
              <w:t>CatF</w:t>
            </w:r>
            <w:proofErr w:type="spellEnd"/>
            <w:r>
              <w:rPr>
                <w:rFonts w:asciiTheme="minorHAnsi" w:hAnsiTheme="minorHAnsi" w:cstheme="minorHAnsi"/>
                <w:sz w:val="20"/>
              </w:rPr>
              <w:t xml:space="preserve"> n7 NS_46 AMPR and coexistence</w:t>
            </w:r>
            <w:r>
              <w:rPr>
                <w:rFonts w:asciiTheme="minorHAnsi" w:hAnsiTheme="minorHAnsi" w:cstheme="minorHAnsi"/>
                <w:sz w:val="20"/>
              </w:rPr>
              <w:fldChar w:fldCharType="end"/>
            </w:r>
          </w:p>
        </w:tc>
      </w:tr>
      <w:tr w:rsidR="00922D20">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Theme="minorEastAsia" w:hAnsiTheme="minorHAnsi" w:cstheme="minorHAnsi"/>
                <w:color w:val="0070C0"/>
                <w:lang w:eastAsia="zh-CN"/>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n53 bracket removal</w:t>
            </w:r>
          </w:p>
        </w:tc>
      </w:tr>
      <w:tr w:rsidR="00922D20">
        <w:trPr>
          <w:trHeight w:val="131"/>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Yu Mincho" w:hAnsiTheme="minorHAnsi" w:cstheme="minorHAnsi"/>
                <w:color w:val="0070C0"/>
                <w:lang w:eastAsia="ja-JP"/>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922D20">
        <w:trPr>
          <w:trHeight w:val="417"/>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eastAsiaTheme="minorEastAsia" w:hAnsiTheme="minorHAnsi" w:cstheme="minorHAnsi"/>
                <w:color w:val="0070C0"/>
                <w:lang w:eastAsia="zh-CN"/>
              </w:rPr>
            </w:pPr>
            <w:ins w:id="46" w:author="ZTE_Wubin" w:date="2020-11-02T20:52:00Z">
              <w:r>
                <w:rPr>
                  <w:rFonts w:asciiTheme="minorHAnsi" w:eastAsia="SimSun"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hole</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w:t>
              </w:r>
            </w:ins>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922D20">
        <w:trPr>
          <w:trHeight w:val="310"/>
        </w:trPr>
        <w:tc>
          <w:tcPr>
            <w:tcW w:w="1555" w:type="dxa"/>
            <w:vMerge/>
          </w:tcPr>
          <w:p w:rsidR="00922D20" w:rsidRDefault="00922D20">
            <w:pPr>
              <w:spacing w:after="120"/>
              <w:rPr>
                <w:rFonts w:asciiTheme="minorHAnsi" w:eastAsiaTheme="minorEastAsia" w:hAnsiTheme="minorHAnsi" w:cstheme="minorHAnsi"/>
                <w:color w:val="0070C0"/>
                <w:lang w:eastAsia="zh-CN"/>
              </w:rPr>
            </w:pPr>
          </w:p>
        </w:tc>
        <w:tc>
          <w:tcPr>
            <w:tcW w:w="8076" w:type="dxa"/>
          </w:tcPr>
          <w:p w:rsidR="00922D20" w:rsidRDefault="00C22237">
            <w:pPr>
              <w:spacing w:after="120"/>
              <w:rPr>
                <w:ins w:id="47" w:author="Vasenkari, Petri J. (Nokia - FI/Espoo)" w:date="2020-11-03T14:49:00Z"/>
                <w:rFonts w:asciiTheme="minorHAnsi" w:eastAsia="SimSun" w:hAnsiTheme="minorHAnsi" w:cstheme="minorHAnsi"/>
                <w:sz w:val="20"/>
                <w:lang w:eastAsia="zh-CN"/>
              </w:rPr>
            </w:pPr>
            <w:ins w:id="48" w:author="ZTE_Wubin" w:date="2020-11-02T20:54:00Z">
              <w:r>
                <w:rPr>
                  <w:rFonts w:asciiTheme="minorHAnsi" w:eastAsia="SimSun" w:hAnsiTheme="minorHAnsi" w:cstheme="minorHAnsi" w:hint="eastAsia"/>
                  <w:sz w:val="20"/>
                  <w:lang w:eastAsia="zh-CN"/>
                </w:rPr>
                <w:t xml:space="preserve">ZTE: The contents are for TP, but the </w:t>
              </w:r>
              <w:proofErr w:type="spellStart"/>
              <w:r>
                <w:rPr>
                  <w:rFonts w:asciiTheme="minorHAnsi" w:eastAsia="SimSun" w:hAnsiTheme="minorHAnsi" w:cstheme="minorHAnsi" w:hint="eastAsia"/>
                  <w:sz w:val="20"/>
                  <w:lang w:eastAsia="zh-CN"/>
                </w:rPr>
                <w:t>Tdoc</w:t>
              </w:r>
              <w:proofErr w:type="spellEnd"/>
              <w:r>
                <w:rPr>
                  <w:rFonts w:asciiTheme="minorHAnsi" w:eastAsia="SimSun" w:hAnsiTheme="minorHAnsi" w:cstheme="minorHAnsi" w:hint="eastAsia"/>
                  <w:sz w:val="20"/>
                  <w:lang w:eastAsia="zh-CN"/>
                </w:rPr>
                <w:t xml:space="preserve"> type is for CR.  This </w:t>
              </w:r>
              <w:proofErr w:type="spellStart"/>
              <w:r>
                <w:rPr>
                  <w:rFonts w:asciiTheme="minorHAnsi" w:eastAsia="SimSun" w:hAnsiTheme="minorHAnsi" w:cstheme="minorHAnsi" w:hint="eastAsia"/>
                  <w:sz w:val="20"/>
                  <w:lang w:eastAsia="zh-CN"/>
                </w:rPr>
                <w:t>Tdoc</w:t>
              </w:r>
              <w:proofErr w:type="spellEnd"/>
              <w:r>
                <w:rPr>
                  <w:rFonts w:asciiTheme="minorHAnsi" w:eastAsia="SimSun" w:hAnsiTheme="minorHAnsi" w:cstheme="minorHAnsi" w:hint="eastAsia"/>
                  <w:sz w:val="20"/>
                  <w:lang w:eastAsia="zh-CN"/>
                </w:rPr>
                <w:t xml:space="preserve"> cannot be approved. Instead, we can focus on 2014520.</w:t>
              </w:r>
            </w:ins>
          </w:p>
          <w:p w:rsidR="00A42511" w:rsidRDefault="00A42511">
            <w:pPr>
              <w:spacing w:after="120"/>
              <w:rPr>
                <w:rFonts w:asciiTheme="minorHAnsi" w:eastAsia="Yu Mincho" w:hAnsiTheme="minorHAnsi" w:cstheme="minorHAnsi"/>
                <w:color w:val="0070C0"/>
                <w:lang w:eastAsia="ja-JP"/>
              </w:rPr>
            </w:pPr>
            <w:ins w:id="49" w:author="Vasenkari, Petri J. (Nokia - FI/Espoo)" w:date="2020-11-03T14:49:00Z">
              <w:r>
                <w:rPr>
                  <w:rFonts w:asciiTheme="minorHAnsi" w:eastAsia="SimSun" w:hAnsiTheme="minorHAnsi" w:cstheme="minorHAnsi"/>
                  <w:sz w:val="20"/>
                  <w:lang w:eastAsia="zh-CN"/>
                </w:rPr>
                <w:t>Nokia: TR is under</w:t>
              </w:r>
            </w:ins>
            <w:ins w:id="50" w:author="Vasenkari, Petri J. (Nokia - FI/Espoo)" w:date="2020-11-03T14:50:00Z">
              <w:r>
                <w:rPr>
                  <w:rFonts w:asciiTheme="minorHAnsi" w:eastAsia="SimSun" w:hAnsiTheme="minorHAnsi" w:cstheme="minorHAnsi"/>
                  <w:sz w:val="20"/>
                  <w:lang w:eastAsia="zh-CN"/>
                </w:rPr>
                <w:t xml:space="preserve"> change control v.16.0.0 so CR is required.</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rFonts w:asciiTheme="minorHAnsi" w:hAnsiTheme="minorHAnsi" w:cstheme="minorHAnsi"/>
                <w:sz w:val="20"/>
              </w:rPr>
            </w:pPr>
            <w:ins w:id="51" w:author="Qualcomm" w:date="2020-11-03T13:52:00Z">
              <w:r w:rsidRPr="02AE5641">
                <w:rPr>
                  <w:rFonts w:asciiTheme="minorHAnsi" w:hAnsiTheme="minorHAnsi" w:cstheme="minorBidi"/>
                  <w:sz w:val="20"/>
                  <w:szCs w:val="20"/>
                </w:rPr>
                <w:t xml:space="preserve">Qualcomm:  Instead of removing </w:t>
              </w:r>
              <w:proofErr w:type="spellStart"/>
              <w:r w:rsidRPr="02AE5641">
                <w:rPr>
                  <w:rFonts w:asciiTheme="minorHAnsi" w:hAnsiTheme="minorHAnsi" w:cstheme="minorBidi"/>
                  <w:sz w:val="20"/>
                  <w:szCs w:val="20"/>
                </w:rPr>
                <w:t>DeltaPPowerClass</w:t>
              </w:r>
              <w:proofErr w:type="spellEnd"/>
              <w:r w:rsidRPr="02AE5641">
                <w:rPr>
                  <w:rFonts w:asciiTheme="minorHAnsi" w:hAnsiTheme="minorHAnsi" w:cstheme="minorBidi"/>
                  <w:sz w:val="20"/>
                  <w:szCs w:val="20"/>
                </w:rPr>
                <w:t>, would it be better to set it equal to zero?  Otherwise, in the future, if we add NR-DC PC2, then we would have to reintroduce it in, and it would bd inconsistent with EN-DC which does have PC2.</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rFonts w:asciiTheme="minorHAnsi" w:hAnsiTheme="minorHAnsi" w:cstheme="minorHAnsi"/>
                <w:sz w:val="20"/>
              </w:rPr>
            </w:pPr>
            <w:ins w:id="52"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xml:space="preserve">” can be confusing as whole since UE with inter-band CA there can be more than two connectors. Also, we have not agreed the CR for </w:t>
              </w:r>
              <w:proofErr w:type="spellStart"/>
              <w:r w:rsidRPr="76090D87">
                <w:rPr>
                  <w:color w:val="008080"/>
                  <w:sz w:val="20"/>
                  <w:szCs w:val="20"/>
                  <w:u w:val="single"/>
                  <w:lang w:val="en-GB"/>
                </w:rPr>
                <w:t>TxD</w:t>
              </w:r>
              <w:proofErr w:type="spellEnd"/>
              <w:r w:rsidRPr="76090D87">
                <w:rPr>
                  <w:color w:val="008080"/>
                  <w:sz w:val="20"/>
                  <w:szCs w:val="20"/>
                  <w:u w:val="single"/>
                  <w:lang w:val="en-GB"/>
                </w:rPr>
                <w:t xml:space="preserve"> for general single CA case so that should be done first before changing the CA parts since the applicability of the </w:t>
              </w:r>
              <w:proofErr w:type="spellStart"/>
              <w:r w:rsidRPr="76090D87">
                <w:rPr>
                  <w:color w:val="008080"/>
                  <w:sz w:val="20"/>
                  <w:szCs w:val="20"/>
                  <w:u w:val="single"/>
                  <w:lang w:val="en-GB"/>
                </w:rPr>
                <w:t>TxD</w:t>
              </w:r>
              <w:proofErr w:type="spellEnd"/>
              <w:r w:rsidRPr="76090D87">
                <w:rPr>
                  <w:color w:val="008080"/>
                  <w:sz w:val="20"/>
                  <w:szCs w:val="20"/>
                  <w:u w:val="single"/>
                  <w:lang w:val="en-GB"/>
                </w:rPr>
                <w:t xml:space="preserve"> may cause changes. Not ok to agree this CR for now.</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lastRenderedPageBreak/>
              <w:t>Moderator note: This CR depends on the conclusion in R4-2015553</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ins w:id="53" w:author="Qualcomm" w:date="2020-11-03T13:53:00Z"/>
                <w:rFonts w:asciiTheme="minorHAnsi" w:eastAsia="SimSun" w:hAnsiTheme="minorHAnsi" w:cstheme="minorHAnsi"/>
                <w:sz w:val="20"/>
                <w:lang w:eastAsia="zh-CN"/>
              </w:rPr>
            </w:pPr>
            <w:ins w:id="54" w:author="ZTE_Wubin" w:date="2020-11-02T20:54:00Z">
              <w:r>
                <w:rPr>
                  <w:rFonts w:asciiTheme="minorHAnsi" w:eastAsia="SimSun" w:hAnsiTheme="minorHAnsi" w:cstheme="minorHAnsi" w:hint="eastAsia"/>
                  <w:sz w:val="20"/>
                  <w:lang w:eastAsia="zh-CN"/>
                </w:rPr>
                <w:t xml:space="preserve">ZTE: It should be clarified that </w:t>
              </w:r>
              <w:proofErr w:type="gramStart"/>
              <w:r>
                <w:rPr>
                  <w:rFonts w:asciiTheme="minorHAnsi" w:eastAsia="SimSun" w:hAnsiTheme="minorHAnsi" w:cstheme="minorHAnsi" w:hint="eastAsia"/>
                  <w:sz w:val="20"/>
                  <w:lang w:eastAsia="zh-CN"/>
                </w:rPr>
                <w:t>this requirements</w:t>
              </w:r>
              <w:proofErr w:type="gramEnd"/>
              <w:r>
                <w:rPr>
                  <w:rFonts w:asciiTheme="minorHAnsi" w:eastAsia="SimSun" w:hAnsiTheme="minorHAnsi" w:cstheme="minorHAnsi" w:hint="eastAsia"/>
                  <w:sz w:val="20"/>
                  <w:lang w:eastAsia="zh-CN"/>
                </w:rPr>
                <w:t xml:space="preserve"> is only for </w:t>
              </w:r>
              <w:proofErr w:type="spellStart"/>
              <w:r>
                <w:rPr>
                  <w:rFonts w:asciiTheme="minorHAnsi" w:eastAsia="SimSun" w:hAnsiTheme="minorHAnsi" w:cstheme="minorHAnsi" w:hint="eastAsia"/>
                  <w:sz w:val="20"/>
                  <w:lang w:eastAsia="zh-CN"/>
                </w:rPr>
                <w:t>asynchronize</w:t>
              </w:r>
              <w:proofErr w:type="spellEnd"/>
              <w:r>
                <w:rPr>
                  <w:rFonts w:asciiTheme="minorHAnsi" w:eastAsia="SimSun" w:hAnsiTheme="minorHAnsi" w:cstheme="minorHAnsi" w:hint="eastAsia"/>
                  <w:sz w:val="20"/>
                  <w:lang w:eastAsia="zh-CN"/>
                </w:rPr>
                <w:t xml:space="preserve"> operation between band n40 and band n41. i.e. a note is needed.</w:t>
              </w:r>
            </w:ins>
          </w:p>
          <w:p w:rsidR="007D3788" w:rsidRDefault="007D3788">
            <w:pPr>
              <w:spacing w:after="120"/>
              <w:rPr>
                <w:rFonts w:asciiTheme="minorHAnsi" w:hAnsiTheme="minorHAnsi" w:cstheme="minorHAnsi"/>
                <w:sz w:val="20"/>
              </w:rPr>
            </w:pPr>
            <w:ins w:id="55" w:author="Qualcomm" w:date="2020-11-03T13:53:00Z">
              <w:r>
                <w:rPr>
                  <w:rFonts w:asciiTheme="minorHAnsi" w:eastAsia="SimSun" w:hAnsiTheme="minorHAnsi" w:cstheme="minorHAnsi"/>
                  <w:sz w:val="20"/>
                  <w:lang w:eastAsia="zh-CN"/>
                </w:rPr>
                <w:t>Qualcomm: Prefer synchronization. See comments in 1.2.1</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Replacement of void sub-clauses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A42511">
            <w:pPr>
              <w:spacing w:after="120"/>
              <w:rPr>
                <w:rFonts w:asciiTheme="minorHAnsi" w:hAnsiTheme="minorHAnsi" w:cstheme="minorHAnsi"/>
                <w:sz w:val="20"/>
              </w:rPr>
            </w:pPr>
            <w:ins w:id="56" w:author="Vasenkari, Petri J. (Nokia - FI/Espoo)" w:date="2020-11-03T15:04:00Z">
              <w:r>
                <w:rPr>
                  <w:rFonts w:asciiTheme="minorHAnsi" w:hAnsiTheme="minorHAnsi" w:cstheme="minorHAnsi"/>
                  <w:sz w:val="20"/>
                </w:rPr>
                <w:t xml:space="preserve">Nokia: Some clauses that are changed </w:t>
              </w:r>
            </w:ins>
            <w:ins w:id="57" w:author="Vasenkari, Petri J. (Nokia - FI/Espoo)" w:date="2020-11-03T15:05:00Z">
              <w:r>
                <w:rPr>
                  <w:rFonts w:asciiTheme="minorHAnsi" w:hAnsiTheme="minorHAnsi" w:cstheme="minorHAnsi"/>
                  <w:sz w:val="20"/>
                </w:rPr>
                <w:t xml:space="preserve">to reserved should </w:t>
              </w:r>
              <w:proofErr w:type="gramStart"/>
              <w:r>
                <w:rPr>
                  <w:rFonts w:asciiTheme="minorHAnsi" w:hAnsiTheme="minorHAnsi" w:cstheme="minorHAnsi"/>
                  <w:sz w:val="20"/>
                </w:rPr>
                <w:t>actually stay</w:t>
              </w:r>
              <w:proofErr w:type="gramEnd"/>
              <w:r>
                <w:rPr>
                  <w:rFonts w:asciiTheme="minorHAnsi" w:hAnsiTheme="minorHAnsi" w:cstheme="minorHAnsi"/>
                  <w:sz w:val="20"/>
                </w:rPr>
                <w:t xml:space="preserve"> as void. There is for example </w:t>
              </w:r>
            </w:ins>
            <w:ins w:id="58"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w:t>
              </w:r>
              <w:proofErr w:type="gramStart"/>
              <w:r>
                <w:rPr>
                  <w:rFonts w:asciiTheme="minorHAnsi" w:hAnsiTheme="minorHAnsi" w:cstheme="minorHAnsi"/>
                  <w:sz w:val="20"/>
                </w:rPr>
                <w:t>over rule</w:t>
              </w:r>
              <w:proofErr w:type="gramEnd"/>
              <w:r>
                <w:rPr>
                  <w:rFonts w:asciiTheme="minorHAnsi" w:hAnsiTheme="minorHAnsi" w:cstheme="minorHAnsi"/>
                  <w:sz w:val="20"/>
                </w:rPr>
                <w:t xml:space="preserve"> this one or revision of it.</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hAnsiTheme="minorHAnsi" w:cstheme="minorHAnsi"/>
                <w:sz w:val="20"/>
              </w:rPr>
            </w:pPr>
            <w:ins w:id="59" w:author="ZTE_Wubin" w:date="2020-11-02T20:55:00Z">
              <w:r>
                <w:rPr>
                  <w:rFonts w:asciiTheme="minorHAnsi" w:eastAsia="SimSun" w:hAnsiTheme="minorHAnsi" w:cstheme="minorHAnsi" w:hint="eastAsia"/>
                  <w:sz w:val="20"/>
                  <w:lang w:eastAsia="zh-CN"/>
                </w:rPr>
                <w:t xml:space="preserve">ZTE: </w:t>
              </w:r>
              <w:proofErr w:type="gramStart"/>
              <w:r>
                <w:rPr>
                  <w:rFonts w:asciiTheme="minorHAnsi" w:eastAsia="SimSun" w:hAnsiTheme="minorHAnsi" w:cstheme="minorHAnsi" w:hint="eastAsia"/>
                  <w:sz w:val="20"/>
                  <w:lang w:eastAsia="zh-CN"/>
                </w:rPr>
                <w:t>Actually</w:t>
              </w:r>
              <w:proofErr w:type="gramEnd"/>
              <w:r>
                <w:rPr>
                  <w:rFonts w:asciiTheme="minorHAnsi" w:eastAsia="SimSun" w:hAnsiTheme="minorHAnsi" w:cstheme="minorHAnsi" w:hint="eastAsia"/>
                  <w:sz w:val="20"/>
                  <w:lang w:eastAsia="zh-CN"/>
                </w:rPr>
                <w:t xml:space="preserve"> the sentence in current spec is the similar with LTE. Does it need to do the same correction for LTE? In addition, similar corrections should be done for the last sentence.</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ins w:id="60" w:author="Qualcomm" w:date="2020-11-03T13:54:00Z"/>
                <w:rFonts w:asciiTheme="minorHAnsi" w:eastAsia="SimSun" w:hAnsiTheme="minorHAnsi" w:cstheme="minorHAnsi"/>
                <w:sz w:val="20"/>
                <w:lang w:eastAsia="zh-CN"/>
              </w:rPr>
            </w:pPr>
            <w:ins w:id="61" w:author="ZTE_Wubin" w:date="2020-11-02T20:56:00Z">
              <w:r>
                <w:rPr>
                  <w:rFonts w:asciiTheme="minorHAnsi" w:eastAsia="SimSun" w:hAnsiTheme="minorHAnsi" w:cstheme="minorHAnsi" w:hint="eastAsia"/>
                  <w:sz w:val="20"/>
                  <w:lang w:eastAsia="zh-CN"/>
                </w:rPr>
                <w:t xml:space="preserve">ZTE: When RAN4 define the harmonic MSD value, MSD caused by the spectrum regrowth is not considered. We are not sure why n41-n79 needs to consider. </w:t>
              </w:r>
              <w:proofErr w:type="gramStart"/>
              <w:r>
                <w:rPr>
                  <w:rFonts w:asciiTheme="minorHAnsi" w:eastAsia="SimSun" w:hAnsiTheme="minorHAnsi" w:cstheme="minorHAnsi" w:hint="eastAsia"/>
                  <w:sz w:val="20"/>
                  <w:lang w:eastAsia="zh-CN"/>
                </w:rPr>
                <w:t>( also</w:t>
              </w:r>
              <w:proofErr w:type="gramEnd"/>
              <w:r>
                <w:rPr>
                  <w:rFonts w:asciiTheme="minorHAnsi" w:eastAsia="SimSun" w:hAnsiTheme="minorHAnsi" w:cstheme="minorHAnsi" w:hint="eastAsia"/>
                  <w:sz w:val="20"/>
                  <w:lang w:eastAsia="zh-CN"/>
                </w:rPr>
                <w:t xml:space="preserve"> no such issue for ENDC 41-n79?) Also if we consider the harmonic spectrum </w:t>
              </w:r>
              <w:proofErr w:type="spellStart"/>
              <w:proofErr w:type="gramStart"/>
              <w:r>
                <w:rPr>
                  <w:rFonts w:asciiTheme="minorHAnsi" w:eastAsia="SimSun" w:hAnsiTheme="minorHAnsi" w:cstheme="minorHAnsi" w:hint="eastAsia"/>
                  <w:sz w:val="20"/>
                  <w:lang w:eastAsia="zh-CN"/>
                </w:rPr>
                <w:t>regrow,then</w:t>
              </w:r>
              <w:proofErr w:type="spellEnd"/>
              <w:proofErr w:type="gramEnd"/>
              <w:r>
                <w:rPr>
                  <w:rFonts w:asciiTheme="minorHAnsi" w:eastAsia="SimSun" w:hAnsiTheme="minorHAnsi" w:cstheme="minorHAnsi" w:hint="eastAsia"/>
                  <w:sz w:val="20"/>
                  <w:lang w:eastAsia="zh-CN"/>
                </w:rPr>
                <w:t xml:space="preserve"> it seems there may exist  some other completed combination who have the same problem need to be revisited.</w:t>
              </w:r>
            </w:ins>
          </w:p>
          <w:p w:rsidR="007D3788" w:rsidRDefault="007D3788">
            <w:pPr>
              <w:spacing w:after="120"/>
              <w:rPr>
                <w:rFonts w:asciiTheme="minorHAnsi" w:hAnsiTheme="minorHAnsi" w:cstheme="minorHAnsi"/>
                <w:sz w:val="20"/>
              </w:rPr>
            </w:pPr>
            <w:ins w:id="62" w:author="Qualcomm" w:date="2020-11-03T13:54:00Z">
              <w:r>
                <w:rPr>
                  <w:rFonts w:asciiTheme="minorHAnsi" w:eastAsia="SimSun" w:hAnsiTheme="minorHAnsi" w:cstheme="minorHAnsi"/>
                  <w:sz w:val="20"/>
                  <w:lang w:eastAsia="zh-CN"/>
                </w:rPr>
                <w:t>Qualcomm: Same question as ZTE. Also, c</w:t>
              </w:r>
              <w:r w:rsidRPr="00D504EB">
                <w:rPr>
                  <w:rFonts w:asciiTheme="minorHAnsi" w:eastAsia="SimSun" w:hAnsiTheme="minorHAnsi" w:cstheme="minorHAnsi"/>
                  <w:sz w:val="20"/>
                  <w:lang w:eastAsia="zh-CN"/>
                </w:rPr>
                <w:t xml:space="preserve">an you submit the discussion analysis or precedence on how the MSD is derived. </w:t>
              </w:r>
              <w:r>
                <w:rPr>
                  <w:rFonts w:asciiTheme="minorHAnsi" w:eastAsia="SimSun" w:hAnsiTheme="minorHAnsi" w:cstheme="minorHAnsi"/>
                  <w:sz w:val="20"/>
                  <w:lang w:eastAsia="zh-CN"/>
                </w:rPr>
                <w:t xml:space="preserve">Is H2 ACLR worse for higher BWs? </w:t>
              </w:r>
              <w:r w:rsidRPr="00D504EB">
                <w:rPr>
                  <w:rFonts w:asciiTheme="minorHAnsi" w:eastAsia="SimSun" w:hAnsiTheme="minorHAnsi" w:cstheme="minorHAnsi"/>
                  <w:sz w:val="20"/>
                  <w:lang w:eastAsia="zh-CN"/>
                </w:rPr>
                <w:t>Also, n41 has 100MHz UL BW, should we not have the UL configuration defined there as well?</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rFonts w:asciiTheme="minorHAnsi" w:hAnsiTheme="minorHAnsi" w:cstheme="minorHAnsi"/>
                <w:sz w:val="20"/>
              </w:rPr>
            </w:pPr>
            <w:ins w:id="63"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Heading2"/>
      </w:pPr>
      <w:r>
        <w:lastRenderedPageBreak/>
        <w:t>Summary</w:t>
      </w:r>
      <w:r>
        <w:rPr>
          <w:rFonts w:hint="eastAsia"/>
        </w:rPr>
        <w:t xml:space="preserve"> for 1st round </w:t>
      </w:r>
    </w:p>
    <w:p w:rsidR="00922D20" w:rsidRDefault="00C22237">
      <w:pPr>
        <w:pStyle w:val="Heading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538" w:type="dxa"/>
        <w:tblLayout w:type="fixed"/>
        <w:tblLook w:val="04A0" w:firstRow="1" w:lastRow="0" w:firstColumn="1" w:lastColumn="0" w:noHBand="0" w:noVBand="1"/>
      </w:tblPr>
      <w:tblGrid>
        <w:gridCol w:w="1332"/>
        <w:gridCol w:w="8206"/>
      </w:tblGrid>
      <w:tr w:rsidR="00922D20">
        <w:trPr>
          <w:trHeight w:val="296"/>
        </w:trPr>
        <w:tc>
          <w:tcPr>
            <w:tcW w:w="1332" w:type="dxa"/>
          </w:tcPr>
          <w:p w:rsidR="00922D20" w:rsidRDefault="00922D20">
            <w:pPr>
              <w:rPr>
                <w:rFonts w:eastAsiaTheme="minorEastAsia"/>
                <w:b/>
                <w:bCs/>
                <w:color w:val="0070C0"/>
                <w:lang w:eastAsia="zh-CN"/>
              </w:rPr>
            </w:pPr>
          </w:p>
        </w:tc>
        <w:tc>
          <w:tcPr>
            <w:tcW w:w="82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trPr>
          <w:trHeight w:val="311"/>
        </w:trPr>
        <w:tc>
          <w:tcPr>
            <w:tcW w:w="1332" w:type="dxa"/>
          </w:tcPr>
          <w:p w:rsidR="00922D20" w:rsidRDefault="00922D20">
            <w:pPr>
              <w:rPr>
                <w:rFonts w:eastAsiaTheme="minorEastAsia"/>
                <w:color w:val="0070C0"/>
                <w:lang w:eastAsia="zh-CN"/>
              </w:rPr>
            </w:pPr>
          </w:p>
        </w:tc>
        <w:tc>
          <w:tcPr>
            <w:tcW w:w="820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270"/>
        <w:gridCol w:w="3216"/>
      </w:tblGrid>
      <w:tr w:rsidR="00922D20">
        <w:trPr>
          <w:trHeight w:val="744"/>
        </w:trPr>
        <w:tc>
          <w:tcPr>
            <w:tcW w:w="1395" w:type="dxa"/>
          </w:tcPr>
          <w:p w:rsidR="00922D20" w:rsidRDefault="00922D20">
            <w:pPr>
              <w:rPr>
                <w:rFonts w:eastAsiaTheme="minorEastAsia"/>
                <w:b/>
                <w:bCs/>
                <w:color w:val="0070C0"/>
                <w:sz w:val="20"/>
                <w:lang w:eastAsia="zh-CN"/>
              </w:rPr>
            </w:pPr>
          </w:p>
        </w:tc>
        <w:tc>
          <w:tcPr>
            <w:tcW w:w="4270"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270" w:type="dxa"/>
          </w:tcPr>
          <w:p w:rsidR="00922D20" w:rsidRDefault="00922D20">
            <w:pPr>
              <w:rPr>
                <w:rFonts w:asciiTheme="minorHAnsi" w:eastAsiaTheme="minorEastAsia" w:hAnsiTheme="minorHAnsi" w:cstheme="minorHAnsi"/>
                <w:color w:val="0070C0"/>
                <w:lang w:eastAsia="zh-CN"/>
              </w:rPr>
            </w:pPr>
          </w:p>
        </w:tc>
        <w:tc>
          <w:tcPr>
            <w:tcW w:w="3216"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Heading3"/>
        <w:rPr>
          <w:sz w:val="24"/>
          <w:szCs w:val="16"/>
        </w:rPr>
      </w:pPr>
      <w:r>
        <w:rPr>
          <w:sz w:val="24"/>
          <w:szCs w:val="16"/>
        </w:rPr>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trPr>
          <w:trHeight w:val="382"/>
        </w:trPr>
        <w:tc>
          <w:tcPr>
            <w:tcW w:w="1525"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Heading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eastAsiaTheme="minorEastAsia" w:hAnsiTheme="minorHAnsi" w:cstheme="minorHAnsi"/>
          <w:lang w:eastAsia="zh-CN"/>
        </w:rPr>
      </w:pPr>
    </w:p>
    <w:p w:rsidR="00922D20" w:rsidRDefault="00C22237">
      <w:pPr>
        <w:pStyle w:val="Heading2"/>
        <w:rPr>
          <w:lang w:val="en-US"/>
        </w:rPr>
      </w:pPr>
      <w:r>
        <w:rPr>
          <w:lang w:val="en-US"/>
        </w:rPr>
        <w:lastRenderedPageBreak/>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Heading1"/>
        <w:rPr>
          <w:lang w:val="en-US" w:eastAsia="ja-JP"/>
        </w:rPr>
      </w:pPr>
      <w:r>
        <w:rPr>
          <w:lang w:val="en-US" w:eastAsia="ja-JP"/>
        </w:rPr>
        <w:t xml:space="preserve">Topic #2: </w:t>
      </w:r>
      <w:r>
        <w:rPr>
          <w:lang w:eastAsia="ja-JP"/>
        </w:rPr>
        <w:t>Papers for 38.101-2</w:t>
      </w:r>
    </w:p>
    <w:p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R4-2014957</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rFonts w:ascii="Arial" w:hAnsi="Arial" w:cs="Arial"/>
                <w:b/>
                <w:bCs/>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rsidR="00922D20" w:rsidRDefault="00C22237">
            <w:pPr>
              <w:spacing w:before="120" w:after="120"/>
              <w:rPr>
                <w:b/>
                <w:i/>
                <w:sz w:val="20"/>
              </w:rPr>
            </w:pPr>
            <w:r>
              <w:rPr>
                <w:b/>
                <w:i/>
                <w:sz w:val="20"/>
              </w:rPr>
              <w:t>Summary of change:</w:t>
            </w:r>
          </w:p>
          <w:p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trPr>
          <w:trHeight w:val="468"/>
        </w:trPr>
        <w:tc>
          <w:tcPr>
            <w:tcW w:w="1620" w:type="dxa"/>
            <w:vAlign w:val="center"/>
          </w:tcPr>
          <w:p w:rsidR="00922D20" w:rsidRDefault="00C22237">
            <w:pPr>
              <w:spacing w:before="120" w:after="120"/>
              <w:rPr>
                <w:ins w:id="64" w:author="Vasenkari, Petri J. (Nokia - FI/Espoo)" w:date="2020-11-03T15:03:00Z"/>
                <w:rFonts w:ascii="Arial" w:hAnsi="Arial" w:cs="Arial"/>
                <w:b/>
                <w:bCs/>
                <w:sz w:val="21"/>
              </w:rPr>
            </w:pPr>
            <w:r>
              <w:rPr>
                <w:rFonts w:ascii="Arial" w:hAnsi="Arial" w:cs="Arial"/>
                <w:b/>
                <w:bCs/>
                <w:sz w:val="21"/>
              </w:rPr>
              <w:t>R4-2015980</w:t>
            </w:r>
          </w:p>
          <w:p w:rsidR="00A42511" w:rsidRDefault="00A42511">
            <w:pPr>
              <w:spacing w:before="120" w:after="120"/>
              <w:rPr>
                <w:rFonts w:ascii="Arial" w:hAnsi="Arial" w:cs="Arial"/>
                <w:b/>
                <w:bCs/>
                <w:sz w:val="21"/>
              </w:rPr>
            </w:pP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 xml:space="preserve">Incorrect conditions for the bits in the field </w:t>
            </w:r>
            <w:proofErr w:type="spellStart"/>
            <w:r>
              <w:rPr>
                <w:rFonts w:eastAsia="Yu Mincho"/>
                <w:sz w:val="20"/>
                <w:szCs w:val="20"/>
                <w:lang w:val="en-GB"/>
              </w:rPr>
              <w:t>modifiedMPRbehavior</w:t>
            </w:r>
            <w:proofErr w:type="spellEnd"/>
            <w:r>
              <w:rPr>
                <w:rFonts w:eastAsia="Yu Mincho"/>
                <w:sz w:val="20"/>
                <w:szCs w:val="20"/>
                <w:lang w:val="en-GB"/>
              </w:rPr>
              <w:t xml:space="preserve"> (all defined in Rel-15).</w:t>
            </w:r>
          </w:p>
          <w:p w:rsidR="00922D20" w:rsidRDefault="00C22237">
            <w:pPr>
              <w:spacing w:before="120" w:after="120"/>
            </w:pPr>
            <w:r>
              <w:rPr>
                <w:rFonts w:eastAsia="Yu Mincho"/>
                <w:sz w:val="20"/>
                <w:szCs w:val="20"/>
                <w:lang w:val="en-GB"/>
              </w:rPr>
              <w:t>Modified MPR behaviour introduced in an earlier release is mandatory in a later release.</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38.101-2</w:t>
            </w:r>
          </w:p>
          <w:p w:rsidR="00922D20" w:rsidRDefault="00C22237">
            <w:pPr>
              <w:spacing w:before="120" w:after="120"/>
              <w:rPr>
                <w:b/>
                <w:i/>
                <w:sz w:val="20"/>
              </w:rPr>
            </w:pPr>
            <w:r>
              <w:rPr>
                <w:b/>
                <w:i/>
                <w:sz w:val="20"/>
              </w:rPr>
              <w:lastRenderedPageBreak/>
              <w:t>Summary of change:</w:t>
            </w:r>
          </w:p>
          <w:p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R4-2016593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asciiTheme="minorHAnsi" w:hAnsiTheme="minorHAnsi" w:cstheme="minorHAnsi"/>
                <w:b/>
                <w:sz w:val="21"/>
              </w:rPr>
            </w:pPr>
            <w:r>
              <w:rPr>
                <w:b/>
                <w:i/>
                <w:sz w:val="20"/>
              </w:rPr>
              <w:t xml:space="preserve">Note: Paper didn’t </w:t>
            </w:r>
            <w:proofErr w:type="gramStart"/>
            <w:r>
              <w:rPr>
                <w:b/>
                <w:i/>
                <w:sz w:val="20"/>
              </w:rPr>
              <w:t>submitted</w:t>
            </w:r>
            <w:proofErr w:type="gramEnd"/>
            <w:r>
              <w:rPr>
                <w:b/>
                <w:i/>
                <w:sz w:val="20"/>
              </w:rPr>
              <w:t xml:space="preserve"> before meeting.</w:t>
            </w:r>
          </w:p>
        </w:tc>
      </w:tr>
    </w:tbl>
    <w:p w:rsidR="00922D20" w:rsidRDefault="00922D20">
      <w:pPr>
        <w:rPr>
          <w:rFonts w:asciiTheme="minorHAnsi" w:eastAsia="Malgun Gothic" w:hAnsiTheme="minorHAnsi" w:cstheme="minorHAnsi"/>
          <w:b/>
          <w:color w:val="0070C0"/>
          <w:u w:val="single"/>
          <w:lang w:eastAsia="ko-KR"/>
        </w:rPr>
      </w:pPr>
    </w:p>
    <w:p w:rsidR="00922D20" w:rsidRDefault="00C22237">
      <w:pPr>
        <w:pStyle w:val="Heading2"/>
        <w:rPr>
          <w:lang w:val="en-US"/>
        </w:rPr>
      </w:pPr>
      <w:r>
        <w:rPr>
          <w:lang w:val="en-US"/>
        </w:rPr>
        <w:t xml:space="preserve">Companies views’ collection for 1st round </w:t>
      </w:r>
    </w:p>
    <w:p w:rsidR="00922D20" w:rsidRDefault="00C22237">
      <w:pPr>
        <w:pStyle w:val="Heading3"/>
        <w:rPr>
          <w:sz w:val="24"/>
          <w:szCs w:val="16"/>
        </w:rPr>
      </w:pPr>
      <w:r>
        <w:rPr>
          <w:sz w:val="24"/>
          <w:szCs w:val="16"/>
        </w:rPr>
        <w:t>CRs/TPs comments collection</w:t>
      </w:r>
    </w:p>
    <w:p w:rsidR="00922D20" w:rsidRDefault="00922D20">
      <w:pPr>
        <w:rPr>
          <w:rFonts w:eastAsiaTheme="minorEastAsia"/>
          <w:i/>
          <w:color w:val="0070C0"/>
          <w:sz w:val="20"/>
          <w:lang w:eastAsia="zh-CN"/>
        </w:rPr>
      </w:pPr>
    </w:p>
    <w:tbl>
      <w:tblPr>
        <w:tblStyle w:val="TableGrid"/>
        <w:tblW w:w="9492" w:type="dxa"/>
        <w:tblLayout w:type="fixed"/>
        <w:tblLook w:val="04A0" w:firstRow="1" w:lastRow="0" w:firstColumn="1" w:lastColumn="0" w:noHBand="0" w:noVBand="1"/>
      </w:tblPr>
      <w:tblGrid>
        <w:gridCol w:w="1215"/>
        <w:gridCol w:w="8277"/>
      </w:tblGrid>
      <w:tr w:rsidR="00922D20">
        <w:trPr>
          <w:trHeight w:val="367"/>
        </w:trPr>
        <w:tc>
          <w:tcPr>
            <w:tcW w:w="1215"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195"/>
        </w:trPr>
        <w:tc>
          <w:tcPr>
            <w:tcW w:w="121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trPr>
          <w:trHeight w:val="201"/>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7D3788">
            <w:pPr>
              <w:spacing w:after="120"/>
              <w:rPr>
                <w:ins w:id="65" w:author="Qualcomm" w:date="2020-11-03T13:55:00Z"/>
                <w:rFonts w:asciiTheme="minorHAnsi" w:hAnsiTheme="minorHAnsi" w:cstheme="minorHAnsi"/>
                <w:sz w:val="20"/>
              </w:rPr>
            </w:pPr>
            <w:ins w:id="66" w:author="Qualcomm" w:date="2020-11-03T13:55:00Z">
              <w:r w:rsidRPr="76090D87">
                <w:rPr>
                  <w:rFonts w:asciiTheme="minorHAnsi" w:hAnsiTheme="minorHAnsi" w:cstheme="minorBidi"/>
                  <w:sz w:val="20"/>
                  <w:szCs w:val="20"/>
                </w:rPr>
                <w:t>Qualcomm: CA NW class D belongs to FB group 2, so the change to FB group 1 is not correct</w:t>
              </w:r>
            </w:ins>
          </w:p>
          <w:p w:rsidR="007D3788" w:rsidRDefault="007D3788">
            <w:pPr>
              <w:spacing w:after="120"/>
              <w:rPr>
                <w:rFonts w:asciiTheme="minorHAnsi" w:hAnsiTheme="minorHAnsi" w:cstheme="minorHAnsi"/>
                <w:sz w:val="20"/>
              </w:rPr>
            </w:pPr>
            <w:ins w:id="67" w:author="Qualcomm" w:date="2020-11-03T13:55:00Z">
              <w:r>
                <w:rPr>
                  <w:noProof/>
                </w:rPr>
                <w:drawing>
                  <wp:inline distT="0" distB="0" distL="0" distR="0" wp14:anchorId="239E0B3F" wp14:editId="0122454F">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tc>
      </w:tr>
      <w:tr w:rsidR="00922D20">
        <w:trPr>
          <w:trHeight w:val="195"/>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R4-2015980</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 xml:space="preserve">Correction to modified MPR </w:t>
            </w:r>
            <w:proofErr w:type="spellStart"/>
            <w:r>
              <w:rPr>
                <w:rFonts w:asciiTheme="minorHAnsi" w:hAnsiTheme="minorHAnsi" w:cstheme="minorHAnsi"/>
                <w:sz w:val="20"/>
              </w:rPr>
              <w:t>behaviour</w:t>
            </w:r>
            <w:proofErr w:type="spellEnd"/>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C22237">
            <w:pPr>
              <w:spacing w:after="120"/>
              <w:rPr>
                <w:ins w:id="68" w:author="Intel" w:date="2020-11-02T12:14:00Z"/>
                <w:rFonts w:asciiTheme="minorHAnsi" w:hAnsiTheme="minorHAnsi" w:cstheme="minorHAnsi"/>
                <w:sz w:val="20"/>
              </w:rPr>
            </w:pPr>
            <w:ins w:id="69" w:author="Intel" w:date="2020-11-02T12:14:00Z">
              <w:r>
                <w:rPr>
                  <w:rFonts w:asciiTheme="minorHAnsi" w:hAnsiTheme="minorHAnsi" w:cstheme="minorHAnsi"/>
                  <w:sz w:val="20"/>
                </w:rPr>
                <w:t xml:space="preserve">Intel: </w:t>
              </w:r>
            </w:ins>
          </w:p>
          <w:p w:rsidR="00922D20" w:rsidRDefault="00C22237">
            <w:pPr>
              <w:spacing w:after="120"/>
              <w:rPr>
                <w:rFonts w:asciiTheme="minorHAnsi" w:hAnsiTheme="minorHAnsi" w:cstheme="minorHAnsi"/>
                <w:sz w:val="20"/>
              </w:rPr>
            </w:pPr>
            <w:ins w:id="70" w:author="Intel" w:date="2020-11-02T12:14:00Z">
              <w:r>
                <w:rPr>
                  <w:rFonts w:asciiTheme="minorHAnsi" w:hAnsiTheme="minorHAnsi" w:cstheme="minorHAnsi"/>
                  <w:sz w:val="20"/>
                </w:rPr>
                <w:lastRenderedPageBreak/>
                <w:t xml:space="preserve">‘shall’ can only be applicable to the Rel-16 UEs. Suggest </w:t>
              </w:r>
              <w:proofErr w:type="gramStart"/>
              <w:r>
                <w:rPr>
                  <w:rFonts w:asciiTheme="minorHAnsi" w:hAnsiTheme="minorHAnsi" w:cstheme="minorHAnsi"/>
                  <w:sz w:val="20"/>
                </w:rPr>
                <w:t>to add</w:t>
              </w:r>
            </w:ins>
            <w:proofErr w:type="gramEnd"/>
            <w:ins w:id="71" w:author="Intel" w:date="2020-11-02T12:20:00Z">
              <w:r>
                <w:rPr>
                  <w:rFonts w:asciiTheme="minorHAnsi" w:hAnsiTheme="minorHAnsi" w:cstheme="minorHAnsi"/>
                  <w:sz w:val="20"/>
                </w:rPr>
                <w:t xml:space="preserve"> the highlighted</w:t>
              </w:r>
            </w:ins>
            <w:ins w:id="72" w:author="Intel" w:date="2020-11-02T12:14:00Z">
              <w:r>
                <w:rPr>
                  <w:rFonts w:asciiTheme="minorHAnsi" w:hAnsiTheme="minorHAnsi" w:cstheme="minorHAnsi"/>
                  <w:sz w:val="20"/>
                  <w:szCs w:val="20"/>
                </w:rPr>
                <w:t xml:space="preserve"> </w:t>
              </w:r>
            </w:ins>
            <w:ins w:id="73" w:author="Intel" w:date="2020-11-02T12:20:00Z">
              <w:r>
                <w:rPr>
                  <w:rFonts w:asciiTheme="minorHAnsi" w:hAnsiTheme="minorHAnsi" w:cstheme="minorHAnsi"/>
                  <w:sz w:val="20"/>
                  <w:szCs w:val="20"/>
                </w:rPr>
                <w:t xml:space="preserve">for clarity. </w:t>
              </w:r>
            </w:ins>
            <w:ins w:id="74" w:author="Intel" w:date="2020-11-02T12:14:00Z">
              <w:r>
                <w:rPr>
                  <w:rFonts w:asciiTheme="minorHAnsi" w:hAnsiTheme="minorHAnsi" w:cstheme="minorHAnsi"/>
                  <w:sz w:val="20"/>
                  <w:szCs w:val="20"/>
                </w:rPr>
                <w:t xml:space="preserve">‘This bit shall be set to 1 </w:t>
              </w:r>
            </w:ins>
            <w:ins w:id="75"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76"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922D20">
        <w:trPr>
          <w:trHeight w:val="201"/>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R4-2016342</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Heading2"/>
      </w:pPr>
      <w:r>
        <w:t>Summary</w:t>
      </w:r>
      <w:r>
        <w:rPr>
          <w:rFonts w:hint="eastAsia"/>
        </w:rPr>
        <w:t xml:space="preserve"> for 1st round </w:t>
      </w:r>
    </w:p>
    <w:p w:rsidR="00922D20" w:rsidRDefault="00C22237">
      <w:pPr>
        <w:pStyle w:val="Heading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trPr>
          <w:trHeight w:val="744"/>
        </w:trPr>
        <w:tc>
          <w:tcPr>
            <w:tcW w:w="1395" w:type="dxa"/>
          </w:tcPr>
          <w:p w:rsidR="00922D20" w:rsidRDefault="00922D20">
            <w:pPr>
              <w:spacing w:after="0"/>
              <w:rPr>
                <w:rFonts w:eastAsiaTheme="minorEastAsia"/>
                <w:b/>
                <w:bCs/>
                <w:color w:val="0070C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Heading3"/>
        <w:rPr>
          <w:sz w:val="24"/>
          <w:szCs w:val="16"/>
        </w:rPr>
      </w:pPr>
      <w:r>
        <w:rPr>
          <w:sz w:val="24"/>
          <w:szCs w:val="16"/>
        </w:rPr>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Heading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Heading2"/>
        <w:rPr>
          <w:lang w:val="en-US"/>
        </w:rPr>
      </w:pPr>
      <w:r>
        <w:rPr>
          <w:lang w:val="en-US"/>
        </w:rPr>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Heading1"/>
        <w:rPr>
          <w:lang w:val="en-US" w:eastAsia="ja-JP"/>
        </w:rPr>
      </w:pPr>
      <w:r>
        <w:rPr>
          <w:lang w:val="en-US" w:eastAsia="ja-JP"/>
        </w:rPr>
        <w:t xml:space="preserve">Topic #3: </w:t>
      </w:r>
      <w:r>
        <w:rPr>
          <w:lang w:eastAsia="ja-JP"/>
        </w:rPr>
        <w:t>Papers for 38.101-3</w:t>
      </w:r>
    </w:p>
    <w:p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R4-2014170</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Cross Band Noise DC_3_n1_highBW</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 xml:space="preserve">Missing cross band noise MSD for various </w:t>
            </w:r>
            <w:proofErr w:type="spellStart"/>
            <w:r>
              <w:rPr>
                <w:rFonts w:eastAsia="Yu Mincho"/>
                <w:sz w:val="20"/>
                <w:szCs w:val="20"/>
                <w:lang w:val="en-GB"/>
              </w:rPr>
              <w:t>interband</w:t>
            </w:r>
            <w:proofErr w:type="spellEnd"/>
            <w:r>
              <w:rPr>
                <w:rFonts w:eastAsia="Yu Mincho"/>
                <w:sz w:val="20"/>
                <w:szCs w:val="20"/>
                <w:lang w:val="en-GB"/>
              </w:rPr>
              <w:t xml:space="preserve"> ENDC band combinations with large NR UL BW</w:t>
            </w:r>
          </w:p>
          <w:p w:rsidR="00922D20" w:rsidRDefault="00C22237">
            <w:pPr>
              <w:spacing w:before="120" w:after="120"/>
              <w:rPr>
                <w:b/>
                <w:i/>
                <w:sz w:val="20"/>
              </w:rPr>
            </w:pPr>
            <w:r>
              <w:rPr>
                <w:b/>
                <w:i/>
                <w:sz w:val="20"/>
              </w:rPr>
              <w:t>Summary of change:</w:t>
            </w:r>
          </w:p>
          <w:p w:rsidR="00922D20" w:rsidRDefault="00C22237">
            <w:pPr>
              <w:numPr>
                <w:ilvl w:val="0"/>
                <w:numId w:val="9"/>
              </w:numPr>
              <w:spacing w:after="0" w:line="240" w:lineRule="auto"/>
              <w:jc w:val="both"/>
              <w:rPr>
                <w:rFonts w:eastAsia="Yu Mincho"/>
                <w:sz w:val="20"/>
                <w:szCs w:val="20"/>
                <w:lang w:val="en-GB"/>
              </w:rPr>
            </w:pPr>
            <w:proofErr w:type="spellStart"/>
            <w:r>
              <w:rPr>
                <w:rFonts w:eastAsia="Yu Mincho"/>
                <w:sz w:val="20"/>
                <w:szCs w:val="20"/>
                <w:lang w:val="en-GB"/>
              </w:rPr>
              <w:t>Modifed</w:t>
            </w:r>
            <w:proofErr w:type="spellEnd"/>
            <w:r>
              <w:rPr>
                <w:rFonts w:eastAsia="Yu Mincho"/>
                <w:sz w:val="20"/>
                <w:szCs w:val="20"/>
                <w:lang w:val="en-GB"/>
              </w:rPr>
              <w:t xml:space="preserve"> UL configuration by shifting the RB starting position for the 25, 30, 40, 50MHz channel bandwidths with the allocated UL resource blocks starting at RB positions 9, 19, 42, 63 respectively.</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t>R4-2015552</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rsidR="00922D20" w:rsidRDefault="00C22237">
            <w:pPr>
              <w:rPr>
                <w:rFonts w:eastAsia="Batang"/>
                <w:sz w:val="21"/>
                <w:lang w:eastAsia="ko-KR"/>
              </w:rPr>
            </w:pPr>
            <w:r>
              <w:rPr>
                <w:rFonts w:eastAsia="Batang"/>
                <w:sz w:val="21"/>
                <w:lang w:eastAsia="ko-KR"/>
              </w:rPr>
              <w:t xml:space="preserve">Observation 2: It’s noted that UL configuration applies regardless of the channel bandwidth of the UL band and the UL resource blocks shall be </w:t>
            </w:r>
            <w:r>
              <w:rPr>
                <w:rFonts w:eastAsia="Batang"/>
                <w:sz w:val="21"/>
                <w:lang w:eastAsia="ko-KR"/>
              </w:rPr>
              <w:lastRenderedPageBreak/>
              <w:t>located as close as possible to the downlink operating band in Table 7.3B.2.3.4-2 from TS 38.101-3.</w:t>
            </w:r>
          </w:p>
          <w:p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R4-2015795</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 xml:space="preserve">Discussion on handling the </w:t>
            </w:r>
            <w:proofErr w:type="gramStart"/>
            <w:r>
              <w:rPr>
                <w:rFonts w:ascii="Arial" w:hAnsi="Arial" w:cs="Arial"/>
                <w:bCs/>
                <w:sz w:val="21"/>
              </w:rPr>
              <w:t>cross band</w:t>
            </w:r>
            <w:proofErr w:type="gramEnd"/>
            <w:r>
              <w:rPr>
                <w:rFonts w:ascii="Arial" w:hAnsi="Arial" w:cs="Arial"/>
                <w:bCs/>
                <w:sz w:val="21"/>
              </w:rPr>
              <w:t xml:space="preserve"> isolation requirement for larger channel BW in Rel.16</w:t>
            </w:r>
          </w:p>
          <w:p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t>R4-2014317</w:t>
            </w:r>
          </w:p>
          <w:p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rsidR="00922D20" w:rsidRDefault="00C22237">
            <w:pPr>
              <w:rPr>
                <w:rFonts w:eastAsia="Batang"/>
                <w:sz w:val="21"/>
                <w:lang w:eastAsia="ko-KR"/>
              </w:rPr>
            </w:pPr>
            <w:r>
              <w:rPr>
                <w:rFonts w:eastAsia="Batang" w:hint="eastAsia"/>
                <w:sz w:val="21"/>
                <w:lang w:eastAsia="ko-KR"/>
              </w:rPr>
              <w:lastRenderedPageBreak/>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option3 to solve the RF architecture and MSD problems for DC_20A_n38A UE and V2X_20A_n38A UE.</w:t>
            </w:r>
          </w:p>
          <w:p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R4-2014318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rsidR="00922D20" w:rsidRDefault="00C22237">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 xml:space="preserve">CR to 38.101-3 (Rel-16) error </w:t>
            </w:r>
            <w:proofErr w:type="spellStart"/>
            <w:r>
              <w:rPr>
                <w:rFonts w:asciiTheme="minorHAnsi" w:hAnsiTheme="minorHAnsi" w:cstheme="minorHAnsi"/>
                <w:sz w:val="21"/>
              </w:rPr>
              <w:t>correntions</w:t>
            </w:r>
            <w:proofErr w:type="spellEnd"/>
            <w:r>
              <w:rPr>
                <w:rFonts w:asciiTheme="minorHAnsi" w:hAnsiTheme="minorHAnsi" w:cstheme="minorHAnsi"/>
                <w:sz w:val="21"/>
              </w:rPr>
              <w:t xml:space="preserve"> to configurations for CA and DC</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There are errors in CA and DC configurations in Clause 5.5A and 5.5B</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R4-2014883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rsidR="00922D20" w:rsidRDefault="00C22237">
            <w:pPr>
              <w:spacing w:before="120" w:after="120"/>
              <w:rPr>
                <w:rFonts w:ascii="Arial" w:hAnsi="Arial" w:cs="Arial"/>
                <w:bCs/>
                <w:sz w:val="18"/>
              </w:rPr>
            </w:pPr>
            <w:r>
              <w:rPr>
                <w:rFonts w:ascii="Arial" w:hAnsi="Arial" w:cs="Arial"/>
                <w:bCs/>
                <w:sz w:val="18"/>
              </w:rPr>
              <w:t xml:space="preserve">Proposal 2: Recommend that power imbalance requirements as UE </w:t>
            </w:r>
            <w:proofErr w:type="spellStart"/>
            <w:r>
              <w:rPr>
                <w:rFonts w:ascii="Arial" w:hAnsi="Arial" w:cs="Arial"/>
                <w:bCs/>
                <w:sz w:val="18"/>
              </w:rPr>
              <w:t>demod</w:t>
            </w:r>
            <w:proofErr w:type="spellEnd"/>
            <w:r>
              <w:rPr>
                <w:rFonts w:ascii="Arial" w:hAnsi="Arial" w:cs="Arial"/>
                <w:bCs/>
                <w:sz w:val="18"/>
              </w:rPr>
              <w:t xml:space="preserve"> requirements shall apply some inter-band EN-DC configuration where intra-band EN-DC requirements apply, e.g., DC_42_n77 and DC_42_n78.</w:t>
            </w:r>
          </w:p>
          <w:p w:rsidR="00922D20" w:rsidRDefault="00C22237">
            <w:pPr>
              <w:spacing w:before="120" w:after="120"/>
              <w:rPr>
                <w:rFonts w:asciiTheme="minorHAnsi" w:hAnsiTheme="minorHAnsi" w:cstheme="minorHAnsi"/>
                <w:b/>
                <w:sz w:val="21"/>
              </w:rPr>
            </w:pPr>
            <w:r>
              <w:rPr>
                <w:rFonts w:ascii="Arial" w:hAnsi="Arial" w:cs="Arial"/>
                <w:bCs/>
                <w:sz w:val="18"/>
              </w:rPr>
              <w:t xml:space="preserve">Proposal 3: To avoid the delay of discussion in UE </w:t>
            </w:r>
            <w:proofErr w:type="spellStart"/>
            <w:r>
              <w:rPr>
                <w:rFonts w:ascii="Arial" w:hAnsi="Arial" w:cs="Arial"/>
                <w:bCs/>
                <w:sz w:val="18"/>
              </w:rPr>
              <w:t>demod</w:t>
            </w:r>
            <w:proofErr w:type="spellEnd"/>
            <w:r>
              <w:rPr>
                <w:rFonts w:ascii="Arial" w:hAnsi="Arial" w:cs="Arial"/>
                <w:bCs/>
                <w:sz w:val="18"/>
              </w:rPr>
              <w:t xml:space="preserve">, agree Proposal 1 and Proposal 2 in 1st round discussion in RAN#97 and give feedback to UE </w:t>
            </w:r>
            <w:proofErr w:type="spellStart"/>
            <w:r>
              <w:rPr>
                <w:rFonts w:ascii="Arial" w:hAnsi="Arial" w:cs="Arial"/>
                <w:bCs/>
                <w:sz w:val="18"/>
              </w:rPr>
              <w:t>demod</w:t>
            </w:r>
            <w:proofErr w:type="spellEnd"/>
            <w:r>
              <w:rPr>
                <w:rFonts w:ascii="Arial" w:hAnsi="Arial" w:cs="Arial"/>
                <w:bCs/>
                <w:sz w:val="18"/>
              </w:rPr>
              <w:t xml:space="preserve"> session before 2nd round.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15042</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rFonts w:ascii="Arial" w:eastAsia="SimSun" w:hAnsi="Arial" w:cs="Arial"/>
                <w:sz w:val="22"/>
                <w:szCs w:val="22"/>
                <w:lang w:eastAsia="zh-CN"/>
              </w:rPr>
              <w:t>ZTE</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rsidR="00922D20" w:rsidRDefault="00C22237">
            <w:pPr>
              <w:spacing w:before="120" w:after="120"/>
              <w:rPr>
                <w:rFonts w:asciiTheme="minorHAnsi" w:hAnsiTheme="minorHAnsi" w:cstheme="minorHAnsi"/>
                <w:b/>
                <w:sz w:val="21"/>
              </w:rPr>
            </w:pPr>
            <w:r>
              <w:rPr>
                <w:rFonts w:eastAsia="SimSun"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SimSun" w:hint="eastAsia"/>
                <w:sz w:val="20"/>
                <w:szCs w:val="20"/>
                <w:lang w:eastAsia="zh-CN"/>
              </w:rPr>
              <w:t>option 2 is reasonable from specification aspect</w:t>
            </w:r>
            <w:r>
              <w:rPr>
                <w:rFonts w:eastAsia="SimSun" w:hint="eastAsia"/>
                <w:sz w:val="20"/>
                <w:szCs w:val="22"/>
                <w:lang w:eastAsia="zh-CN"/>
              </w:rPr>
              <w:t>.</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R4-2015264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lastRenderedPageBreak/>
              <w:t>CAT: F</w:t>
            </w:r>
          </w:p>
        </w:tc>
        <w:tc>
          <w:tcPr>
            <w:tcW w:w="1424" w:type="dxa"/>
            <w:vAlign w:val="center"/>
          </w:tcPr>
          <w:p w:rsidR="00922D20" w:rsidRDefault="00C22237">
            <w:pPr>
              <w:spacing w:before="120" w:after="120"/>
              <w:rPr>
                <w:rFonts w:asciiTheme="minorHAnsi" w:hAnsiTheme="minorHAnsi" w:cstheme="minorHAnsi"/>
                <w:sz w:val="21"/>
              </w:rPr>
            </w:pPr>
            <w:r>
              <w:rPr>
                <w:sz w:val="21"/>
              </w:rPr>
              <w:lastRenderedPageBreak/>
              <w:t>Xiaomi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rsidR="00922D20" w:rsidRDefault="00C22237">
            <w:pPr>
              <w:spacing w:before="120" w:after="120"/>
              <w:rPr>
                <w:sz w:val="20"/>
              </w:rPr>
            </w:pPr>
            <w:r>
              <w:rPr>
                <w:b/>
                <w:i/>
                <w:sz w:val="20"/>
              </w:rPr>
              <w:lastRenderedPageBreak/>
              <w:t>Reason for change:</w:t>
            </w:r>
            <w:r>
              <w:rPr>
                <w:sz w:val="20"/>
              </w:rPr>
              <w:t xml:space="preserve"> </w:t>
            </w:r>
          </w:p>
          <w:p w:rsidR="00922D20" w:rsidRDefault="00C22237">
            <w:pPr>
              <w:spacing w:before="120" w:after="120"/>
            </w:pPr>
            <w:r>
              <w:rPr>
                <w:rFonts w:eastAsia="Yu Mincho"/>
                <w:sz w:val="20"/>
                <w:szCs w:val="20"/>
                <w:lang w:val="en-GB"/>
              </w:rPr>
              <w:t xml:space="preserve">In release 16, the transmitter is set to 4 dB below </w:t>
            </w:r>
            <w:proofErr w:type="spellStart"/>
            <w:r>
              <w:rPr>
                <w:rFonts w:eastAsia="Yu Mincho"/>
                <w:sz w:val="20"/>
                <w:szCs w:val="20"/>
                <w:lang w:val="en-GB"/>
              </w:rPr>
              <w:t>PCMAX_</w:t>
            </w:r>
            <w:proofErr w:type="gramStart"/>
            <w:r>
              <w:rPr>
                <w:rFonts w:eastAsia="Yu Mincho"/>
                <w:sz w:val="20"/>
                <w:szCs w:val="20"/>
                <w:lang w:val="en-GB"/>
              </w:rPr>
              <w:t>L,f</w:t>
            </w:r>
            <w:proofErr w:type="gramEnd"/>
            <w:r>
              <w:rPr>
                <w:rFonts w:eastAsia="Yu Mincho"/>
                <w:sz w:val="20"/>
                <w:szCs w:val="20"/>
                <w:lang w:val="en-GB"/>
              </w:rPr>
              <w:t>,c</w:t>
            </w:r>
            <w:proofErr w:type="spellEnd"/>
            <w:r>
              <w:rPr>
                <w:rFonts w:eastAsia="Yu Mincho"/>
                <w:sz w:val="20"/>
                <w:szCs w:val="20"/>
                <w:lang w:val="en-GB"/>
              </w:rPr>
              <w:t xml:space="preserve"> for ACS case 2 which is not aligned with the requirement in release 15. The reason is that the agreed Cat A CR (R4-2000452) was not implemented accordingly when Cat F CR (R4-2000451) was implemented after RAN4 #94-e meeting.</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R4-2015323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Alignment of </w:t>
            </w:r>
            <w:proofErr w:type="spellStart"/>
            <w:r>
              <w:rPr>
                <w:rFonts w:eastAsia="Yu Mincho"/>
                <w:sz w:val="20"/>
                <w:szCs w:val="20"/>
                <w:lang w:val="en-GB"/>
              </w:rPr>
              <w:t>descritpion</w:t>
            </w:r>
            <w:proofErr w:type="spellEnd"/>
            <w:r>
              <w:rPr>
                <w:rFonts w:eastAsia="Yu Mincho"/>
                <w:sz w:val="20"/>
                <w:szCs w:val="20"/>
                <w:lang w:val="en-GB"/>
              </w:rPr>
              <w:t xml:space="preserve"> of the power class restriction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 xml:space="preserve">The clarification for FDD-TDD ENDC HPUE has been agreed in Note 6 in Table 6.2B.1.3-1 with improved wording which is </w:t>
            </w:r>
            <w:proofErr w:type="gramStart"/>
            <w:r>
              <w:rPr>
                <w:rFonts w:eastAsia="Yu Mincho"/>
                <w:sz w:val="20"/>
                <w:szCs w:val="20"/>
                <w:lang w:val="en-GB"/>
              </w:rPr>
              <w:t>more clear</w:t>
            </w:r>
            <w:proofErr w:type="gramEnd"/>
            <w:r>
              <w:rPr>
                <w:rFonts w:eastAsia="Yu Mincho"/>
                <w:sz w:val="20"/>
                <w:szCs w:val="20"/>
                <w:lang w:val="en-GB"/>
              </w:rPr>
              <w:t>. This can be also used for Note 5 to improve the consistency and better reflect the result for TDD-TDD ENDC HPUE.</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Change the Note 5 wording from:</w:t>
            </w:r>
          </w:p>
          <w:p w:rsidR="00922D20" w:rsidRDefault="00C22237">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 xml:space="preserve">The UE is not required to support PC2 within each individual cell group. Power class support within each individual cell group is </w:t>
            </w:r>
            <w:proofErr w:type="spellStart"/>
            <w:r>
              <w:rPr>
                <w:rFonts w:eastAsia="Yu Mincho"/>
                <w:sz w:val="20"/>
                <w:szCs w:val="20"/>
                <w:lang w:val="en-GB"/>
              </w:rPr>
              <w:t>signaled</w:t>
            </w:r>
            <w:proofErr w:type="spellEnd"/>
            <w:r>
              <w:rPr>
                <w:rFonts w:eastAsia="Yu Mincho"/>
                <w:sz w:val="20"/>
                <w:szCs w:val="20"/>
                <w:lang w:val="en-GB"/>
              </w:rPr>
              <w:t xml:space="preserve"> separately by the UE.”</w:t>
            </w:r>
          </w:p>
          <w:p w:rsidR="00922D20" w:rsidRDefault="00C22237">
            <w:pPr>
              <w:spacing w:before="120" w:after="120"/>
              <w:rPr>
                <w:rFonts w:eastAsia="Yu Mincho"/>
                <w:sz w:val="20"/>
                <w:szCs w:val="20"/>
                <w:lang w:val="en-GB"/>
              </w:rPr>
            </w:pPr>
            <w:r>
              <w:rPr>
                <w:rFonts w:eastAsia="Yu Mincho"/>
                <w:sz w:val="20"/>
                <w:szCs w:val="20"/>
                <w:lang w:val="en-GB"/>
              </w:rPr>
              <w:t xml:space="preserve">To: </w:t>
            </w:r>
          </w:p>
          <w:p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 xml:space="preserve">The UE supports PC3 within both E-UTRA cell group and NR cell group. Power class support within each individual cell group is </w:t>
            </w:r>
            <w:proofErr w:type="spellStart"/>
            <w:r>
              <w:rPr>
                <w:rFonts w:eastAsia="Yu Mincho"/>
                <w:sz w:val="20"/>
                <w:szCs w:val="20"/>
                <w:lang w:val="en-GB"/>
              </w:rPr>
              <w:t>signaled</w:t>
            </w:r>
            <w:proofErr w:type="spellEnd"/>
            <w:r>
              <w:rPr>
                <w:rFonts w:eastAsia="Yu Mincho"/>
                <w:sz w:val="20"/>
                <w:szCs w:val="20"/>
                <w:lang w:val="en-GB"/>
              </w:rPr>
              <w:t xml:space="preserve"> separately by the UE.”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R4-2015324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Correction of delta </w:t>
            </w:r>
            <w:proofErr w:type="spellStart"/>
            <w:r>
              <w:rPr>
                <w:rFonts w:eastAsia="Yu Mincho"/>
                <w:sz w:val="20"/>
                <w:szCs w:val="20"/>
                <w:lang w:val="en-GB"/>
              </w:rPr>
              <w:t>Powerclass</w:t>
            </w:r>
            <w:proofErr w:type="spellEnd"/>
            <w:r>
              <w:rPr>
                <w:rFonts w:eastAsia="Yu Mincho"/>
                <w:sz w:val="20"/>
                <w:szCs w:val="20"/>
                <w:lang w:val="en-GB"/>
              </w:rPr>
              <w:t xml:space="preserve">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This is resubmission of CR R4-2010855 (</w:t>
            </w:r>
            <w:proofErr w:type="spellStart"/>
            <w:r>
              <w:rPr>
                <w:rFonts w:eastAsia="Yu Mincho"/>
                <w:sz w:val="20"/>
                <w:szCs w:val="20"/>
                <w:lang w:val="en-GB"/>
              </w:rPr>
              <w:t>CRNum</w:t>
            </w:r>
            <w:proofErr w:type="spellEnd"/>
            <w:r>
              <w:rPr>
                <w:rFonts w:eastAsia="Yu Mincho"/>
                <w:sz w:val="20"/>
                <w:szCs w:val="20"/>
                <w:lang w:val="en-GB"/>
              </w:rPr>
              <w:t xml:space="preserve">: 0344). The original CR which was agreed in RAN4#96-e </w:t>
            </w:r>
            <w:proofErr w:type="gramStart"/>
            <w:r>
              <w:rPr>
                <w:rFonts w:eastAsia="Yu Mincho"/>
                <w:sz w:val="20"/>
                <w:szCs w:val="20"/>
                <w:lang w:val="en-GB"/>
              </w:rPr>
              <w:t>and also</w:t>
            </w:r>
            <w:proofErr w:type="gramEnd"/>
            <w:r>
              <w:rPr>
                <w:rFonts w:eastAsia="Yu Mincho"/>
                <w:sz w:val="20"/>
                <w:szCs w:val="20"/>
                <w:lang w:val="en-GB"/>
              </w:rPr>
              <w:t xml:space="preserve"> approved in RP-201504 in RAN#89, was mistakenly implemented into clause 6.2B.4.1.3a which is used for NE-DC in 38.101-3 v16.5.0. The correction for 6.2B.4.1.3 for EN-DC </w:t>
            </w:r>
            <w:proofErr w:type="gramStart"/>
            <w:r>
              <w:rPr>
                <w:rFonts w:eastAsia="Yu Mincho"/>
                <w:sz w:val="20"/>
                <w:szCs w:val="20"/>
                <w:lang w:val="en-GB"/>
              </w:rPr>
              <w:t>has to</w:t>
            </w:r>
            <w:proofErr w:type="gramEnd"/>
            <w:r>
              <w:rPr>
                <w:rFonts w:eastAsia="Yu Mincho"/>
                <w:sz w:val="20"/>
                <w:szCs w:val="20"/>
                <w:lang w:val="en-GB"/>
              </w:rPr>
              <w:t xml:space="preserve"> be done, and current revision to 6.2B.4.1.3a can also be kept.</w:t>
            </w:r>
          </w:p>
          <w:p w:rsidR="00922D20" w:rsidRDefault="00C22237">
            <w:pPr>
              <w:spacing w:before="120" w:after="120"/>
              <w:rPr>
                <w:rFonts w:eastAsia="Yu Mincho"/>
                <w:sz w:val="20"/>
                <w:szCs w:val="20"/>
                <w:lang w:val="en-GB"/>
              </w:rPr>
            </w:pPr>
            <w:r>
              <w:rPr>
                <w:rFonts w:eastAsia="Yu Mincho"/>
                <w:sz w:val="20"/>
                <w:szCs w:val="20"/>
                <w:lang w:val="en-GB"/>
              </w:rPr>
              <w:t>-------------------</w:t>
            </w:r>
          </w:p>
          <w:p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rsidR="00922D20" w:rsidRDefault="00C22237">
            <w:pPr>
              <w:spacing w:before="120" w:after="120"/>
            </w:pPr>
            <w:r>
              <w:rPr>
                <w:rFonts w:eastAsia="Yu Mincho"/>
                <w:sz w:val="20"/>
                <w:szCs w:val="20"/>
                <w:lang w:val="en-GB"/>
              </w:rPr>
              <w:t>However, no revisions had been done for section 6.2B.4.1.3 which is for inter-band EN-DC for FR1. The ∆</w:t>
            </w:r>
            <w:proofErr w:type="spellStart"/>
            <w:proofErr w:type="gramStart"/>
            <w:r>
              <w:rPr>
                <w:rFonts w:eastAsia="Yu Mincho"/>
                <w:sz w:val="20"/>
                <w:szCs w:val="20"/>
                <w:lang w:val="en-GB"/>
              </w:rPr>
              <w:t>PPowerClass,EN</w:t>
            </w:r>
            <w:proofErr w:type="spellEnd"/>
            <w:proofErr w:type="gramEnd"/>
            <w:r>
              <w:rPr>
                <w:rFonts w:eastAsia="Yu Mincho"/>
                <w:sz w:val="20"/>
                <w:szCs w:val="20"/>
                <w:lang w:val="en-GB"/>
              </w:rPr>
              <w:t>-DC which is used to adjust this was not updated as for other cases, thus make the specification incomplete..</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The condition for “∆</w:t>
            </w:r>
            <w:proofErr w:type="spellStart"/>
            <w:r>
              <w:rPr>
                <w:rFonts w:eastAsia="Yu Mincho"/>
                <w:sz w:val="20"/>
                <w:szCs w:val="20"/>
                <w:lang w:val="en-GB"/>
              </w:rPr>
              <w:t>PPowerClass,EN</w:t>
            </w:r>
            <w:proofErr w:type="spellEnd"/>
            <w:r>
              <w:rPr>
                <w:rFonts w:eastAsia="Yu Mincho"/>
                <w:sz w:val="20"/>
                <w:szCs w:val="20"/>
                <w:lang w:val="en-GB"/>
              </w:rPr>
              <w:t xml:space="preserve">-DC = 3 dB” in the </w:t>
            </w:r>
            <w:proofErr w:type="spellStart"/>
            <w:r>
              <w:rPr>
                <w:rFonts w:eastAsia="Yu Mincho"/>
                <w:sz w:val="20"/>
                <w:szCs w:val="20"/>
                <w:lang w:val="en-GB"/>
              </w:rPr>
              <w:t>cofigurated</w:t>
            </w:r>
            <w:proofErr w:type="spellEnd"/>
            <w:r>
              <w:rPr>
                <w:rFonts w:eastAsia="Yu Mincho"/>
                <w:sz w:val="20"/>
                <w:szCs w:val="20"/>
                <w:lang w:val="en-GB"/>
              </w:rPr>
              <w:t xml:space="preserve"> transmitted power has been clarified as “for a power class 2 capable EN-DC </w:t>
            </w:r>
            <w:r>
              <w:rPr>
                <w:rFonts w:eastAsia="Yu Mincho"/>
                <w:sz w:val="20"/>
                <w:szCs w:val="20"/>
                <w:lang w:val="en-GB"/>
              </w:rPr>
              <w:lastRenderedPageBreak/>
              <w:t>UE when requirements of default power class had been applied as specified in sub-clause 6.2B.1”,  otherwise ∆</w:t>
            </w:r>
            <w:proofErr w:type="spellStart"/>
            <w:r>
              <w:rPr>
                <w:rFonts w:eastAsia="Yu Mincho"/>
                <w:sz w:val="20"/>
                <w:szCs w:val="20"/>
                <w:lang w:val="en-GB"/>
              </w:rPr>
              <w:t>PPowerClass,EN</w:t>
            </w:r>
            <w:proofErr w:type="spellEnd"/>
            <w:r>
              <w:rPr>
                <w:rFonts w:eastAsia="Yu Mincho"/>
                <w:sz w:val="20"/>
                <w:szCs w:val="20"/>
                <w:lang w:val="en-GB"/>
              </w:rPr>
              <w:t>-DC = 0 dB;</w:t>
            </w:r>
          </w:p>
          <w:p w:rsidR="00922D20" w:rsidRDefault="00C22237">
            <w:pPr>
              <w:spacing w:before="120" w:after="120"/>
              <w:rPr>
                <w:b/>
                <w:i/>
                <w:sz w:val="20"/>
              </w:rPr>
            </w:pPr>
            <w:r>
              <w:rPr>
                <w:rFonts w:eastAsia="Yu Mincho"/>
                <w:sz w:val="20"/>
                <w:szCs w:val="20"/>
                <w:lang w:val="en-GB"/>
              </w:rPr>
              <w:t xml:space="preserve">This clarification </w:t>
            </w:r>
            <w:proofErr w:type="spellStart"/>
            <w:r>
              <w:rPr>
                <w:rFonts w:eastAsia="Yu Mincho"/>
                <w:sz w:val="20"/>
                <w:szCs w:val="20"/>
                <w:lang w:val="en-GB"/>
              </w:rPr>
              <w:t>aviods</w:t>
            </w:r>
            <w:proofErr w:type="spellEnd"/>
            <w:r>
              <w:rPr>
                <w:rFonts w:eastAsia="Yu Mincho"/>
                <w:sz w:val="20"/>
                <w:szCs w:val="20"/>
                <w:lang w:val="en-GB"/>
              </w:rPr>
              <w:t xml:space="preserve"> the duplicate condition description in this part, and effectively reduced the spec </w:t>
            </w:r>
            <w:proofErr w:type="spellStart"/>
            <w:proofErr w:type="gramStart"/>
            <w:r>
              <w:rPr>
                <w:rFonts w:eastAsia="Yu Mincho"/>
                <w:sz w:val="20"/>
                <w:szCs w:val="20"/>
                <w:lang w:val="en-GB"/>
              </w:rPr>
              <w:t>complexity.It</w:t>
            </w:r>
            <w:proofErr w:type="spellEnd"/>
            <w:proofErr w:type="gramEnd"/>
            <w:r>
              <w:rPr>
                <w:rFonts w:eastAsia="Yu Mincho"/>
                <w:sz w:val="20"/>
                <w:szCs w:val="20"/>
                <w:lang w:val="en-GB"/>
              </w:rPr>
              <w:t xml:space="preserve"> is also general enough to applied to other inter-band EN-DC cases.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R4-2015331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 xml:space="preserve">The capability </w:t>
            </w:r>
            <w:proofErr w:type="spellStart"/>
            <w:r>
              <w:rPr>
                <w:rFonts w:eastAsia="Yu Mincho"/>
                <w:sz w:val="20"/>
                <w:szCs w:val="20"/>
                <w:lang w:val="en-GB"/>
              </w:rPr>
              <w:t>signaling</w:t>
            </w:r>
            <w:proofErr w:type="spellEnd"/>
            <w:r>
              <w:rPr>
                <w:rFonts w:eastAsia="Yu Mincho"/>
                <w:sz w:val="20"/>
                <w:szCs w:val="20"/>
                <w:lang w:val="en-GB"/>
              </w:rPr>
              <w:t xml:space="preserve"> for NR part under EN-DC has been defined in RAN2 38.331, thus RAN4 spec shall be aligned.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Align the NR power class capability with 38.331.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R4-2015555</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sz w:val="21"/>
              </w:rPr>
            </w:pPr>
            <w:r>
              <w:rPr>
                <w:sz w:val="21"/>
              </w:rPr>
              <w:t xml:space="preserve">Huawei, </w:t>
            </w:r>
            <w:proofErr w:type="spellStart"/>
            <w:r>
              <w:rPr>
                <w:sz w:val="21"/>
              </w:rPr>
              <w:t>HiSilicon</w:t>
            </w:r>
            <w:proofErr w:type="spellEnd"/>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R4-2015729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rsidR="00922D20" w:rsidRDefault="00C22237">
            <w:pPr>
              <w:spacing w:before="120" w:after="120"/>
              <w:rPr>
                <w:rFonts w:ascii="Arial" w:hAnsi="Arial" w:cs="Arial"/>
                <w:b/>
                <w:bCs/>
                <w:sz w:val="18"/>
              </w:rPr>
            </w:pPr>
            <w:r>
              <w:rPr>
                <w:b/>
                <w:i/>
                <w:sz w:val="20"/>
              </w:rPr>
              <w:t>WIC: DC_R16_xBLTE_2BNR_yDL2UL-Core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 xml:space="preserve">Few configurations in the spec are not aligned with the agreed CR, R4-2006728, “Introducing CR on new EN-DC </w:t>
            </w:r>
            <w:proofErr w:type="gramStart"/>
            <w:r>
              <w:rPr>
                <w:rFonts w:eastAsia="Yu Mincho"/>
                <w:sz w:val="20"/>
                <w:szCs w:val="20"/>
                <w:lang w:val="en-GB"/>
              </w:rPr>
              <w:t>LTE(</w:t>
            </w:r>
            <w:proofErr w:type="spellStart"/>
            <w:proofErr w:type="gramEnd"/>
            <w:r>
              <w:rPr>
                <w:rFonts w:eastAsia="Yu Mincho"/>
                <w:sz w:val="20"/>
                <w:szCs w:val="20"/>
                <w:lang w:val="en-GB"/>
              </w:rPr>
              <w:t>xDL</w:t>
            </w:r>
            <w:proofErr w:type="spellEnd"/>
            <w:r>
              <w:rPr>
                <w:rFonts w:eastAsia="Yu Mincho"/>
                <w:sz w:val="20"/>
                <w:szCs w:val="20"/>
                <w:lang w:val="en-GB"/>
              </w:rPr>
              <w:t>/1UL)+ NR(2DL/1UL) DC in Rel-16”.</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R4-2015981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rsidR="00922D20" w:rsidRDefault="00C22237">
            <w:pPr>
              <w:spacing w:before="120" w:after="120"/>
              <w:rPr>
                <w:rFonts w:eastAsia="Yu Mincho"/>
                <w:sz w:val="20"/>
                <w:szCs w:val="20"/>
                <w:lang w:val="en-GB"/>
              </w:rPr>
            </w:pPr>
            <w:r>
              <w:rPr>
                <w:rFonts w:eastAsia="Yu Mincho"/>
                <w:sz w:val="20"/>
                <w:szCs w:val="20"/>
                <w:lang w:val="en-GB"/>
              </w:rPr>
              <w:t xml:space="preserve">The total EN-DC power </w:t>
            </w:r>
            <w:proofErr w:type="spellStart"/>
            <w:r>
              <w:rPr>
                <w:rFonts w:eastAsia="Yu Mincho"/>
                <w:sz w:val="20"/>
                <w:szCs w:val="20"/>
                <w:lang w:val="en-GB"/>
              </w:rPr>
              <w:t>P_Total</w:t>
            </w:r>
            <w:proofErr w:type="spellEnd"/>
            <w:r>
              <w:rPr>
                <w:rFonts w:eastAsia="Yu Mincho"/>
                <w:sz w:val="20"/>
                <w:szCs w:val="20"/>
                <w:lang w:val="en-GB"/>
              </w:rPr>
              <w:t>^(EN-DC)  is always 26 dBm for the P-MPR solution, there is not fallback behaviour (unclear if this is the case under all circumstances e.g. when the combined UL duty cycle exceeds 50% or for TDD U/D configurations up to 50% UL duty cycle ).</w:t>
            </w:r>
          </w:p>
          <w:p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w:t>
            </w:r>
            <w:proofErr w:type="spellStart"/>
            <w:r>
              <w:rPr>
                <w:rFonts w:eastAsia="Yu Mincho"/>
                <w:sz w:val="20"/>
                <w:szCs w:val="20"/>
                <w:lang w:val="en-GB"/>
              </w:rPr>
              <w:t>simultaneos</w:t>
            </w:r>
            <w:proofErr w:type="spellEnd"/>
            <w:r>
              <w:rPr>
                <w:rFonts w:eastAsia="Yu Mincho"/>
                <w:sz w:val="20"/>
                <w:szCs w:val="20"/>
                <w:lang w:val="en-GB"/>
              </w:rPr>
              <w:t xml:space="preserve"> and simultaneous (overlapping) CG transmissions when the combined duty cycle is up to 50% resulting in a 23 dBm average total EN-DC power.</w:t>
            </w:r>
          </w:p>
          <w:p w:rsidR="00922D20" w:rsidRDefault="00C22237">
            <w:pPr>
              <w:spacing w:before="120" w:after="120"/>
              <w:rPr>
                <w:b/>
                <w:i/>
                <w:sz w:val="20"/>
              </w:rPr>
            </w:pPr>
            <w:r>
              <w:rPr>
                <w:b/>
                <w:i/>
                <w:sz w:val="20"/>
              </w:rPr>
              <w:lastRenderedPageBreak/>
              <w:t>Summary of change:</w:t>
            </w:r>
          </w:p>
          <w:p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rsidR="00922D20" w:rsidRDefault="00C22237">
            <w:pPr>
              <w:spacing w:before="120" w:after="120"/>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rsidR="00922D20" w:rsidRDefault="00C22237">
            <w:pPr>
              <w:spacing w:before="120" w:after="120"/>
              <w:rPr>
                <w:rFonts w:eastAsia="Yu Mincho"/>
                <w:sz w:val="20"/>
                <w:szCs w:val="20"/>
                <w:lang w:val="en-GB"/>
              </w:rPr>
            </w:pPr>
            <w:r>
              <w:rPr>
                <w:rFonts w:eastAsia="Yu Mincho"/>
                <w:sz w:val="20"/>
                <w:szCs w:val="20"/>
                <w:lang w:val="en-GB"/>
              </w:rPr>
              <w:t xml:space="preserve">2. For NR PC3, the UE shall meet the SA requirements when LTE and NR transmissions are overlapping with </w:t>
            </w:r>
            <w:proofErr w:type="gramStart"/>
            <w:r>
              <w:rPr>
                <w:rFonts w:eastAsia="Yu Mincho"/>
                <w:sz w:val="20"/>
                <w:szCs w:val="20"/>
                <w:lang w:val="en-GB"/>
              </w:rPr>
              <w:t>a</w:t>
            </w:r>
            <w:proofErr w:type="gramEnd"/>
            <w:r>
              <w:rPr>
                <w:rFonts w:eastAsia="Yu Mincho"/>
                <w:sz w:val="20"/>
                <w:szCs w:val="20"/>
                <w:lang w:val="en-GB"/>
              </w:rPr>
              <w:t xml:space="preserve"> 80% UL duty cycle on FDD and 20% UL duty cycle on TDD while the PUMAX requirement (simultaneous transmissions) is met.</w:t>
            </w:r>
          </w:p>
          <w:p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R4-2016343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WIC: DC_R16_1BLTE_1BNR_2DL2UL-Core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38.101-3</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 xml:space="preserve">Adding missing bands in the </w:t>
            </w:r>
            <w:proofErr w:type="spellStart"/>
            <w:r>
              <w:rPr>
                <w:rFonts w:eastAsia="Yu Mincho"/>
                <w:sz w:val="20"/>
                <w:szCs w:val="20"/>
                <w:lang w:val="en-GB"/>
              </w:rPr>
              <w:t>Δ</w:t>
            </w:r>
            <w:proofErr w:type="gramStart"/>
            <w:r>
              <w:rPr>
                <w:rFonts w:eastAsia="Yu Mincho"/>
                <w:sz w:val="20"/>
                <w:szCs w:val="20"/>
                <w:lang w:val="en-GB"/>
              </w:rPr>
              <w:t>RIB,c</w:t>
            </w:r>
            <w:proofErr w:type="spellEnd"/>
            <w:proofErr w:type="gramEnd"/>
            <w:r>
              <w:rPr>
                <w:rFonts w:eastAsia="Yu Mincho"/>
                <w:sz w:val="20"/>
                <w:szCs w:val="20"/>
                <w:lang w:val="en-GB"/>
              </w:rPr>
              <w:t xml:space="preserve"> table for DC_2-48_(n)5, DC_2-66_(n)5</w:t>
            </w:r>
          </w:p>
          <w:p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rsidR="00922D20" w:rsidRDefault="00C22237">
            <w:pPr>
              <w:spacing w:before="120" w:after="120"/>
              <w:rPr>
                <w:b/>
                <w:i/>
                <w:sz w:val="20"/>
              </w:rPr>
            </w:pPr>
            <w:r>
              <w:rPr>
                <w:rFonts w:eastAsia="Yu Mincho"/>
                <w:sz w:val="20"/>
                <w:szCs w:val="20"/>
                <w:lang w:val="en-GB"/>
              </w:rPr>
              <w:t>Adding DC_40C_n78A to Table 6.2B.1.3-1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R4-2016498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 xml:space="preserve">Huawei, </w:t>
            </w:r>
            <w:proofErr w:type="spellStart"/>
            <w:r>
              <w:rPr>
                <w:sz w:val="21"/>
              </w:rPr>
              <w:t>HiSilicon</w:t>
            </w:r>
            <w:proofErr w:type="spellEnd"/>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delta TIB requirement for DC_2-7-7-13_n66 was missing in 38.101-3</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Adding delta TIB requirement for DC_2-7-7-13_n66 to 38.101-3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lang w:val="de-DE"/>
              </w:rPr>
              <w:t>R4-2016435</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 xml:space="preserve">Replace specifications for </w:t>
            </w:r>
            <w:proofErr w:type="spellStart"/>
            <w:proofErr w:type="gramStart"/>
            <w:r>
              <w:rPr>
                <w:rFonts w:eastAsia="Yu Mincho"/>
                <w:sz w:val="20"/>
                <w:szCs w:val="20"/>
                <w:lang w:val="en-GB"/>
              </w:rPr>
              <w:t>PCMAX,f</w:t>
            </w:r>
            <w:proofErr w:type="gramEnd"/>
            <w:r>
              <w:rPr>
                <w:rFonts w:eastAsia="Yu Mincho"/>
                <w:sz w:val="20"/>
                <w:szCs w:val="20"/>
                <w:lang w:val="en-GB"/>
              </w:rPr>
              <w:t>,c,NR</w:t>
            </w:r>
            <w:proofErr w:type="spellEnd"/>
            <w:r>
              <w:rPr>
                <w:rFonts w:eastAsia="Yu Mincho"/>
                <w:sz w:val="20"/>
                <w:szCs w:val="20"/>
                <w:lang w:val="en-GB"/>
              </w:rPr>
              <w:t xml:space="preserve"> with specifications for PCMAX_ E-</w:t>
            </w:r>
            <w:proofErr w:type="spellStart"/>
            <w:r>
              <w:rPr>
                <w:rFonts w:eastAsia="Yu Mincho"/>
                <w:sz w:val="20"/>
                <w:szCs w:val="20"/>
                <w:lang w:val="en-GB"/>
              </w:rPr>
              <w:t>UTRA,c</w:t>
            </w:r>
            <w:proofErr w:type="spellEnd"/>
            <w:r>
              <w:rPr>
                <w:rFonts w:eastAsia="Yu Mincho"/>
                <w:sz w:val="20"/>
                <w:szCs w:val="20"/>
                <w:lang w:val="en-GB"/>
              </w:rPr>
              <w:t>.  Other corrections in symbol notation according to R4-2000454</w:t>
            </w:r>
          </w:p>
        </w:tc>
      </w:tr>
    </w:tbl>
    <w:p w:rsidR="00922D20" w:rsidRDefault="00922D20"/>
    <w:p w:rsidR="00922D20" w:rsidRDefault="00C22237">
      <w:pPr>
        <w:pStyle w:val="Heading2"/>
      </w:pPr>
      <w:r>
        <w:rPr>
          <w:rFonts w:hint="eastAsia"/>
        </w:rPr>
        <w:lastRenderedPageBreak/>
        <w:t>Open issues</w:t>
      </w:r>
      <w:r>
        <w:t xml:space="preserve"> summary</w:t>
      </w:r>
    </w:p>
    <w:p w:rsidR="00922D20" w:rsidRDefault="00C22237">
      <w:pPr>
        <w:pStyle w:val="Heading3"/>
        <w:rPr>
          <w:sz w:val="24"/>
          <w:szCs w:val="16"/>
        </w:rPr>
      </w:pPr>
      <w:r>
        <w:rPr>
          <w:sz w:val="24"/>
          <w:szCs w:val="16"/>
        </w:rPr>
        <w:t>Sub-topic 3-1 Larger channel BW</w:t>
      </w: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w:t>
      </w:r>
      <w:proofErr w:type="gramStart"/>
      <w:r>
        <w:rPr>
          <w:rFonts w:asciiTheme="minorHAnsi" w:hAnsiTheme="minorHAnsi" w:cstheme="minorHAnsi"/>
          <w:i/>
          <w:color w:val="0070C0"/>
          <w:sz w:val="20"/>
          <w:lang w:eastAsia="ko-KR"/>
        </w:rPr>
        <w:t>sub topic</w:t>
      </w:r>
      <w:proofErr w:type="gramEnd"/>
      <w:r>
        <w:rPr>
          <w:rFonts w:asciiTheme="minorHAnsi" w:hAnsiTheme="minorHAnsi" w:cstheme="minorHAnsi"/>
          <w:i/>
          <w:color w:val="0070C0"/>
          <w:sz w:val="20"/>
          <w:lang w:eastAsia="ko-KR"/>
        </w:rPr>
        <w:t xml:space="preserve"> which all about the handling of impact caused by new and larger CBW.</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drawing>
          <wp:inline distT="0" distB="0" distL="0" distR="0">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drawing>
          <wp:inline distT="0" distB="0" distL="0" distR="0">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TW"/>
        </w:rPr>
        <w:lastRenderedPageBreak/>
        <w:drawing>
          <wp:inline distT="0" distB="0" distL="0" distR="0">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rsidR="00922D20" w:rsidRDefault="00922D20">
      <w:pPr>
        <w:pStyle w:val="ListParagraph"/>
        <w:spacing w:after="120"/>
        <w:ind w:left="840" w:firstLineChars="0" w:firstLine="0"/>
        <w:jc w:val="both"/>
        <w:rPr>
          <w:rFonts w:eastAsiaTheme="minorEastAsia"/>
          <w:sz w:val="20"/>
          <w:szCs w:val="20"/>
          <w:lang w:eastAsia="zh-CN"/>
        </w:rPr>
      </w:pP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77" w:author="ZTE_Wubin" w:date="2020-11-02T20:57: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78" w:author="ZTE_Wubin" w:date="2020-11-02T20:56:00Z">
              <w:r>
                <w:rPr>
                  <w:rFonts w:eastAsiaTheme="minorEastAsia" w:hint="eastAsia"/>
                  <w:color w:val="0070C0"/>
                  <w:sz w:val="20"/>
                  <w:lang w:eastAsia="zh-CN"/>
                </w:rPr>
                <w:t xml:space="preserve">Option 1. </w:t>
              </w:r>
              <w:proofErr w:type="gramStart"/>
              <w:r>
                <w:rPr>
                  <w:rFonts w:eastAsiaTheme="minorEastAsia" w:hint="eastAsia"/>
                  <w:color w:val="0070C0"/>
                  <w:sz w:val="20"/>
                  <w:lang w:eastAsia="zh-CN"/>
                </w:rPr>
                <w:t>Actually option</w:t>
              </w:r>
              <w:proofErr w:type="gramEnd"/>
              <w:r>
                <w:rPr>
                  <w:rFonts w:eastAsiaTheme="minorEastAsia" w:hint="eastAsia"/>
                  <w:color w:val="0070C0"/>
                  <w:sz w:val="20"/>
                  <w:lang w:eastAsia="zh-CN"/>
                </w:rPr>
                <w:t xml:space="preserve"> 1 is consistent with our view in R4-2015042, where we use the option order in the WF.  We think it is more meaningful to l</w:t>
              </w:r>
              <w:r>
                <w:rPr>
                  <w:rFonts w:eastAsia="SimSun" w:hint="eastAsia"/>
                  <w:sz w:val="20"/>
                  <w:szCs w:val="20"/>
                  <w:lang w:eastAsia="zh-CN"/>
                </w:rPr>
                <w:t xml:space="preserve">ook for some methods to avoid big MSD </w:t>
              </w:r>
              <w:proofErr w:type="gramStart"/>
              <w:r>
                <w:rPr>
                  <w:rFonts w:eastAsia="SimSun" w:hint="eastAsia"/>
                  <w:sz w:val="20"/>
                  <w:szCs w:val="20"/>
                  <w:lang w:eastAsia="zh-CN"/>
                </w:rPr>
                <w:t>values  than</w:t>
              </w:r>
              <w:proofErr w:type="gramEnd"/>
              <w:r>
                <w:rPr>
                  <w:rFonts w:eastAsia="SimSun" w:hint="eastAsia"/>
                  <w:sz w:val="20"/>
                  <w:szCs w:val="20"/>
                  <w:lang w:eastAsia="zh-CN"/>
                </w:rPr>
                <w:t xml:space="preserve"> the values themselves.</w:t>
              </w:r>
            </w:ins>
          </w:p>
        </w:tc>
      </w:tr>
      <w:tr w:rsidR="00922D20">
        <w:tc>
          <w:tcPr>
            <w:tcW w:w="1310" w:type="dxa"/>
          </w:tcPr>
          <w:p w:rsidR="00922D20" w:rsidRDefault="00D61FE2">
            <w:pPr>
              <w:spacing w:after="120"/>
              <w:rPr>
                <w:rFonts w:eastAsiaTheme="minorEastAsia"/>
                <w:color w:val="0070C0"/>
                <w:sz w:val="20"/>
                <w:lang w:eastAsia="zh-CN"/>
              </w:rPr>
            </w:pPr>
            <w:ins w:id="79" w:author="Huanren Fu (傅煥仁)" w:date="2020-11-03T17:49:00Z">
              <w:r>
                <w:rPr>
                  <w:rFonts w:eastAsiaTheme="minorEastAsia"/>
                  <w:color w:val="0070C0"/>
                  <w:sz w:val="20"/>
                  <w:lang w:eastAsia="zh-CN"/>
                </w:rPr>
                <w:t>MediaTek</w:t>
              </w:r>
            </w:ins>
          </w:p>
        </w:tc>
        <w:tc>
          <w:tcPr>
            <w:tcW w:w="8321" w:type="dxa"/>
          </w:tcPr>
          <w:p w:rsidR="00922D20" w:rsidRDefault="00D61FE2">
            <w:pPr>
              <w:spacing w:after="120"/>
              <w:rPr>
                <w:rFonts w:eastAsiaTheme="minorEastAsia"/>
                <w:color w:val="0070C0"/>
                <w:sz w:val="20"/>
                <w:lang w:eastAsia="zh-CN"/>
              </w:rPr>
            </w:pPr>
            <w:ins w:id="80" w:author="Huanren Fu (傅煥仁)" w:date="2020-11-03T17:49:00Z">
              <w:r>
                <w:rPr>
                  <w:rFonts w:eastAsiaTheme="minorEastAsia"/>
                  <w:color w:val="0070C0"/>
                  <w:sz w:val="20"/>
                  <w:lang w:eastAsia="zh-CN"/>
                </w:rPr>
                <w:t xml:space="preserve">Option 2 is our preference. </w:t>
              </w:r>
            </w:ins>
            <w:ins w:id="81" w:author="Huanren Fu (傅煥仁)" w:date="2020-11-03T17:52:00Z">
              <w:r w:rsidR="00A2348B">
                <w:rPr>
                  <w:rFonts w:eastAsiaTheme="minorEastAsia"/>
                  <w:color w:val="0070C0"/>
                  <w:sz w:val="20"/>
                  <w:lang w:eastAsia="zh-CN"/>
                </w:rPr>
                <w:t>The MSD due to wider CBW shall be specified.</w:t>
              </w:r>
            </w:ins>
          </w:p>
        </w:tc>
      </w:tr>
      <w:tr w:rsidR="007D3788">
        <w:trPr>
          <w:ins w:id="82" w:author="Qualcomm" w:date="2020-11-03T13:56:00Z"/>
        </w:trPr>
        <w:tc>
          <w:tcPr>
            <w:tcW w:w="1310" w:type="dxa"/>
          </w:tcPr>
          <w:p w:rsidR="007D3788" w:rsidRDefault="007D3788" w:rsidP="007D3788">
            <w:pPr>
              <w:spacing w:after="120"/>
              <w:rPr>
                <w:ins w:id="83" w:author="Qualcomm" w:date="2020-11-03T13:56:00Z"/>
                <w:rFonts w:eastAsiaTheme="minorEastAsia"/>
                <w:color w:val="0070C0"/>
                <w:sz w:val="20"/>
                <w:lang w:eastAsia="zh-CN"/>
              </w:rPr>
            </w:pPr>
            <w:ins w:id="84" w:author="Qualcomm" w:date="2020-11-03T13:56:00Z">
              <w:r>
                <w:rPr>
                  <w:rFonts w:eastAsiaTheme="minorEastAsia"/>
                  <w:color w:val="0070C0"/>
                  <w:sz w:val="20"/>
                  <w:lang w:eastAsia="zh-CN"/>
                </w:rPr>
                <w:t>Qualcomm</w:t>
              </w:r>
            </w:ins>
          </w:p>
        </w:tc>
        <w:tc>
          <w:tcPr>
            <w:tcW w:w="8321" w:type="dxa"/>
          </w:tcPr>
          <w:p w:rsidR="007D3788" w:rsidRDefault="007D3788" w:rsidP="007D3788">
            <w:pPr>
              <w:spacing w:after="120"/>
              <w:rPr>
                <w:ins w:id="85" w:author="Qualcomm" w:date="2020-11-03T13:56:00Z"/>
                <w:rFonts w:eastAsiaTheme="minorEastAsia"/>
                <w:color w:val="0070C0"/>
                <w:sz w:val="20"/>
                <w:lang w:eastAsia="zh-CN"/>
              </w:rPr>
            </w:pPr>
            <w:ins w:id="86" w:author="Qualcomm" w:date="2020-11-03T13:56:00Z">
              <w:r>
                <w:rPr>
                  <w:rFonts w:eastAsiaTheme="minorEastAsia"/>
                  <w:color w:val="0070C0"/>
                  <w:sz w:val="20"/>
                  <w:lang w:eastAsia="zh-CN"/>
                </w:rPr>
                <w:t xml:space="preserve">We prefer option 1 (our proposal along with ZTE). </w:t>
              </w:r>
            </w:ins>
          </w:p>
          <w:p w:rsidR="007D3788" w:rsidRDefault="007D3788" w:rsidP="007D3788">
            <w:pPr>
              <w:spacing w:after="120"/>
              <w:rPr>
                <w:ins w:id="87" w:author="Qualcomm" w:date="2020-11-03T13:56:00Z"/>
                <w:rFonts w:eastAsiaTheme="minorEastAsia"/>
                <w:color w:val="0070C0"/>
                <w:sz w:val="20"/>
                <w:lang w:eastAsia="zh-CN"/>
              </w:rPr>
            </w:pPr>
            <w:ins w:id="88"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rsidR="007D3788" w:rsidRDefault="007D3788" w:rsidP="007D3788">
            <w:pPr>
              <w:spacing w:after="120"/>
              <w:rPr>
                <w:ins w:id="89" w:author="Qualcomm" w:date="2020-11-03T13:56:00Z"/>
                <w:rFonts w:eastAsiaTheme="minorEastAsia"/>
                <w:color w:val="0070C0"/>
                <w:sz w:val="20"/>
                <w:lang w:eastAsia="zh-CN"/>
              </w:rPr>
            </w:pPr>
            <w:ins w:id="90"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91" w:author="ZTE_Wubin" w:date="2020-11-02T20:57:00Z">
              <w:r>
                <w:rPr>
                  <w:rFonts w:eastAsiaTheme="minorEastAsia" w:hint="eastAsia"/>
                  <w:color w:val="0070C0"/>
                  <w:sz w:val="20"/>
                  <w:lang w:eastAsia="zh-CN"/>
                </w:rPr>
                <w:lastRenderedPageBreak/>
                <w:t>ZTE</w:t>
              </w:r>
            </w:ins>
          </w:p>
        </w:tc>
        <w:tc>
          <w:tcPr>
            <w:tcW w:w="8321" w:type="dxa"/>
          </w:tcPr>
          <w:p w:rsidR="00922D20" w:rsidRDefault="00C22237">
            <w:pPr>
              <w:spacing w:after="120"/>
              <w:rPr>
                <w:rFonts w:eastAsiaTheme="minorEastAsia"/>
                <w:color w:val="0070C0"/>
                <w:sz w:val="20"/>
                <w:lang w:eastAsia="zh-CN"/>
              </w:rPr>
            </w:pPr>
            <w:ins w:id="92"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93" w:author="ZTE_Wubin" w:date="2020-11-02T20:58:00Z">
              <w:r>
                <w:rPr>
                  <w:rFonts w:eastAsiaTheme="minorEastAsia" w:hint="eastAsia"/>
                  <w:color w:val="0070C0"/>
                  <w:sz w:val="20"/>
                  <w:lang w:eastAsia="zh-CN"/>
                </w:rPr>
                <w:t xml:space="preserve">. </w:t>
              </w:r>
            </w:ins>
          </w:p>
        </w:tc>
      </w:tr>
      <w:tr w:rsidR="007D3788">
        <w:tc>
          <w:tcPr>
            <w:tcW w:w="1310" w:type="dxa"/>
          </w:tcPr>
          <w:p w:rsidR="007D3788" w:rsidRDefault="007D3788" w:rsidP="007D3788">
            <w:pPr>
              <w:spacing w:after="120"/>
              <w:rPr>
                <w:rFonts w:eastAsiaTheme="minorEastAsia"/>
                <w:color w:val="0070C0"/>
                <w:sz w:val="20"/>
                <w:lang w:eastAsia="zh-CN"/>
              </w:rPr>
            </w:pPr>
            <w:ins w:id="94" w:author="Qualcomm" w:date="2020-11-03T13:56:00Z">
              <w:r>
                <w:rPr>
                  <w:rFonts w:eastAsiaTheme="minorEastAsia"/>
                  <w:color w:val="0070C0"/>
                  <w:sz w:val="20"/>
                  <w:lang w:eastAsia="zh-CN"/>
                </w:rPr>
                <w:t>Qualcomm</w:t>
              </w:r>
            </w:ins>
          </w:p>
        </w:tc>
        <w:tc>
          <w:tcPr>
            <w:tcW w:w="8321" w:type="dxa"/>
          </w:tcPr>
          <w:p w:rsidR="007D3788" w:rsidRDefault="007D3788" w:rsidP="007D3788">
            <w:pPr>
              <w:spacing w:after="120"/>
              <w:rPr>
                <w:rFonts w:eastAsiaTheme="minorEastAsia"/>
                <w:color w:val="0070C0"/>
                <w:sz w:val="20"/>
                <w:lang w:eastAsia="zh-CN"/>
              </w:rPr>
            </w:pPr>
            <w:ins w:id="95"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eastAsia="Malgun Gothic" w:hAnsiTheme="minorHAnsi" w:cstheme="minorHAnsi"/>
          <w:b/>
          <w:color w:val="0070C0"/>
          <w:u w:val="single"/>
          <w:lang w:eastAsia="ko-KR"/>
        </w:rPr>
      </w:pPr>
    </w:p>
    <w:p w:rsidR="00922D20" w:rsidRDefault="00C22237">
      <w:pPr>
        <w:pStyle w:val="Heading3"/>
        <w:rPr>
          <w:sz w:val="24"/>
          <w:szCs w:val="16"/>
        </w:rPr>
      </w:pPr>
      <w:r>
        <w:rPr>
          <w:sz w:val="24"/>
          <w:szCs w:val="16"/>
        </w:rPr>
        <w:t>Sub-topic 3-2 UE architecture assumption and requirements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rsidR="00922D20" w:rsidRDefault="00C22237">
      <w:pPr>
        <w:spacing w:after="0" w:line="360" w:lineRule="auto"/>
        <w:jc w:val="center"/>
        <w:rPr>
          <w:rFonts w:asciiTheme="minorHAnsi" w:eastAsia="Malgun Gothic" w:hAnsiTheme="minorHAnsi" w:cstheme="minorHAnsi"/>
          <w:b/>
          <w:sz w:val="20"/>
          <w:u w:val="single"/>
          <w:lang w:eastAsia="ko-KR"/>
        </w:rPr>
      </w:pPr>
      <w:r>
        <w:rPr>
          <w:noProof/>
          <w:lang w:eastAsia="zh-TW"/>
        </w:rPr>
        <w:drawing>
          <wp:inline distT="0" distB="0" distL="0" distR="0">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ins w:id="96" w:author="Suhwan Lim" w:date="2020-11-02T18:30:00Z">
              <w:r>
                <w:rPr>
                  <w:rFonts w:eastAsia="Malgun Gothic" w:hint="eastAsia"/>
                  <w:color w:val="0070C0"/>
                  <w:sz w:val="20"/>
                  <w:lang w:eastAsia="ko-KR"/>
                </w:rPr>
                <w:t>LGE</w:t>
              </w:r>
            </w:ins>
          </w:p>
        </w:tc>
        <w:tc>
          <w:tcPr>
            <w:tcW w:w="8321" w:type="dxa"/>
          </w:tcPr>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97" w:author="Suhwan Lim" w:date="2020-11-02T18:30:00Z">
                  <w:rPr>
                    <w:rFonts w:ascii="Arial" w:eastAsiaTheme="minorEastAsia" w:hAnsi="Arial"/>
                    <w:color w:val="0070C0"/>
                    <w:sz w:val="20"/>
                    <w:lang w:val="sv-SE" w:eastAsia="zh-CN"/>
                  </w:rPr>
                </w:rPrChange>
              </w:rPr>
            </w:pPr>
            <w:ins w:id="98" w:author="Suhwan Lim" w:date="2020-11-02T18:30:00Z">
              <w:r>
                <w:rPr>
                  <w:rFonts w:eastAsia="Malgun Gothic" w:hint="eastAsia"/>
                  <w:color w:val="0070C0"/>
                  <w:sz w:val="20"/>
                  <w:lang w:eastAsia="ko-KR"/>
                </w:rPr>
                <w:t xml:space="preserve">Prefer option2 or option3. </w:t>
              </w:r>
              <w:r>
                <w:rPr>
                  <w:rFonts w:eastAsia="Malgun Gothic"/>
                  <w:color w:val="0070C0"/>
                  <w:sz w:val="20"/>
                  <w:lang w:eastAsia="ko-KR"/>
                </w:rPr>
                <w:t>Specially option2 is more reasonable for both DC_20_n38 and V2X_20_n38 UE.</w:t>
              </w:r>
            </w:ins>
          </w:p>
        </w:tc>
      </w:tr>
      <w:tr w:rsidR="00922D20">
        <w:tc>
          <w:tcPr>
            <w:tcW w:w="1310" w:type="dxa"/>
          </w:tcPr>
          <w:p w:rsidR="00922D20" w:rsidRDefault="00C22237">
            <w:pPr>
              <w:spacing w:after="120"/>
              <w:rPr>
                <w:rFonts w:eastAsiaTheme="minorEastAsia"/>
                <w:color w:val="0070C0"/>
                <w:sz w:val="20"/>
                <w:lang w:eastAsia="zh-CN"/>
              </w:rPr>
            </w:pPr>
            <w:ins w:id="99"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100"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 xml:space="preserve">t make sense to define huge MSD value for a combination, instead methods should be </w:t>
              </w:r>
              <w:proofErr w:type="gramStart"/>
              <w:r>
                <w:rPr>
                  <w:rFonts w:eastAsiaTheme="minorEastAsia" w:hint="eastAsia"/>
                  <w:color w:val="0070C0"/>
                  <w:sz w:val="20"/>
                  <w:lang w:eastAsia="zh-CN"/>
                </w:rPr>
                <w:t>adopt</w:t>
              </w:r>
              <w:proofErr w:type="gramEnd"/>
              <w:r>
                <w:rPr>
                  <w:rFonts w:eastAsiaTheme="minorEastAsia" w:hint="eastAsia"/>
                  <w:color w:val="0070C0"/>
                  <w:sz w:val="20"/>
                  <w:lang w:eastAsia="zh-CN"/>
                </w:rPr>
                <w:t xml:space="preserve"> to avoid such MSD value.</w:t>
              </w:r>
            </w:ins>
          </w:p>
        </w:tc>
      </w:tr>
      <w:tr w:rsidR="00C6601E">
        <w:trPr>
          <w:ins w:id="101" w:author="Qualcomm" w:date="2020-11-03T13:25:00Z"/>
        </w:trPr>
        <w:tc>
          <w:tcPr>
            <w:tcW w:w="1310" w:type="dxa"/>
          </w:tcPr>
          <w:p w:rsidR="00C6601E" w:rsidRDefault="00C6601E">
            <w:pPr>
              <w:spacing w:after="120"/>
              <w:rPr>
                <w:ins w:id="102" w:author="Qualcomm" w:date="2020-11-03T13:25:00Z"/>
                <w:rFonts w:eastAsiaTheme="minorEastAsia" w:hint="eastAsia"/>
                <w:color w:val="0070C0"/>
                <w:sz w:val="20"/>
                <w:lang w:eastAsia="zh-CN"/>
              </w:rPr>
            </w:pPr>
            <w:ins w:id="103" w:author="Qualcomm" w:date="2020-11-03T13:25:00Z">
              <w:r>
                <w:rPr>
                  <w:rFonts w:eastAsiaTheme="minorEastAsia"/>
                  <w:color w:val="0070C0"/>
                  <w:sz w:val="20"/>
                  <w:lang w:eastAsia="zh-CN"/>
                </w:rPr>
                <w:lastRenderedPageBreak/>
                <w:t>Qualcomm</w:t>
              </w:r>
            </w:ins>
          </w:p>
        </w:tc>
        <w:tc>
          <w:tcPr>
            <w:tcW w:w="8321" w:type="dxa"/>
          </w:tcPr>
          <w:p w:rsidR="00C6601E" w:rsidRPr="00010DFC" w:rsidRDefault="00C6601E">
            <w:pPr>
              <w:spacing w:after="120"/>
              <w:rPr>
                <w:ins w:id="104" w:author="Qualcomm" w:date="2020-11-03T13:25:00Z"/>
                <w:rFonts w:eastAsiaTheme="minorEastAsia" w:hint="eastAsia"/>
                <w:color w:val="0070C0"/>
                <w:sz w:val="20"/>
                <w:szCs w:val="20"/>
                <w:lang w:eastAsia="zh-CN"/>
              </w:rPr>
            </w:pPr>
            <w:ins w:id="105" w:author="Qualcomm" w:date="2020-11-03T13:26:00Z">
              <w:r w:rsidRPr="00BF5539">
                <w:rPr>
                  <w:rFonts w:eastAsia="Malgun Gothic"/>
                  <w:color w:val="000000" w:themeColor="text1"/>
                  <w:sz w:val="20"/>
                  <w:szCs w:val="20"/>
                  <w:lang w:eastAsia="zh-CN"/>
                </w:rPr>
                <w:t xml:space="preserve">Other view: </w:t>
              </w:r>
              <w:r w:rsidRPr="00BF5539">
                <w:rPr>
                  <w:rFonts w:eastAsia="Malgun Gothic"/>
                  <w:color w:val="000000" w:themeColor="text1"/>
                  <w:sz w:val="20"/>
                  <w:szCs w:val="20"/>
                  <w:lang w:eastAsia="zh-CN"/>
                </w:rPr>
                <w:t xml:space="preserve">Do not want to modify the DC_20A_n38A MSD values that have already been agreed if the MSD values are going to be smaller than what they are in the current 38.101-3, v16.5.0 specifications. Agreeable to aligning architectures </w:t>
              </w:r>
              <w:proofErr w:type="gramStart"/>
              <w:r w:rsidRPr="00BF5539">
                <w:rPr>
                  <w:rFonts w:eastAsia="Malgun Gothic"/>
                  <w:color w:val="000000" w:themeColor="text1"/>
                  <w:sz w:val="20"/>
                  <w:szCs w:val="20"/>
                  <w:lang w:eastAsia="zh-CN"/>
                </w:rPr>
                <w:t>as long as</w:t>
              </w:r>
              <w:proofErr w:type="gramEnd"/>
              <w:r w:rsidRPr="00BF5539">
                <w:rPr>
                  <w:rFonts w:eastAsia="Malgun Gothic"/>
                  <w:color w:val="000000" w:themeColor="text1"/>
                  <w:sz w:val="20"/>
                  <w:szCs w:val="20"/>
                  <w:lang w:eastAsia="zh-CN"/>
                </w:rPr>
                <w:t xml:space="preserve"> MSDs for V2X_20_n38 based on an agreed RF architecture is larger than the current MSDs for DC_20A_n38A in 38.101-3, v16.5.0.</w:t>
              </w:r>
            </w:ins>
            <w:ins w:id="106" w:author="Qualcomm" w:date="2020-11-03T13:35:00Z">
              <w:r w:rsidR="0064201F" w:rsidRPr="00BF5539">
                <w:rPr>
                  <w:rFonts w:eastAsia="Malgun Gothic"/>
                  <w:color w:val="000000" w:themeColor="text1"/>
                  <w:sz w:val="20"/>
                  <w:szCs w:val="20"/>
                  <w:lang w:eastAsia="zh-CN"/>
                </w:rPr>
                <w:t xml:space="preserve"> Also, </w:t>
              </w:r>
            </w:ins>
            <w:ins w:id="107" w:author="Qualcomm" w:date="2020-11-03T14:17:00Z">
              <w:r w:rsidR="006B3F9A" w:rsidRPr="00BF5539">
                <w:rPr>
                  <w:rFonts w:eastAsia="Malgun Gothic"/>
                  <w:color w:val="000000" w:themeColor="text1"/>
                  <w:sz w:val="20"/>
                  <w:szCs w:val="20"/>
                  <w:lang w:eastAsia="zh-CN"/>
                </w:rPr>
                <w:t xml:space="preserve">in our opinion </w:t>
              </w:r>
            </w:ins>
            <w:ins w:id="108" w:author="Qualcomm" w:date="2020-11-03T13:35:00Z">
              <w:r w:rsidR="0064201F" w:rsidRPr="00BF5539">
                <w:rPr>
                  <w:rFonts w:eastAsia="Malgun Gothic"/>
                  <w:color w:val="000000" w:themeColor="text1"/>
                  <w:sz w:val="20"/>
                  <w:szCs w:val="20"/>
                  <w:lang w:eastAsia="zh-CN"/>
                </w:rPr>
                <w:t xml:space="preserve">the standard should give the </w:t>
              </w:r>
            </w:ins>
            <w:ins w:id="109" w:author="Qualcomm" w:date="2020-11-03T13:37:00Z">
              <w:r w:rsidR="0064201F" w:rsidRPr="00BF5539">
                <w:rPr>
                  <w:rFonts w:eastAsia="Malgun Gothic"/>
                  <w:color w:val="000000" w:themeColor="text1"/>
                  <w:sz w:val="20"/>
                  <w:szCs w:val="20"/>
                  <w:lang w:eastAsia="zh-CN"/>
                </w:rPr>
                <w:t xml:space="preserve">required </w:t>
              </w:r>
            </w:ins>
            <w:ins w:id="110" w:author="Qualcomm" w:date="2020-11-03T13:35:00Z">
              <w:r w:rsidR="0064201F" w:rsidRPr="00BF5539">
                <w:rPr>
                  <w:rFonts w:eastAsia="Malgun Gothic"/>
                  <w:color w:val="000000" w:themeColor="text1"/>
                  <w:sz w:val="20"/>
                  <w:szCs w:val="20"/>
                  <w:lang w:eastAsia="zh-CN"/>
                </w:rPr>
                <w:t>MSD specification</w:t>
              </w:r>
            </w:ins>
            <w:ins w:id="111" w:author="Qualcomm" w:date="2020-11-03T14:18:00Z">
              <w:r w:rsidR="006B3F9A" w:rsidRPr="00BF5539">
                <w:rPr>
                  <w:rFonts w:eastAsia="Malgun Gothic"/>
                  <w:color w:val="000000" w:themeColor="text1"/>
                  <w:sz w:val="20"/>
                  <w:szCs w:val="20"/>
                  <w:lang w:eastAsia="zh-CN"/>
                </w:rPr>
                <w:t>s</w:t>
              </w:r>
            </w:ins>
            <w:ins w:id="112" w:author="Qualcomm" w:date="2020-11-03T13:35:00Z">
              <w:r w:rsidR="0064201F" w:rsidRPr="00BF5539">
                <w:rPr>
                  <w:rFonts w:eastAsia="Malgun Gothic"/>
                  <w:color w:val="000000" w:themeColor="text1"/>
                  <w:sz w:val="20"/>
                  <w:szCs w:val="20"/>
                  <w:lang w:eastAsia="zh-CN"/>
                </w:rPr>
                <w:t xml:space="preserve"> </w:t>
              </w:r>
            </w:ins>
            <w:ins w:id="113" w:author="Qualcomm" w:date="2020-11-03T13:37:00Z">
              <w:r w:rsidR="0064201F" w:rsidRPr="00BF5539">
                <w:rPr>
                  <w:rFonts w:eastAsia="Malgun Gothic"/>
                  <w:color w:val="000000" w:themeColor="text1"/>
                  <w:sz w:val="20"/>
                  <w:szCs w:val="20"/>
                  <w:lang w:eastAsia="zh-CN"/>
                </w:rPr>
                <w:t>but</w:t>
              </w:r>
            </w:ins>
            <w:ins w:id="114" w:author="Qualcomm" w:date="2020-11-03T13:35:00Z">
              <w:r w:rsidR="0064201F" w:rsidRPr="00BF5539">
                <w:rPr>
                  <w:rFonts w:eastAsia="Malgun Gothic"/>
                  <w:color w:val="000000" w:themeColor="text1"/>
                  <w:sz w:val="20"/>
                  <w:szCs w:val="20"/>
                  <w:lang w:eastAsia="zh-CN"/>
                </w:rPr>
                <w:t xml:space="preserve"> </w:t>
              </w:r>
            </w:ins>
            <w:ins w:id="115" w:author="Qualcomm" w:date="2020-11-03T13:38:00Z">
              <w:r w:rsidR="0064201F" w:rsidRPr="00BF5539">
                <w:rPr>
                  <w:rFonts w:eastAsia="Malgun Gothic"/>
                  <w:color w:val="000000" w:themeColor="text1"/>
                  <w:sz w:val="20"/>
                  <w:szCs w:val="20"/>
                  <w:lang w:eastAsia="zh-CN"/>
                </w:rPr>
                <w:t xml:space="preserve">should </w:t>
              </w:r>
            </w:ins>
            <w:ins w:id="116" w:author="Qualcomm" w:date="2020-11-03T13:35:00Z">
              <w:r w:rsidR="0064201F" w:rsidRPr="00BF5539">
                <w:rPr>
                  <w:rFonts w:eastAsia="Malgun Gothic"/>
                  <w:color w:val="000000" w:themeColor="text1"/>
                  <w:sz w:val="20"/>
                  <w:szCs w:val="20"/>
                  <w:lang w:eastAsia="zh-CN"/>
                </w:rPr>
                <w:t xml:space="preserve">not mandate </w:t>
              </w:r>
            </w:ins>
            <w:ins w:id="117" w:author="Qualcomm" w:date="2020-11-03T13:38:00Z">
              <w:r w:rsidR="0064201F" w:rsidRPr="00BF5539">
                <w:rPr>
                  <w:rFonts w:eastAsia="Malgun Gothic"/>
                  <w:color w:val="000000" w:themeColor="text1"/>
                  <w:sz w:val="20"/>
                  <w:szCs w:val="20"/>
                  <w:lang w:eastAsia="zh-CN"/>
                </w:rPr>
                <w:t>the</w:t>
              </w:r>
            </w:ins>
            <w:ins w:id="118" w:author="Qualcomm" w:date="2020-11-03T13:35:00Z">
              <w:r w:rsidR="0064201F" w:rsidRPr="00BF5539">
                <w:rPr>
                  <w:rFonts w:eastAsia="Malgun Gothic"/>
                  <w:color w:val="000000" w:themeColor="text1"/>
                  <w:sz w:val="20"/>
                  <w:szCs w:val="20"/>
                  <w:lang w:eastAsia="zh-CN"/>
                </w:rPr>
                <w:t xml:space="preserve"> architecture</w:t>
              </w:r>
            </w:ins>
            <w:ins w:id="119" w:author="Qualcomm" w:date="2020-11-03T13:39:00Z">
              <w:r w:rsidR="0064201F" w:rsidRPr="00BF5539">
                <w:rPr>
                  <w:rFonts w:eastAsia="Malgun Gothic"/>
                  <w:color w:val="000000" w:themeColor="text1"/>
                  <w:sz w:val="20"/>
                  <w:szCs w:val="20"/>
                  <w:lang w:eastAsia="zh-CN"/>
                </w:rPr>
                <w:t xml:space="preserve"> that should be implemented t</w:t>
              </w:r>
            </w:ins>
            <w:ins w:id="120" w:author="Qualcomm" w:date="2020-11-03T13:38:00Z">
              <w:r w:rsidR="0064201F" w:rsidRPr="00BF5539">
                <w:rPr>
                  <w:rFonts w:eastAsia="Malgun Gothic"/>
                  <w:color w:val="000000" w:themeColor="text1"/>
                  <w:sz w:val="20"/>
                  <w:szCs w:val="20"/>
                  <w:lang w:eastAsia="zh-CN"/>
                </w:rPr>
                <w:t>o achieve this pe</w:t>
              </w:r>
            </w:ins>
            <w:ins w:id="121" w:author="Qualcomm" w:date="2020-11-03T13:39:00Z">
              <w:r w:rsidR="0064201F" w:rsidRPr="00BF5539">
                <w:rPr>
                  <w:rFonts w:eastAsia="Malgun Gothic"/>
                  <w:color w:val="000000" w:themeColor="text1"/>
                  <w:sz w:val="20"/>
                  <w:szCs w:val="20"/>
                  <w:lang w:eastAsia="zh-CN"/>
                </w:rPr>
                <w:t>rformance</w:t>
              </w:r>
            </w:ins>
            <w:ins w:id="122" w:author="Qualcomm" w:date="2020-11-03T13:35:00Z">
              <w:r w:rsidR="0064201F" w:rsidRPr="00BF5539">
                <w:rPr>
                  <w:rFonts w:eastAsia="Malgun Gothic"/>
                  <w:color w:val="000000" w:themeColor="text1"/>
                  <w:sz w:val="20"/>
                  <w:szCs w:val="20"/>
                  <w:lang w:eastAsia="zh-CN"/>
                </w:rPr>
                <w:t>.</w:t>
              </w:r>
            </w:ins>
          </w:p>
        </w:tc>
      </w:tr>
    </w:tbl>
    <w:p w:rsidR="00922D20" w:rsidRDefault="00922D20">
      <w:pPr>
        <w:rPr>
          <w:rFonts w:asciiTheme="minorHAnsi" w:eastAsia="Malgun Gothic" w:hAnsiTheme="minorHAnsi" w:cstheme="minorHAnsi"/>
          <w:b/>
          <w:color w:val="0070C0"/>
          <w:u w:val="single"/>
          <w:lang w:eastAsia="ko-KR"/>
        </w:rPr>
      </w:pPr>
      <w:bookmarkStart w:id="123" w:name="_GoBack"/>
      <w:bookmarkEnd w:id="123"/>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Proposal 2: Recommend that power imbalance requirements as UE </w:t>
      </w:r>
      <w:proofErr w:type="spellStart"/>
      <w:r>
        <w:rPr>
          <w:rFonts w:asciiTheme="minorHAnsi" w:hAnsiTheme="minorHAnsi" w:cstheme="minorHAnsi"/>
          <w:b/>
          <w:sz w:val="20"/>
          <w:u w:val="single"/>
          <w:lang w:eastAsia="ko-KR"/>
        </w:rPr>
        <w:t>demod</w:t>
      </w:r>
      <w:proofErr w:type="spellEnd"/>
      <w:r>
        <w:rPr>
          <w:rFonts w:asciiTheme="minorHAnsi" w:hAnsiTheme="minorHAnsi" w:cstheme="minorHAnsi"/>
          <w:b/>
          <w:sz w:val="20"/>
          <w:u w:val="single"/>
          <w:lang w:eastAsia="ko-KR"/>
        </w:rPr>
        <w:t xml:space="preserve"> requirements shall apply some inter-band EN-DC configuration where intra-band EN-DC requirements apply, e.g., DC_42_n77 and DC_42_n78.</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 xml:space="preserve">Moderator notes: There is special request from this paper, i.e. “To avoid the delay of discussion in UE </w:t>
      </w:r>
      <w:proofErr w:type="spellStart"/>
      <w:r>
        <w:rPr>
          <w:rFonts w:asciiTheme="minorHAnsi" w:hAnsiTheme="minorHAnsi" w:cstheme="minorHAnsi"/>
          <w:i/>
          <w:color w:val="0070C0"/>
          <w:sz w:val="20"/>
          <w:lang w:eastAsia="ko-KR"/>
        </w:rPr>
        <w:t>demod</w:t>
      </w:r>
      <w:proofErr w:type="spellEnd"/>
      <w:r>
        <w:rPr>
          <w:rFonts w:asciiTheme="minorHAnsi" w:hAnsiTheme="minorHAnsi" w:cstheme="minorHAnsi"/>
          <w:i/>
          <w:color w:val="0070C0"/>
          <w:sz w:val="20"/>
          <w:lang w:eastAsia="ko-KR"/>
        </w:rPr>
        <w:t xml:space="preserve">, agree Proposal 1 and Proposal 2 in 1st round discussion in RAN#97 and give feedback to UE </w:t>
      </w:r>
      <w:proofErr w:type="spellStart"/>
      <w:r>
        <w:rPr>
          <w:rFonts w:asciiTheme="minorHAnsi" w:hAnsiTheme="minorHAnsi" w:cstheme="minorHAnsi"/>
          <w:i/>
          <w:color w:val="0070C0"/>
          <w:sz w:val="20"/>
          <w:lang w:eastAsia="ko-KR"/>
        </w:rPr>
        <w:t>demod</w:t>
      </w:r>
      <w:proofErr w:type="spellEnd"/>
      <w:r>
        <w:rPr>
          <w:rFonts w:asciiTheme="minorHAnsi" w:hAnsiTheme="minorHAnsi" w:cstheme="minorHAnsi"/>
          <w:i/>
          <w:color w:val="0070C0"/>
          <w:sz w:val="20"/>
          <w:lang w:eastAsia="ko-KR"/>
        </w:rPr>
        <w:t xml:space="preserve"> session before 2nd round”.</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ins w:id="124" w:author="Suhwan Lim" w:date="2020-11-02T18:31:00Z">
              <w:r>
                <w:rPr>
                  <w:rFonts w:eastAsia="Malgun Gothic" w:hint="eastAsia"/>
                  <w:color w:val="0070C0"/>
                  <w:sz w:val="20"/>
                  <w:lang w:eastAsia="ko-KR"/>
                </w:rPr>
                <w:t>LGE</w:t>
              </w:r>
            </w:ins>
          </w:p>
        </w:tc>
        <w:tc>
          <w:tcPr>
            <w:tcW w:w="8321" w:type="dxa"/>
          </w:tcPr>
          <w:p w:rsidR="00922D20" w:rsidRDefault="00C22237">
            <w:pPr>
              <w:spacing w:after="120"/>
              <w:rPr>
                <w:ins w:id="125" w:author="Suhwan Lim" w:date="2020-11-02T18:34:00Z"/>
                <w:rFonts w:eastAsia="Malgun Gothic"/>
                <w:color w:val="0070C0"/>
                <w:sz w:val="20"/>
                <w:lang w:eastAsia="ko-KR"/>
              </w:rPr>
            </w:pPr>
            <w:ins w:id="126" w:author="Suhwan Lim" w:date="2020-11-02T18:33:00Z">
              <w:r>
                <w:rPr>
                  <w:rFonts w:eastAsia="Malgun Gothic"/>
                  <w:color w:val="0070C0"/>
                  <w:sz w:val="20"/>
                  <w:lang w:eastAsia="ko-KR"/>
                </w:rPr>
                <w:t xml:space="preserve">For reception requirements perspective in DC_42_n77 or DC_42_n78, it is possible to operate </w:t>
              </w:r>
            </w:ins>
            <w:ins w:id="127" w:author="Suhwan Lim" w:date="2020-11-02T18:34:00Z">
              <w:r>
                <w:rPr>
                  <w:rFonts w:eastAsia="Malgun Gothic"/>
                  <w:color w:val="0070C0"/>
                  <w:sz w:val="20"/>
                  <w:lang w:eastAsia="ko-KR"/>
                </w:rPr>
                <w:t>with simultaneous</w:t>
              </w:r>
            </w:ins>
            <w:ins w:id="128" w:author="Suhwan Lim" w:date="2020-11-02T18:33:00Z">
              <w:r>
                <w:rPr>
                  <w:rFonts w:eastAsia="Malgun Gothic"/>
                  <w:color w:val="0070C0"/>
                  <w:sz w:val="20"/>
                  <w:lang w:eastAsia="ko-KR"/>
                </w:rPr>
                <w:t xml:space="preserve"> reception</w:t>
              </w:r>
            </w:ins>
            <w:ins w:id="129" w:author="Suhwan Lim" w:date="2020-11-02T18:32:00Z">
              <w:r>
                <w:rPr>
                  <w:rFonts w:eastAsia="Malgun Gothic"/>
                  <w:color w:val="0070C0"/>
                  <w:sz w:val="20"/>
                  <w:lang w:eastAsia="ko-KR"/>
                </w:rPr>
                <w:t xml:space="preserve"> as intra-band </w:t>
              </w:r>
            </w:ins>
            <w:ins w:id="130" w:author="Suhwan Lim" w:date="2020-11-02T18:34:00Z">
              <w:r>
                <w:rPr>
                  <w:rFonts w:eastAsia="Malgun Gothic"/>
                  <w:color w:val="0070C0"/>
                  <w:sz w:val="20"/>
                  <w:lang w:eastAsia="ko-KR"/>
                </w:rPr>
                <w:t>DC RF architecture.</w:t>
              </w:r>
            </w:ins>
          </w:p>
          <w:p w:rsidR="00922D20" w:rsidRDefault="00C22237">
            <w:pPr>
              <w:spacing w:after="120"/>
              <w:rPr>
                <w:rFonts w:eastAsia="Malgun Gothic"/>
                <w:color w:val="0070C0"/>
                <w:sz w:val="20"/>
                <w:lang w:eastAsia="ko-KR"/>
              </w:rPr>
            </w:pPr>
            <w:ins w:id="131" w:author="Suhwan Lim" w:date="2020-11-02T18:35:00Z">
              <w:r>
                <w:rPr>
                  <w:rFonts w:eastAsia="Malgun Gothic"/>
                  <w:color w:val="0070C0"/>
                  <w:sz w:val="20"/>
                  <w:lang w:eastAsia="ko-KR"/>
                </w:rPr>
                <w:t>The power imbalance requirements for DC_42_n77 or DC_42_n77 is up to demodulation session</w:t>
              </w:r>
            </w:ins>
            <w:ins w:id="132" w:author="Suhwan Lim" w:date="2020-11-02T18:36:00Z">
              <w:r>
                <w:rPr>
                  <w:rFonts w:eastAsia="Malgun Gothic"/>
                  <w:color w:val="0070C0"/>
                  <w:sz w:val="20"/>
                  <w:lang w:eastAsia="ko-KR"/>
                </w:rPr>
                <w:t xml:space="preserve"> decision</w:t>
              </w:r>
            </w:ins>
            <w:ins w:id="133" w:author="Suhwan Lim" w:date="2020-11-02T18:35:00Z">
              <w:r>
                <w:rPr>
                  <w:rFonts w:eastAsia="Malgun Gothic"/>
                  <w:color w:val="0070C0"/>
                  <w:sz w:val="20"/>
                  <w:lang w:eastAsia="ko-KR"/>
                </w:rPr>
                <w:t>.</w:t>
              </w:r>
            </w:ins>
          </w:p>
        </w:tc>
      </w:tr>
      <w:tr w:rsidR="00922D20">
        <w:tc>
          <w:tcPr>
            <w:tcW w:w="1310" w:type="dxa"/>
          </w:tcPr>
          <w:p w:rsidR="00922D20" w:rsidRDefault="00C22237">
            <w:pPr>
              <w:spacing w:after="120"/>
              <w:rPr>
                <w:rFonts w:eastAsiaTheme="minorEastAsia"/>
                <w:color w:val="0070C0"/>
                <w:sz w:val="20"/>
                <w:lang w:eastAsia="zh-CN"/>
              </w:rPr>
            </w:pPr>
            <w:ins w:id="134"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rsidR="00922D20" w:rsidRDefault="00C22237">
            <w:pPr>
              <w:spacing w:after="120"/>
              <w:rPr>
                <w:ins w:id="135" w:author="無線 規格" w:date="2020-11-03T16:18:00Z"/>
                <w:rFonts w:eastAsia="Yu Mincho"/>
                <w:color w:val="0070C0"/>
                <w:sz w:val="20"/>
                <w:lang w:eastAsia="ja-JP"/>
              </w:rPr>
            </w:pPr>
            <w:ins w:id="136" w:author="無線 規格" w:date="2020-11-03T16:18:00Z">
              <w:r>
                <w:rPr>
                  <w:rFonts w:eastAsia="Yu Mincho"/>
                  <w:color w:val="0070C0"/>
                  <w:sz w:val="20"/>
                  <w:lang w:eastAsia="ja-JP"/>
                </w:rPr>
                <w:t xml:space="preserve">Support option 1. We have already discussed the UE architecture for DC_42_n77/DC_42_n78. </w:t>
              </w:r>
            </w:ins>
          </w:p>
          <w:p w:rsidR="00922D20" w:rsidRDefault="00C22237">
            <w:pPr>
              <w:spacing w:after="120"/>
              <w:rPr>
                <w:rFonts w:eastAsiaTheme="minorEastAsia"/>
                <w:color w:val="0070C0"/>
                <w:sz w:val="20"/>
                <w:lang w:eastAsia="zh-CN"/>
              </w:rPr>
            </w:pPr>
            <w:ins w:id="137" w:author="無線 規格" w:date="2020-11-03T16:18:00Z">
              <w:r>
                <w:rPr>
                  <w:rFonts w:eastAsia="Yu Mincho"/>
                  <w:color w:val="0070C0"/>
                  <w:sz w:val="20"/>
                  <w:lang w:eastAsia="ja-JP"/>
                </w:rPr>
                <w:t>I understand the LGE's comment that it is up to the decision of demodulation session. But I think we need to inform the demodulation session that there is no concern for applying the power imbalance requirements to DC_42_n77/DC_42_n78 from the perspective of RF assumption.</w:t>
              </w:r>
            </w:ins>
          </w:p>
        </w:tc>
      </w:tr>
      <w:tr w:rsidR="007D3788">
        <w:trPr>
          <w:ins w:id="138" w:author="Qualcomm" w:date="2020-11-03T13:58:00Z"/>
        </w:trPr>
        <w:tc>
          <w:tcPr>
            <w:tcW w:w="1310" w:type="dxa"/>
          </w:tcPr>
          <w:p w:rsidR="007D3788" w:rsidRDefault="007D3788" w:rsidP="007D3788">
            <w:pPr>
              <w:spacing w:after="120"/>
              <w:rPr>
                <w:ins w:id="139" w:author="Qualcomm" w:date="2020-11-03T13:58:00Z"/>
                <w:rFonts w:eastAsia="Yu Mincho" w:hint="eastAsia"/>
                <w:color w:val="0070C0"/>
                <w:sz w:val="20"/>
                <w:lang w:eastAsia="ja-JP"/>
              </w:rPr>
            </w:pPr>
            <w:ins w:id="140" w:author="Qualcomm" w:date="2020-11-03T13:58:00Z">
              <w:r>
                <w:rPr>
                  <w:rFonts w:eastAsiaTheme="minorEastAsia"/>
                  <w:color w:val="0070C0"/>
                  <w:sz w:val="20"/>
                  <w:lang w:eastAsia="zh-CN"/>
                </w:rPr>
                <w:t>Qualcomm</w:t>
              </w:r>
            </w:ins>
          </w:p>
        </w:tc>
        <w:tc>
          <w:tcPr>
            <w:tcW w:w="8321" w:type="dxa"/>
          </w:tcPr>
          <w:p w:rsidR="007D3788" w:rsidRDefault="007D3788" w:rsidP="007D3788">
            <w:pPr>
              <w:spacing w:after="120"/>
              <w:rPr>
                <w:ins w:id="141" w:author="Qualcomm" w:date="2020-11-03T13:58:00Z"/>
                <w:rFonts w:eastAsia="Yu Mincho"/>
                <w:color w:val="0070C0"/>
                <w:sz w:val="20"/>
                <w:lang w:eastAsia="ja-JP"/>
              </w:rPr>
            </w:pPr>
            <w:ins w:id="142" w:author="Qualcomm" w:date="2020-11-03T13:58:00Z">
              <w:r w:rsidRPr="00122F19">
                <w:rPr>
                  <w:rFonts w:eastAsiaTheme="minorEastAsia"/>
                  <w:color w:val="0070C0"/>
                  <w:sz w:val="20"/>
                  <w:lang w:eastAsia="zh-CN"/>
                </w:rPr>
                <w:t>Note 11 is an error in 38.101-3 release 16 and should be removed. We can agree with all proposals.</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pStyle w:val="Heading3"/>
      </w:pPr>
      <w:r>
        <w:t xml:space="preserve">Sub-topic 3-3 </w:t>
      </w:r>
      <w:r>
        <w:rPr>
          <w:sz w:val="24"/>
          <w:szCs w:val="16"/>
        </w:rPr>
        <w:t>Simultaneous Tx/Rx</w:t>
      </w:r>
    </w:p>
    <w:p w:rsidR="00922D20" w:rsidRDefault="00922D20">
      <w:pPr>
        <w:spacing w:line="360" w:lineRule="auto"/>
        <w:rPr>
          <w:rFonts w:asciiTheme="minorHAnsi" w:hAnsiTheme="minorHAnsi" w:cstheme="minorHAnsi"/>
          <w:b/>
          <w:sz w:val="20"/>
          <w:u w:val="single"/>
          <w:lang w:val="sv-SE"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Proposal 1: To introduce MSD values as below between band 42 and n79 if UE choose to support simultaneous Tx/Rx for DC_42_n79.</w:t>
      </w:r>
    </w:p>
    <w:p w:rsidR="00922D20" w:rsidRDefault="00C22237">
      <w:pPr>
        <w:spacing w:after="0" w:line="360" w:lineRule="auto"/>
        <w:ind w:left="420"/>
        <w:rPr>
          <w:rFonts w:asciiTheme="minorHAnsi" w:eastAsia="Malgun Gothic" w:hAnsiTheme="minorHAnsi" w:cstheme="minorHAnsi"/>
          <w:b/>
          <w:sz w:val="20"/>
          <w:u w:val="single"/>
          <w:lang w:eastAsia="ko-KR"/>
        </w:rPr>
      </w:pPr>
      <w:r>
        <w:rPr>
          <w:noProof/>
          <w:lang w:eastAsia="zh-TW"/>
        </w:rPr>
        <w:drawing>
          <wp:inline distT="0" distB="0" distL="0" distR="0">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143" w:author="Suhwan Lim" w:date="2020-11-02T18:36:00Z">
                  <w:rPr>
                    <w:rFonts w:ascii="Arial" w:eastAsiaTheme="minorEastAsia" w:hAnsi="Arial"/>
                    <w:color w:val="0070C0"/>
                    <w:sz w:val="20"/>
                    <w:lang w:val="sv-SE" w:eastAsia="zh-CN"/>
                  </w:rPr>
                </w:rPrChange>
              </w:rPr>
            </w:pPr>
            <w:ins w:id="144" w:author="Suhwan Lim" w:date="2020-11-02T18:36:00Z">
              <w:r>
                <w:rPr>
                  <w:rFonts w:eastAsia="Malgun Gothic" w:hint="eastAsia"/>
                  <w:color w:val="0070C0"/>
                  <w:sz w:val="20"/>
                  <w:lang w:eastAsia="ko-KR"/>
                </w:rPr>
                <w:t>LGE</w:t>
              </w:r>
            </w:ins>
          </w:p>
        </w:tc>
        <w:tc>
          <w:tcPr>
            <w:tcW w:w="8321" w:type="dxa"/>
          </w:tcPr>
          <w:p w:rsidR="00922D20" w:rsidRDefault="00C22237">
            <w:pPr>
              <w:spacing w:after="120"/>
              <w:rPr>
                <w:ins w:id="145" w:author="Suhwan Lim" w:date="2020-11-02T18:39:00Z"/>
                <w:rFonts w:eastAsia="Malgun Gothic"/>
                <w:color w:val="0070C0"/>
                <w:sz w:val="20"/>
                <w:lang w:eastAsia="ko-KR"/>
              </w:rPr>
            </w:pPr>
            <w:ins w:id="146" w:author="Suhwan Lim" w:date="2020-11-02T18:36:00Z">
              <w:r>
                <w:rPr>
                  <w:rFonts w:eastAsia="Malgun Gothic" w:hint="eastAsia"/>
                  <w:color w:val="0070C0"/>
                  <w:sz w:val="20"/>
                  <w:lang w:eastAsia="ko-KR"/>
                </w:rPr>
                <w:t>RAN4 agreed B42 will be</w:t>
              </w:r>
            </w:ins>
            <w:ins w:id="147" w:author="Suhwan Lim" w:date="2020-11-02T18:37:00Z">
              <w:r>
                <w:rPr>
                  <w:rFonts w:eastAsia="Malgun Gothic"/>
                  <w:color w:val="0070C0"/>
                  <w:sz w:val="20"/>
                  <w:lang w:eastAsia="ko-KR"/>
                </w:rPr>
                <w:t xml:space="preserve"> </w:t>
              </w:r>
            </w:ins>
            <w:ins w:id="148" w:author="Suhwan Lim" w:date="2020-11-02T18:38:00Z">
              <w:r>
                <w:rPr>
                  <w:rFonts w:eastAsia="Malgun Gothic"/>
                  <w:color w:val="0070C0"/>
                  <w:sz w:val="20"/>
                  <w:lang w:eastAsia="ko-KR"/>
                </w:rPr>
                <w:t>synchronous</w:t>
              </w:r>
            </w:ins>
            <w:ins w:id="149" w:author="Suhwan Lim" w:date="2020-11-02T18:36:00Z">
              <w:r>
                <w:rPr>
                  <w:rFonts w:eastAsia="Malgun Gothic" w:hint="eastAsia"/>
                  <w:color w:val="0070C0"/>
                  <w:sz w:val="20"/>
                  <w:lang w:eastAsia="ko-KR"/>
                </w:rPr>
                <w:t xml:space="preserve"> operation with n77 and n78. </w:t>
              </w:r>
            </w:ins>
            <w:ins w:id="150" w:author="Suhwan Lim" w:date="2020-11-02T18:37:00Z">
              <w:r>
                <w:rPr>
                  <w:rFonts w:eastAsia="Malgun Gothic"/>
                  <w:color w:val="0070C0"/>
                  <w:sz w:val="20"/>
                  <w:lang w:eastAsia="ko-KR"/>
                </w:rPr>
                <w:t xml:space="preserve">And </w:t>
              </w:r>
              <w:proofErr w:type="gramStart"/>
              <w:r>
                <w:rPr>
                  <w:rFonts w:eastAsia="Malgun Gothic"/>
                  <w:color w:val="0070C0"/>
                  <w:sz w:val="20"/>
                  <w:lang w:eastAsia="ko-KR"/>
                </w:rPr>
                <w:t>Also</w:t>
              </w:r>
              <w:proofErr w:type="gramEnd"/>
              <w:r>
                <w:rPr>
                  <w:rFonts w:eastAsia="Malgun Gothic"/>
                  <w:color w:val="0070C0"/>
                  <w:sz w:val="20"/>
                  <w:lang w:eastAsia="ko-KR"/>
                </w:rPr>
                <w:t xml:space="preserve"> we have agreements for n77 and n79 that n79 will be synchronous operation with n77 due to small</w:t>
              </w:r>
            </w:ins>
            <w:ins w:id="151" w:author="Suhwan Lim" w:date="2020-11-02T18:39:00Z">
              <w:r>
                <w:rPr>
                  <w:rFonts w:eastAsia="Malgun Gothic"/>
                  <w:color w:val="0070C0"/>
                  <w:sz w:val="20"/>
                  <w:lang w:eastAsia="ko-KR"/>
                </w:rPr>
                <w:t xml:space="preserve"> frequency gap.</w:t>
              </w:r>
            </w:ins>
          </w:p>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152" w:author="Suhwan Lim" w:date="2020-11-02T18:36:00Z">
                  <w:rPr>
                    <w:rFonts w:ascii="Arial" w:eastAsiaTheme="minorEastAsia" w:hAnsi="Arial"/>
                    <w:color w:val="0070C0"/>
                    <w:sz w:val="20"/>
                    <w:lang w:val="sv-SE" w:eastAsia="zh-CN"/>
                  </w:rPr>
                </w:rPrChange>
              </w:rPr>
            </w:pPr>
            <w:ins w:id="153" w:author="Suhwan Lim" w:date="2020-11-02T18:39:00Z">
              <w:r>
                <w:rPr>
                  <w:rFonts w:eastAsia="Malgun Gothic"/>
                  <w:color w:val="0070C0"/>
                  <w:sz w:val="20"/>
                  <w:lang w:eastAsia="ko-KR"/>
                </w:rPr>
                <w:t>So, we do not want to specify MSD requirements due to synchronous operation between B42 and n79.</w:t>
              </w:r>
            </w:ins>
          </w:p>
        </w:tc>
      </w:tr>
      <w:tr w:rsidR="00922D20">
        <w:tc>
          <w:tcPr>
            <w:tcW w:w="1310" w:type="dxa"/>
          </w:tcPr>
          <w:p w:rsidR="00922D20" w:rsidRDefault="00C22237">
            <w:pPr>
              <w:spacing w:after="120"/>
              <w:rPr>
                <w:rFonts w:eastAsiaTheme="minorEastAsia"/>
                <w:color w:val="0070C0"/>
                <w:sz w:val="20"/>
                <w:lang w:eastAsia="zh-CN"/>
              </w:rPr>
            </w:pPr>
            <w:ins w:id="154"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155" w:author="ZTE_Wubin" w:date="2020-11-02T21:06:00Z">
              <w:r>
                <w:rPr>
                  <w:rFonts w:eastAsiaTheme="minorEastAsia" w:hint="eastAsia"/>
                  <w:color w:val="0070C0"/>
                  <w:sz w:val="20"/>
                  <w:lang w:eastAsia="zh-CN"/>
                </w:rPr>
                <w:t xml:space="preserve">We agree with LGE. </w:t>
              </w:r>
            </w:ins>
          </w:p>
        </w:tc>
      </w:tr>
      <w:tr w:rsidR="00FE3E58">
        <w:trPr>
          <w:ins w:id="156" w:author="Huanren Fu (傅煥仁)" w:date="2020-11-03T17:57:00Z"/>
        </w:trPr>
        <w:tc>
          <w:tcPr>
            <w:tcW w:w="1310" w:type="dxa"/>
          </w:tcPr>
          <w:p w:rsidR="00FE3E58" w:rsidRDefault="00FE3E58">
            <w:pPr>
              <w:spacing w:after="120"/>
              <w:rPr>
                <w:ins w:id="157" w:author="Huanren Fu (傅煥仁)" w:date="2020-11-03T17:57:00Z"/>
                <w:rFonts w:eastAsiaTheme="minorEastAsia"/>
                <w:color w:val="0070C0"/>
                <w:sz w:val="20"/>
                <w:lang w:eastAsia="zh-CN"/>
              </w:rPr>
            </w:pPr>
            <w:ins w:id="158" w:author="Huanren Fu (傅煥仁)" w:date="2020-11-03T17:58:00Z">
              <w:r>
                <w:rPr>
                  <w:rFonts w:eastAsiaTheme="minorEastAsia"/>
                  <w:color w:val="0070C0"/>
                  <w:sz w:val="20"/>
                  <w:lang w:eastAsia="zh-CN"/>
                </w:rPr>
                <w:t>MediaTek</w:t>
              </w:r>
            </w:ins>
          </w:p>
        </w:tc>
        <w:tc>
          <w:tcPr>
            <w:tcW w:w="8321" w:type="dxa"/>
          </w:tcPr>
          <w:p w:rsidR="00FE3E58" w:rsidRDefault="00FE3E58">
            <w:pPr>
              <w:spacing w:after="120"/>
              <w:rPr>
                <w:ins w:id="159" w:author="Huanren Fu (傅煥仁)" w:date="2020-11-03T18:01:00Z"/>
                <w:rFonts w:eastAsiaTheme="minorEastAsia"/>
                <w:color w:val="0070C0"/>
                <w:sz w:val="20"/>
                <w:lang w:eastAsia="zh-CN"/>
              </w:rPr>
            </w:pPr>
            <w:ins w:id="160" w:author="Huanren Fu (傅煥仁)" w:date="2020-11-03T17:58:00Z">
              <w:r>
                <w:rPr>
                  <w:rFonts w:eastAsiaTheme="minorEastAsia"/>
                  <w:color w:val="0070C0"/>
                  <w:sz w:val="20"/>
                  <w:lang w:eastAsia="zh-CN"/>
                </w:rPr>
                <w:t xml:space="preserve">If B42 is implemented with n77 filter, then we agree with LGE’s comment. </w:t>
              </w:r>
            </w:ins>
          </w:p>
          <w:p w:rsidR="00FE3E58" w:rsidRDefault="00FE3E58">
            <w:pPr>
              <w:spacing w:after="120"/>
              <w:rPr>
                <w:ins w:id="161" w:author="Huanren Fu (傅煥仁)" w:date="2020-11-03T17:57:00Z"/>
                <w:rFonts w:eastAsiaTheme="minorEastAsia"/>
                <w:color w:val="0070C0"/>
                <w:sz w:val="20"/>
                <w:lang w:eastAsia="zh-CN"/>
              </w:rPr>
            </w:pPr>
            <w:ins w:id="162" w:author="Huanren Fu (傅煥仁)" w:date="2020-11-03T17:58:00Z">
              <w:r>
                <w:rPr>
                  <w:rFonts w:eastAsiaTheme="minorEastAsia"/>
                  <w:color w:val="0070C0"/>
                  <w:sz w:val="20"/>
                  <w:lang w:eastAsia="zh-CN"/>
                </w:rPr>
                <w:t xml:space="preserve">If B42 is implemented with single B42 filter or n78 filter, we can </w:t>
              </w:r>
            </w:ins>
            <w:ins w:id="163" w:author="Huanren Fu (傅煥仁)" w:date="2020-11-03T17:59:00Z">
              <w:r>
                <w:rPr>
                  <w:rFonts w:eastAsiaTheme="minorEastAsia"/>
                  <w:color w:val="0070C0"/>
                  <w:sz w:val="20"/>
                  <w:lang w:eastAsia="zh-CN"/>
                </w:rPr>
                <w:t xml:space="preserve">agree option 1 with adding </w:t>
              </w:r>
            </w:ins>
            <w:ins w:id="164" w:author="Huanren Fu (傅煥仁)" w:date="2020-11-03T18:00:00Z">
              <w:r>
                <w:rPr>
                  <w:rFonts w:eastAsiaTheme="minorEastAsia"/>
                  <w:color w:val="0070C0"/>
                  <w:sz w:val="20"/>
                  <w:lang w:eastAsia="zh-CN"/>
                </w:rPr>
                <w:t xml:space="preserve">a </w:t>
              </w:r>
            </w:ins>
            <w:ins w:id="165" w:author="Huanren Fu (傅煥仁)" w:date="2020-11-03T17:59:00Z">
              <w:r>
                <w:rPr>
                  <w:rFonts w:eastAsiaTheme="minorEastAsia"/>
                  <w:color w:val="0070C0"/>
                  <w:sz w:val="20"/>
                  <w:lang w:eastAsia="zh-CN"/>
                </w:rPr>
                <w:t>note to tell “the simultaneous TX/RX of B42_n79 requirements is not applied for</w:t>
              </w:r>
            </w:ins>
            <w:ins w:id="166" w:author="Huanren Fu (傅煥仁)" w:date="2020-11-03T18:00:00Z">
              <w:r>
                <w:rPr>
                  <w:rFonts w:eastAsiaTheme="minorEastAsia"/>
                  <w:color w:val="0070C0"/>
                  <w:sz w:val="20"/>
                  <w:lang w:eastAsia="zh-CN"/>
                </w:rPr>
                <w:t xml:space="preserve"> B42 with n77 implementation.”</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eastAsia="Malgun Gothic" w:hAnsiTheme="minorHAnsi" w:cstheme="minorHAnsi"/>
          <w:b/>
          <w:color w:val="0070C0"/>
          <w:u w:val="single"/>
          <w:lang w:eastAsia="ko-KR"/>
        </w:rPr>
      </w:pPr>
    </w:p>
    <w:p w:rsidR="00922D20" w:rsidRDefault="00C22237">
      <w:pPr>
        <w:pStyle w:val="Heading2"/>
        <w:rPr>
          <w:lang w:val="en-US"/>
        </w:rPr>
      </w:pPr>
      <w:r>
        <w:rPr>
          <w:lang w:val="en-US"/>
        </w:rPr>
        <w:t xml:space="preserve">Companies views’ collection for 1st round </w:t>
      </w:r>
    </w:p>
    <w:p w:rsidR="00922D20" w:rsidRDefault="00C22237">
      <w:pPr>
        <w:pStyle w:val="Heading3"/>
        <w:rPr>
          <w:sz w:val="24"/>
          <w:szCs w:val="16"/>
        </w:rPr>
      </w:pPr>
      <w:r>
        <w:rPr>
          <w:sz w:val="24"/>
          <w:szCs w:val="16"/>
        </w:rPr>
        <w:t>CRs/TPs comments collection</w:t>
      </w:r>
    </w:p>
    <w:p w:rsidR="00922D20" w:rsidRDefault="00922D20">
      <w:pPr>
        <w:rPr>
          <w:rFonts w:asciiTheme="minorHAnsi"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233"/>
        <w:gridCol w:w="8398"/>
      </w:tblGrid>
      <w:tr w:rsidR="00922D20">
        <w:tc>
          <w:tcPr>
            <w:tcW w:w="1233"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tc>
          <w:tcPr>
            <w:tcW w:w="1233"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Cross Band Noise DC_3_n1_highBW</w:t>
            </w:r>
          </w:p>
          <w:p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trPr>
          <w:trHeight w:val="11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C22237">
            <w:pPr>
              <w:spacing w:after="120"/>
              <w:rPr>
                <w:ins w:id="167" w:author="Qualcomm" w:date="2020-11-03T13:58:00Z"/>
                <w:rFonts w:eastAsia="Yu Mincho"/>
                <w:sz w:val="20"/>
                <w:szCs w:val="20"/>
                <w:lang w:eastAsia="zh-CN"/>
              </w:rPr>
            </w:pPr>
            <w:ins w:id="168" w:author="ZTE_Wubin" w:date="2020-11-02T21:09:00Z">
              <w:r>
                <w:rPr>
                  <w:rFonts w:eastAsia="Yu Mincho"/>
                  <w:sz w:val="20"/>
                  <w:szCs w:val="20"/>
                  <w:lang w:val="en-GB" w:eastAsia="zh-CN"/>
                </w:rPr>
                <w:t>ZTE: ‘</w:t>
              </w:r>
              <w:r>
                <w:rPr>
                  <w:rFonts w:eastAsia="Yu Mincho"/>
                  <w:sz w:val="20"/>
                  <w:szCs w:val="20"/>
                  <w:lang w:val="en-GB"/>
                </w:rPr>
                <w:t xml:space="preserve">RB </w:t>
              </w:r>
              <w:proofErr w:type="gramStart"/>
              <w:r>
                <w:rPr>
                  <w:rFonts w:eastAsia="Yu Mincho"/>
                  <w:sz w:val="20"/>
                  <w:szCs w:val="20"/>
                  <w:lang w:val="en-GB"/>
                </w:rPr>
                <w:t xml:space="preserve">position </w:t>
              </w:r>
              <w:r>
                <w:rPr>
                  <w:rFonts w:eastAsia="Yu Mincho"/>
                  <w:sz w:val="20"/>
                  <w:szCs w:val="20"/>
                  <w:lang w:val="en-GB" w:eastAsia="zh-CN"/>
                </w:rPr>
                <w:t>’</w:t>
              </w:r>
              <w:proofErr w:type="gramEnd"/>
              <w:r>
                <w:rPr>
                  <w:rFonts w:eastAsia="Yu Mincho"/>
                  <w:sz w:val="20"/>
                  <w:szCs w:val="20"/>
                  <w:lang w:val="en-GB" w:eastAsia="zh-CN"/>
                </w:rPr>
                <w:t xml:space="preserve"> is not clear. Does it from the lower edge or form upper edge?</w:t>
              </w:r>
              <w:r>
                <w:rPr>
                  <w:rFonts w:eastAsia="Yu Mincho" w:hint="eastAsia"/>
                  <w:sz w:val="20"/>
                  <w:szCs w:val="20"/>
                  <w:lang w:eastAsia="zh-CN"/>
                </w:rPr>
                <w:t xml:space="preserve"> also, is note 2 applicable for large CBW MSD cases?</w:t>
              </w:r>
            </w:ins>
          </w:p>
          <w:p w:rsidR="004337D9" w:rsidRDefault="004337D9" w:rsidP="004337D9">
            <w:pPr>
              <w:spacing w:after="120"/>
              <w:rPr>
                <w:ins w:id="169" w:author="Qualcomm" w:date="2020-11-03T13:59:00Z"/>
                <w:rFonts w:eastAsia="Yu Mincho"/>
                <w:sz w:val="20"/>
                <w:szCs w:val="20"/>
                <w:lang w:eastAsia="zh-CN"/>
              </w:rPr>
            </w:pPr>
            <w:ins w:id="170" w:author="Qualcomm" w:date="2020-11-03T13:59:00Z">
              <w:r w:rsidRPr="64719C18">
                <w:rPr>
                  <w:rFonts w:eastAsia="Yu Mincho"/>
                  <w:sz w:val="20"/>
                  <w:szCs w:val="20"/>
                  <w:lang w:eastAsia="zh-CN"/>
                </w:rPr>
                <w:t xml:space="preserve">Qualcomm: If preferable, we could state </w:t>
              </w:r>
              <w:proofErr w:type="spellStart"/>
              <w:r w:rsidRPr="64719C18">
                <w:rPr>
                  <w:rFonts w:eastAsia="Yu Mincho"/>
                  <w:sz w:val="20"/>
                  <w:szCs w:val="20"/>
                  <w:lang w:eastAsia="zh-CN"/>
                </w:rPr>
                <w:t>RB_start</w:t>
              </w:r>
              <w:proofErr w:type="spellEnd"/>
              <w:r w:rsidRPr="64719C18">
                <w:rPr>
                  <w:rFonts w:eastAsia="Yu Mincho"/>
                  <w:sz w:val="20"/>
                  <w:szCs w:val="20"/>
                  <w:lang w:eastAsia="zh-CN"/>
                </w:rPr>
                <w:t xml:space="preserve"> instead of RB position.</w:t>
              </w:r>
            </w:ins>
          </w:p>
          <w:p w:rsidR="004337D9" w:rsidRDefault="004337D9" w:rsidP="004337D9">
            <w:pPr>
              <w:spacing w:after="120"/>
              <w:rPr>
                <w:ins w:id="171" w:author="Qualcomm" w:date="2020-11-03T13:59:00Z"/>
                <w:rFonts w:eastAsia="Yu Mincho"/>
                <w:sz w:val="20"/>
                <w:szCs w:val="20"/>
                <w:lang w:eastAsia="zh-CN"/>
              </w:rPr>
            </w:pPr>
            <w:ins w:id="172" w:author="Qualcomm" w:date="2020-11-03T13:59:00Z">
              <w:r w:rsidRPr="64719C18">
                <w:rPr>
                  <w:rFonts w:eastAsia="Yu Mincho"/>
                  <w:sz w:val="20"/>
                  <w:szCs w:val="20"/>
                  <w:lang w:eastAsia="zh-CN"/>
                </w:rPr>
                <w:t xml:space="preserve">It is meant to be the absolute position of the resource allocation regardless of whether the DL band is at a higher or lower frequency. </w:t>
              </w:r>
            </w:ins>
          </w:p>
          <w:p w:rsidR="004337D9" w:rsidRDefault="004337D9" w:rsidP="004337D9">
            <w:pPr>
              <w:spacing w:after="120"/>
              <w:rPr>
                <w:rFonts w:asciiTheme="minorHAnsi" w:eastAsiaTheme="minorEastAsia" w:hAnsiTheme="minorHAnsi" w:cstheme="minorHAnsi"/>
                <w:color w:val="0070C0"/>
                <w:lang w:eastAsia="zh-CN"/>
              </w:rPr>
            </w:pPr>
            <w:ins w:id="173" w:author="Qualcomm" w:date="2020-11-03T13:59:00Z">
              <w:r>
                <w:rPr>
                  <w:rFonts w:eastAsia="Yu Mincho"/>
                  <w:sz w:val="20"/>
                  <w:szCs w:val="20"/>
                  <w:lang w:eastAsia="zh-CN"/>
                </w:rPr>
                <w:t xml:space="preserve">Yes, applying note 2 removes all added effect of the TX distortion in the DL band excluding the adjacent noise of the distortion itself. If UE feels that more margin is required </w:t>
              </w:r>
              <w:proofErr w:type="spellStart"/>
              <w:r>
                <w:rPr>
                  <w:rFonts w:eastAsia="Yu Mincho"/>
                  <w:sz w:val="20"/>
                  <w:szCs w:val="20"/>
                  <w:lang w:eastAsia="zh-CN"/>
                </w:rPr>
                <w:t>fot</w:t>
              </w:r>
              <w:proofErr w:type="spellEnd"/>
              <w:r>
                <w:rPr>
                  <w:rFonts w:eastAsia="Yu Mincho"/>
                  <w:sz w:val="20"/>
                  <w:szCs w:val="20"/>
                  <w:lang w:eastAsia="zh-CN"/>
                </w:rPr>
                <w:t xml:space="preserve"> adjacent noise, then the RB position can be modified within reason.</w:t>
              </w:r>
            </w:ins>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R4-2014318</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trPr>
          <w:trHeight w:val="6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C6601E">
            <w:pPr>
              <w:spacing w:after="120"/>
              <w:rPr>
                <w:rFonts w:asciiTheme="minorHAnsi" w:eastAsia="Yu Mincho" w:hAnsiTheme="minorHAnsi" w:cstheme="minorHAnsi"/>
                <w:color w:val="0070C0"/>
                <w:lang w:eastAsia="ja-JP"/>
              </w:rPr>
            </w:pPr>
            <w:ins w:id="174" w:author="Qualcomm" w:date="2020-11-03T13:27:00Z">
              <w:r>
                <w:rPr>
                  <w:rFonts w:asciiTheme="minorHAnsi" w:eastAsia="Yu Mincho" w:hAnsiTheme="minorHAnsi" w:cstheme="minorHAnsi"/>
                  <w:color w:val="0070C0"/>
                  <w:lang w:eastAsia="ja-JP"/>
                </w:rPr>
                <w:t>Qualcomm: Agreeable to</w:t>
              </w:r>
            </w:ins>
            <w:ins w:id="175" w:author="Qualcomm" w:date="2020-11-03T13:28:00Z">
              <w:r>
                <w:rPr>
                  <w:rFonts w:asciiTheme="minorHAnsi" w:eastAsia="Yu Mincho" w:hAnsiTheme="minorHAnsi" w:cstheme="minorHAnsi"/>
                  <w:color w:val="0070C0"/>
                  <w:lang w:eastAsia="ja-JP"/>
                </w:rPr>
                <w:t xml:space="preserve"> the additional ILs </w:t>
              </w:r>
              <w:proofErr w:type="gramStart"/>
              <w:r>
                <w:rPr>
                  <w:rFonts w:asciiTheme="minorHAnsi" w:eastAsia="Yu Mincho" w:hAnsiTheme="minorHAnsi" w:cstheme="minorHAnsi"/>
                  <w:color w:val="0070C0"/>
                  <w:lang w:eastAsia="ja-JP"/>
                </w:rPr>
                <w:t>as long as</w:t>
              </w:r>
              <w:proofErr w:type="gramEnd"/>
              <w:r>
                <w:rPr>
                  <w:rFonts w:asciiTheme="minorHAnsi" w:eastAsia="Yu Mincho" w:hAnsiTheme="minorHAnsi" w:cstheme="minorHAnsi"/>
                  <w:color w:val="0070C0"/>
                  <w:lang w:eastAsia="ja-JP"/>
                </w:rPr>
                <w:t xml:space="preserve"> the MSD levels for DC_20_n38 do not become smaller than the values given in 38.101-3, v16.5.0</w:t>
              </w:r>
            </w:ins>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trPr>
          <w:trHeight w:val="127"/>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eastAsiaTheme="minorEastAsia" w:hAnsiTheme="minorHAnsi" w:cstheme="minorHAnsi"/>
                <w:color w:val="0070C0"/>
                <w:lang w:eastAsia="zh-CN"/>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70C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 xml:space="preserve">Alignment of </w:t>
            </w:r>
            <w:proofErr w:type="spellStart"/>
            <w:r>
              <w:rPr>
                <w:rFonts w:asciiTheme="minorHAnsi" w:hAnsiTheme="minorHAnsi" w:cstheme="minorHAnsi"/>
                <w:sz w:val="20"/>
              </w:rPr>
              <w:t>descritpion</w:t>
            </w:r>
            <w:proofErr w:type="spellEnd"/>
            <w:r>
              <w:rPr>
                <w:rFonts w:asciiTheme="minorHAnsi" w:hAnsiTheme="minorHAnsi" w:cstheme="minorHAnsi"/>
                <w:sz w:val="20"/>
              </w:rPr>
              <w:t xml:space="preserve"> of the power class restriction for inter-band EN-DC</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ins w:id="176"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 xml:space="preserve">Correction of delta </w:t>
            </w:r>
            <w:proofErr w:type="spellStart"/>
            <w:r>
              <w:rPr>
                <w:rFonts w:asciiTheme="minorHAnsi" w:hAnsiTheme="minorHAnsi" w:cstheme="minorHAnsi"/>
                <w:sz w:val="20"/>
              </w:rPr>
              <w:t>Powerclass</w:t>
            </w:r>
            <w:proofErr w:type="spellEnd"/>
            <w:r>
              <w:rPr>
                <w:rFonts w:asciiTheme="minorHAnsi" w:hAnsiTheme="minorHAnsi" w:cstheme="minorHAnsi"/>
                <w:sz w:val="20"/>
              </w:rPr>
              <w:t xml:space="preserve"> for Inter-band EN-DC</w:t>
            </w:r>
          </w:p>
          <w:p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 xml:space="preserve">Moderator note: Content has been agreed before for EN-DC but implemented to a wrong section (NE-DC). This CR is </w:t>
            </w:r>
            <w:proofErr w:type="gramStart"/>
            <w:r>
              <w:rPr>
                <w:rFonts w:asciiTheme="minorHAnsi" w:hAnsiTheme="minorHAnsi" w:cstheme="minorHAnsi"/>
                <w:i/>
                <w:color w:val="0070C0"/>
                <w:sz w:val="20"/>
              </w:rPr>
              <w:t>reintroduce</w:t>
            </w:r>
            <w:proofErr w:type="gramEnd"/>
            <w:r>
              <w:rPr>
                <w:rFonts w:asciiTheme="minorHAnsi" w:hAnsiTheme="minorHAnsi" w:cstheme="minorHAnsi"/>
                <w:i/>
                <w:color w:val="0070C0"/>
                <w:sz w:val="20"/>
              </w:rPr>
              <w:t xml:space="preserve"> content for EN-DC.</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rsidR="004337D9" w:rsidRDefault="004337D9" w:rsidP="004337D9">
            <w:pPr>
              <w:spacing w:after="120"/>
              <w:rPr>
                <w:ins w:id="177"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rsidR="004337D9" w:rsidRDefault="004337D9" w:rsidP="004337D9">
            <w:pPr>
              <w:spacing w:after="120"/>
              <w:rPr>
                <w:rFonts w:asciiTheme="minorHAnsi" w:hAnsiTheme="minorHAnsi" w:cstheme="minorHAnsi"/>
                <w:sz w:val="20"/>
              </w:rPr>
            </w:pPr>
            <w:ins w:id="178" w:author="Qualcomm" w:date="2020-11-03T14:00:00Z">
              <w:r w:rsidRPr="002C5F93">
                <w:rPr>
                  <w:rFonts w:asciiTheme="minorHAnsi" w:hAnsiTheme="minorHAnsi" w:cstheme="minorHAnsi"/>
                  <w:iCs/>
                  <w:color w:val="0070C0"/>
                  <w:sz w:val="20"/>
                </w:rPr>
                <w:t>Qualcomm: Ok with the change</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ins w:id="179" w:author="Qualcomm" w:date="2020-11-03T14:00:00Z">
              <w:r w:rsidRPr="02AE5641">
                <w:rPr>
                  <w:rFonts w:asciiTheme="minorHAnsi" w:hAnsiTheme="minorHAnsi" w:cstheme="minorBidi"/>
                  <w:sz w:val="20"/>
                  <w:szCs w:val="20"/>
                </w:rPr>
                <w:t xml:space="preserve">Qualcomm:  It is not clear that this CR is needed since the </w:t>
              </w:r>
              <w:proofErr w:type="spellStart"/>
              <w:r w:rsidRPr="02AE5641">
                <w:rPr>
                  <w:rFonts w:asciiTheme="minorHAnsi" w:hAnsiTheme="minorHAnsi" w:cstheme="minorBidi"/>
                  <w:sz w:val="20"/>
                  <w:szCs w:val="20"/>
                </w:rPr>
                <w:t>Pcmax</w:t>
              </w:r>
              <w:proofErr w:type="spellEnd"/>
              <w:r w:rsidRPr="02AE5641">
                <w:rPr>
                  <w:rFonts w:asciiTheme="minorHAnsi" w:hAnsiTheme="minorHAnsi" w:cstheme="minorBidi"/>
                  <w:sz w:val="20"/>
                  <w:szCs w:val="20"/>
                </w:rPr>
                <w:t xml:space="preserve"> requirement is already specified for EN-DC and can be used as-is.  For example, the CR proposes a supplemental requirement for the case when there is no overlap between subframes p and q on MCG and SCG, but the general </w:t>
              </w:r>
              <w:proofErr w:type="spellStart"/>
              <w:r w:rsidRPr="02AE5641">
                <w:rPr>
                  <w:rFonts w:asciiTheme="minorHAnsi" w:hAnsiTheme="minorHAnsi" w:cstheme="minorBidi"/>
                  <w:sz w:val="20"/>
                  <w:szCs w:val="20"/>
                </w:rPr>
                <w:t>Pcmax</w:t>
              </w:r>
              <w:proofErr w:type="spellEnd"/>
              <w:r w:rsidRPr="02AE5641">
                <w:rPr>
                  <w:rFonts w:asciiTheme="minorHAnsi" w:hAnsiTheme="minorHAnsi" w:cstheme="minorBidi"/>
                  <w:sz w:val="20"/>
                  <w:szCs w:val="20"/>
                </w:rPr>
                <w:t xml:space="preserve"> already provides a requirement when there is no overlap.  Similarly, when there is overlap, a requirement already exists.</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ins w:id="180" w:author="Qualcomm" w:date="2020-11-03T14:00:00Z">
              <w:r w:rsidRPr="186EFD40">
                <w:rPr>
                  <w:rFonts w:asciiTheme="minorHAnsi" w:hAnsiTheme="minorHAnsi" w:cstheme="minorBidi"/>
                  <w:sz w:val="20"/>
                  <w:szCs w:val="20"/>
                </w:rPr>
                <w:t>Qualcomm:  This CR is sourced by Qualcomm.</w:t>
              </w:r>
            </w:ins>
          </w:p>
        </w:tc>
      </w:tr>
    </w:tbl>
    <w:p w:rsidR="00922D20" w:rsidRDefault="00C22237">
      <w:pPr>
        <w:pStyle w:val="Heading2"/>
      </w:pPr>
      <w:r>
        <w:t>Summary</w:t>
      </w:r>
      <w:r>
        <w:rPr>
          <w:rFonts w:hint="eastAsia"/>
        </w:rPr>
        <w:t xml:space="preserve"> for 1st round </w:t>
      </w:r>
    </w:p>
    <w:p w:rsidR="00922D20" w:rsidRDefault="00C22237">
      <w:pPr>
        <w:pStyle w:val="Heading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trPr>
          <w:trHeight w:val="434"/>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Heading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TableGrid"/>
        <w:tblW w:w="9550" w:type="dxa"/>
        <w:tblLayout w:type="fixed"/>
        <w:tblLook w:val="04A0" w:firstRow="1" w:lastRow="0" w:firstColumn="1" w:lastColumn="0" w:noHBand="0" w:noVBand="1"/>
      </w:tblPr>
      <w:tblGrid>
        <w:gridCol w:w="1512"/>
        <w:gridCol w:w="8038"/>
      </w:tblGrid>
      <w:tr w:rsidR="00922D20">
        <w:trPr>
          <w:trHeight w:val="416"/>
        </w:trPr>
        <w:tc>
          <w:tcPr>
            <w:tcW w:w="151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416"/>
        </w:trPr>
        <w:tc>
          <w:tcPr>
            <w:tcW w:w="1512" w:type="dxa"/>
          </w:tcPr>
          <w:p w:rsidR="00922D20" w:rsidRDefault="00922D20">
            <w:pPr>
              <w:rPr>
                <w:rFonts w:asciiTheme="minorHAnsi" w:hAnsiTheme="minorHAnsi" w:cstheme="minorHAnsi"/>
                <w:b/>
                <w:bCs/>
                <w:color w:val="0000FF"/>
                <w:u w:val="single"/>
              </w:rPr>
            </w:pPr>
          </w:p>
        </w:tc>
        <w:tc>
          <w:tcPr>
            <w:tcW w:w="8038" w:type="dxa"/>
          </w:tcPr>
          <w:p w:rsidR="00922D20" w:rsidRDefault="00922D20">
            <w:pPr>
              <w:rPr>
                <w:rFonts w:asciiTheme="minorHAnsi" w:eastAsiaTheme="minorEastAsia" w:hAnsiTheme="minorHAnsi" w:cstheme="minorHAnsi"/>
                <w:color w:val="0070C0"/>
                <w:lang w:eastAsia="zh-CN"/>
              </w:rPr>
            </w:pPr>
          </w:p>
        </w:tc>
      </w:tr>
      <w:tr w:rsidR="00922D20">
        <w:trPr>
          <w:trHeight w:val="416"/>
        </w:trPr>
        <w:tc>
          <w:tcPr>
            <w:tcW w:w="1512" w:type="dxa"/>
          </w:tcPr>
          <w:p w:rsidR="00922D20" w:rsidRDefault="00922D20">
            <w:pPr>
              <w:rPr>
                <w:rFonts w:asciiTheme="minorHAnsi" w:hAnsiTheme="minorHAnsi" w:cstheme="minorHAnsi"/>
                <w:color w:val="000000"/>
              </w:rPr>
            </w:pPr>
          </w:p>
        </w:tc>
        <w:tc>
          <w:tcPr>
            <w:tcW w:w="8038"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922D20">
      <w:pPr>
        <w:rPr>
          <w:color w:val="0070C0"/>
          <w:lang w:eastAsia="zh-CN"/>
        </w:rPr>
      </w:pPr>
    </w:p>
    <w:p w:rsidR="00922D20" w:rsidRDefault="00C22237">
      <w:pPr>
        <w:pStyle w:val="Heading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Heading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922D20">
      <w:pPr>
        <w:rPr>
          <w:color w:val="0070C0"/>
        </w:rPr>
      </w:pPr>
    </w:p>
    <w:p w:rsidR="00922D20" w:rsidRDefault="00922D20">
      <w:pPr>
        <w:rPr>
          <w:lang w:eastAsia="zh-CN"/>
        </w:rPr>
      </w:pPr>
    </w:p>
    <w:p w:rsidR="00922D20" w:rsidRDefault="00C22237">
      <w:pPr>
        <w:pStyle w:val="Heading1"/>
        <w:rPr>
          <w:lang w:eastAsia="ja-JP"/>
        </w:rPr>
      </w:pPr>
      <w:r>
        <w:rPr>
          <w:lang w:eastAsia="ja-JP"/>
        </w:rPr>
        <w:t>Topic #3: Papers for other Specs</w:t>
      </w:r>
    </w:p>
    <w:p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08"/>
        <w:gridCol w:w="1492"/>
        <w:gridCol w:w="6531"/>
      </w:tblGrid>
      <w:tr w:rsidR="00922D20">
        <w:trPr>
          <w:trHeight w:val="468"/>
        </w:trPr>
        <w:tc>
          <w:tcPr>
            <w:tcW w:w="1608" w:type="dxa"/>
            <w:vAlign w:val="center"/>
          </w:tcPr>
          <w:p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rsidR="00922D20" w:rsidRDefault="00C22237">
            <w:pPr>
              <w:spacing w:before="120" w:after="120"/>
              <w:rPr>
                <w:rFonts w:ascii="Arial" w:hAnsi="Arial" w:cs="Arial"/>
                <w:b/>
                <w:bCs/>
              </w:rPr>
            </w:pPr>
            <w:r>
              <w:rPr>
                <w:rFonts w:ascii="Arial" w:hAnsi="Arial" w:cs="Arial"/>
                <w:b/>
                <w:bCs/>
              </w:rPr>
              <w:t>Proposals / Observations</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R4-2014600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rsidR="00922D20" w:rsidRDefault="00C22237">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R4-2014620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rsidR="00922D20" w:rsidRDefault="00C22237">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R4-2015856</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rsidR="00922D20" w:rsidRDefault="00C22237">
            <w:pPr>
              <w:spacing w:before="120" w:after="120"/>
              <w:rPr>
                <w:rFonts w:eastAsia="Yu Mincho"/>
                <w:sz w:val="16"/>
                <w:szCs w:val="20"/>
                <w:lang w:val="en-GB"/>
              </w:rPr>
            </w:pPr>
            <w:r>
              <w:rPr>
                <w:rFonts w:eastAsia="Yu Mincho"/>
                <w:sz w:val="16"/>
                <w:szCs w:val="20"/>
                <w:lang w:val="en-GB"/>
              </w:rPr>
              <w:t>NR_CADC_R16_2BDL_xBUL-Core</w:t>
            </w:r>
          </w:p>
          <w:p w:rsidR="00922D20" w:rsidRDefault="00C22237">
            <w:pPr>
              <w:spacing w:before="120" w:after="120"/>
              <w:rPr>
                <w:rFonts w:eastAsia="Yu Mincho"/>
                <w:sz w:val="16"/>
                <w:szCs w:val="20"/>
                <w:lang w:val="en-GB"/>
              </w:rPr>
            </w:pPr>
            <w:r>
              <w:rPr>
                <w:rFonts w:eastAsia="Yu Mincho"/>
                <w:sz w:val="16"/>
                <w:szCs w:val="20"/>
                <w:lang w:val="en-GB"/>
              </w:rPr>
              <w:t>DC_R16_1BLTE_1BNR_2DL2UL-Core</w:t>
            </w:r>
          </w:p>
          <w:p w:rsidR="00922D20" w:rsidRDefault="00C22237">
            <w:pPr>
              <w:spacing w:before="120" w:after="120"/>
              <w:rPr>
                <w:rFonts w:eastAsia="Yu Mincho"/>
                <w:sz w:val="16"/>
                <w:szCs w:val="20"/>
                <w:lang w:val="en-GB"/>
              </w:rPr>
            </w:pPr>
            <w:r>
              <w:rPr>
                <w:rFonts w:eastAsia="Yu Mincho"/>
                <w:sz w:val="16"/>
                <w:szCs w:val="20"/>
                <w:lang w:val="en-GB"/>
              </w:rPr>
              <w:t>DC_R16_2BLTE_1BNR_3DL2UL-Core</w:t>
            </w:r>
          </w:p>
          <w:p w:rsidR="00922D20" w:rsidRDefault="00C22237">
            <w:pPr>
              <w:spacing w:before="120" w:after="120"/>
              <w:rPr>
                <w:rFonts w:eastAsia="Yu Mincho"/>
                <w:sz w:val="16"/>
                <w:szCs w:val="20"/>
                <w:lang w:val="en-GB"/>
              </w:rPr>
            </w:pPr>
            <w:r>
              <w:rPr>
                <w:rFonts w:eastAsia="Yu Mincho"/>
                <w:sz w:val="16"/>
                <w:szCs w:val="20"/>
                <w:lang w:val="en-GB"/>
              </w:rPr>
              <w:t>DC_R16_3BLTE_1BNR_4DL2UL-Core</w:t>
            </w:r>
          </w:p>
          <w:p w:rsidR="00922D20" w:rsidRDefault="00C22237">
            <w:pPr>
              <w:spacing w:before="120" w:after="120"/>
              <w:rPr>
                <w:rFonts w:eastAsia="Yu Mincho"/>
                <w:sz w:val="16"/>
                <w:szCs w:val="20"/>
                <w:lang w:val="en-GB"/>
              </w:rPr>
            </w:pPr>
            <w:r>
              <w:rPr>
                <w:rFonts w:eastAsia="Yu Mincho"/>
                <w:sz w:val="16"/>
                <w:szCs w:val="20"/>
                <w:lang w:val="en-GB"/>
              </w:rPr>
              <w:t>DC_R16_4BLTE_1BNR_5DL2UL-Core</w:t>
            </w:r>
          </w:p>
          <w:p w:rsidR="00922D20" w:rsidRDefault="00C22237">
            <w:pPr>
              <w:spacing w:before="120" w:after="120"/>
              <w:rPr>
                <w:rFonts w:eastAsia="Yu Mincho"/>
                <w:sz w:val="16"/>
                <w:szCs w:val="20"/>
                <w:lang w:val="en-GB"/>
              </w:rPr>
            </w:pPr>
            <w:r>
              <w:rPr>
                <w:rFonts w:eastAsia="Yu Mincho"/>
                <w:sz w:val="16"/>
                <w:szCs w:val="20"/>
                <w:lang w:val="en-GB"/>
              </w:rPr>
              <w:t>DC_R16_5BLTE_1BNR_6DL2UL-Core</w:t>
            </w:r>
          </w:p>
          <w:p w:rsidR="00922D20" w:rsidRDefault="00C22237">
            <w:pPr>
              <w:spacing w:before="120" w:after="120"/>
              <w:rPr>
                <w:rFonts w:eastAsia="Yu Mincho"/>
                <w:sz w:val="16"/>
                <w:szCs w:val="20"/>
                <w:lang w:val="en-GB"/>
              </w:rPr>
            </w:pPr>
            <w:r>
              <w:rPr>
                <w:rFonts w:eastAsia="Yu Mincho"/>
                <w:sz w:val="16"/>
                <w:szCs w:val="20"/>
                <w:lang w:val="en-GB"/>
              </w:rPr>
              <w:t>DC_R16_xBLTE_2BNR_yDL2UL-Core</w:t>
            </w:r>
          </w:p>
          <w:p w:rsidR="00922D20" w:rsidRDefault="00C22237">
            <w:pPr>
              <w:spacing w:before="120" w:after="120"/>
              <w:rPr>
                <w:rFonts w:eastAsia="Yu Mincho"/>
                <w:sz w:val="16"/>
                <w:szCs w:val="20"/>
                <w:lang w:val="en-GB"/>
              </w:rPr>
            </w:pPr>
            <w:r>
              <w:rPr>
                <w:rFonts w:eastAsia="Yu Mincho"/>
                <w:sz w:val="16"/>
                <w:szCs w:val="20"/>
                <w:lang w:val="en-GB"/>
              </w:rPr>
              <w:t>NR_SUL_combos_R16-Core</w:t>
            </w:r>
          </w:p>
          <w:p w:rsidR="00922D20" w:rsidRDefault="00C22237">
            <w:pPr>
              <w:spacing w:before="120" w:after="120"/>
              <w:rPr>
                <w:rFonts w:eastAsia="Yu Mincho"/>
                <w:sz w:val="16"/>
                <w:szCs w:val="20"/>
                <w:lang w:val="en-GB"/>
              </w:rPr>
            </w:pPr>
            <w:r>
              <w:rPr>
                <w:rFonts w:eastAsia="Yu Mincho"/>
                <w:sz w:val="16"/>
                <w:szCs w:val="20"/>
                <w:lang w:val="en-GB"/>
              </w:rPr>
              <w:t>NR_CA_R16_3BDL_1BUL-Core</w:t>
            </w:r>
          </w:p>
          <w:p w:rsidR="00922D20" w:rsidRDefault="00C22237">
            <w:pPr>
              <w:spacing w:before="120" w:after="120"/>
              <w:rPr>
                <w:rFonts w:eastAsia="Yu Mincho"/>
                <w:sz w:val="16"/>
                <w:szCs w:val="20"/>
                <w:lang w:val="en-GB"/>
              </w:rPr>
            </w:pPr>
            <w:r>
              <w:rPr>
                <w:rFonts w:eastAsia="Yu Mincho"/>
                <w:sz w:val="16"/>
                <w:szCs w:val="20"/>
                <w:lang w:val="en-GB"/>
              </w:rPr>
              <w:t>NR_CA_R16_4BDL_1BUL-Core</w:t>
            </w:r>
          </w:p>
          <w:p w:rsidR="00922D20" w:rsidRDefault="00C22237">
            <w:pPr>
              <w:spacing w:before="120" w:after="120"/>
              <w:rPr>
                <w:rFonts w:eastAsia="Yu Mincho"/>
                <w:sz w:val="16"/>
                <w:szCs w:val="20"/>
                <w:lang w:val="en-GB"/>
              </w:rPr>
            </w:pPr>
            <w:r>
              <w:rPr>
                <w:rFonts w:eastAsia="Yu Mincho"/>
                <w:sz w:val="16"/>
                <w:szCs w:val="20"/>
                <w:lang w:val="en-GB"/>
              </w:rPr>
              <w:t>NR_CADC_R16_3BDL_2BUL-Core</w:t>
            </w:r>
          </w:p>
          <w:p w:rsidR="00922D20" w:rsidRDefault="00C22237">
            <w:pPr>
              <w:spacing w:before="120" w:after="120"/>
              <w:rPr>
                <w:rFonts w:eastAsia="Yu Mincho"/>
                <w:sz w:val="16"/>
                <w:szCs w:val="20"/>
                <w:lang w:val="en-GB"/>
              </w:rPr>
            </w:pPr>
            <w:r>
              <w:rPr>
                <w:rFonts w:eastAsia="Yu Mincho"/>
                <w:sz w:val="16"/>
                <w:szCs w:val="20"/>
                <w:lang w:val="en-GB"/>
              </w:rPr>
              <w:t>DC_R16_LTE_NR_3DL3UL-Core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rsidR="00922D20" w:rsidRDefault="00C22237">
            <w:pPr>
              <w:spacing w:before="120" w:after="120"/>
            </w:pPr>
            <w:r>
              <w:rPr>
                <w:rFonts w:eastAsia="Yu Mincho"/>
                <w:sz w:val="20"/>
                <w:szCs w:val="20"/>
                <w:lang w:val="en-GB"/>
              </w:rPr>
              <w:t>Note that the draft CR with same content was endorsed in RAN#96-e, R4-2011781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R4-2014328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 xml:space="preserve">Reliance </w:t>
            </w:r>
            <w:proofErr w:type="spellStart"/>
            <w:r>
              <w:rPr>
                <w:sz w:val="21"/>
              </w:rPr>
              <w:t>Jio</w:t>
            </w:r>
            <w:proofErr w:type="spellEnd"/>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 xml:space="preserve">Section 5.4.2.1, Introduction of 7.5 </w:t>
            </w:r>
            <w:proofErr w:type="spellStart"/>
            <w:r>
              <w:rPr>
                <w:rFonts w:eastAsia="Yu Mincho"/>
                <w:sz w:val="20"/>
                <w:szCs w:val="20"/>
                <w:lang w:val="en-GB"/>
              </w:rPr>
              <w:t>KHz</w:t>
            </w:r>
            <w:proofErr w:type="spellEnd"/>
            <w:r>
              <w:rPr>
                <w:rFonts w:eastAsia="Yu Mincho"/>
                <w:sz w:val="20"/>
                <w:szCs w:val="20"/>
                <w:lang w:val="en-GB"/>
              </w:rPr>
              <w:t xml:space="preserve"> UL shift (FREF, shift) in TDD band n40</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R4-2014329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rsidR="00922D20" w:rsidRDefault="00C22237">
            <w:pPr>
              <w:spacing w:before="120" w:after="120"/>
              <w:rPr>
                <w:sz w:val="21"/>
              </w:rPr>
            </w:pPr>
            <w:r>
              <w:rPr>
                <w:sz w:val="21"/>
              </w:rPr>
              <w:t xml:space="preserve">Reliance </w:t>
            </w:r>
            <w:proofErr w:type="spellStart"/>
            <w:r>
              <w:rPr>
                <w:sz w:val="21"/>
              </w:rPr>
              <w:t>Jio</w:t>
            </w:r>
            <w:proofErr w:type="spellEnd"/>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Section 5.4 and B.4.7 added for UL 7.5KHz shift in n40 band</w:t>
            </w:r>
          </w:p>
        </w:tc>
      </w:tr>
    </w:tbl>
    <w:p w:rsidR="00922D20" w:rsidRDefault="00922D20"/>
    <w:p w:rsidR="00922D20" w:rsidRDefault="00C22237">
      <w:pPr>
        <w:pStyle w:val="Heading2"/>
        <w:rPr>
          <w:lang w:val="en-US"/>
        </w:rPr>
      </w:pPr>
      <w:r>
        <w:rPr>
          <w:lang w:val="en-US"/>
        </w:rPr>
        <w:lastRenderedPageBreak/>
        <w:t xml:space="preserve">Companies views’ collection for 1st round </w:t>
      </w:r>
    </w:p>
    <w:p w:rsidR="00922D20" w:rsidRDefault="00C22237">
      <w:pPr>
        <w:pStyle w:val="Heading3"/>
        <w:rPr>
          <w:sz w:val="24"/>
          <w:szCs w:val="16"/>
        </w:rPr>
      </w:pPr>
      <w:r>
        <w:rPr>
          <w:sz w:val="24"/>
          <w:szCs w:val="16"/>
        </w:rPr>
        <w:t>CRs/TPs comments collection</w:t>
      </w:r>
    </w:p>
    <w:tbl>
      <w:tblPr>
        <w:tblStyle w:val="TableGrid"/>
        <w:tblW w:w="9469" w:type="dxa"/>
        <w:tblLayout w:type="fixed"/>
        <w:tblLook w:val="04A0" w:firstRow="1" w:lastRow="0" w:firstColumn="1" w:lastColumn="0" w:noHBand="0" w:noVBand="1"/>
      </w:tblPr>
      <w:tblGrid>
        <w:gridCol w:w="1271"/>
        <w:gridCol w:w="8198"/>
      </w:tblGrid>
      <w:tr w:rsidR="00922D20">
        <w:trPr>
          <w:trHeight w:val="469"/>
        </w:trPr>
        <w:tc>
          <w:tcPr>
            <w:tcW w:w="1271"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205"/>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trPr>
          <w:trHeight w:val="410"/>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181" w:author="Vasenkari, Petri J. (Nokia - FI/Espoo)" w:date="2020-11-03T14:57:00Z"/>
                <w:rFonts w:asciiTheme="minorHAnsi" w:eastAsia="Malgun Gothic" w:hAnsiTheme="minorHAnsi" w:cstheme="minorHAnsi"/>
                <w:sz w:val="20"/>
                <w:lang w:eastAsia="ko-KR"/>
              </w:rPr>
            </w:pPr>
            <w:ins w:id="182" w:author="Suhwan Lim" w:date="2020-11-02T18:42:00Z">
              <w:r>
                <w:rPr>
                  <w:rFonts w:asciiTheme="minorHAnsi" w:eastAsia="Malgun Gothic" w:hAnsiTheme="minorHAnsi" w:cstheme="minorHAnsi" w:hint="eastAsia"/>
                  <w:sz w:val="20"/>
                  <w:lang w:eastAsia="ko-KR"/>
                </w:rPr>
                <w:t xml:space="preserve">LGE: need to specify in TS38.307 to support MFBI </w:t>
              </w:r>
            </w:ins>
          </w:p>
          <w:p w:rsidR="00A42511" w:rsidRDefault="00A42511">
            <w:pPr>
              <w:spacing w:after="120"/>
              <w:rPr>
                <w:rFonts w:asciiTheme="minorHAnsi" w:eastAsia="Malgun Gothic" w:hAnsiTheme="minorHAnsi" w:cstheme="minorHAnsi"/>
                <w:sz w:val="20"/>
                <w:lang w:eastAsia="ko-KR"/>
              </w:rPr>
            </w:pPr>
            <w:ins w:id="183"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w:t>
              </w:r>
              <w:proofErr w:type="spellStart"/>
              <w:r w:rsidRPr="00A42511">
                <w:rPr>
                  <w:rFonts w:asciiTheme="minorHAnsi" w:eastAsia="Malgun Gothic" w:hAnsiTheme="minorHAnsi" w:cstheme="minorHAnsi"/>
                  <w:sz w:val="20"/>
                  <w:lang w:eastAsia="ko-KR"/>
                </w:rPr>
                <w:t>multiBandInfoListNR</w:t>
              </w:r>
              <w:proofErr w:type="spellEnd"/>
              <w:r w:rsidRPr="00A42511">
                <w:rPr>
                  <w:rFonts w:asciiTheme="minorHAnsi" w:eastAsia="Malgun Gothic" w:hAnsiTheme="minorHAnsi" w:cstheme="minorHAnsi"/>
                  <w:sz w:val="20"/>
                  <w:lang w:eastAsia="ko-KR"/>
                </w:rPr>
                <w:t xml:space="preserve">-SIB --&gt; </w:t>
              </w:r>
              <w:proofErr w:type="spellStart"/>
              <w:r w:rsidRPr="00A42511">
                <w:rPr>
                  <w:rFonts w:asciiTheme="minorHAnsi" w:eastAsia="Malgun Gothic" w:hAnsiTheme="minorHAnsi" w:cstheme="minorHAnsi"/>
                  <w:sz w:val="20"/>
                  <w:lang w:eastAsia="ko-KR"/>
                </w:rPr>
                <w:t>MultiFrequencyBandListNR</w:t>
              </w:r>
              <w:proofErr w:type="spellEnd"/>
              <w:r w:rsidRPr="00A42511">
                <w:rPr>
                  <w:rFonts w:asciiTheme="minorHAnsi" w:eastAsia="Malgun Gothic" w:hAnsiTheme="minorHAnsi" w:cstheme="minorHAnsi"/>
                  <w:sz w:val="20"/>
                  <w:lang w:eastAsia="ko-KR"/>
                </w:rPr>
                <w:t>-SIB</w:t>
              </w:r>
            </w:ins>
          </w:p>
        </w:tc>
      </w:tr>
      <w:tr w:rsidR="00922D20">
        <w:trPr>
          <w:trHeight w:val="200"/>
        </w:trPr>
        <w:tc>
          <w:tcPr>
            <w:tcW w:w="1271" w:type="dxa"/>
            <w:vMerge w:val="restart"/>
          </w:tcPr>
          <w:p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184" w:author="Vasenkari, Petri J. (Nokia - FI/Espoo)" w:date="2020-11-03T14:58:00Z"/>
                <w:rFonts w:asciiTheme="minorHAnsi" w:eastAsia="Malgun Gothic" w:hAnsiTheme="minorHAnsi" w:cstheme="minorHAnsi"/>
                <w:sz w:val="20"/>
                <w:lang w:eastAsia="ko-KR"/>
              </w:rPr>
            </w:pPr>
            <w:ins w:id="185" w:author="Suhwan Lim" w:date="2020-11-02T18:43:00Z">
              <w:r>
                <w:rPr>
                  <w:rFonts w:asciiTheme="minorHAnsi" w:eastAsia="Malgun Gothic" w:hAnsiTheme="minorHAnsi" w:cstheme="minorHAnsi" w:hint="eastAsia"/>
                  <w:sz w:val="20"/>
                  <w:lang w:eastAsia="ko-KR"/>
                </w:rPr>
                <w:t>LGE: need to specify in TS38.307 to support MFBI</w:t>
              </w:r>
            </w:ins>
          </w:p>
          <w:p w:rsidR="00A42511" w:rsidRDefault="00A42511">
            <w:pPr>
              <w:spacing w:after="120"/>
              <w:rPr>
                <w:rFonts w:asciiTheme="minorHAnsi" w:eastAsiaTheme="minorEastAsia" w:hAnsiTheme="minorHAnsi" w:cstheme="minorHAnsi"/>
                <w:sz w:val="20"/>
                <w:lang w:eastAsia="zh-CN"/>
              </w:rPr>
            </w:pPr>
            <w:ins w:id="186"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w:t>
              </w:r>
              <w:proofErr w:type="spellStart"/>
              <w:r w:rsidRPr="00A42511">
                <w:rPr>
                  <w:rFonts w:asciiTheme="minorHAnsi" w:eastAsia="Malgun Gothic" w:hAnsiTheme="minorHAnsi" w:cstheme="minorHAnsi"/>
                  <w:sz w:val="20"/>
                  <w:lang w:eastAsia="ko-KR"/>
                </w:rPr>
                <w:t>multiBandInfoListNR</w:t>
              </w:r>
              <w:proofErr w:type="spellEnd"/>
              <w:r w:rsidRPr="00A42511">
                <w:rPr>
                  <w:rFonts w:asciiTheme="minorHAnsi" w:eastAsia="Malgun Gothic" w:hAnsiTheme="minorHAnsi" w:cstheme="minorHAnsi"/>
                  <w:sz w:val="20"/>
                  <w:lang w:eastAsia="ko-KR"/>
                </w:rPr>
                <w:t xml:space="preserve">-SIB --&gt; </w:t>
              </w:r>
              <w:proofErr w:type="spellStart"/>
              <w:r w:rsidRPr="00A42511">
                <w:rPr>
                  <w:rFonts w:asciiTheme="minorHAnsi" w:eastAsia="Malgun Gothic" w:hAnsiTheme="minorHAnsi" w:cstheme="minorHAnsi"/>
                  <w:sz w:val="20"/>
                  <w:lang w:eastAsia="ko-KR"/>
                </w:rPr>
                <w:t>MultiFrequencyBandListNR</w:t>
              </w:r>
              <w:proofErr w:type="spellEnd"/>
              <w:r w:rsidRPr="00A42511">
                <w:rPr>
                  <w:rFonts w:asciiTheme="minorHAnsi" w:eastAsia="Malgun Gothic" w:hAnsiTheme="minorHAnsi" w:cstheme="minorHAnsi"/>
                  <w:sz w:val="20"/>
                  <w:lang w:eastAsia="ko-KR"/>
                </w:rPr>
                <w:t>-SIB</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187" w:author="Vasenkari, Petri J. (Nokia - FI/Espoo)" w:date="2020-11-03T14:55:00Z"/>
                <w:rFonts w:asciiTheme="minorHAnsi" w:eastAsiaTheme="minorEastAsia" w:hAnsiTheme="minorHAnsi" w:cstheme="minorHAnsi"/>
                <w:sz w:val="20"/>
                <w:lang w:eastAsia="zh-CN"/>
              </w:rPr>
            </w:pPr>
            <w:ins w:id="188" w:author="ZTE_Wubin" w:date="2020-11-02T21:10:00Z">
              <w:r>
                <w:rPr>
                  <w:rFonts w:asciiTheme="minorHAnsi" w:eastAsiaTheme="minorEastAsia" w:hAnsiTheme="minorHAnsi" w:cstheme="minorHAnsi" w:hint="eastAsia"/>
                  <w:sz w:val="20"/>
                  <w:lang w:eastAsia="zh-CN"/>
                </w:rPr>
                <w:t>ZTE: Agree.</w:t>
              </w:r>
            </w:ins>
          </w:p>
          <w:p w:rsidR="00A42511" w:rsidRDefault="00A42511">
            <w:pPr>
              <w:spacing w:after="120"/>
              <w:rPr>
                <w:rFonts w:asciiTheme="minorHAnsi" w:eastAsiaTheme="minorEastAsia" w:hAnsiTheme="minorHAnsi" w:cstheme="minorHAnsi"/>
                <w:sz w:val="20"/>
                <w:lang w:eastAsia="zh-CN"/>
              </w:rPr>
            </w:pPr>
            <w:ins w:id="189" w:author="Vasenkari, Petri J. (Nokia - FI/Espoo)" w:date="2020-11-03T14:55:00Z">
              <w:r>
                <w:rPr>
                  <w:rFonts w:asciiTheme="minorHAnsi" w:eastAsiaTheme="minorEastAsia" w:hAnsiTheme="minorHAnsi" w:cstheme="minorHAnsi"/>
                  <w:sz w:val="20"/>
                  <w:lang w:eastAsia="zh-CN"/>
                </w:rPr>
                <w:t>Nokia: Yellow highlight</w:t>
              </w:r>
            </w:ins>
            <w:ins w:id="190" w:author="Vasenkari, Petri J. (Nokia - FI/Espoo)" w:date="2020-11-03T14:56:00Z">
              <w:r>
                <w:rPr>
                  <w:rFonts w:asciiTheme="minorHAnsi" w:eastAsiaTheme="minorEastAsia" w:hAnsiTheme="minorHAnsi" w:cstheme="minorHAnsi"/>
                  <w:sz w:val="20"/>
                  <w:lang w:eastAsia="zh-CN"/>
                </w:rPr>
                <w:t>s should be removed.</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bl>
    <w:p w:rsidR="00922D20" w:rsidRDefault="00922D20">
      <w:pPr>
        <w:rPr>
          <w:color w:val="0070C0"/>
          <w:lang w:eastAsia="zh-CN"/>
        </w:rPr>
      </w:pPr>
    </w:p>
    <w:p w:rsidR="00922D20" w:rsidRDefault="00C22237">
      <w:pPr>
        <w:pStyle w:val="Heading2"/>
      </w:pPr>
      <w:r>
        <w:t>Summary</w:t>
      </w:r>
      <w:r>
        <w:rPr>
          <w:rFonts w:hint="eastAsia"/>
        </w:rPr>
        <w:t xml:space="preserve"> for 1st round </w:t>
      </w:r>
    </w:p>
    <w:p w:rsidR="00922D20" w:rsidRDefault="00C22237">
      <w:pPr>
        <w:pStyle w:val="Heading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233"/>
        <w:gridCol w:w="8398"/>
      </w:tblGrid>
      <w:tr w:rsidR="00922D20">
        <w:tc>
          <w:tcPr>
            <w:tcW w:w="1233" w:type="dxa"/>
          </w:tcPr>
          <w:p w:rsidR="00922D20" w:rsidRDefault="00922D20">
            <w:pPr>
              <w:rPr>
                <w:rFonts w:eastAsiaTheme="minorEastAsia"/>
                <w:b/>
                <w:bCs/>
                <w:color w:val="0070C0"/>
                <w:sz w:val="20"/>
                <w:lang w:eastAsia="zh-CN"/>
              </w:rPr>
            </w:pPr>
          </w:p>
        </w:tc>
        <w:tc>
          <w:tcPr>
            <w:tcW w:w="8398"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233" w:type="dxa"/>
          </w:tcPr>
          <w:p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lastRenderedPageBreak/>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trPr>
          <w:trHeight w:val="490"/>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Heading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rPr>
                <w:rFonts w:asciiTheme="minorHAnsi" w:hAnsiTheme="minorHAnsi" w:cs="Arial"/>
                <w:color w:val="000000"/>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spacing w:before="120" w:after="120"/>
              <w:rPr>
                <w:rFonts w:asciiTheme="minorHAnsi" w:hAnsiTheme="minorHAnsi" w:cstheme="minorHAnsi"/>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C22237">
      <w:pPr>
        <w:pStyle w:val="Heading2"/>
        <w:rPr>
          <w:lang w:val="en-US"/>
        </w:rPr>
      </w:pPr>
      <w:r>
        <w:rPr>
          <w:lang w:val="en-US"/>
        </w:rPr>
        <w:t>Discussion on 2nd round (if applicable)</w:t>
      </w:r>
    </w:p>
    <w:p w:rsidR="00922D20" w:rsidRDefault="00C22237">
      <w:pPr>
        <w:pStyle w:val="Heading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512" w:type="dxa"/>
        <w:tblLayout w:type="fixed"/>
        <w:tblLook w:val="04A0" w:firstRow="1" w:lastRow="0" w:firstColumn="1" w:lastColumn="0" w:noHBand="0" w:noVBand="1"/>
      </w:tblPr>
      <w:tblGrid>
        <w:gridCol w:w="1506"/>
        <w:gridCol w:w="8006"/>
      </w:tblGrid>
      <w:tr w:rsidR="00922D20">
        <w:trPr>
          <w:trHeight w:val="387"/>
        </w:trPr>
        <w:tc>
          <w:tcPr>
            <w:tcW w:w="15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279"/>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line="240" w:lineRule="auto"/>
              <w:rPr>
                <w:rFonts w:asciiTheme="minorHAnsi" w:eastAsiaTheme="minorEastAsia" w:hAnsiTheme="minorHAnsi" w:cstheme="minorHAnsi"/>
                <w:color w:val="0070C0"/>
                <w:lang w:eastAsia="zh-CN"/>
              </w:rPr>
            </w:pPr>
          </w:p>
        </w:tc>
      </w:tr>
      <w:tr w:rsidR="00922D20">
        <w:trPr>
          <w:trHeight w:val="274"/>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rPr>
                <w:rFonts w:asciiTheme="minorHAnsi" w:eastAsiaTheme="minorEastAsia" w:hAnsiTheme="minorHAnsi" w:cstheme="minorHAnsi"/>
                <w:color w:val="0070C0"/>
                <w:lang w:eastAsia="zh-CN"/>
              </w:rPr>
            </w:pPr>
          </w:p>
        </w:tc>
      </w:tr>
    </w:tbl>
    <w:p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834" w:rsidRDefault="00B23834">
      <w:pPr>
        <w:spacing w:after="0" w:line="240" w:lineRule="auto"/>
      </w:pPr>
      <w:r>
        <w:separator/>
      </w:r>
    </w:p>
  </w:endnote>
  <w:endnote w:type="continuationSeparator" w:id="0">
    <w:p w:rsidR="00B23834" w:rsidRDefault="00B2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834" w:rsidRDefault="00B23834">
      <w:pPr>
        <w:spacing w:after="0" w:line="240" w:lineRule="auto"/>
      </w:pPr>
      <w:r>
        <w:separator/>
      </w:r>
    </w:p>
  </w:footnote>
  <w:footnote w:type="continuationSeparator" w:id="0">
    <w:p w:rsidR="00B23834" w:rsidRDefault="00B23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ren Fu (傅煥仁)">
    <w15:presenceInfo w15:providerId="AD" w15:userId="S-1-5-21-1711831044-1024940897-1435325219-65650"/>
  </w15:person>
  <w15:person w15:author="Qualcomm">
    <w15:presenceInfo w15:providerId="None" w15:userId="Qualcomm"/>
  </w15:person>
  <w15:person w15:author="Vasenkari, Petri J. (Nokia - FI/Espoo)">
    <w15:presenceInfo w15:providerId="AD" w15:userId="S::petri.j.vasenkari@nokia.com::45ab63b8-482e-4d1b-9753-9204e852db48"/>
  </w15:person>
  <w15:person w15:author="Intel">
    <w15:presenceInfo w15:providerId="None" w15:userId="Intel"/>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20"/>
    <w:rsid w:val="00010DFC"/>
    <w:rsid w:val="004337D9"/>
    <w:rsid w:val="0064201F"/>
    <w:rsid w:val="006A249E"/>
    <w:rsid w:val="006B3F9A"/>
    <w:rsid w:val="00741A26"/>
    <w:rsid w:val="007A3C89"/>
    <w:rsid w:val="007D3788"/>
    <w:rsid w:val="00916FE6"/>
    <w:rsid w:val="00922D20"/>
    <w:rsid w:val="00A2348B"/>
    <w:rsid w:val="00A42511"/>
    <w:rsid w:val="00B23834"/>
    <w:rsid w:val="00BA0631"/>
    <w:rsid w:val="00BF5539"/>
    <w:rsid w:val="00C22237"/>
    <w:rsid w:val="00C6601E"/>
    <w:rsid w:val="00D61FE2"/>
    <w:rsid w:val="00DC1544"/>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C46A40"/>
  <w15:docId w15:val="{1D903506-2982-49BA-AF63-F3320CE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SimSun"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FL">
    <w:name w:val="FL"/>
    <w:basedOn w:val="Normal"/>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DefaultParagraphFont"/>
    <w:qFormat/>
    <w:rPr>
      <w:rFonts w:ascii="Arial" w:hAnsi="Arial" w:cs="Arial" w:hint="default"/>
      <w:color w:val="000000"/>
      <w:sz w:val="18"/>
      <w:szCs w:val="18"/>
      <w:u w:val="none"/>
      <w:vertAlign w:val="subscript"/>
    </w:rPr>
  </w:style>
  <w:style w:type="character" w:customStyle="1" w:styleId="font31">
    <w:name w:val="font31"/>
    <w:basedOn w:val="DefaultParagraphFont"/>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1458E-6C12-47E3-A333-01FBDAC6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7143</Words>
  <Characters>40720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Qualcomm</cp:lastModifiedBy>
  <cp:revision>15</cp:revision>
  <cp:lastPrinted>2019-04-25T01:09:00Z</cp:lastPrinted>
  <dcterms:created xsi:type="dcterms:W3CDTF">2020-11-03T21:28:00Z</dcterms:created>
  <dcterms:modified xsi:type="dcterms:W3CDTF">2020-11-03T22:19:00Z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