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C782F2" w14:textId="77777777" w:rsidR="007A3C89" w:rsidRDefault="007A3C89">
      <w:pPr>
        <w:spacing w:after="120"/>
        <w:ind w:left="1985" w:hanging="1985"/>
        <w:rPr>
          <w:ins w:id="0" w:author="Huanren Fu (傅煥仁)" w:date="2020-11-03T17:53:00Z"/>
          <w:rFonts w:ascii="Arial" w:eastAsiaTheme="minorEastAsia" w:hAnsi="Arial" w:cs="Arial"/>
          <w:b/>
          <w:lang w:eastAsia="zh-CN"/>
        </w:rPr>
      </w:pPr>
    </w:p>
    <w:p w14:paraId="2CF72FE5" w14:textId="77777777" w:rsidR="00922D20" w:rsidRDefault="00C22237">
      <w:pPr>
        <w:spacing w:after="120"/>
        <w:ind w:left="1985" w:hanging="1985"/>
        <w:rPr>
          <w:rFonts w:ascii="Arial" w:eastAsiaTheme="minorEastAsia" w:hAnsi="Arial" w:cs="Arial"/>
          <w:b/>
          <w:lang w:eastAsia="zh-CN"/>
        </w:rPr>
      </w:pPr>
      <w:r>
        <w:rPr>
          <w:rFonts w:ascii="Arial" w:eastAsiaTheme="minorEastAsia" w:hAnsi="Arial" w:cs="Arial"/>
          <w:b/>
          <w:lang w:eastAsia="zh-CN"/>
        </w:rPr>
        <w:t xml:space="preserve">3GPP TSG-RAN WG4 Meeting # 97-e </w:t>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t xml:space="preserve">         </w:t>
      </w:r>
      <w:r>
        <w:rPr>
          <w:rFonts w:ascii="Arial" w:eastAsiaTheme="minorEastAsia" w:hAnsi="Arial" w:cs="Arial"/>
          <w:b/>
          <w:lang w:eastAsia="zh-CN"/>
        </w:rPr>
        <w:tab/>
        <w:t xml:space="preserve">     R4-20xxxxx</w:t>
      </w:r>
    </w:p>
    <w:p w14:paraId="21F51D97" w14:textId="77777777" w:rsidR="00922D20" w:rsidRDefault="00C22237">
      <w:pPr>
        <w:spacing w:after="120"/>
        <w:ind w:left="1985" w:hanging="1985"/>
        <w:rPr>
          <w:rFonts w:ascii="Arial" w:eastAsiaTheme="minorEastAsia" w:hAnsi="Arial" w:cs="Arial"/>
          <w:b/>
          <w:lang w:eastAsia="zh-CN"/>
        </w:rPr>
      </w:pPr>
      <w:r>
        <w:rPr>
          <w:rFonts w:ascii="Arial" w:eastAsiaTheme="minorEastAsia" w:hAnsi="Arial" w:cs="Arial"/>
          <w:b/>
          <w:lang w:eastAsia="zh-CN"/>
        </w:rPr>
        <w:t>Electronic Meeting, Nov 2nd – 13th, 2020</w:t>
      </w:r>
    </w:p>
    <w:p w14:paraId="537CE293" w14:textId="77777777" w:rsidR="00922D20" w:rsidRDefault="00922D20">
      <w:pPr>
        <w:spacing w:after="120"/>
        <w:ind w:left="1985" w:hanging="1985"/>
        <w:rPr>
          <w:rFonts w:ascii="Arial" w:eastAsia="MS Mincho" w:hAnsi="Arial" w:cs="Arial"/>
          <w:b/>
          <w:sz w:val="22"/>
        </w:rPr>
      </w:pPr>
    </w:p>
    <w:p w14:paraId="790D0E7F" w14:textId="77777777" w:rsidR="00922D20" w:rsidRDefault="00C22237">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7.19.3</w:t>
      </w:r>
    </w:p>
    <w:p w14:paraId="04F209F6" w14:textId="77777777" w:rsidR="00922D20" w:rsidRDefault="00C22237">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(OPPO)</w:t>
      </w:r>
    </w:p>
    <w:p w14:paraId="5474E487" w14:textId="77777777" w:rsidR="00922D20" w:rsidRDefault="00C22237">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color w:val="000000"/>
          <w:sz w:val="22"/>
        </w:rPr>
        <w:t>E</w:t>
      </w:r>
      <w:r>
        <w:rPr>
          <w:rFonts w:ascii="Arial" w:eastAsiaTheme="minorEastAsia" w:hAnsi="Arial" w:cs="Arial" w:hint="eastAsia"/>
          <w:color w:val="000000"/>
          <w:sz w:val="22"/>
          <w:lang w:eastAsia="zh-CN"/>
        </w:rPr>
        <w:t xml:space="preserve">mail discussion summary for </w:t>
      </w:r>
      <w:r>
        <w:rPr>
          <w:rFonts w:ascii="Arial" w:eastAsiaTheme="minorEastAsia" w:hAnsi="Arial" w:cs="Arial"/>
          <w:color w:val="000000"/>
          <w:sz w:val="22"/>
          <w:lang w:eastAsia="zh-CN"/>
        </w:rPr>
        <w:t>[97e][116] NR_R16_Maintenance</w:t>
      </w:r>
    </w:p>
    <w:p w14:paraId="236FF7CB" w14:textId="77777777" w:rsidR="00922D20" w:rsidRDefault="00C22237">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981FE0A" w14:textId="77777777" w:rsidR="00922D20" w:rsidRDefault="00C22237">
      <w:pPr>
        <w:pStyle w:val="1"/>
        <w:rPr>
          <w:rFonts w:eastAsiaTheme="minorEastAsia"/>
          <w:lang w:eastAsia="zh-CN"/>
        </w:rPr>
      </w:pPr>
      <w:r>
        <w:rPr>
          <w:rFonts w:hint="eastAsia"/>
          <w:lang w:eastAsia="ja-JP"/>
        </w:rPr>
        <w:t>Introduction</w:t>
      </w:r>
    </w:p>
    <w:p w14:paraId="2AFB9090" w14:textId="77777777" w:rsidR="00922D20" w:rsidRDefault="00C22237">
      <w:pPr>
        <w:jc w:val="both"/>
        <w:rPr>
          <w:rFonts w:asciiTheme="minorHAnsi" w:hAnsiTheme="minorHAnsi" w:cstheme="minorHAnsi"/>
          <w:color w:val="000000" w:themeColor="text1"/>
          <w:sz w:val="20"/>
          <w:lang w:eastAsia="zh-CN"/>
        </w:rPr>
      </w:pPr>
      <w:r>
        <w:rPr>
          <w:rFonts w:asciiTheme="minorHAnsi" w:hAnsiTheme="minorHAnsi" w:cstheme="minorHAnsi"/>
          <w:color w:val="000000" w:themeColor="text1"/>
          <w:sz w:val="20"/>
          <w:lang w:eastAsia="zh-CN"/>
        </w:rPr>
        <w:t>This document summarizes the email discussions for agenda item 7.19.3 which is intended for R16 maintenance.</w:t>
      </w:r>
    </w:p>
    <w:p w14:paraId="0FE5B05E" w14:textId="77777777" w:rsidR="00922D20" w:rsidRDefault="00C22237">
      <w:pPr>
        <w:jc w:val="both"/>
        <w:rPr>
          <w:rFonts w:asciiTheme="minorHAnsi" w:hAnsiTheme="minorHAnsi" w:cstheme="minorHAnsi"/>
          <w:color w:val="000000" w:themeColor="text1"/>
          <w:lang w:eastAsia="zh-CN"/>
        </w:rPr>
      </w:pPr>
      <w:r>
        <w:rPr>
          <w:rFonts w:asciiTheme="minorHAnsi" w:hAnsiTheme="minorHAnsi" w:cstheme="minorHAnsi"/>
          <w:color w:val="000000" w:themeColor="text1"/>
          <w:sz w:val="20"/>
          <w:lang w:eastAsia="zh-CN"/>
        </w:rPr>
        <w:t>The discussions of this email thread are divided into the following four areas, i.e. papers for 38.101-1, for 38.101-2, for 38.101-3 and for other specs.</w:t>
      </w:r>
    </w:p>
    <w:p w14:paraId="79ABC7A2" w14:textId="77777777" w:rsidR="00922D20" w:rsidRDefault="00C22237">
      <w:pPr>
        <w:pStyle w:val="1"/>
        <w:rPr>
          <w:lang w:val="en-US" w:eastAsia="ja-JP"/>
        </w:rPr>
      </w:pPr>
      <w:r>
        <w:rPr>
          <w:lang w:val="en-US" w:eastAsia="ja-JP"/>
        </w:rPr>
        <w:t xml:space="preserve">Topic #1: </w:t>
      </w:r>
      <w:r>
        <w:rPr>
          <w:lang w:eastAsia="ja-JP"/>
        </w:rPr>
        <w:t>Papers for 38.101-1</w:t>
      </w:r>
    </w:p>
    <w:p w14:paraId="4E16889D" w14:textId="77777777" w:rsidR="00922D20" w:rsidRDefault="00C22237">
      <w:pPr>
        <w:pStyle w:val="2"/>
      </w:pPr>
      <w:r>
        <w:rPr>
          <w:rFonts w:hint="eastAsia"/>
        </w:rPr>
        <w:t>Companies</w:t>
      </w:r>
      <w:r>
        <w:t>’ contributions summary</w:t>
      </w:r>
    </w:p>
    <w:tbl>
      <w:tblPr>
        <w:tblStyle w:val="af3"/>
        <w:tblW w:w="9631" w:type="dxa"/>
        <w:tblLayout w:type="fixed"/>
        <w:tblLook w:val="04A0" w:firstRow="1" w:lastRow="0" w:firstColumn="1" w:lastColumn="0" w:noHBand="0" w:noVBand="1"/>
      </w:tblPr>
      <w:tblGrid>
        <w:gridCol w:w="1620"/>
        <w:gridCol w:w="1424"/>
        <w:gridCol w:w="6587"/>
      </w:tblGrid>
      <w:tr w:rsidR="00922D20" w14:paraId="4E677DD6" w14:textId="77777777">
        <w:trPr>
          <w:trHeight w:val="468"/>
        </w:trPr>
        <w:tc>
          <w:tcPr>
            <w:tcW w:w="1620" w:type="dxa"/>
            <w:vAlign w:val="center"/>
          </w:tcPr>
          <w:p w14:paraId="5183C521" w14:textId="77777777" w:rsidR="00922D20" w:rsidRDefault="00C22237">
            <w:pPr>
              <w:spacing w:before="120" w:after="120"/>
              <w:rPr>
                <w:rFonts w:ascii="Arial" w:hAnsi="Arial" w:cs="Arial"/>
                <w:b/>
                <w:bCs/>
                <w:sz w:val="21"/>
              </w:rPr>
            </w:pPr>
            <w:r>
              <w:rPr>
                <w:rFonts w:ascii="Arial" w:hAnsi="Arial" w:cs="Arial"/>
                <w:b/>
                <w:bCs/>
                <w:sz w:val="21"/>
              </w:rPr>
              <w:t>T-doc number</w:t>
            </w:r>
          </w:p>
        </w:tc>
        <w:tc>
          <w:tcPr>
            <w:tcW w:w="1424" w:type="dxa"/>
            <w:vAlign w:val="center"/>
          </w:tcPr>
          <w:p w14:paraId="472E5183" w14:textId="77777777" w:rsidR="00922D20" w:rsidRDefault="00C22237">
            <w:pPr>
              <w:spacing w:before="120" w:after="120"/>
              <w:rPr>
                <w:rFonts w:ascii="Arial" w:hAnsi="Arial" w:cs="Arial"/>
                <w:b/>
                <w:bCs/>
                <w:sz w:val="21"/>
              </w:rPr>
            </w:pPr>
            <w:r>
              <w:rPr>
                <w:rFonts w:ascii="Arial" w:hAnsi="Arial" w:cs="Arial"/>
                <w:b/>
                <w:bCs/>
                <w:sz w:val="21"/>
              </w:rPr>
              <w:t>Company</w:t>
            </w:r>
          </w:p>
        </w:tc>
        <w:tc>
          <w:tcPr>
            <w:tcW w:w="6587" w:type="dxa"/>
            <w:vAlign w:val="center"/>
          </w:tcPr>
          <w:p w14:paraId="56F9F637" w14:textId="77777777" w:rsidR="00922D20" w:rsidRDefault="00C22237">
            <w:pPr>
              <w:spacing w:before="120" w:after="120"/>
              <w:rPr>
                <w:rFonts w:ascii="Arial" w:hAnsi="Arial" w:cs="Arial"/>
                <w:b/>
                <w:bCs/>
                <w:sz w:val="21"/>
              </w:rPr>
            </w:pPr>
            <w:r>
              <w:rPr>
                <w:rFonts w:ascii="Arial" w:hAnsi="Arial" w:cs="Arial"/>
                <w:b/>
                <w:bCs/>
                <w:sz w:val="21"/>
              </w:rPr>
              <w:t>Proposals / Observations</w:t>
            </w:r>
          </w:p>
        </w:tc>
      </w:tr>
      <w:tr w:rsidR="00922D20" w14:paraId="569655E8" w14:textId="77777777">
        <w:trPr>
          <w:trHeight w:val="468"/>
        </w:trPr>
        <w:tc>
          <w:tcPr>
            <w:tcW w:w="1620" w:type="dxa"/>
            <w:vAlign w:val="center"/>
          </w:tcPr>
          <w:p w14:paraId="73535D1F" w14:textId="77777777" w:rsidR="00922D20" w:rsidRDefault="00C22237">
            <w:pPr>
              <w:spacing w:before="120" w:after="120"/>
              <w:rPr>
                <w:rFonts w:ascii="Arial" w:hAnsi="Arial" w:cs="Arial"/>
                <w:b/>
                <w:bCs/>
                <w:sz w:val="21"/>
              </w:rPr>
            </w:pPr>
            <w:r>
              <w:rPr>
                <w:rFonts w:ascii="Arial" w:hAnsi="Arial" w:cs="Arial"/>
                <w:b/>
                <w:bCs/>
                <w:sz w:val="21"/>
              </w:rPr>
              <w:t>R4-2014167</w:t>
            </w:r>
          </w:p>
          <w:p w14:paraId="60285B0E"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073A1E67"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5BAD01A0" w14:textId="77777777" w:rsidR="00922D20" w:rsidRDefault="00C22237">
            <w:pPr>
              <w:spacing w:before="120" w:after="120"/>
              <w:rPr>
                <w:rFonts w:ascii="Arial" w:hAnsi="Arial" w:cs="Arial"/>
                <w:b/>
                <w:bCs/>
                <w:sz w:val="21"/>
              </w:rPr>
            </w:pPr>
            <w:r>
              <w:rPr>
                <w:sz w:val="21"/>
              </w:rPr>
              <w:t>Qualcomm</w:t>
            </w:r>
          </w:p>
        </w:tc>
        <w:tc>
          <w:tcPr>
            <w:tcW w:w="6587" w:type="dxa"/>
            <w:vAlign w:val="center"/>
          </w:tcPr>
          <w:p w14:paraId="17243769"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fldChar w:fldCharType="begin"/>
            </w:r>
            <w:r>
              <w:rPr>
                <w:rFonts w:eastAsia="Yu Mincho"/>
                <w:sz w:val="20"/>
                <w:szCs w:val="20"/>
                <w:lang w:val="en-GB"/>
              </w:rPr>
              <w:instrText xml:space="preserve"> DOCPROPERTY  CrTitle  \* MERGEFORMAT </w:instrText>
            </w:r>
            <w:r>
              <w:rPr>
                <w:rFonts w:eastAsia="Yu Mincho"/>
                <w:sz w:val="20"/>
                <w:szCs w:val="20"/>
                <w:lang w:val="en-GB"/>
              </w:rPr>
              <w:fldChar w:fldCharType="separate"/>
            </w:r>
            <w:r>
              <w:rPr>
                <w:rFonts w:eastAsia="Yu Mincho"/>
                <w:sz w:val="20"/>
                <w:szCs w:val="20"/>
                <w:lang w:val="en-GB"/>
              </w:rPr>
              <w:t>CR CatF n7 NS_46 AMPR and coexistence</w:t>
            </w:r>
            <w:r>
              <w:rPr>
                <w:rFonts w:eastAsia="Yu Mincho"/>
                <w:sz w:val="20"/>
                <w:szCs w:val="20"/>
                <w:lang w:val="en-GB"/>
              </w:rPr>
              <w:fldChar w:fldCharType="end"/>
            </w:r>
          </w:p>
          <w:p w14:paraId="636E7A47" w14:textId="77777777" w:rsidR="00922D20" w:rsidRDefault="00C22237">
            <w:pPr>
              <w:spacing w:before="120" w:after="120"/>
              <w:rPr>
                <w:rFonts w:ascii="Arial" w:hAnsi="Arial" w:cs="Arial"/>
                <w:b/>
                <w:bCs/>
                <w:sz w:val="18"/>
              </w:rPr>
            </w:pPr>
            <w:r>
              <w:rPr>
                <w:b/>
                <w:i/>
                <w:sz w:val="20"/>
              </w:rPr>
              <w:t>WIC: NR_n7_BW</w:t>
            </w:r>
          </w:p>
          <w:p w14:paraId="2055EC68" w14:textId="77777777" w:rsidR="00922D20" w:rsidRDefault="00C22237">
            <w:pPr>
              <w:spacing w:before="120" w:after="120"/>
              <w:rPr>
                <w:sz w:val="20"/>
              </w:rPr>
            </w:pPr>
            <w:r>
              <w:rPr>
                <w:b/>
                <w:i/>
                <w:sz w:val="20"/>
              </w:rPr>
              <w:t>Reason for change:</w:t>
            </w:r>
            <w:r>
              <w:rPr>
                <w:sz w:val="20"/>
              </w:rPr>
              <w:t xml:space="preserve"> </w:t>
            </w:r>
          </w:p>
          <w:p w14:paraId="1B5B19DD" w14:textId="77777777" w:rsidR="00922D20" w:rsidRDefault="00C22237">
            <w:pPr>
              <w:spacing w:before="120" w:after="120"/>
            </w:pPr>
            <w:r>
              <w:rPr>
                <w:rFonts w:eastAsia="Yu Mincho"/>
                <w:sz w:val="20"/>
                <w:szCs w:val="20"/>
                <w:lang w:val="en-GB"/>
              </w:rPr>
              <w:t>Missing the additional spurious requirement for NS_46 large channel BWs &gt; 20MHz.</w:t>
            </w:r>
          </w:p>
          <w:p w14:paraId="10FC0316" w14:textId="77777777" w:rsidR="00922D20" w:rsidRDefault="00C22237">
            <w:pPr>
              <w:spacing w:before="120" w:after="120"/>
              <w:rPr>
                <w:b/>
                <w:i/>
                <w:sz w:val="20"/>
              </w:rPr>
            </w:pPr>
            <w:r>
              <w:rPr>
                <w:b/>
                <w:i/>
                <w:sz w:val="20"/>
              </w:rPr>
              <w:t>Summary of change:</w:t>
            </w:r>
          </w:p>
          <w:p w14:paraId="2F0F27A1" w14:textId="77777777" w:rsidR="00922D20" w:rsidRDefault="00C22237">
            <w:pPr>
              <w:numPr>
                <w:ilvl w:val="0"/>
                <w:numId w:val="2"/>
              </w:numPr>
              <w:spacing w:after="0" w:line="240" w:lineRule="auto"/>
              <w:jc w:val="both"/>
              <w:rPr>
                <w:rFonts w:eastAsia="Yu Mincho"/>
                <w:sz w:val="20"/>
                <w:szCs w:val="20"/>
                <w:lang w:val="en-GB"/>
              </w:rPr>
            </w:pPr>
            <w:r>
              <w:rPr>
                <w:rFonts w:eastAsia="Yu Mincho"/>
                <w:sz w:val="20"/>
                <w:szCs w:val="20"/>
                <w:lang w:val="en-GB"/>
              </w:rPr>
              <w:t>Add reference to the missing additional requirement sub-clause for channel BWs &gt; 20MHz.</w:t>
            </w:r>
          </w:p>
          <w:p w14:paraId="73700DA6" w14:textId="77777777" w:rsidR="00922D20" w:rsidRDefault="00C22237">
            <w:pPr>
              <w:numPr>
                <w:ilvl w:val="0"/>
                <w:numId w:val="2"/>
              </w:numPr>
              <w:spacing w:after="0" w:line="240" w:lineRule="auto"/>
              <w:jc w:val="both"/>
              <w:rPr>
                <w:rFonts w:eastAsia="Yu Mincho"/>
                <w:sz w:val="20"/>
                <w:szCs w:val="20"/>
                <w:lang w:val="en-GB"/>
              </w:rPr>
            </w:pPr>
            <w:r>
              <w:rPr>
                <w:rFonts w:eastAsia="Yu Mincho"/>
                <w:sz w:val="20"/>
                <w:szCs w:val="20"/>
                <w:lang w:val="en-GB"/>
              </w:rPr>
              <w:t>Remove AMPR for 15MHz and 20MHz channel BWs for NS_46.</w:t>
            </w:r>
          </w:p>
          <w:p w14:paraId="2CC8820E" w14:textId="77777777" w:rsidR="00922D20" w:rsidRDefault="00C22237">
            <w:pPr>
              <w:numPr>
                <w:ilvl w:val="0"/>
                <w:numId w:val="2"/>
              </w:numPr>
              <w:spacing w:after="0" w:line="240" w:lineRule="auto"/>
              <w:jc w:val="both"/>
              <w:rPr>
                <w:rFonts w:eastAsia="Yu Mincho"/>
                <w:sz w:val="20"/>
                <w:szCs w:val="20"/>
                <w:lang w:val="en-GB"/>
              </w:rPr>
            </w:pPr>
            <w:r>
              <w:rPr>
                <w:rFonts w:eastAsia="Yu Mincho"/>
                <w:sz w:val="20"/>
                <w:szCs w:val="20"/>
                <w:lang w:val="en-GB"/>
              </w:rPr>
              <w:t>Modify note 21 in coexistence table to refer to coexistence requirements only apply for channel BWs up to 20MHz with RB restriction for 15MHz and 20MHz channel BWs.</w:t>
            </w:r>
          </w:p>
          <w:p w14:paraId="23322A88" w14:textId="77777777" w:rsidR="00922D20" w:rsidRDefault="00C22237">
            <w:pPr>
              <w:numPr>
                <w:ilvl w:val="0"/>
                <w:numId w:val="2"/>
              </w:numPr>
              <w:spacing w:after="0" w:line="240" w:lineRule="auto"/>
              <w:jc w:val="both"/>
              <w:rPr>
                <w:rFonts w:ascii="Arial" w:eastAsia="Yu Mincho" w:hAnsi="Arial"/>
                <w:sz w:val="20"/>
                <w:szCs w:val="20"/>
                <w:lang w:val="en-GB"/>
              </w:rPr>
            </w:pPr>
            <w:r>
              <w:rPr>
                <w:rFonts w:eastAsia="Yu Mincho"/>
                <w:sz w:val="20"/>
                <w:szCs w:val="20"/>
                <w:lang w:val="en-GB"/>
              </w:rPr>
              <w:t>Add the missing additional requirement sub-clause for all channel BWs for NS_46.</w:t>
            </w:r>
          </w:p>
        </w:tc>
      </w:tr>
      <w:tr w:rsidR="00922D20" w14:paraId="5FF9D9B3" w14:textId="77777777">
        <w:trPr>
          <w:trHeight w:val="468"/>
        </w:trPr>
        <w:tc>
          <w:tcPr>
            <w:tcW w:w="1620" w:type="dxa"/>
            <w:vAlign w:val="center"/>
          </w:tcPr>
          <w:p w14:paraId="606A8F74" w14:textId="77777777" w:rsidR="00922D20" w:rsidRDefault="00C22237">
            <w:pPr>
              <w:spacing w:before="120" w:after="120"/>
              <w:rPr>
                <w:rFonts w:ascii="Arial" w:hAnsi="Arial" w:cs="Arial"/>
                <w:b/>
                <w:bCs/>
                <w:sz w:val="21"/>
              </w:rPr>
            </w:pPr>
            <w:r>
              <w:rPr>
                <w:rFonts w:ascii="Arial" w:hAnsi="Arial" w:cs="Arial"/>
                <w:b/>
                <w:bCs/>
                <w:sz w:val="21"/>
              </w:rPr>
              <w:t>R4-2014517</w:t>
            </w:r>
          </w:p>
          <w:p w14:paraId="730E3DBD"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04636B62"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14:paraId="751B3B7B" w14:textId="77777777" w:rsidR="00922D20" w:rsidRDefault="007D5DFE">
            <w:pPr>
              <w:spacing w:before="120" w:after="120"/>
              <w:rPr>
                <w:rFonts w:asciiTheme="minorHAnsi" w:hAnsiTheme="minorHAnsi" w:cstheme="minorHAnsi"/>
                <w:sz w:val="21"/>
              </w:rPr>
            </w:pPr>
            <w:fldSimple w:instr=" DOCPROPERTY  SourceIfWg  \* MERGEFORMAT ">
              <w:r w:rsidR="00C22237">
                <w:t>Nokia</w:t>
              </w:r>
            </w:fldSimple>
          </w:p>
        </w:tc>
        <w:tc>
          <w:tcPr>
            <w:tcW w:w="6587" w:type="dxa"/>
            <w:vAlign w:val="center"/>
          </w:tcPr>
          <w:p w14:paraId="30C5D652"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n53 bracket removal</w:t>
            </w:r>
          </w:p>
          <w:p w14:paraId="30BBCC5A" w14:textId="77777777" w:rsidR="00922D20" w:rsidRDefault="00C22237">
            <w:pPr>
              <w:spacing w:before="120" w:after="120"/>
              <w:rPr>
                <w:rFonts w:ascii="Arial" w:hAnsi="Arial" w:cs="Arial"/>
                <w:b/>
                <w:bCs/>
                <w:sz w:val="18"/>
              </w:rPr>
            </w:pPr>
            <w:r>
              <w:rPr>
                <w:b/>
                <w:i/>
                <w:sz w:val="20"/>
              </w:rPr>
              <w:t>WIC: NR_n53-Core</w:t>
            </w:r>
          </w:p>
          <w:p w14:paraId="2F9B53E4" w14:textId="77777777" w:rsidR="00922D20" w:rsidRDefault="00C22237">
            <w:pPr>
              <w:spacing w:before="120" w:after="120"/>
              <w:rPr>
                <w:sz w:val="20"/>
              </w:rPr>
            </w:pPr>
            <w:r>
              <w:rPr>
                <w:b/>
                <w:i/>
                <w:sz w:val="20"/>
              </w:rPr>
              <w:t>Reason for change:</w:t>
            </w:r>
            <w:r>
              <w:rPr>
                <w:sz w:val="20"/>
              </w:rPr>
              <w:t xml:space="preserve"> </w:t>
            </w:r>
          </w:p>
          <w:p w14:paraId="74EE1855" w14:textId="77777777" w:rsidR="00922D20" w:rsidRDefault="00C22237">
            <w:pPr>
              <w:spacing w:before="120" w:after="120"/>
            </w:pPr>
            <w:r>
              <w:rPr>
                <w:rFonts w:eastAsia="Yu Mincho"/>
                <w:sz w:val="20"/>
                <w:szCs w:val="20"/>
                <w:lang w:val="en-GB"/>
              </w:rPr>
              <w:t xml:space="preserve">RAN5 is developping test cases for n53 but this band has A-MPR values and OOB table note 6 still in brackets which means that these requriements are </w:t>
            </w:r>
            <w:r>
              <w:rPr>
                <w:rFonts w:eastAsia="Yu Mincho"/>
                <w:sz w:val="20"/>
                <w:szCs w:val="20"/>
                <w:lang w:val="en-GB"/>
              </w:rPr>
              <w:lastRenderedPageBreak/>
              <w:t>untestable. Furthermore some references and numbering is corrected</w:t>
            </w:r>
          </w:p>
          <w:p w14:paraId="6D287228" w14:textId="77777777" w:rsidR="00922D20" w:rsidRDefault="00C22237">
            <w:pPr>
              <w:spacing w:before="120" w:after="120"/>
              <w:rPr>
                <w:b/>
                <w:i/>
                <w:sz w:val="20"/>
              </w:rPr>
            </w:pPr>
            <w:r>
              <w:rPr>
                <w:b/>
                <w:i/>
                <w:sz w:val="20"/>
              </w:rPr>
              <w:t>Summary of change:</w:t>
            </w:r>
          </w:p>
          <w:p w14:paraId="43B05D58" w14:textId="77777777" w:rsidR="00922D20" w:rsidRDefault="00C22237">
            <w:pPr>
              <w:pStyle w:val="afc"/>
              <w:numPr>
                <w:ilvl w:val="0"/>
                <w:numId w:val="3"/>
              </w:numPr>
              <w:spacing w:before="120" w:after="120"/>
              <w:ind w:firstLineChars="0"/>
              <w:rPr>
                <w:rFonts w:asciiTheme="minorHAnsi" w:hAnsiTheme="minorHAnsi" w:cstheme="minorHAnsi"/>
                <w:sz w:val="21"/>
              </w:rPr>
            </w:pPr>
            <w:r>
              <w:rPr>
                <w:rFonts w:eastAsia="Yu Mincho"/>
                <w:sz w:val="20"/>
                <w:szCs w:val="20"/>
                <w:lang w:val="en-GB"/>
              </w:rPr>
              <w:t>Brackets removed and errors corrected</w:t>
            </w:r>
          </w:p>
        </w:tc>
      </w:tr>
      <w:tr w:rsidR="00922D20" w14:paraId="1CE6EE05" w14:textId="77777777">
        <w:trPr>
          <w:trHeight w:val="468"/>
        </w:trPr>
        <w:tc>
          <w:tcPr>
            <w:tcW w:w="1620" w:type="dxa"/>
            <w:vAlign w:val="center"/>
          </w:tcPr>
          <w:p w14:paraId="0F2194FA" w14:textId="77777777" w:rsidR="00922D20" w:rsidRDefault="00C22237">
            <w:pPr>
              <w:spacing w:before="120" w:after="120"/>
              <w:rPr>
                <w:rFonts w:ascii="Arial" w:hAnsi="Arial" w:cs="Arial"/>
                <w:b/>
                <w:bCs/>
                <w:sz w:val="21"/>
              </w:rPr>
            </w:pPr>
            <w:r>
              <w:rPr>
                <w:rFonts w:ascii="Arial" w:hAnsi="Arial" w:cs="Arial"/>
                <w:b/>
                <w:bCs/>
                <w:sz w:val="21"/>
              </w:rPr>
              <w:lastRenderedPageBreak/>
              <w:t>R4-2014520</w:t>
            </w:r>
          </w:p>
          <w:p w14:paraId="165CF258"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06C9E44D" w14:textId="77777777" w:rsidR="00922D20" w:rsidRDefault="00C22237">
            <w:pPr>
              <w:rPr>
                <w:rFonts w:ascii="Arial" w:hAnsi="Arial" w:cs="Arial"/>
                <w:color w:val="000000"/>
                <w:sz w:val="21"/>
                <w:szCs w:val="16"/>
              </w:rPr>
            </w:pPr>
            <w:r>
              <w:rPr>
                <w:rFonts w:asciiTheme="minorHAnsi" w:hAnsiTheme="minorHAnsi" w:cstheme="minorHAnsi"/>
                <w:sz w:val="21"/>
              </w:rPr>
              <w:t>CAT: B</w:t>
            </w:r>
          </w:p>
        </w:tc>
        <w:tc>
          <w:tcPr>
            <w:tcW w:w="1424" w:type="dxa"/>
            <w:vAlign w:val="center"/>
          </w:tcPr>
          <w:p w14:paraId="0A4818A5" w14:textId="77777777" w:rsidR="00922D20" w:rsidRDefault="00C22237">
            <w:pPr>
              <w:spacing w:before="120" w:after="120"/>
              <w:rPr>
                <w:rFonts w:asciiTheme="minorHAnsi" w:hAnsiTheme="minorHAnsi" w:cstheme="minorHAnsi"/>
                <w:sz w:val="21"/>
              </w:rPr>
            </w:pPr>
            <w:r>
              <w:t>Nokia, AT&amp;T</w:t>
            </w:r>
          </w:p>
        </w:tc>
        <w:tc>
          <w:tcPr>
            <w:tcW w:w="6587" w:type="dxa"/>
            <w:vAlign w:val="center"/>
          </w:tcPr>
          <w:p w14:paraId="0AE62E0A"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TS 38.101-3: Addition of missing lower order fallbacks</w:t>
            </w:r>
          </w:p>
          <w:p w14:paraId="3B80DCAC" w14:textId="77777777" w:rsidR="00922D20" w:rsidRDefault="00C22237">
            <w:pPr>
              <w:spacing w:before="120" w:after="120"/>
              <w:rPr>
                <w:rFonts w:ascii="Arial" w:hAnsi="Arial" w:cs="Arial"/>
                <w:b/>
                <w:bCs/>
                <w:sz w:val="18"/>
              </w:rPr>
            </w:pPr>
            <w:r>
              <w:rPr>
                <w:b/>
                <w:i/>
                <w:sz w:val="20"/>
              </w:rPr>
              <w:t>WIC: TEI16</w:t>
            </w:r>
          </w:p>
          <w:p w14:paraId="599E7E50" w14:textId="77777777" w:rsidR="00922D20" w:rsidRDefault="00C22237">
            <w:pPr>
              <w:spacing w:before="120" w:after="120"/>
              <w:rPr>
                <w:sz w:val="20"/>
              </w:rPr>
            </w:pPr>
            <w:r>
              <w:rPr>
                <w:b/>
                <w:i/>
                <w:sz w:val="20"/>
              </w:rPr>
              <w:t>Reason for change:</w:t>
            </w:r>
            <w:r>
              <w:rPr>
                <w:sz w:val="20"/>
              </w:rPr>
              <w:t xml:space="preserve"> </w:t>
            </w:r>
          </w:p>
          <w:p w14:paraId="30609602" w14:textId="77777777" w:rsidR="00922D20" w:rsidRDefault="00C22237">
            <w:pPr>
              <w:pStyle w:val="CRCoverPage"/>
              <w:spacing w:after="0"/>
              <w:ind w:left="100"/>
            </w:pPr>
            <w:r>
              <w:t>These configurations have relating higher order configurations already in REL16 specs. It is important to add these as a correction inorder to retain specification intergity.</w:t>
            </w:r>
          </w:p>
          <w:p w14:paraId="0467A77E" w14:textId="77777777" w:rsidR="00922D20" w:rsidRDefault="00C22237">
            <w:pPr>
              <w:pStyle w:val="CRCoverPage"/>
              <w:spacing w:after="0"/>
              <w:ind w:left="100"/>
              <w:rPr>
                <w:rFonts w:cs="Arial"/>
                <w:sz w:val="18"/>
                <w:szCs w:val="18"/>
              </w:rPr>
            </w:pPr>
            <w:r>
              <w:rPr>
                <w:rFonts w:cs="Arial"/>
                <w:sz w:val="18"/>
                <w:szCs w:val="18"/>
              </w:rPr>
              <w:t>DC_2A-30A_n2A</w:t>
            </w:r>
          </w:p>
          <w:p w14:paraId="17913B4F" w14:textId="77777777" w:rsidR="00922D20" w:rsidRDefault="00C22237">
            <w:pPr>
              <w:pStyle w:val="CRCoverPage"/>
              <w:spacing w:after="0"/>
              <w:ind w:left="100"/>
              <w:rPr>
                <w:rFonts w:cs="Arial"/>
                <w:sz w:val="18"/>
                <w:szCs w:val="18"/>
              </w:rPr>
            </w:pPr>
            <w:r>
              <w:rPr>
                <w:rFonts w:cs="Arial"/>
                <w:sz w:val="18"/>
                <w:szCs w:val="18"/>
              </w:rPr>
              <w:t>DC_2A-66A_n2A</w:t>
            </w:r>
          </w:p>
          <w:p w14:paraId="399CF175" w14:textId="77777777" w:rsidR="00922D20" w:rsidRDefault="00C22237">
            <w:pPr>
              <w:pStyle w:val="CRCoverPage"/>
              <w:spacing w:after="0"/>
              <w:ind w:left="100"/>
              <w:rPr>
                <w:rFonts w:cs="Arial"/>
                <w:sz w:val="18"/>
                <w:szCs w:val="18"/>
              </w:rPr>
            </w:pPr>
            <w:r>
              <w:rPr>
                <w:rFonts w:cs="Arial"/>
                <w:sz w:val="18"/>
                <w:szCs w:val="18"/>
              </w:rPr>
              <w:t>DC_29A-30A_n2A</w:t>
            </w:r>
          </w:p>
          <w:p w14:paraId="54E7F257" w14:textId="77777777" w:rsidR="00922D20" w:rsidRDefault="00C22237">
            <w:pPr>
              <w:pStyle w:val="CRCoverPage"/>
              <w:spacing w:after="0"/>
              <w:ind w:left="100"/>
              <w:rPr>
                <w:rFonts w:cs="Arial"/>
                <w:sz w:val="18"/>
                <w:szCs w:val="18"/>
              </w:rPr>
            </w:pPr>
            <w:r>
              <w:rPr>
                <w:rFonts w:cs="Arial"/>
                <w:sz w:val="18"/>
                <w:szCs w:val="18"/>
              </w:rPr>
              <w:t>DC_29A-30A_n66A</w:t>
            </w:r>
          </w:p>
          <w:p w14:paraId="6148CF77" w14:textId="77777777" w:rsidR="00922D20" w:rsidRDefault="00C22237">
            <w:pPr>
              <w:spacing w:before="120" w:after="120"/>
            </w:pPr>
            <w:r>
              <w:rPr>
                <w:rFonts w:cs="Arial"/>
                <w:sz w:val="18"/>
                <w:szCs w:val="18"/>
              </w:rPr>
              <w:t>DC_30A-66A_n66A</w:t>
            </w:r>
          </w:p>
          <w:p w14:paraId="414BFC98" w14:textId="77777777" w:rsidR="00922D20" w:rsidRDefault="00C22237">
            <w:pPr>
              <w:spacing w:before="120" w:after="120"/>
              <w:rPr>
                <w:b/>
                <w:i/>
                <w:sz w:val="20"/>
              </w:rPr>
            </w:pPr>
            <w:r>
              <w:rPr>
                <w:b/>
                <w:i/>
                <w:sz w:val="20"/>
              </w:rPr>
              <w:t>Summary of change:</w:t>
            </w:r>
          </w:p>
          <w:p w14:paraId="1B26306F" w14:textId="77777777" w:rsidR="00922D20" w:rsidRDefault="00C22237">
            <w:pPr>
              <w:pStyle w:val="CRCoverPage"/>
              <w:spacing w:after="0"/>
              <w:ind w:left="100"/>
              <w:rPr>
                <w:rFonts w:cs="Arial"/>
                <w:sz w:val="18"/>
                <w:szCs w:val="18"/>
              </w:rPr>
            </w:pPr>
            <w:r>
              <w:rPr>
                <w:rFonts w:cs="Arial"/>
                <w:sz w:val="18"/>
                <w:szCs w:val="18"/>
              </w:rPr>
              <w:t xml:space="preserve">Missing lower order configurations are added. </w:t>
            </w:r>
          </w:p>
          <w:p w14:paraId="231CC44E" w14:textId="77777777" w:rsidR="00922D20" w:rsidRDefault="00C22237">
            <w:pPr>
              <w:pStyle w:val="CRCoverPage"/>
              <w:spacing w:after="0"/>
              <w:ind w:left="100"/>
              <w:rPr>
                <w:rFonts w:cs="Arial"/>
                <w:sz w:val="18"/>
                <w:szCs w:val="18"/>
              </w:rPr>
            </w:pPr>
            <w:r>
              <w:rPr>
                <w:rFonts w:cs="Arial"/>
                <w:sz w:val="18"/>
                <w:szCs w:val="18"/>
              </w:rPr>
              <w:t>MSD for DC_2A-66A_n2A is reused from DC_2A-66A_n25A.</w:t>
            </w:r>
          </w:p>
          <w:p w14:paraId="21A39DBC" w14:textId="77777777" w:rsidR="00922D20" w:rsidRDefault="00C22237">
            <w:pPr>
              <w:spacing w:before="120" w:after="120"/>
              <w:rPr>
                <w:rFonts w:asciiTheme="minorHAnsi" w:hAnsiTheme="minorHAnsi" w:cstheme="minorHAnsi"/>
                <w:b/>
                <w:sz w:val="21"/>
              </w:rPr>
            </w:pPr>
            <w:r>
              <w:rPr>
                <w:rFonts w:cs="Arial"/>
                <w:sz w:val="18"/>
                <w:szCs w:val="18"/>
              </w:rPr>
              <w:t>MSD for DC_29A-30A_n66A is reused from DC_1A-28A_n7A</w:t>
            </w:r>
          </w:p>
        </w:tc>
      </w:tr>
      <w:tr w:rsidR="00922D20" w14:paraId="7C3AE62C" w14:textId="77777777">
        <w:trPr>
          <w:trHeight w:val="468"/>
        </w:trPr>
        <w:tc>
          <w:tcPr>
            <w:tcW w:w="1620" w:type="dxa"/>
          </w:tcPr>
          <w:p w14:paraId="6245FC8C" w14:textId="77777777" w:rsidR="00922D20" w:rsidRDefault="00C22237">
            <w:pPr>
              <w:spacing w:before="120" w:after="120"/>
              <w:rPr>
                <w:rFonts w:asciiTheme="minorHAnsi" w:hAnsiTheme="minorHAnsi" w:cstheme="minorHAnsi"/>
                <w:sz w:val="21"/>
              </w:rPr>
            </w:pPr>
            <w:r>
              <w:rPr>
                <w:rFonts w:asciiTheme="minorHAnsi" w:eastAsiaTheme="minorEastAsia" w:hAnsiTheme="minorHAnsi" w:cstheme="minorHAnsi"/>
                <w:color w:val="000000" w:themeColor="text1"/>
                <w:sz w:val="20"/>
                <w:szCs w:val="20"/>
                <w:lang w:eastAsia="zh-CN"/>
              </w:rPr>
              <w:t>R4-2014521</w:t>
            </w:r>
          </w:p>
        </w:tc>
        <w:tc>
          <w:tcPr>
            <w:tcW w:w="1424" w:type="dxa"/>
          </w:tcPr>
          <w:p w14:paraId="31F672AF" w14:textId="77777777" w:rsidR="00922D20" w:rsidRDefault="00C22237">
            <w:pPr>
              <w:spacing w:before="120" w:after="120"/>
              <w:rPr>
                <w:rFonts w:asciiTheme="minorHAnsi" w:hAnsiTheme="minorHAnsi" w:cstheme="minorHAnsi"/>
                <w:sz w:val="21"/>
              </w:rPr>
            </w:pPr>
            <w:r>
              <w:t>Nokia, AT&amp;T</w:t>
            </w:r>
          </w:p>
        </w:tc>
        <w:tc>
          <w:tcPr>
            <w:tcW w:w="6587" w:type="dxa"/>
          </w:tcPr>
          <w:p w14:paraId="569A65A9" w14:textId="77777777" w:rsidR="00922D20" w:rsidRDefault="00C22237">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TR 37.716-21-11: Addition of missing lower order fallbacks</w:t>
            </w:r>
          </w:p>
        </w:tc>
      </w:tr>
      <w:tr w:rsidR="00922D20" w14:paraId="76F6B92F" w14:textId="77777777">
        <w:trPr>
          <w:trHeight w:val="468"/>
        </w:trPr>
        <w:tc>
          <w:tcPr>
            <w:tcW w:w="1620" w:type="dxa"/>
            <w:vAlign w:val="center"/>
          </w:tcPr>
          <w:p w14:paraId="7A9D27C2" w14:textId="77777777" w:rsidR="00922D20" w:rsidRDefault="00C22237">
            <w:pPr>
              <w:spacing w:before="120" w:after="120"/>
              <w:rPr>
                <w:rFonts w:ascii="Arial" w:hAnsi="Arial" w:cs="Arial"/>
                <w:b/>
                <w:bCs/>
                <w:sz w:val="21"/>
              </w:rPr>
            </w:pPr>
            <w:r>
              <w:rPr>
                <w:rFonts w:ascii="Arial" w:hAnsi="Arial" w:cs="Arial"/>
                <w:b/>
              </w:rPr>
              <w:t>R4-20</w:t>
            </w:r>
            <w:r>
              <w:rPr>
                <w:rFonts w:eastAsia="宋体" w:cs="Arial" w:hint="eastAsia"/>
                <w:b/>
                <w:lang w:eastAsia="zh-CN"/>
              </w:rPr>
              <w:t>15033</w:t>
            </w:r>
          </w:p>
          <w:p w14:paraId="7A0B2E64"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19FFA858"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14:paraId="7FE9EEBD" w14:textId="77777777" w:rsidR="00922D20" w:rsidRDefault="00C22237">
            <w:pPr>
              <w:spacing w:before="120" w:after="120"/>
              <w:rPr>
                <w:rFonts w:asciiTheme="minorHAnsi" w:hAnsiTheme="minorHAnsi" w:cstheme="minorHAnsi"/>
                <w:sz w:val="21"/>
              </w:rPr>
            </w:pPr>
            <w:r>
              <w:rPr>
                <w:rFonts w:ascii="Arial" w:hAnsi="Arial" w:cs="Arial" w:hint="eastAsia"/>
                <w:sz w:val="20"/>
                <w:szCs w:val="20"/>
                <w:lang w:eastAsia="zh-CN"/>
              </w:rPr>
              <w:t>ZTE</w:t>
            </w:r>
          </w:p>
        </w:tc>
        <w:tc>
          <w:tcPr>
            <w:tcW w:w="6587" w:type="dxa"/>
            <w:vAlign w:val="center"/>
          </w:tcPr>
          <w:p w14:paraId="4C78C065"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TS38.101-1: Correction on the general requirement and configured transmitted power requirement for inter-band DC</w:t>
            </w:r>
          </w:p>
          <w:p w14:paraId="4F79C6B8" w14:textId="77777777" w:rsidR="00922D20" w:rsidRDefault="00C22237">
            <w:pPr>
              <w:spacing w:before="120" w:after="120"/>
              <w:rPr>
                <w:rFonts w:ascii="Arial" w:hAnsi="Arial" w:cs="Arial"/>
                <w:b/>
                <w:bCs/>
                <w:sz w:val="18"/>
              </w:rPr>
            </w:pPr>
            <w:r>
              <w:rPr>
                <w:b/>
                <w:i/>
                <w:sz w:val="20"/>
              </w:rPr>
              <w:t>WIC: NR_newRAT-Core</w:t>
            </w:r>
          </w:p>
          <w:p w14:paraId="0DC96D7E" w14:textId="77777777" w:rsidR="00922D20" w:rsidRDefault="00C22237">
            <w:pPr>
              <w:spacing w:before="120" w:after="120"/>
              <w:rPr>
                <w:sz w:val="20"/>
              </w:rPr>
            </w:pPr>
            <w:r>
              <w:rPr>
                <w:b/>
                <w:i/>
                <w:sz w:val="20"/>
              </w:rPr>
              <w:t>Reason for change:</w:t>
            </w:r>
            <w:r>
              <w:rPr>
                <w:sz w:val="20"/>
              </w:rPr>
              <w:t xml:space="preserve"> </w:t>
            </w:r>
          </w:p>
          <w:p w14:paraId="037A3CCA" w14:textId="77777777" w:rsidR="00922D20" w:rsidRDefault="00C22237">
            <w:pPr>
              <w:spacing w:before="120" w:after="120"/>
              <w:rPr>
                <w:rFonts w:eastAsia="Yu Mincho"/>
                <w:sz w:val="20"/>
                <w:szCs w:val="20"/>
                <w:lang w:val="en-GB"/>
              </w:rPr>
            </w:pPr>
            <w:r>
              <w:rPr>
                <w:rFonts w:eastAsia="Yu Mincho"/>
                <w:sz w:val="20"/>
                <w:szCs w:val="20"/>
                <w:lang w:val="en-GB"/>
              </w:rPr>
              <w:t>For the general requirement (subclause 4.3)</w:t>
            </w:r>
          </w:p>
          <w:p w14:paraId="037AC5D6" w14:textId="77777777" w:rsidR="00922D20" w:rsidRDefault="00C22237">
            <w:pPr>
              <w:spacing w:before="120" w:after="120"/>
              <w:rPr>
                <w:rFonts w:eastAsia="Yu Mincho"/>
                <w:sz w:val="20"/>
                <w:szCs w:val="20"/>
                <w:lang w:val="en-GB"/>
              </w:rPr>
            </w:pPr>
            <w:r>
              <w:rPr>
                <w:rFonts w:eastAsia="Yu Mincho"/>
                <w:sz w:val="20"/>
                <w:szCs w:val="20"/>
                <w:lang w:val="en-GB"/>
              </w:rPr>
              <w:t>1. The sentence agreed in R4-2006997 was not implemented in the latest spec.</w:t>
            </w:r>
          </w:p>
          <w:p w14:paraId="18045BEA" w14:textId="77777777" w:rsidR="00922D20" w:rsidRDefault="00C22237">
            <w:pPr>
              <w:spacing w:before="120" w:after="120"/>
              <w:rPr>
                <w:rFonts w:eastAsia="Yu Mincho"/>
                <w:sz w:val="20"/>
                <w:szCs w:val="20"/>
                <w:lang w:val="en-GB"/>
              </w:rPr>
            </w:pPr>
            <w:r>
              <w:rPr>
                <w:rFonts w:eastAsia="Yu Mincho"/>
                <w:sz w:val="20"/>
                <w:szCs w:val="20"/>
                <w:lang w:val="en-GB"/>
              </w:rPr>
              <w:t>For Pcmax:  (subclause 6.2B.4.1)</w:t>
            </w:r>
          </w:p>
          <w:p w14:paraId="7A46EA2F" w14:textId="77777777" w:rsidR="00922D20" w:rsidRDefault="00C22237">
            <w:pPr>
              <w:spacing w:before="120" w:after="120"/>
              <w:rPr>
                <w:rFonts w:eastAsia="Yu Mincho"/>
                <w:sz w:val="20"/>
                <w:szCs w:val="20"/>
                <w:lang w:val="en-GB"/>
              </w:rPr>
            </w:pPr>
            <w:r>
              <w:rPr>
                <w:rFonts w:eastAsia="Yu Mincho"/>
                <w:sz w:val="20"/>
                <w:szCs w:val="20"/>
                <w:lang w:val="en-GB"/>
              </w:rPr>
              <w:t>1.</w:t>
            </w:r>
            <w:r>
              <w:rPr>
                <w:rFonts w:eastAsia="Yu Mincho"/>
                <w:sz w:val="20"/>
                <w:szCs w:val="20"/>
                <w:lang w:val="en-GB"/>
              </w:rPr>
              <w:tab/>
              <w:t>According to the configured transmitted power single carrier, the total power reduction is (MPR+ ∆MPR) dB.</w:t>
            </w:r>
          </w:p>
          <w:p w14:paraId="0D930689" w14:textId="77777777" w:rsidR="00922D20" w:rsidRDefault="00C22237">
            <w:pPr>
              <w:spacing w:before="120" w:after="120"/>
              <w:rPr>
                <w:rFonts w:eastAsia="Yu Mincho"/>
                <w:sz w:val="20"/>
                <w:szCs w:val="20"/>
                <w:lang w:val="en-GB"/>
              </w:rPr>
            </w:pPr>
            <w:r>
              <w:rPr>
                <w:rFonts w:eastAsia="Yu Mincho"/>
                <w:sz w:val="20"/>
                <w:szCs w:val="20"/>
                <w:lang w:val="en-GB"/>
              </w:rPr>
              <w:t>2.</w:t>
            </w:r>
            <w:r>
              <w:rPr>
                <w:rFonts w:eastAsia="Yu Mincho"/>
                <w:sz w:val="20"/>
                <w:szCs w:val="20"/>
                <w:lang w:val="en-GB"/>
              </w:rPr>
              <w:tab/>
              <w:t>The feature of PC2 inter-band NR-DC combination is not supported in Rel-16, therefore it is no need to consider ΔPPowerClass in the formulas.</w:t>
            </w:r>
          </w:p>
          <w:p w14:paraId="5C6E7A2D" w14:textId="77777777" w:rsidR="00922D20" w:rsidRDefault="00C22237">
            <w:pPr>
              <w:spacing w:before="120" w:after="120"/>
            </w:pPr>
            <w:r>
              <w:rPr>
                <w:rFonts w:eastAsia="Yu Mincho"/>
                <w:sz w:val="20"/>
                <w:szCs w:val="20"/>
                <w:lang w:val="en-GB"/>
              </w:rPr>
              <w:t>3.</w:t>
            </w:r>
            <w:r>
              <w:rPr>
                <w:rFonts w:eastAsia="Yu Mincho"/>
                <w:sz w:val="20"/>
                <w:szCs w:val="20"/>
                <w:lang w:val="en-GB"/>
              </w:rPr>
              <w:tab/>
              <w:t>The explanation for some inter-band DC specfied terms in the formulas are missing..</w:t>
            </w:r>
          </w:p>
          <w:p w14:paraId="15520A55" w14:textId="77777777" w:rsidR="00922D20" w:rsidRDefault="00C22237">
            <w:pPr>
              <w:spacing w:before="120" w:after="120"/>
              <w:rPr>
                <w:b/>
                <w:i/>
                <w:sz w:val="20"/>
              </w:rPr>
            </w:pPr>
            <w:r>
              <w:rPr>
                <w:b/>
                <w:i/>
                <w:sz w:val="20"/>
              </w:rPr>
              <w:t>Summary of change:</w:t>
            </w:r>
          </w:p>
          <w:p w14:paraId="07632DA2" w14:textId="77777777" w:rsidR="00922D20" w:rsidRDefault="00C22237">
            <w:pPr>
              <w:numPr>
                <w:ilvl w:val="0"/>
                <w:numId w:val="4"/>
              </w:numPr>
              <w:spacing w:after="0" w:line="240" w:lineRule="auto"/>
              <w:jc w:val="both"/>
              <w:rPr>
                <w:rFonts w:eastAsia="Yu Mincho"/>
                <w:sz w:val="20"/>
                <w:szCs w:val="20"/>
                <w:lang w:val="en-GB"/>
              </w:rPr>
            </w:pPr>
            <w:r>
              <w:rPr>
                <w:rFonts w:eastAsia="Yu Mincho"/>
                <w:sz w:val="20"/>
                <w:szCs w:val="20"/>
                <w:lang w:val="en-GB"/>
              </w:rPr>
              <w:t>Add the sentence agreed in R4-2006997 in sub-clause 4.3</w:t>
            </w:r>
          </w:p>
          <w:p w14:paraId="02DA4FA9" w14:textId="77777777" w:rsidR="00922D20" w:rsidRDefault="00C22237">
            <w:pPr>
              <w:numPr>
                <w:ilvl w:val="0"/>
                <w:numId w:val="4"/>
              </w:numPr>
              <w:spacing w:after="0" w:line="240" w:lineRule="auto"/>
              <w:jc w:val="both"/>
              <w:rPr>
                <w:rFonts w:eastAsia="Yu Mincho"/>
                <w:sz w:val="20"/>
                <w:szCs w:val="20"/>
                <w:lang w:val="en-GB"/>
              </w:rPr>
            </w:pPr>
            <w:r>
              <w:rPr>
                <w:rFonts w:eastAsia="Yu Mincho"/>
                <w:sz w:val="20"/>
                <w:szCs w:val="20"/>
                <w:lang w:val="en-GB"/>
              </w:rPr>
              <w:t xml:space="preserve">Add ∆MPR in the term of  MAX(MPRc A-MPRc), i.e.  MAX(MPRc+∆MPRc, A-MPRc) and delete ΔPPowerClass in the PCMAX_L,f,c,MCG and PCMAX_L,f,c,SCG  formulas </w:t>
            </w:r>
          </w:p>
          <w:p w14:paraId="0C2EB587" w14:textId="77777777" w:rsidR="00922D20" w:rsidRDefault="00C22237">
            <w:pPr>
              <w:numPr>
                <w:ilvl w:val="0"/>
                <w:numId w:val="4"/>
              </w:numPr>
              <w:spacing w:before="120" w:after="120"/>
              <w:rPr>
                <w:rFonts w:asciiTheme="minorHAnsi" w:hAnsiTheme="minorHAnsi" w:cstheme="minorHAnsi"/>
                <w:b/>
                <w:sz w:val="21"/>
              </w:rPr>
            </w:pPr>
            <w:r>
              <w:rPr>
                <w:rFonts w:eastAsia="Yu Mincho"/>
                <w:sz w:val="20"/>
                <w:szCs w:val="20"/>
                <w:lang w:val="en-GB"/>
              </w:rPr>
              <w:t>Add the explanations for some inter-band DC specfied terms.</w:t>
            </w:r>
          </w:p>
        </w:tc>
      </w:tr>
      <w:tr w:rsidR="00922D20" w14:paraId="14B00B42" w14:textId="77777777">
        <w:trPr>
          <w:trHeight w:val="468"/>
        </w:trPr>
        <w:tc>
          <w:tcPr>
            <w:tcW w:w="1620" w:type="dxa"/>
            <w:vAlign w:val="center"/>
          </w:tcPr>
          <w:p w14:paraId="722B394C" w14:textId="77777777" w:rsidR="00922D20" w:rsidRDefault="00C22237">
            <w:pPr>
              <w:spacing w:before="120" w:after="120"/>
              <w:rPr>
                <w:rFonts w:ascii="Arial" w:hAnsi="Arial" w:cs="Arial"/>
                <w:b/>
                <w:bCs/>
                <w:sz w:val="21"/>
              </w:rPr>
            </w:pPr>
            <w:r>
              <w:rPr>
                <w:rFonts w:ascii="Arial" w:hAnsi="Arial" w:cs="Arial"/>
                <w:b/>
                <w:bCs/>
                <w:sz w:val="21"/>
              </w:rPr>
              <w:t>R4-2015299</w:t>
            </w:r>
          </w:p>
          <w:p w14:paraId="7F4205A0"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22DED66B"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CAT: F</w:t>
            </w:r>
          </w:p>
        </w:tc>
        <w:tc>
          <w:tcPr>
            <w:tcW w:w="1424" w:type="dxa"/>
            <w:vAlign w:val="center"/>
          </w:tcPr>
          <w:p w14:paraId="59D4941F" w14:textId="77777777" w:rsidR="00922D20" w:rsidRDefault="00C22237">
            <w:pPr>
              <w:spacing w:before="120" w:after="120"/>
              <w:rPr>
                <w:rFonts w:asciiTheme="minorHAnsi" w:hAnsiTheme="minorHAnsi" w:cstheme="minorHAnsi"/>
                <w:sz w:val="21"/>
              </w:rPr>
            </w:pPr>
            <w:r>
              <w:rPr>
                <w:sz w:val="21"/>
              </w:rPr>
              <w:t>Huawei</w:t>
            </w:r>
          </w:p>
        </w:tc>
        <w:tc>
          <w:tcPr>
            <w:tcW w:w="6587" w:type="dxa"/>
            <w:vAlign w:val="center"/>
          </w:tcPr>
          <w:p w14:paraId="4B434D84"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Editorial correction on section 5.2C to 38.101-1 R16</w:t>
            </w:r>
          </w:p>
          <w:p w14:paraId="70019C23" w14:textId="77777777" w:rsidR="00922D20" w:rsidRDefault="00C22237">
            <w:pPr>
              <w:spacing w:before="120" w:after="120"/>
              <w:rPr>
                <w:rFonts w:ascii="Arial" w:hAnsi="Arial" w:cs="Arial"/>
                <w:b/>
                <w:bCs/>
                <w:sz w:val="18"/>
              </w:rPr>
            </w:pPr>
            <w:r>
              <w:rPr>
                <w:b/>
                <w:i/>
                <w:sz w:val="20"/>
              </w:rPr>
              <w:t>WIC: TEI16</w:t>
            </w:r>
          </w:p>
          <w:p w14:paraId="08CFED18" w14:textId="77777777" w:rsidR="00922D20" w:rsidRDefault="00C22237">
            <w:pPr>
              <w:spacing w:before="120" w:after="120"/>
              <w:rPr>
                <w:sz w:val="20"/>
              </w:rPr>
            </w:pPr>
            <w:r>
              <w:rPr>
                <w:b/>
                <w:i/>
                <w:sz w:val="20"/>
              </w:rPr>
              <w:t>Reason for change:</w:t>
            </w:r>
            <w:r>
              <w:rPr>
                <w:sz w:val="20"/>
              </w:rPr>
              <w:t xml:space="preserve"> </w:t>
            </w:r>
          </w:p>
          <w:p w14:paraId="2BC7674B" w14:textId="77777777" w:rsidR="00922D20" w:rsidRDefault="00C22237">
            <w:pPr>
              <w:spacing w:before="120" w:after="120"/>
            </w:pPr>
            <w:r>
              <w:rPr>
                <w:rFonts w:eastAsia="Yu Mincho"/>
                <w:sz w:val="20"/>
                <w:szCs w:val="20"/>
                <w:lang w:val="en-GB"/>
              </w:rPr>
              <w:lastRenderedPageBreak/>
              <w:t>This CR corrects title for 5.2C</w:t>
            </w:r>
          </w:p>
          <w:p w14:paraId="1BD27D38" w14:textId="77777777" w:rsidR="00922D20" w:rsidRDefault="00C22237">
            <w:pPr>
              <w:spacing w:before="120" w:after="120"/>
              <w:rPr>
                <w:b/>
                <w:i/>
                <w:sz w:val="20"/>
              </w:rPr>
            </w:pPr>
            <w:r>
              <w:rPr>
                <w:b/>
                <w:i/>
                <w:sz w:val="20"/>
              </w:rPr>
              <w:t>Summary of change:</w:t>
            </w:r>
          </w:p>
          <w:p w14:paraId="751A8011" w14:textId="77777777" w:rsidR="00922D20" w:rsidRDefault="00C22237">
            <w:pPr>
              <w:spacing w:before="120" w:after="120"/>
              <w:rPr>
                <w:rFonts w:asciiTheme="minorHAnsi" w:hAnsiTheme="minorHAnsi" w:cstheme="minorHAnsi"/>
                <w:sz w:val="21"/>
              </w:rPr>
            </w:pPr>
            <w:r>
              <w:rPr>
                <w:rFonts w:asciiTheme="minorHAnsi" w:hAnsiTheme="minorHAnsi" w:cstheme="minorHAnsi"/>
                <w:sz w:val="20"/>
              </w:rPr>
              <w:t>This CR corrects title for 5.2C</w:t>
            </w:r>
          </w:p>
        </w:tc>
      </w:tr>
      <w:tr w:rsidR="00922D20" w14:paraId="4469B719" w14:textId="77777777">
        <w:trPr>
          <w:trHeight w:val="468"/>
        </w:trPr>
        <w:tc>
          <w:tcPr>
            <w:tcW w:w="1620" w:type="dxa"/>
            <w:vAlign w:val="center"/>
          </w:tcPr>
          <w:p w14:paraId="40AC98DA" w14:textId="77777777" w:rsidR="00922D20" w:rsidRDefault="00C22237">
            <w:pPr>
              <w:spacing w:before="120" w:after="120"/>
              <w:rPr>
                <w:rFonts w:ascii="Arial" w:hAnsi="Arial" w:cs="Arial"/>
                <w:b/>
                <w:bCs/>
                <w:sz w:val="21"/>
              </w:rPr>
            </w:pPr>
            <w:r>
              <w:rPr>
                <w:rFonts w:ascii="Arial" w:hAnsi="Arial" w:cs="Arial"/>
                <w:b/>
                <w:bCs/>
                <w:sz w:val="21"/>
              </w:rPr>
              <w:lastRenderedPageBreak/>
              <w:t>R4-2015339</w:t>
            </w:r>
          </w:p>
          <w:p w14:paraId="3870ADAD"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55C38E74"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14:paraId="4A3CD25B" w14:textId="77777777" w:rsidR="00922D20" w:rsidRDefault="00C22237">
            <w:pPr>
              <w:spacing w:before="120" w:after="120"/>
              <w:rPr>
                <w:rFonts w:asciiTheme="minorHAnsi" w:hAnsiTheme="minorHAnsi" w:cstheme="minorHAnsi"/>
                <w:sz w:val="21"/>
              </w:rPr>
            </w:pPr>
            <w:r>
              <w:rPr>
                <w:sz w:val="21"/>
              </w:rPr>
              <w:t>OPPO</w:t>
            </w:r>
          </w:p>
        </w:tc>
        <w:tc>
          <w:tcPr>
            <w:tcW w:w="6587" w:type="dxa"/>
            <w:vAlign w:val="center"/>
          </w:tcPr>
          <w:p w14:paraId="1A5EBB36"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on sum of power for multiple transmit connectors</w:t>
            </w:r>
          </w:p>
          <w:p w14:paraId="3F40CB67" w14:textId="77777777" w:rsidR="00922D20" w:rsidRDefault="00C22237">
            <w:pPr>
              <w:spacing w:before="120" w:after="120"/>
              <w:rPr>
                <w:rFonts w:ascii="Arial" w:hAnsi="Arial" w:cs="Arial"/>
                <w:b/>
                <w:bCs/>
                <w:sz w:val="18"/>
              </w:rPr>
            </w:pPr>
            <w:r>
              <w:rPr>
                <w:b/>
                <w:i/>
                <w:sz w:val="20"/>
              </w:rPr>
              <w:t>WIC: TEI16</w:t>
            </w:r>
          </w:p>
          <w:p w14:paraId="33C7FE84" w14:textId="77777777" w:rsidR="00922D20" w:rsidRDefault="00C22237">
            <w:pPr>
              <w:spacing w:before="120" w:after="120"/>
              <w:rPr>
                <w:sz w:val="20"/>
              </w:rPr>
            </w:pPr>
            <w:r>
              <w:rPr>
                <w:b/>
                <w:i/>
                <w:sz w:val="20"/>
              </w:rPr>
              <w:t>Reason for change:</w:t>
            </w:r>
            <w:r>
              <w:rPr>
                <w:sz w:val="20"/>
              </w:rPr>
              <w:t xml:space="preserve"> </w:t>
            </w:r>
          </w:p>
          <w:p w14:paraId="1A7BEE77" w14:textId="77777777" w:rsidR="00922D20" w:rsidRDefault="00C22237">
            <w:pPr>
              <w:pStyle w:val="CRCoverPage"/>
              <w:rPr>
                <w:sz w:val="18"/>
                <w:lang w:val="en-US" w:eastAsia="zh-CN"/>
              </w:rPr>
            </w:pPr>
            <w:r>
              <w:rPr>
                <w:rFonts w:hint="eastAsia"/>
                <w:sz w:val="18"/>
                <w:lang w:val="en-US" w:eastAsia="zh-CN"/>
              </w:rPr>
              <w:t>I</w:t>
            </w:r>
            <w:r>
              <w:rPr>
                <w:sz w:val="18"/>
                <w:lang w:val="en-US" w:eastAsia="zh-CN"/>
              </w:rPr>
              <w:t>n R4-2011768, below agreements have been reached in changing the description of how to sum powers from multiple connectors. The agreement is reproduced below. Even the agreements are made for UL MIMO/TxD, it is also applicable to other cases which require summing of powers from multiple connectors.</w:t>
            </w:r>
          </w:p>
          <w:tbl>
            <w:tblPr>
              <w:tblStyle w:val="af3"/>
              <w:tblW w:w="0" w:type="auto"/>
              <w:tblLayout w:type="fixed"/>
              <w:tblLook w:val="04A0" w:firstRow="1" w:lastRow="0" w:firstColumn="1" w:lastColumn="0" w:noHBand="0" w:noVBand="1"/>
            </w:tblPr>
            <w:tblGrid>
              <w:gridCol w:w="6206"/>
            </w:tblGrid>
            <w:tr w:rsidR="00922D20" w14:paraId="22D1E29D" w14:textId="77777777">
              <w:trPr>
                <w:trHeight w:val="1603"/>
              </w:trPr>
              <w:tc>
                <w:tcPr>
                  <w:tcW w:w="6206" w:type="dxa"/>
                </w:tcPr>
                <w:p w14:paraId="1F77FCE9" w14:textId="77777777" w:rsidR="00922D20" w:rsidRDefault="00C22237">
                  <w:pPr>
                    <w:pStyle w:val="CRCoverPage"/>
                    <w:numPr>
                      <w:ilvl w:val="0"/>
                      <w:numId w:val="5"/>
                    </w:numPr>
                    <w:spacing w:line="240" w:lineRule="auto"/>
                    <w:rPr>
                      <w:sz w:val="15"/>
                      <w:lang w:val="en-US" w:eastAsia="zh-CN"/>
                    </w:rPr>
                  </w:pPr>
                  <w:r>
                    <w:rPr>
                      <w:sz w:val="15"/>
                      <w:lang w:eastAsia="zh-CN"/>
                    </w:rPr>
                    <w:t>RAN4 agree to define requirements for MOP and emission so that power is measured correctly for all implementations, including UE with transparent TxD:</w:t>
                  </w:r>
                </w:p>
                <w:p w14:paraId="592E3A87" w14:textId="77777777" w:rsidR="00922D20" w:rsidRDefault="00C22237">
                  <w:pPr>
                    <w:pStyle w:val="CRCoverPage"/>
                    <w:numPr>
                      <w:ilvl w:val="1"/>
                      <w:numId w:val="5"/>
                    </w:numPr>
                    <w:spacing w:line="240" w:lineRule="auto"/>
                    <w:rPr>
                      <w:sz w:val="15"/>
                      <w:lang w:val="en-US" w:eastAsia="zh-CN"/>
                    </w:rPr>
                  </w:pPr>
                  <w:r>
                    <w:rPr>
                      <w:sz w:val="15"/>
                      <w:lang w:eastAsia="zh-CN"/>
                    </w:rPr>
                    <w:t>Use “</w:t>
                  </w:r>
                  <w:r>
                    <w:rPr>
                      <w:sz w:val="15"/>
                      <w:lang w:val="en-US" w:eastAsia="zh-CN"/>
                    </w:rPr>
                    <w:t>requirements are defined as the sum of powers from both connectors</w:t>
                  </w:r>
                  <w:r>
                    <w:rPr>
                      <w:sz w:val="15"/>
                      <w:lang w:eastAsia="zh-CN"/>
                    </w:rPr>
                    <w:t xml:space="preserve">”. </w:t>
                  </w:r>
                </w:p>
                <w:p w14:paraId="5D883C9C" w14:textId="77777777" w:rsidR="00922D20" w:rsidRDefault="00C22237">
                  <w:pPr>
                    <w:pStyle w:val="CRCoverPage"/>
                    <w:numPr>
                      <w:ilvl w:val="2"/>
                      <w:numId w:val="5"/>
                    </w:numPr>
                    <w:spacing w:line="240" w:lineRule="auto"/>
                    <w:rPr>
                      <w:sz w:val="15"/>
                      <w:lang w:val="en-US" w:eastAsia="zh-CN"/>
                    </w:rPr>
                  </w:pPr>
                  <w:r>
                    <w:rPr>
                      <w:sz w:val="15"/>
                      <w:lang w:eastAsia="zh-CN"/>
                    </w:rPr>
                    <w:t xml:space="preserve">This shall be interpreted as: </w:t>
                  </w:r>
                  <w:r>
                    <w:rPr>
                      <w:sz w:val="15"/>
                      <w:lang w:val="en-US" w:eastAsia="zh-CN"/>
                    </w:rPr>
                    <w:t>Measure the power and emissions per connector and then sum them up afterwards.</w:t>
                  </w:r>
                </w:p>
                <w:p w14:paraId="4E8A1845" w14:textId="77777777" w:rsidR="00922D20" w:rsidRDefault="00C22237">
                  <w:pPr>
                    <w:pStyle w:val="CRCoverPage"/>
                    <w:numPr>
                      <w:ilvl w:val="2"/>
                      <w:numId w:val="5"/>
                    </w:numPr>
                    <w:spacing w:line="240" w:lineRule="auto"/>
                    <w:rPr>
                      <w:sz w:val="15"/>
                      <w:lang w:val="en-US" w:eastAsia="zh-CN"/>
                    </w:rPr>
                  </w:pPr>
                  <w:r>
                    <w:rPr>
                      <w:sz w:val="15"/>
                      <w:lang w:val="en-US" w:eastAsia="zh-CN"/>
                    </w:rPr>
                    <w:t>RAN4 will clean-up all requirements related to summing the powers and emissions, including UL MIMO, UL full power transmission requirement.</w:t>
                  </w:r>
                </w:p>
              </w:tc>
            </w:tr>
          </w:tbl>
          <w:p w14:paraId="68EF68D0" w14:textId="77777777" w:rsidR="00922D20" w:rsidRDefault="00C22237">
            <w:pPr>
              <w:spacing w:before="120" w:after="120"/>
              <w:rPr>
                <w:b/>
                <w:i/>
                <w:sz w:val="20"/>
              </w:rPr>
            </w:pPr>
            <w:r>
              <w:rPr>
                <w:b/>
                <w:i/>
                <w:sz w:val="20"/>
              </w:rPr>
              <w:t>Summary of change:</w:t>
            </w:r>
          </w:p>
          <w:p w14:paraId="4394F437" w14:textId="77777777" w:rsidR="00922D20" w:rsidRDefault="00C22237">
            <w:pPr>
              <w:spacing w:before="120" w:after="120"/>
              <w:rPr>
                <w:rFonts w:asciiTheme="minorHAnsi" w:hAnsiTheme="minorHAnsi" w:cstheme="minorHAnsi"/>
                <w:bCs/>
                <w:sz w:val="21"/>
              </w:rPr>
            </w:pPr>
            <w:r>
              <w:rPr>
                <w:rFonts w:asciiTheme="minorHAnsi" w:hAnsiTheme="minorHAnsi" w:cstheme="minorHAnsi"/>
                <w:sz w:val="20"/>
              </w:rPr>
              <w:t>Change the description from “measured as the sum of maximum output power at each UE antenna connector” to “defined as the sum of maximum output power from both UE antenna connectors”.</w:t>
            </w:r>
          </w:p>
        </w:tc>
      </w:tr>
      <w:tr w:rsidR="00922D20" w14:paraId="29B9B55A" w14:textId="77777777">
        <w:trPr>
          <w:trHeight w:val="468"/>
        </w:trPr>
        <w:tc>
          <w:tcPr>
            <w:tcW w:w="1620" w:type="dxa"/>
            <w:vAlign w:val="center"/>
          </w:tcPr>
          <w:p w14:paraId="26A2211C" w14:textId="77777777" w:rsidR="00922D20" w:rsidRDefault="00C22237">
            <w:pPr>
              <w:spacing w:before="120" w:after="120"/>
              <w:rPr>
                <w:rFonts w:ascii="Arial" w:hAnsi="Arial" w:cs="Arial"/>
                <w:b/>
                <w:bCs/>
                <w:sz w:val="21"/>
              </w:rPr>
            </w:pPr>
            <w:r>
              <w:rPr>
                <w:rFonts w:ascii="Arial" w:hAnsi="Arial" w:cs="Arial"/>
                <w:b/>
                <w:bCs/>
                <w:sz w:val="21"/>
              </w:rPr>
              <w:t>R4-2015553</w:t>
            </w:r>
          </w:p>
          <w:p w14:paraId="34DCFFA5" w14:textId="77777777" w:rsidR="00922D20" w:rsidRDefault="00C22237">
            <w:pPr>
              <w:rPr>
                <w:rFonts w:asciiTheme="minorHAnsi" w:hAnsiTheme="minorHAnsi" w:cstheme="minorHAnsi"/>
                <w:b/>
                <w:bCs/>
                <w:color w:val="0000FF"/>
                <w:sz w:val="21"/>
                <w:szCs w:val="20"/>
                <w:u w:val="single"/>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14:paraId="1D4839EE" w14:textId="77777777" w:rsidR="00922D20" w:rsidRDefault="00C22237">
            <w:pPr>
              <w:spacing w:before="120" w:after="120"/>
              <w:rPr>
                <w:rFonts w:asciiTheme="minorHAnsi" w:hAnsiTheme="minorHAnsi" w:cstheme="minorHAnsi"/>
                <w:sz w:val="21"/>
              </w:rPr>
            </w:pPr>
            <w:r>
              <w:rPr>
                <w:sz w:val="21"/>
              </w:rPr>
              <w:t>Huawei, HiSilicon, CMCC</w:t>
            </w:r>
          </w:p>
        </w:tc>
        <w:tc>
          <w:tcPr>
            <w:tcW w:w="6587" w:type="dxa"/>
            <w:vAlign w:val="center"/>
          </w:tcPr>
          <w:p w14:paraId="76E322E5" w14:textId="77777777"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Discussion on spurious emission about UE co-existence between band n40 and n41</w:t>
            </w:r>
          </w:p>
          <w:p w14:paraId="02BE9751" w14:textId="77777777" w:rsidR="00922D20" w:rsidRDefault="00C22237">
            <w:pPr>
              <w:spacing w:before="120" w:after="120"/>
              <w:rPr>
                <w:rFonts w:ascii="Arial" w:hAnsi="Arial" w:cs="Arial"/>
                <w:bCs/>
                <w:sz w:val="18"/>
              </w:rPr>
            </w:pPr>
            <w:r>
              <w:rPr>
                <w:rFonts w:ascii="Arial" w:hAnsi="Arial" w:cs="Arial"/>
                <w:bCs/>
                <w:sz w:val="18"/>
              </w:rPr>
              <w:t>Proposal 1: To introduce -50dBm/MHz spurious emission requirements for band n41 frequency range when band n40 transmitting power.</w:t>
            </w:r>
          </w:p>
          <w:p w14:paraId="64BFB618" w14:textId="77777777" w:rsidR="00922D20" w:rsidRDefault="00C22237">
            <w:pPr>
              <w:spacing w:before="120" w:after="120"/>
              <w:rPr>
                <w:rFonts w:asciiTheme="minorHAnsi" w:hAnsiTheme="minorHAnsi" w:cstheme="minorHAnsi"/>
                <w:b/>
                <w:sz w:val="21"/>
              </w:rPr>
            </w:pPr>
            <w:r>
              <w:rPr>
                <w:rFonts w:ascii="Arial" w:hAnsi="Arial" w:cs="Arial"/>
                <w:bCs/>
                <w:sz w:val="18"/>
              </w:rPr>
              <w:t>Proposal 2: To introduce -40dBm/MHz spurious emission requirements for band n40 frequency range when band n41 transmitting power.</w:t>
            </w:r>
          </w:p>
        </w:tc>
      </w:tr>
      <w:tr w:rsidR="00922D20" w14:paraId="0FC83369" w14:textId="77777777">
        <w:trPr>
          <w:trHeight w:val="468"/>
        </w:trPr>
        <w:tc>
          <w:tcPr>
            <w:tcW w:w="1620" w:type="dxa"/>
            <w:vAlign w:val="center"/>
          </w:tcPr>
          <w:p w14:paraId="546F0720" w14:textId="77777777" w:rsidR="00922D20" w:rsidRDefault="00C22237">
            <w:pPr>
              <w:spacing w:before="120" w:after="120"/>
              <w:rPr>
                <w:rFonts w:ascii="Arial" w:hAnsi="Arial" w:cs="Arial"/>
                <w:b/>
                <w:bCs/>
                <w:sz w:val="21"/>
              </w:rPr>
            </w:pPr>
            <w:r>
              <w:rPr>
                <w:rFonts w:ascii="Arial" w:hAnsi="Arial" w:cs="Arial"/>
                <w:b/>
                <w:bCs/>
                <w:sz w:val="21"/>
              </w:rPr>
              <w:t>R4-2015554</w:t>
            </w:r>
          </w:p>
          <w:p w14:paraId="427130C4"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0B689663"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14:paraId="465E1CDF" w14:textId="77777777" w:rsidR="00922D20" w:rsidRDefault="00C22237">
            <w:pPr>
              <w:spacing w:before="120" w:after="120"/>
              <w:rPr>
                <w:rFonts w:asciiTheme="minorHAnsi" w:hAnsiTheme="minorHAnsi" w:cstheme="minorHAnsi"/>
                <w:sz w:val="21"/>
              </w:rPr>
            </w:pPr>
            <w:r>
              <w:rPr>
                <w:sz w:val="21"/>
              </w:rPr>
              <w:t>Huawei, HiSilicon, CMCC</w:t>
            </w:r>
          </w:p>
        </w:tc>
        <w:tc>
          <w:tcPr>
            <w:tcW w:w="6587" w:type="dxa"/>
            <w:vAlign w:val="center"/>
          </w:tcPr>
          <w:p w14:paraId="238666BD"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on spurious emission about UE co-existence between band n40 and n41</w:t>
            </w:r>
          </w:p>
          <w:p w14:paraId="76201E53" w14:textId="77777777" w:rsidR="00922D20" w:rsidRDefault="00C22237">
            <w:pPr>
              <w:spacing w:before="120" w:after="120"/>
              <w:rPr>
                <w:rFonts w:ascii="Arial" w:hAnsi="Arial" w:cs="Arial"/>
                <w:b/>
                <w:bCs/>
                <w:sz w:val="18"/>
              </w:rPr>
            </w:pPr>
            <w:r>
              <w:rPr>
                <w:b/>
                <w:i/>
                <w:sz w:val="20"/>
              </w:rPr>
              <w:t>WIC: NR_RF_FR1-Core</w:t>
            </w:r>
          </w:p>
          <w:p w14:paraId="493842CC" w14:textId="77777777" w:rsidR="00922D20" w:rsidRDefault="00C22237">
            <w:pPr>
              <w:spacing w:before="120" w:after="120"/>
              <w:rPr>
                <w:sz w:val="20"/>
              </w:rPr>
            </w:pPr>
            <w:r>
              <w:rPr>
                <w:b/>
                <w:i/>
                <w:sz w:val="20"/>
              </w:rPr>
              <w:t>Reason for change:</w:t>
            </w:r>
            <w:r>
              <w:rPr>
                <w:sz w:val="20"/>
              </w:rPr>
              <w:t xml:space="preserve"> </w:t>
            </w:r>
          </w:p>
          <w:p w14:paraId="0E6774A3" w14:textId="77777777" w:rsidR="00922D20" w:rsidRDefault="00C22237">
            <w:pPr>
              <w:spacing w:before="120" w:after="120"/>
            </w:pPr>
            <w:r>
              <w:rPr>
                <w:rFonts w:eastAsia="Yu Mincho"/>
                <w:sz w:val="20"/>
                <w:szCs w:val="20"/>
                <w:lang w:val="en-GB"/>
              </w:rPr>
              <w:t>1.</w:t>
            </w:r>
            <w:r>
              <w:rPr>
                <w:rFonts w:eastAsia="Yu Mincho"/>
                <w:sz w:val="20"/>
                <w:szCs w:val="20"/>
                <w:lang w:val="en-GB"/>
              </w:rPr>
              <w:tab/>
              <w:t>The operators in China has a plan to use the asynchronized deployment between band n40 and n41. It’s necessary to specify the spurious emission about UE co-existence between band n40 and n41.</w:t>
            </w:r>
          </w:p>
          <w:p w14:paraId="31F2539A" w14:textId="77777777" w:rsidR="00922D20" w:rsidRDefault="00C22237">
            <w:pPr>
              <w:spacing w:before="120" w:after="120"/>
              <w:rPr>
                <w:b/>
                <w:i/>
                <w:sz w:val="20"/>
              </w:rPr>
            </w:pPr>
            <w:r>
              <w:rPr>
                <w:b/>
                <w:i/>
                <w:sz w:val="20"/>
              </w:rPr>
              <w:t>Summary of change:</w:t>
            </w:r>
          </w:p>
          <w:p w14:paraId="387E123D" w14:textId="77777777" w:rsidR="00922D20" w:rsidRDefault="00C22237">
            <w:pPr>
              <w:pStyle w:val="afc"/>
              <w:numPr>
                <w:ilvl w:val="0"/>
                <w:numId w:val="6"/>
              </w:numPr>
              <w:spacing w:before="120" w:after="120"/>
              <w:ind w:firstLineChars="0"/>
              <w:rPr>
                <w:rFonts w:eastAsia="Yu Mincho"/>
                <w:sz w:val="20"/>
                <w:szCs w:val="20"/>
                <w:lang w:val="en-GB"/>
              </w:rPr>
            </w:pPr>
            <w:r>
              <w:rPr>
                <w:rFonts w:eastAsia="Yu Mincho"/>
                <w:sz w:val="20"/>
                <w:szCs w:val="20"/>
                <w:lang w:val="en-GB"/>
              </w:rPr>
              <w:t>To add protected band n41 for band n40 spurious emissions for UE co-existence.</w:t>
            </w:r>
          </w:p>
          <w:p w14:paraId="578E7916" w14:textId="77777777" w:rsidR="00922D20" w:rsidRDefault="00C22237">
            <w:pPr>
              <w:pStyle w:val="afc"/>
              <w:numPr>
                <w:ilvl w:val="0"/>
                <w:numId w:val="6"/>
              </w:numPr>
              <w:spacing w:before="120" w:after="120"/>
              <w:ind w:firstLineChars="0"/>
              <w:rPr>
                <w:rFonts w:asciiTheme="minorHAnsi" w:hAnsiTheme="minorHAnsi" w:cstheme="minorHAnsi"/>
                <w:b/>
                <w:sz w:val="21"/>
              </w:rPr>
            </w:pPr>
            <w:r>
              <w:rPr>
                <w:rFonts w:eastAsia="Yu Mincho"/>
                <w:sz w:val="20"/>
                <w:szCs w:val="20"/>
                <w:lang w:val="en-GB"/>
              </w:rPr>
              <w:t>To add protected band n40 for band n41 spurious emissions for UE co-existence.</w:t>
            </w:r>
          </w:p>
        </w:tc>
      </w:tr>
      <w:tr w:rsidR="00922D20" w14:paraId="16379174" w14:textId="77777777">
        <w:trPr>
          <w:trHeight w:val="468"/>
        </w:trPr>
        <w:tc>
          <w:tcPr>
            <w:tcW w:w="1620" w:type="dxa"/>
            <w:vAlign w:val="center"/>
          </w:tcPr>
          <w:p w14:paraId="0E6904A3" w14:textId="77777777" w:rsidR="00922D20" w:rsidRDefault="00C22237">
            <w:pPr>
              <w:spacing w:before="120" w:after="120"/>
              <w:rPr>
                <w:rFonts w:ascii="Arial" w:hAnsi="Arial" w:cs="Arial"/>
                <w:b/>
                <w:bCs/>
                <w:sz w:val="21"/>
              </w:rPr>
            </w:pPr>
            <w:r>
              <w:rPr>
                <w:rFonts w:ascii="Arial" w:hAnsi="Arial" w:cs="Arial"/>
                <w:b/>
                <w:bCs/>
                <w:sz w:val="21"/>
              </w:rPr>
              <w:t>R4-2015699</w:t>
            </w:r>
          </w:p>
          <w:p w14:paraId="6DE38B3F"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4D61EC44" w14:textId="77777777" w:rsidR="00922D20" w:rsidRDefault="00C22237">
            <w:pPr>
              <w:spacing w:before="120" w:after="120"/>
              <w:rPr>
                <w:rFonts w:ascii="Arial" w:hAnsi="Arial" w:cs="Arial"/>
                <w:b/>
                <w:bCs/>
                <w:sz w:val="21"/>
              </w:rPr>
            </w:pPr>
            <w:r>
              <w:rPr>
                <w:rFonts w:asciiTheme="minorHAnsi" w:hAnsiTheme="minorHAnsi" w:cstheme="minorHAnsi"/>
                <w:sz w:val="21"/>
              </w:rPr>
              <w:lastRenderedPageBreak/>
              <w:t>CAT: F</w:t>
            </w:r>
          </w:p>
        </w:tc>
        <w:tc>
          <w:tcPr>
            <w:tcW w:w="1424" w:type="dxa"/>
            <w:vAlign w:val="center"/>
          </w:tcPr>
          <w:p w14:paraId="40B1DAA0" w14:textId="77777777" w:rsidR="00922D20" w:rsidRDefault="00C22237">
            <w:pPr>
              <w:spacing w:before="120" w:after="120"/>
              <w:rPr>
                <w:sz w:val="21"/>
              </w:rPr>
            </w:pPr>
            <w:r>
              <w:rPr>
                <w:sz w:val="21"/>
              </w:rPr>
              <w:lastRenderedPageBreak/>
              <w:t>Huawei, HiSilicon</w:t>
            </w:r>
          </w:p>
        </w:tc>
        <w:tc>
          <w:tcPr>
            <w:tcW w:w="6587" w:type="dxa"/>
            <w:vAlign w:val="center"/>
          </w:tcPr>
          <w:p w14:paraId="021CF183"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Reference measurement channels for 70 MHz CBW</w:t>
            </w:r>
          </w:p>
          <w:p w14:paraId="2B69E9B6" w14:textId="77777777" w:rsidR="00922D20" w:rsidRDefault="00C22237">
            <w:pPr>
              <w:spacing w:before="120" w:after="120"/>
              <w:rPr>
                <w:rFonts w:ascii="Arial" w:hAnsi="Arial" w:cs="Arial"/>
                <w:b/>
                <w:bCs/>
                <w:sz w:val="18"/>
              </w:rPr>
            </w:pPr>
            <w:r>
              <w:rPr>
                <w:b/>
                <w:i/>
                <w:sz w:val="20"/>
              </w:rPr>
              <w:t>WIC: TEI16</w:t>
            </w:r>
          </w:p>
          <w:p w14:paraId="1937AAA9" w14:textId="77777777" w:rsidR="00922D20" w:rsidRDefault="00C22237">
            <w:pPr>
              <w:spacing w:before="120" w:after="120"/>
              <w:rPr>
                <w:sz w:val="20"/>
              </w:rPr>
            </w:pPr>
            <w:r>
              <w:rPr>
                <w:b/>
                <w:i/>
                <w:sz w:val="20"/>
              </w:rPr>
              <w:lastRenderedPageBreak/>
              <w:t>Reason for change:</w:t>
            </w:r>
            <w:r>
              <w:rPr>
                <w:sz w:val="20"/>
              </w:rPr>
              <w:t xml:space="preserve"> </w:t>
            </w:r>
          </w:p>
          <w:p w14:paraId="079AE113" w14:textId="77777777" w:rsidR="00922D20" w:rsidRDefault="00C22237">
            <w:pPr>
              <w:spacing w:before="120" w:after="120"/>
            </w:pPr>
            <w:r>
              <w:rPr>
                <w:rFonts w:eastAsia="Yu Mincho"/>
                <w:sz w:val="20"/>
                <w:szCs w:val="20"/>
                <w:lang w:val="en-GB"/>
              </w:rPr>
              <w:t>70 MHz CBW is introduced in Rel-16 for band n77/n78, but the reference measurement channels for 70 MHz CBW are not defined.</w:t>
            </w:r>
          </w:p>
          <w:p w14:paraId="5BB95AE9" w14:textId="77777777" w:rsidR="00922D20" w:rsidRDefault="00C22237">
            <w:pPr>
              <w:spacing w:before="120" w:after="120"/>
              <w:rPr>
                <w:b/>
                <w:i/>
                <w:sz w:val="20"/>
              </w:rPr>
            </w:pPr>
            <w:r>
              <w:rPr>
                <w:b/>
                <w:i/>
                <w:sz w:val="20"/>
              </w:rPr>
              <w:t>Summary of change:</w:t>
            </w:r>
          </w:p>
          <w:p w14:paraId="70E181A5" w14:textId="77777777" w:rsidR="00922D20" w:rsidRDefault="00C22237">
            <w:pPr>
              <w:spacing w:before="120" w:after="120"/>
              <w:rPr>
                <w:b/>
                <w:i/>
                <w:sz w:val="20"/>
              </w:rPr>
            </w:pPr>
            <w:r>
              <w:rPr>
                <w:rFonts w:eastAsia="Yu Mincho"/>
                <w:sz w:val="20"/>
                <w:szCs w:val="20"/>
                <w:lang w:val="en-GB"/>
              </w:rPr>
              <w:t>1.</w:t>
            </w:r>
            <w:r>
              <w:rPr>
                <w:rFonts w:eastAsia="Yu Mincho"/>
                <w:sz w:val="20"/>
                <w:szCs w:val="20"/>
                <w:lang w:val="en-GB"/>
              </w:rPr>
              <w:tab/>
              <w:t>RMC for 70 MHz CBW is added</w:t>
            </w:r>
          </w:p>
        </w:tc>
      </w:tr>
      <w:tr w:rsidR="00922D20" w14:paraId="6E557B5D" w14:textId="77777777">
        <w:trPr>
          <w:trHeight w:val="468"/>
        </w:trPr>
        <w:tc>
          <w:tcPr>
            <w:tcW w:w="1620" w:type="dxa"/>
            <w:vAlign w:val="center"/>
          </w:tcPr>
          <w:p w14:paraId="6CD3C204" w14:textId="77777777" w:rsidR="00922D20" w:rsidRDefault="00C22237">
            <w:pPr>
              <w:spacing w:before="120" w:after="120"/>
              <w:rPr>
                <w:rFonts w:ascii="Arial" w:hAnsi="Arial" w:cs="Arial"/>
                <w:b/>
                <w:bCs/>
                <w:sz w:val="21"/>
              </w:rPr>
            </w:pPr>
            <w:r>
              <w:rPr>
                <w:rFonts w:ascii="Arial" w:hAnsi="Arial" w:cs="Arial"/>
                <w:b/>
                <w:bCs/>
                <w:sz w:val="21"/>
              </w:rPr>
              <w:lastRenderedPageBreak/>
              <w:t>R4-2015914</w:t>
            </w:r>
          </w:p>
          <w:p w14:paraId="12C6FA1C"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7675B1F3"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1C38B6CF" w14:textId="77777777" w:rsidR="00922D20" w:rsidRDefault="00C22237">
            <w:pPr>
              <w:spacing w:before="120" w:after="120"/>
              <w:rPr>
                <w:sz w:val="21"/>
              </w:rPr>
            </w:pPr>
            <w:r>
              <w:rPr>
                <w:sz w:val="21"/>
              </w:rPr>
              <w:t>Keysight</w:t>
            </w:r>
          </w:p>
        </w:tc>
        <w:tc>
          <w:tcPr>
            <w:tcW w:w="6587" w:type="dxa"/>
            <w:vAlign w:val="center"/>
          </w:tcPr>
          <w:p w14:paraId="46C9DCAB"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Correction to supported channel bandwidths per SUL_n41A-n81A</w:t>
            </w:r>
          </w:p>
          <w:p w14:paraId="4923722C" w14:textId="77777777" w:rsidR="00922D20" w:rsidRDefault="00C22237">
            <w:pPr>
              <w:spacing w:before="120" w:after="120"/>
              <w:rPr>
                <w:rFonts w:ascii="Arial" w:hAnsi="Arial" w:cs="Arial"/>
                <w:b/>
                <w:bCs/>
                <w:sz w:val="18"/>
              </w:rPr>
            </w:pPr>
            <w:r>
              <w:rPr>
                <w:b/>
                <w:i/>
                <w:sz w:val="20"/>
              </w:rPr>
              <w:t>WIC: NR_SUL_combos_R16-Core</w:t>
            </w:r>
          </w:p>
          <w:p w14:paraId="6FDFEAF5" w14:textId="77777777" w:rsidR="00922D20" w:rsidRDefault="00C22237">
            <w:pPr>
              <w:spacing w:before="120" w:after="120"/>
              <w:rPr>
                <w:sz w:val="20"/>
              </w:rPr>
            </w:pPr>
            <w:r>
              <w:rPr>
                <w:b/>
                <w:i/>
                <w:sz w:val="20"/>
              </w:rPr>
              <w:t>Reason for change:</w:t>
            </w:r>
            <w:r>
              <w:rPr>
                <w:sz w:val="20"/>
              </w:rPr>
              <w:t xml:space="preserve"> </w:t>
            </w:r>
          </w:p>
          <w:p w14:paraId="7C45A532" w14:textId="77777777" w:rsidR="00922D20" w:rsidRDefault="00C22237">
            <w:pPr>
              <w:spacing w:before="120" w:after="120"/>
            </w:pPr>
            <w:r>
              <w:rPr>
                <w:rFonts w:eastAsia="Yu Mincho"/>
                <w:sz w:val="20"/>
                <w:szCs w:val="20"/>
                <w:lang w:val="en-GB"/>
              </w:rPr>
              <w:t>SUL_n41A-n81A ban combination includes 25 MHz and 30 MHz channel bandwiths for frequency band n81 but they are not supported according to table 5.3.5-1.</w:t>
            </w:r>
          </w:p>
          <w:p w14:paraId="16DF7A75" w14:textId="77777777" w:rsidR="00922D20" w:rsidRDefault="00C22237">
            <w:pPr>
              <w:spacing w:before="120" w:after="120"/>
              <w:rPr>
                <w:b/>
                <w:i/>
                <w:sz w:val="20"/>
              </w:rPr>
            </w:pPr>
            <w:r>
              <w:rPr>
                <w:b/>
                <w:i/>
                <w:sz w:val="20"/>
              </w:rPr>
              <w:t>Summary of change:</w:t>
            </w:r>
          </w:p>
          <w:p w14:paraId="1669A7C2" w14:textId="77777777" w:rsidR="00922D20" w:rsidRDefault="00C22237">
            <w:pPr>
              <w:spacing w:before="120" w:after="120"/>
              <w:rPr>
                <w:b/>
                <w:i/>
                <w:sz w:val="20"/>
              </w:rPr>
            </w:pPr>
            <w:r>
              <w:rPr>
                <w:rFonts w:eastAsia="Yu Mincho"/>
                <w:sz w:val="20"/>
                <w:szCs w:val="20"/>
                <w:lang w:val="en-GB"/>
              </w:rPr>
              <w:t>Removing channel bandwidths 25 MHz and 30 MHz</w:t>
            </w:r>
          </w:p>
        </w:tc>
      </w:tr>
      <w:tr w:rsidR="00922D20" w14:paraId="60E5D94C" w14:textId="77777777">
        <w:trPr>
          <w:trHeight w:val="468"/>
        </w:trPr>
        <w:tc>
          <w:tcPr>
            <w:tcW w:w="1620" w:type="dxa"/>
            <w:vAlign w:val="center"/>
          </w:tcPr>
          <w:p w14:paraId="606AA056" w14:textId="77777777" w:rsidR="00922D20" w:rsidRDefault="00C22237">
            <w:pPr>
              <w:spacing w:before="120" w:after="120"/>
              <w:rPr>
                <w:rFonts w:ascii="Arial" w:hAnsi="Arial" w:cs="Arial"/>
                <w:b/>
                <w:bCs/>
                <w:sz w:val="21"/>
              </w:rPr>
            </w:pPr>
            <w:r>
              <w:rPr>
                <w:rFonts w:ascii="Arial" w:hAnsi="Arial" w:cs="Arial"/>
                <w:b/>
                <w:bCs/>
                <w:sz w:val="21"/>
              </w:rPr>
              <w:t>R4-2016341</w:t>
            </w:r>
          </w:p>
          <w:p w14:paraId="7595DF53"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11A57C6D"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14A30C16" w14:textId="77777777" w:rsidR="00922D20" w:rsidRDefault="00C22237">
            <w:pPr>
              <w:spacing w:before="120" w:after="120"/>
              <w:rPr>
                <w:sz w:val="21"/>
              </w:rPr>
            </w:pPr>
            <w:r>
              <w:rPr>
                <w:sz w:val="21"/>
              </w:rPr>
              <w:t>Ericsson</w:t>
            </w:r>
          </w:p>
        </w:tc>
        <w:tc>
          <w:tcPr>
            <w:tcW w:w="6587" w:type="dxa"/>
            <w:vAlign w:val="center"/>
          </w:tcPr>
          <w:p w14:paraId="4E135B18"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editorial corrections 38.101-1</w:t>
            </w:r>
          </w:p>
          <w:p w14:paraId="579A7CE9" w14:textId="77777777" w:rsidR="00922D20" w:rsidRDefault="00C22237">
            <w:pPr>
              <w:spacing w:before="120" w:after="120"/>
              <w:rPr>
                <w:rFonts w:ascii="Arial" w:hAnsi="Arial" w:cs="Arial"/>
                <w:b/>
                <w:bCs/>
                <w:sz w:val="18"/>
              </w:rPr>
            </w:pPr>
            <w:r>
              <w:rPr>
                <w:b/>
                <w:i/>
                <w:sz w:val="20"/>
              </w:rPr>
              <w:t>WIC: NR_CA_R16_Intra</w:t>
            </w:r>
          </w:p>
          <w:p w14:paraId="5CB6E4A3" w14:textId="77777777" w:rsidR="00922D20" w:rsidRDefault="00C22237">
            <w:pPr>
              <w:spacing w:before="120" w:after="120"/>
              <w:rPr>
                <w:sz w:val="20"/>
              </w:rPr>
            </w:pPr>
            <w:r>
              <w:rPr>
                <w:b/>
                <w:i/>
                <w:sz w:val="20"/>
              </w:rPr>
              <w:t>Reason for change:</w:t>
            </w:r>
            <w:r>
              <w:rPr>
                <w:sz w:val="20"/>
              </w:rPr>
              <w:t xml:space="preserve"> </w:t>
            </w:r>
          </w:p>
          <w:p w14:paraId="6F6E33ED" w14:textId="77777777" w:rsidR="00922D20" w:rsidRDefault="00C22237">
            <w:pPr>
              <w:spacing w:before="120" w:after="120"/>
            </w:pPr>
            <w:r>
              <w:rPr>
                <w:rFonts w:eastAsia="Yu Mincho"/>
                <w:sz w:val="20"/>
                <w:szCs w:val="20"/>
                <w:lang w:val="en-GB"/>
              </w:rPr>
              <w:t>Editorial corrections 38.101-1.</w:t>
            </w:r>
          </w:p>
          <w:p w14:paraId="71CB0ED2" w14:textId="77777777" w:rsidR="00922D20" w:rsidRDefault="00C22237">
            <w:pPr>
              <w:spacing w:before="120" w:after="120"/>
              <w:rPr>
                <w:b/>
                <w:i/>
                <w:sz w:val="20"/>
              </w:rPr>
            </w:pPr>
            <w:r>
              <w:rPr>
                <w:b/>
                <w:i/>
                <w:sz w:val="20"/>
              </w:rPr>
              <w:t>Summary of change:</w:t>
            </w:r>
          </w:p>
          <w:p w14:paraId="160474B8" w14:textId="77777777" w:rsidR="00922D20" w:rsidRDefault="00C22237">
            <w:pPr>
              <w:spacing w:before="120" w:after="120"/>
              <w:rPr>
                <w:rFonts w:eastAsia="Yu Mincho"/>
                <w:sz w:val="20"/>
                <w:szCs w:val="20"/>
                <w:lang w:val="en-GB"/>
              </w:rPr>
            </w:pPr>
            <w:r>
              <w:rPr>
                <w:rFonts w:eastAsia="Yu Mincho"/>
                <w:sz w:val="20"/>
                <w:szCs w:val="20"/>
                <w:lang w:val="en-GB"/>
              </w:rPr>
              <w:t>Adding space between BW’s in the 2nd channel BW column for CA_n1B</w:t>
            </w:r>
          </w:p>
          <w:p w14:paraId="43FE7602" w14:textId="77777777" w:rsidR="00922D20" w:rsidRDefault="00C22237">
            <w:pPr>
              <w:spacing w:before="120" w:after="120"/>
              <w:rPr>
                <w:rFonts w:eastAsia="Yu Mincho"/>
                <w:sz w:val="20"/>
                <w:szCs w:val="20"/>
                <w:lang w:val="en-GB"/>
              </w:rPr>
            </w:pPr>
            <w:r>
              <w:rPr>
                <w:rFonts w:eastAsia="Yu Mincho"/>
                <w:sz w:val="20"/>
                <w:szCs w:val="20"/>
                <w:lang w:val="en-GB"/>
              </w:rPr>
              <w:t>Removing 35 MHz for CA_n7B in configuration table since 35 MHz is not yet defined.</w:t>
            </w:r>
          </w:p>
          <w:p w14:paraId="1402094A" w14:textId="77777777" w:rsidR="00922D20" w:rsidRDefault="00C22237">
            <w:pPr>
              <w:spacing w:before="120" w:after="120"/>
              <w:rPr>
                <w:rFonts w:eastAsia="Yu Mincho"/>
                <w:sz w:val="20"/>
                <w:szCs w:val="20"/>
                <w:lang w:val="en-GB"/>
              </w:rPr>
            </w:pPr>
            <w:r>
              <w:rPr>
                <w:rFonts w:eastAsia="Yu Mincho"/>
                <w:sz w:val="20"/>
                <w:szCs w:val="20"/>
                <w:lang w:val="en-GB"/>
              </w:rPr>
              <w:t>Removing empty rows for CA_n48B and CA_n48C in Table 5.5A.1-1 (highlighted red)</w:t>
            </w:r>
          </w:p>
          <w:p w14:paraId="2D2B1834" w14:textId="77777777" w:rsidR="00922D20" w:rsidRDefault="00C22237">
            <w:pPr>
              <w:spacing w:before="120" w:after="120"/>
              <w:rPr>
                <w:rFonts w:eastAsia="Yu Mincho"/>
                <w:sz w:val="20"/>
                <w:szCs w:val="20"/>
                <w:lang w:val="en-GB"/>
              </w:rPr>
            </w:pPr>
            <w:r>
              <w:rPr>
                <w:rFonts w:eastAsia="Yu Mincho"/>
                <w:sz w:val="20"/>
                <w:szCs w:val="20"/>
                <w:lang w:val="en-GB"/>
              </w:rPr>
              <w:t>Remove emply first row of CA_n48(2A) in Table 5.5A.2-1 (highlighted red)</w:t>
            </w:r>
          </w:p>
          <w:p w14:paraId="694C3ED5" w14:textId="77777777" w:rsidR="00922D20" w:rsidRDefault="00C22237">
            <w:pPr>
              <w:spacing w:before="120" w:after="120"/>
              <w:rPr>
                <w:rFonts w:eastAsia="Yu Mincho"/>
                <w:sz w:val="20"/>
                <w:szCs w:val="20"/>
                <w:lang w:val="en-GB"/>
              </w:rPr>
            </w:pPr>
            <w:r>
              <w:rPr>
                <w:rFonts w:eastAsia="Yu Mincho"/>
                <w:sz w:val="20"/>
                <w:szCs w:val="20"/>
                <w:lang w:val="en-GB"/>
              </w:rPr>
              <w:t>Adding missing SCS for CA_n20A-n78A, CA_n41C-n79A, CA_n46B-n48A, CA_n46C-n48A, CA_n46D-n48A, CA_n46E-n48A</w:t>
            </w:r>
          </w:p>
          <w:p w14:paraId="2D135735" w14:textId="77777777" w:rsidR="00922D20" w:rsidRDefault="00C22237">
            <w:pPr>
              <w:spacing w:before="120" w:after="120"/>
              <w:rPr>
                <w:rFonts w:eastAsia="Yu Mincho"/>
                <w:sz w:val="20"/>
                <w:szCs w:val="20"/>
                <w:lang w:val="en-GB"/>
              </w:rPr>
            </w:pPr>
            <w:r>
              <w:rPr>
                <w:rFonts w:eastAsia="Yu Mincho"/>
                <w:sz w:val="20"/>
                <w:szCs w:val="20"/>
                <w:lang w:val="en-GB"/>
              </w:rPr>
              <w:t>Correcting references from CA_7(2A) to CA_n7(2A) instead</w:t>
            </w:r>
          </w:p>
          <w:p w14:paraId="5A056052" w14:textId="77777777" w:rsidR="00922D20" w:rsidRDefault="00C22237">
            <w:pPr>
              <w:spacing w:before="120" w:after="120"/>
              <w:rPr>
                <w:rFonts w:eastAsia="Yu Mincho"/>
                <w:sz w:val="20"/>
                <w:szCs w:val="20"/>
                <w:lang w:val="en-GB"/>
              </w:rPr>
            </w:pPr>
            <w:r>
              <w:rPr>
                <w:rFonts w:eastAsia="Yu Mincho"/>
                <w:sz w:val="20"/>
                <w:szCs w:val="20"/>
                <w:lang w:val="en-GB"/>
              </w:rPr>
              <w:t>Correcting references from CA_25(2A) to CA_n25(2A) instead</w:t>
            </w:r>
          </w:p>
          <w:p w14:paraId="1B4D225A" w14:textId="77777777" w:rsidR="00922D20" w:rsidRDefault="00C22237">
            <w:pPr>
              <w:spacing w:before="120" w:after="120"/>
              <w:rPr>
                <w:rFonts w:eastAsia="Yu Mincho"/>
                <w:sz w:val="20"/>
                <w:szCs w:val="20"/>
                <w:lang w:val="en-GB"/>
              </w:rPr>
            </w:pPr>
            <w:r>
              <w:rPr>
                <w:rFonts w:eastAsia="Yu Mincho"/>
                <w:sz w:val="20"/>
                <w:szCs w:val="20"/>
                <w:lang w:val="en-GB"/>
              </w:rPr>
              <w:t>For the n41 row for CA_n41(2A)-n71A, the SCS column and the CA_n41(2A) BW column is merged (highlighted yellow)</w:t>
            </w:r>
          </w:p>
          <w:p w14:paraId="792B9422" w14:textId="77777777" w:rsidR="00922D20" w:rsidRDefault="00C22237">
            <w:pPr>
              <w:spacing w:before="120" w:after="120"/>
              <w:rPr>
                <w:rFonts w:eastAsia="Yu Mincho"/>
                <w:sz w:val="20"/>
                <w:szCs w:val="20"/>
                <w:lang w:val="en-GB"/>
              </w:rPr>
            </w:pPr>
            <w:r>
              <w:rPr>
                <w:rFonts w:eastAsia="Yu Mincho"/>
                <w:sz w:val="20"/>
                <w:szCs w:val="20"/>
                <w:lang w:val="en-GB"/>
              </w:rPr>
              <w:t>For the n78 row for CA_n7A-n66A-n78(2A), the SCS column and the CA_n78(2A) BW column is merged (highlighted yellow)</w:t>
            </w:r>
          </w:p>
          <w:p w14:paraId="17DEDA75" w14:textId="77777777" w:rsidR="00922D20" w:rsidRDefault="00C22237">
            <w:pPr>
              <w:spacing w:before="120" w:after="120"/>
              <w:rPr>
                <w:rFonts w:eastAsia="Yu Mincho"/>
                <w:sz w:val="20"/>
                <w:szCs w:val="20"/>
                <w:lang w:val="en-GB"/>
              </w:rPr>
            </w:pPr>
            <w:r>
              <w:rPr>
                <w:rFonts w:eastAsia="Yu Mincho"/>
                <w:sz w:val="20"/>
                <w:szCs w:val="20"/>
                <w:lang w:val="en-GB"/>
              </w:rPr>
              <w:t>Format the SCS values to the center for CA_n25A-n41A-n71A</w:t>
            </w:r>
          </w:p>
          <w:p w14:paraId="5B6F88F4" w14:textId="77777777" w:rsidR="00922D20" w:rsidRDefault="00C22237">
            <w:pPr>
              <w:spacing w:before="120" w:after="120"/>
              <w:rPr>
                <w:b/>
                <w:i/>
                <w:sz w:val="20"/>
              </w:rPr>
            </w:pPr>
            <w:r>
              <w:rPr>
                <w:rFonts w:eastAsia="Yu Mincho"/>
                <w:sz w:val="20"/>
                <w:szCs w:val="20"/>
                <w:lang w:val="en-GB"/>
              </w:rPr>
              <w:t>Delete the emply rows between CA_n25A-n66A-n78A and CA_n28A-n40A-n78A (highlighted red)</w:t>
            </w:r>
          </w:p>
        </w:tc>
      </w:tr>
      <w:tr w:rsidR="00922D20" w14:paraId="13BEBF35" w14:textId="77777777">
        <w:trPr>
          <w:trHeight w:val="468"/>
        </w:trPr>
        <w:tc>
          <w:tcPr>
            <w:tcW w:w="1620" w:type="dxa"/>
            <w:vAlign w:val="center"/>
          </w:tcPr>
          <w:p w14:paraId="6CCE1E96" w14:textId="77777777" w:rsidR="00922D20" w:rsidRDefault="00C22237">
            <w:pPr>
              <w:spacing w:before="120" w:after="120"/>
              <w:rPr>
                <w:rFonts w:ascii="Arial" w:hAnsi="Arial" w:cs="Arial"/>
                <w:b/>
                <w:bCs/>
                <w:sz w:val="21"/>
              </w:rPr>
            </w:pPr>
            <w:r>
              <w:rPr>
                <w:rFonts w:ascii="Arial" w:hAnsi="Arial" w:cs="Arial"/>
                <w:b/>
                <w:bCs/>
                <w:sz w:val="21"/>
              </w:rPr>
              <w:t>R4-2016442</w:t>
            </w:r>
          </w:p>
          <w:p w14:paraId="3A784280"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329BF275" w14:textId="77777777" w:rsidR="00922D20" w:rsidRDefault="00C22237">
            <w:pPr>
              <w:spacing w:before="120" w:after="120"/>
              <w:rPr>
                <w:rFonts w:ascii="Arial" w:hAnsi="Arial" w:cs="Arial"/>
                <w:b/>
                <w:bCs/>
                <w:sz w:val="21"/>
              </w:rPr>
            </w:pPr>
            <w:r>
              <w:rPr>
                <w:rFonts w:asciiTheme="minorHAnsi" w:hAnsiTheme="minorHAnsi" w:cstheme="minorHAnsi"/>
                <w:sz w:val="21"/>
              </w:rPr>
              <w:t>CAT: D</w:t>
            </w:r>
          </w:p>
        </w:tc>
        <w:tc>
          <w:tcPr>
            <w:tcW w:w="1424" w:type="dxa"/>
            <w:vAlign w:val="center"/>
          </w:tcPr>
          <w:p w14:paraId="23B130B2" w14:textId="77777777" w:rsidR="00922D20" w:rsidRDefault="00C22237">
            <w:pPr>
              <w:spacing w:before="120" w:after="120"/>
              <w:rPr>
                <w:sz w:val="21"/>
              </w:rPr>
            </w:pPr>
            <w:r>
              <w:rPr>
                <w:sz w:val="21"/>
              </w:rPr>
              <w:t>Qualcomm</w:t>
            </w:r>
          </w:p>
        </w:tc>
        <w:tc>
          <w:tcPr>
            <w:tcW w:w="6587" w:type="dxa"/>
            <w:vAlign w:val="center"/>
          </w:tcPr>
          <w:p w14:paraId="5FA5ED5C"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Replacement of void sub-clauses</w:t>
            </w:r>
          </w:p>
          <w:p w14:paraId="7B8FD44F" w14:textId="77777777" w:rsidR="00922D20" w:rsidRDefault="00C22237">
            <w:pPr>
              <w:spacing w:before="120" w:after="120"/>
              <w:rPr>
                <w:rFonts w:ascii="Arial" w:hAnsi="Arial" w:cs="Arial"/>
                <w:b/>
                <w:bCs/>
                <w:sz w:val="18"/>
              </w:rPr>
            </w:pPr>
            <w:r>
              <w:rPr>
                <w:b/>
                <w:i/>
                <w:sz w:val="20"/>
              </w:rPr>
              <w:t>WIC: NR_newRAT-Core</w:t>
            </w:r>
          </w:p>
          <w:p w14:paraId="57D0DE7F" w14:textId="77777777" w:rsidR="00922D20" w:rsidRDefault="00C22237">
            <w:pPr>
              <w:spacing w:before="120" w:after="120"/>
              <w:rPr>
                <w:sz w:val="20"/>
              </w:rPr>
            </w:pPr>
            <w:r>
              <w:rPr>
                <w:b/>
                <w:i/>
                <w:sz w:val="20"/>
              </w:rPr>
              <w:t>Reason for change:</w:t>
            </w:r>
            <w:r>
              <w:rPr>
                <w:sz w:val="20"/>
              </w:rPr>
              <w:t xml:space="preserve"> </w:t>
            </w:r>
          </w:p>
          <w:p w14:paraId="02F49B76" w14:textId="77777777" w:rsidR="00922D20" w:rsidRDefault="00C22237">
            <w:pPr>
              <w:spacing w:before="120" w:after="120"/>
            </w:pPr>
            <w:r>
              <w:rPr>
                <w:rFonts w:eastAsia="Yu Mincho"/>
                <w:sz w:val="20"/>
                <w:szCs w:val="20"/>
                <w:lang w:val="en-GB"/>
              </w:rPr>
              <w:t>Sub-clauses were incorrect marked as “Void” when the intention was to reserve them for future usage.</w:t>
            </w:r>
          </w:p>
          <w:p w14:paraId="7CFCB1DD" w14:textId="77777777" w:rsidR="00922D20" w:rsidRDefault="00C22237">
            <w:pPr>
              <w:spacing w:before="120" w:after="120"/>
              <w:rPr>
                <w:b/>
                <w:i/>
                <w:sz w:val="20"/>
              </w:rPr>
            </w:pPr>
            <w:r>
              <w:rPr>
                <w:b/>
                <w:i/>
                <w:sz w:val="20"/>
              </w:rPr>
              <w:lastRenderedPageBreak/>
              <w:t>Summary of change:</w:t>
            </w:r>
          </w:p>
          <w:p w14:paraId="05406DBE" w14:textId="77777777" w:rsidR="00922D20" w:rsidRDefault="00C22237">
            <w:pPr>
              <w:spacing w:before="120" w:after="120"/>
              <w:rPr>
                <w:sz w:val="20"/>
              </w:rPr>
            </w:pPr>
            <w:r>
              <w:rPr>
                <w:sz w:val="20"/>
              </w:rPr>
              <w:t>Void sub-clauses are replaced with “Reserved”.  Reserved sub-clauses are added to maintain clause numbering continuity.  7.3F is moved to 7.3B and 7.3G is moved to 7.3F.</w:t>
            </w:r>
          </w:p>
        </w:tc>
      </w:tr>
      <w:tr w:rsidR="00922D20" w14:paraId="6BC1D04C" w14:textId="77777777">
        <w:trPr>
          <w:trHeight w:val="468"/>
        </w:trPr>
        <w:tc>
          <w:tcPr>
            <w:tcW w:w="1620" w:type="dxa"/>
            <w:vAlign w:val="center"/>
          </w:tcPr>
          <w:p w14:paraId="17BA1C0A" w14:textId="77777777" w:rsidR="00922D20" w:rsidRDefault="00C22237">
            <w:pPr>
              <w:spacing w:before="120" w:after="120"/>
              <w:rPr>
                <w:rFonts w:ascii="Arial" w:hAnsi="Arial" w:cs="Arial"/>
                <w:b/>
                <w:bCs/>
                <w:sz w:val="21"/>
              </w:rPr>
            </w:pPr>
            <w:r>
              <w:rPr>
                <w:rFonts w:ascii="Arial" w:hAnsi="Arial" w:cs="Arial"/>
                <w:b/>
                <w:bCs/>
                <w:sz w:val="21"/>
              </w:rPr>
              <w:lastRenderedPageBreak/>
              <w:t>R4-2016451</w:t>
            </w:r>
          </w:p>
          <w:p w14:paraId="59D25F8F"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76A8C611"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43C36134" w14:textId="77777777" w:rsidR="00922D20" w:rsidRDefault="00C22237">
            <w:pPr>
              <w:spacing w:before="120" w:after="120"/>
              <w:rPr>
                <w:sz w:val="21"/>
              </w:rPr>
            </w:pPr>
            <w:r>
              <w:rPr>
                <w:sz w:val="21"/>
              </w:rPr>
              <w:t>T-Mobile USA</w:t>
            </w:r>
          </w:p>
        </w:tc>
        <w:tc>
          <w:tcPr>
            <w:tcW w:w="6587" w:type="dxa"/>
            <w:vAlign w:val="center"/>
          </w:tcPr>
          <w:p w14:paraId="3974D870"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for 38.101-1: CA uplink power clarification</w:t>
            </w:r>
          </w:p>
          <w:p w14:paraId="52A024A4" w14:textId="77777777" w:rsidR="00922D20" w:rsidRDefault="00C22237">
            <w:pPr>
              <w:spacing w:before="120" w:after="120"/>
              <w:rPr>
                <w:rFonts w:ascii="Arial" w:hAnsi="Arial" w:cs="Arial"/>
                <w:b/>
                <w:bCs/>
                <w:sz w:val="18"/>
              </w:rPr>
            </w:pPr>
            <w:r>
              <w:rPr>
                <w:b/>
                <w:i/>
                <w:sz w:val="20"/>
              </w:rPr>
              <w:t>WIC: TEI16</w:t>
            </w:r>
          </w:p>
          <w:p w14:paraId="64AA8D41" w14:textId="77777777" w:rsidR="00922D20" w:rsidRDefault="00C22237">
            <w:pPr>
              <w:spacing w:before="120" w:after="120"/>
              <w:rPr>
                <w:sz w:val="20"/>
              </w:rPr>
            </w:pPr>
            <w:r>
              <w:rPr>
                <w:b/>
                <w:i/>
                <w:sz w:val="20"/>
              </w:rPr>
              <w:t>Reason for change:</w:t>
            </w:r>
            <w:r>
              <w:rPr>
                <w:sz w:val="20"/>
              </w:rPr>
              <w:t xml:space="preserve"> </w:t>
            </w:r>
          </w:p>
          <w:p w14:paraId="7DF9E31B" w14:textId="77777777" w:rsidR="00922D20" w:rsidRDefault="00C22237">
            <w:pPr>
              <w:spacing w:before="120" w:after="120"/>
            </w:pPr>
            <w:r>
              <w:rPr>
                <w:rFonts w:eastAsia="Yu Mincho"/>
                <w:sz w:val="20"/>
                <w:szCs w:val="20"/>
                <w:lang w:val="en-GB"/>
              </w:rPr>
              <w:t>Some of the wording on UE maximum output power for carrier aggregation is unclear</w:t>
            </w:r>
          </w:p>
          <w:p w14:paraId="768A839B" w14:textId="77777777" w:rsidR="00922D20" w:rsidRDefault="00C22237">
            <w:pPr>
              <w:spacing w:before="120" w:after="120"/>
              <w:rPr>
                <w:b/>
                <w:i/>
                <w:sz w:val="20"/>
              </w:rPr>
            </w:pPr>
            <w:r>
              <w:rPr>
                <w:b/>
                <w:i/>
                <w:sz w:val="20"/>
              </w:rPr>
              <w:t>Summary of change:</w:t>
            </w:r>
          </w:p>
          <w:p w14:paraId="3AE7DACD" w14:textId="77777777" w:rsidR="00922D20" w:rsidRDefault="00C22237">
            <w:pPr>
              <w:spacing w:before="120" w:after="120"/>
              <w:rPr>
                <w:b/>
                <w:i/>
                <w:sz w:val="20"/>
              </w:rPr>
            </w:pPr>
            <w:r>
              <w:rPr>
                <w:rFonts w:eastAsia="Yu Mincho"/>
                <w:sz w:val="20"/>
                <w:szCs w:val="20"/>
                <w:lang w:val="en-GB"/>
              </w:rPr>
              <w:t>Clarify the wording for UE maximum output power for carrier aggregation</w:t>
            </w:r>
          </w:p>
        </w:tc>
      </w:tr>
      <w:tr w:rsidR="00922D20" w14:paraId="2811575E" w14:textId="77777777">
        <w:trPr>
          <w:trHeight w:val="468"/>
        </w:trPr>
        <w:tc>
          <w:tcPr>
            <w:tcW w:w="1620" w:type="dxa"/>
            <w:vAlign w:val="center"/>
          </w:tcPr>
          <w:p w14:paraId="0560EE0C" w14:textId="77777777" w:rsidR="00922D20" w:rsidRDefault="00C22237">
            <w:pPr>
              <w:spacing w:before="120" w:after="120"/>
              <w:rPr>
                <w:rFonts w:ascii="Arial" w:hAnsi="Arial" w:cs="Arial"/>
                <w:b/>
                <w:bCs/>
                <w:sz w:val="21"/>
              </w:rPr>
            </w:pPr>
            <w:r>
              <w:rPr>
                <w:rFonts w:ascii="Arial" w:hAnsi="Arial" w:cs="Arial"/>
                <w:b/>
                <w:bCs/>
                <w:sz w:val="21"/>
              </w:rPr>
              <w:t>R4-2016458</w:t>
            </w:r>
          </w:p>
          <w:p w14:paraId="7298EE57"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6FFC7158"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429532FB" w14:textId="77777777" w:rsidR="00922D20" w:rsidRDefault="00C22237">
            <w:pPr>
              <w:spacing w:before="120" w:after="120"/>
              <w:rPr>
                <w:sz w:val="21"/>
              </w:rPr>
            </w:pPr>
            <w:r>
              <w:rPr>
                <w:sz w:val="21"/>
              </w:rPr>
              <w:t>T-Mobile USA</w:t>
            </w:r>
          </w:p>
        </w:tc>
        <w:tc>
          <w:tcPr>
            <w:tcW w:w="6587" w:type="dxa"/>
            <w:vAlign w:val="center"/>
          </w:tcPr>
          <w:p w14:paraId="70D1A451"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38.101-1: Editorial corrections</w:t>
            </w:r>
          </w:p>
          <w:p w14:paraId="3599AF2A" w14:textId="77777777" w:rsidR="00922D20" w:rsidRDefault="00C22237">
            <w:pPr>
              <w:spacing w:before="120" w:after="120"/>
              <w:rPr>
                <w:rFonts w:ascii="Arial" w:hAnsi="Arial" w:cs="Arial"/>
                <w:b/>
                <w:bCs/>
                <w:sz w:val="18"/>
              </w:rPr>
            </w:pPr>
            <w:r>
              <w:rPr>
                <w:b/>
                <w:i/>
                <w:sz w:val="20"/>
              </w:rPr>
              <w:t>WIC: TEI16</w:t>
            </w:r>
          </w:p>
          <w:p w14:paraId="63E19BEC" w14:textId="77777777" w:rsidR="00922D20" w:rsidRDefault="00C22237">
            <w:pPr>
              <w:spacing w:before="120" w:after="120"/>
              <w:rPr>
                <w:sz w:val="20"/>
              </w:rPr>
            </w:pPr>
            <w:r>
              <w:rPr>
                <w:b/>
                <w:i/>
                <w:sz w:val="20"/>
              </w:rPr>
              <w:t>Reason for change:</w:t>
            </w:r>
            <w:r>
              <w:rPr>
                <w:sz w:val="20"/>
              </w:rPr>
              <w:t xml:space="preserve"> </w:t>
            </w:r>
          </w:p>
          <w:p w14:paraId="61279961" w14:textId="77777777" w:rsidR="00922D20" w:rsidRDefault="00C22237">
            <w:pPr>
              <w:spacing w:before="120" w:after="120"/>
            </w:pPr>
            <w:r>
              <w:rPr>
                <w:rFonts w:eastAsia="Yu Mincho"/>
                <w:sz w:val="20"/>
                <w:szCs w:val="20"/>
                <w:lang w:val="en-GB"/>
              </w:rPr>
              <w:t>Many editorial errors exist in 38.101-1</w:t>
            </w:r>
          </w:p>
          <w:p w14:paraId="4734069D" w14:textId="77777777" w:rsidR="00922D20" w:rsidRDefault="00C22237">
            <w:pPr>
              <w:spacing w:before="120" w:after="120"/>
              <w:rPr>
                <w:b/>
                <w:i/>
                <w:sz w:val="20"/>
              </w:rPr>
            </w:pPr>
            <w:r>
              <w:rPr>
                <w:b/>
                <w:i/>
                <w:sz w:val="20"/>
              </w:rPr>
              <w:t>Summary of change:</w:t>
            </w:r>
          </w:p>
          <w:p w14:paraId="31EE8FD9" w14:textId="77777777" w:rsidR="00922D20" w:rsidRDefault="00C22237">
            <w:pPr>
              <w:spacing w:before="120" w:after="120"/>
              <w:rPr>
                <w:b/>
                <w:i/>
                <w:sz w:val="20"/>
              </w:rPr>
            </w:pPr>
            <w:r>
              <w:rPr>
                <w:rFonts w:eastAsia="Yu Mincho"/>
                <w:sz w:val="20"/>
                <w:szCs w:val="20"/>
                <w:lang w:val="en-GB"/>
              </w:rPr>
              <w:t>Corrects editorial errors</w:t>
            </w:r>
          </w:p>
        </w:tc>
      </w:tr>
      <w:tr w:rsidR="00922D20" w14:paraId="7C584881" w14:textId="77777777">
        <w:trPr>
          <w:trHeight w:val="468"/>
        </w:trPr>
        <w:tc>
          <w:tcPr>
            <w:tcW w:w="1620" w:type="dxa"/>
            <w:vAlign w:val="center"/>
          </w:tcPr>
          <w:p w14:paraId="3C517B54" w14:textId="77777777" w:rsidR="00922D20" w:rsidRDefault="00C22237">
            <w:pPr>
              <w:spacing w:before="120" w:after="120"/>
              <w:rPr>
                <w:rFonts w:ascii="Arial" w:hAnsi="Arial" w:cs="Arial"/>
                <w:b/>
                <w:bCs/>
                <w:sz w:val="21"/>
              </w:rPr>
            </w:pPr>
            <w:r>
              <w:rPr>
                <w:rFonts w:ascii="Arial" w:hAnsi="Arial" w:cs="Arial"/>
                <w:b/>
                <w:bCs/>
                <w:sz w:val="21"/>
              </w:rPr>
              <w:t>R4-2016483</w:t>
            </w:r>
          </w:p>
          <w:p w14:paraId="1CF5189D"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01BE0360"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71942029" w14:textId="77777777" w:rsidR="00922D20" w:rsidRDefault="00C22237">
            <w:pPr>
              <w:spacing w:before="120" w:after="120"/>
              <w:rPr>
                <w:sz w:val="21"/>
              </w:rPr>
            </w:pPr>
            <w:r>
              <w:rPr>
                <w:sz w:val="21"/>
              </w:rPr>
              <w:t>Huawei, HiSilicon</w:t>
            </w:r>
          </w:p>
        </w:tc>
        <w:tc>
          <w:tcPr>
            <w:tcW w:w="6587" w:type="dxa"/>
            <w:vAlign w:val="center"/>
          </w:tcPr>
          <w:p w14:paraId="5AA2BE21"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TS 38.101-1 harmonic MSD for CA_n41-n79</w:t>
            </w:r>
          </w:p>
          <w:p w14:paraId="3064E4DC" w14:textId="77777777" w:rsidR="00922D20" w:rsidRDefault="00C22237">
            <w:pPr>
              <w:spacing w:before="120" w:after="120"/>
              <w:rPr>
                <w:rFonts w:ascii="Arial" w:hAnsi="Arial" w:cs="Arial"/>
                <w:b/>
                <w:bCs/>
                <w:sz w:val="18"/>
              </w:rPr>
            </w:pPr>
            <w:r>
              <w:rPr>
                <w:b/>
                <w:i/>
                <w:sz w:val="20"/>
              </w:rPr>
              <w:t>WIC: TEI16</w:t>
            </w:r>
          </w:p>
          <w:p w14:paraId="29ACA2D7" w14:textId="77777777" w:rsidR="00922D20" w:rsidRDefault="00C22237">
            <w:pPr>
              <w:spacing w:before="120" w:after="120"/>
              <w:rPr>
                <w:sz w:val="20"/>
              </w:rPr>
            </w:pPr>
            <w:r>
              <w:rPr>
                <w:b/>
                <w:i/>
                <w:sz w:val="20"/>
              </w:rPr>
              <w:t>Reason for change:</w:t>
            </w:r>
            <w:r>
              <w:rPr>
                <w:sz w:val="20"/>
              </w:rPr>
              <w:t xml:space="preserve"> </w:t>
            </w:r>
          </w:p>
          <w:p w14:paraId="5EEFE08E" w14:textId="77777777" w:rsidR="00922D20" w:rsidRDefault="00C22237">
            <w:pPr>
              <w:spacing w:before="120" w:after="120"/>
            </w:pPr>
            <w:r>
              <w:rPr>
                <w:rFonts w:eastAsia="Yu Mincho"/>
                <w:sz w:val="20"/>
                <w:szCs w:val="20"/>
                <w:lang w:val="en-GB"/>
              </w:rPr>
              <w:t>For CA_n41-n79, the frequency range below 2506 MHz for Band n41 is not used, it is assumed before that there is no 2nd order harmonic issue due to the applicable frequency range. However, since n41 supports larger CBW, considering the spectrum regrowth for the harmonics, the interference would still cause REFSENS degradation for n79 especially for the DL channel close to 5000MHz.</w:t>
            </w:r>
          </w:p>
          <w:p w14:paraId="3386883F" w14:textId="77777777" w:rsidR="00922D20" w:rsidRDefault="00C22237">
            <w:pPr>
              <w:spacing w:before="120" w:after="120"/>
              <w:rPr>
                <w:b/>
                <w:i/>
                <w:sz w:val="20"/>
              </w:rPr>
            </w:pPr>
            <w:r>
              <w:rPr>
                <w:b/>
                <w:i/>
                <w:sz w:val="20"/>
              </w:rPr>
              <w:t>Summary of change:</w:t>
            </w:r>
          </w:p>
          <w:p w14:paraId="4B259880" w14:textId="77777777" w:rsidR="00922D20" w:rsidRDefault="00C22237">
            <w:pPr>
              <w:spacing w:before="120" w:after="120"/>
              <w:rPr>
                <w:b/>
                <w:i/>
                <w:sz w:val="20"/>
              </w:rPr>
            </w:pPr>
            <w:r>
              <w:rPr>
                <w:rFonts w:eastAsia="Yu Mincho"/>
                <w:sz w:val="20"/>
                <w:szCs w:val="20"/>
                <w:lang w:val="en-GB"/>
              </w:rPr>
              <w:t>Add harmonic MSD for CA_n41-n79</w:t>
            </w:r>
          </w:p>
        </w:tc>
      </w:tr>
      <w:tr w:rsidR="00922D20" w14:paraId="219B3125" w14:textId="77777777">
        <w:trPr>
          <w:trHeight w:val="468"/>
        </w:trPr>
        <w:tc>
          <w:tcPr>
            <w:tcW w:w="1620" w:type="dxa"/>
            <w:vAlign w:val="center"/>
          </w:tcPr>
          <w:p w14:paraId="61E26D2E" w14:textId="77777777" w:rsidR="00922D20" w:rsidRDefault="00C22237">
            <w:pPr>
              <w:spacing w:before="120" w:after="120"/>
              <w:rPr>
                <w:rFonts w:ascii="Arial" w:hAnsi="Arial" w:cs="Arial"/>
                <w:b/>
                <w:bCs/>
                <w:sz w:val="21"/>
              </w:rPr>
            </w:pPr>
            <w:r>
              <w:rPr>
                <w:rFonts w:ascii="Arial" w:hAnsi="Arial" w:cs="Arial"/>
                <w:b/>
                <w:bCs/>
                <w:sz w:val="21"/>
              </w:rPr>
              <w:t>R4-2016592</w:t>
            </w:r>
          </w:p>
          <w:p w14:paraId="46836257"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39607B46"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4565F3D6" w14:textId="77777777" w:rsidR="00922D20" w:rsidRDefault="00C22237">
            <w:pPr>
              <w:spacing w:before="120" w:after="120"/>
              <w:rPr>
                <w:sz w:val="21"/>
              </w:rPr>
            </w:pPr>
            <w:r>
              <w:rPr>
                <w:sz w:val="21"/>
              </w:rPr>
              <w:t>Qualcomm</w:t>
            </w:r>
          </w:p>
        </w:tc>
        <w:tc>
          <w:tcPr>
            <w:tcW w:w="6587" w:type="dxa"/>
            <w:vAlign w:val="center"/>
          </w:tcPr>
          <w:p w14:paraId="7348368D"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Editorial CR to change 'Void" section to reserved</w:t>
            </w:r>
          </w:p>
          <w:p w14:paraId="3461A8F3" w14:textId="77777777" w:rsidR="00922D20" w:rsidRDefault="00C22237">
            <w:pPr>
              <w:spacing w:before="120" w:after="120"/>
              <w:rPr>
                <w:rFonts w:eastAsiaTheme="minorEastAsia"/>
                <w:b/>
                <w:i/>
                <w:sz w:val="20"/>
                <w:lang w:eastAsia="zh-CN"/>
              </w:rPr>
            </w:pPr>
            <w:r>
              <w:rPr>
                <w:rFonts w:eastAsiaTheme="minorEastAsia"/>
                <w:b/>
                <w:i/>
                <w:sz w:val="20"/>
                <w:lang w:eastAsia="zh-CN"/>
              </w:rPr>
              <w:t xml:space="preserve">Note: </w:t>
            </w:r>
            <w:r>
              <w:rPr>
                <w:rFonts w:eastAsiaTheme="minorEastAsia" w:hint="eastAsia"/>
                <w:b/>
                <w:i/>
                <w:sz w:val="20"/>
                <w:lang w:eastAsia="zh-CN"/>
              </w:rPr>
              <w:t>P</w:t>
            </w:r>
            <w:r>
              <w:rPr>
                <w:rFonts w:eastAsiaTheme="minorEastAsia"/>
                <w:b/>
                <w:i/>
                <w:sz w:val="20"/>
                <w:lang w:eastAsia="zh-CN"/>
              </w:rPr>
              <w:t>aper did not submitted before meeting.</w:t>
            </w:r>
          </w:p>
        </w:tc>
      </w:tr>
      <w:tr w:rsidR="00922D20" w14:paraId="2AEDFE38" w14:textId="77777777">
        <w:trPr>
          <w:trHeight w:val="468"/>
        </w:trPr>
        <w:tc>
          <w:tcPr>
            <w:tcW w:w="1620" w:type="dxa"/>
            <w:vAlign w:val="center"/>
          </w:tcPr>
          <w:p w14:paraId="59B91B20" w14:textId="77777777" w:rsidR="00922D20" w:rsidRDefault="00C22237">
            <w:pPr>
              <w:spacing w:before="120" w:after="120"/>
              <w:rPr>
                <w:rFonts w:ascii="Arial" w:hAnsi="Arial" w:cs="Arial"/>
                <w:b/>
                <w:bCs/>
                <w:sz w:val="21"/>
              </w:rPr>
            </w:pPr>
            <w:r>
              <w:rPr>
                <w:rFonts w:ascii="Arial" w:hAnsi="Arial" w:cs="Arial"/>
                <w:b/>
                <w:bCs/>
                <w:sz w:val="21"/>
              </w:rPr>
              <w:t>R4-2014327</w:t>
            </w:r>
          </w:p>
          <w:p w14:paraId="2D528DCB"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53165F30"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1C4EA85B" w14:textId="77777777" w:rsidR="00922D20" w:rsidRDefault="00C22237">
            <w:pPr>
              <w:spacing w:before="120" w:after="120"/>
              <w:rPr>
                <w:sz w:val="21"/>
              </w:rPr>
            </w:pPr>
            <w:r>
              <w:rPr>
                <w:sz w:val="21"/>
              </w:rPr>
              <w:t>Reliance Jio</w:t>
            </w:r>
          </w:p>
        </w:tc>
        <w:tc>
          <w:tcPr>
            <w:tcW w:w="6587" w:type="dxa"/>
            <w:vAlign w:val="center"/>
          </w:tcPr>
          <w:p w14:paraId="109D5E76"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LTE/NR spectrum sharing in Band 40/n40</w:t>
            </w:r>
          </w:p>
          <w:p w14:paraId="003D9F93" w14:textId="77777777" w:rsidR="00922D20" w:rsidRDefault="00C22237">
            <w:pPr>
              <w:spacing w:before="120" w:after="120"/>
              <w:rPr>
                <w:rFonts w:ascii="Arial" w:hAnsi="Arial" w:cs="Arial"/>
                <w:b/>
                <w:bCs/>
                <w:sz w:val="18"/>
              </w:rPr>
            </w:pPr>
            <w:r>
              <w:rPr>
                <w:b/>
                <w:i/>
                <w:sz w:val="20"/>
              </w:rPr>
              <w:t>WIC: DSS_LTE_B40_NR_Bn40_Core</w:t>
            </w:r>
          </w:p>
          <w:p w14:paraId="571F818C" w14:textId="77777777" w:rsidR="00922D20" w:rsidRDefault="00C22237">
            <w:pPr>
              <w:spacing w:before="120" w:after="120"/>
              <w:rPr>
                <w:sz w:val="20"/>
              </w:rPr>
            </w:pPr>
            <w:r>
              <w:rPr>
                <w:b/>
                <w:i/>
                <w:sz w:val="20"/>
              </w:rPr>
              <w:t>Reason for change:</w:t>
            </w:r>
            <w:r>
              <w:rPr>
                <w:sz w:val="20"/>
              </w:rPr>
              <w:t xml:space="preserve"> </w:t>
            </w:r>
          </w:p>
          <w:p w14:paraId="6EB9CC12" w14:textId="77777777" w:rsidR="00922D20" w:rsidRDefault="00C22237">
            <w:pPr>
              <w:spacing w:before="120" w:after="120"/>
            </w:pPr>
            <w:r>
              <w:rPr>
                <w:rFonts w:eastAsia="Yu Mincho"/>
                <w:sz w:val="20"/>
                <w:szCs w:val="20"/>
                <w:lang w:val="en-GB"/>
              </w:rPr>
              <w:t>To enable dynamic spectrum sharing between LTE and NR in B40/n40 band</w:t>
            </w:r>
          </w:p>
          <w:p w14:paraId="68D6D290" w14:textId="77777777" w:rsidR="00922D20" w:rsidRDefault="00C22237">
            <w:pPr>
              <w:spacing w:before="120" w:after="120"/>
              <w:rPr>
                <w:b/>
                <w:i/>
                <w:sz w:val="20"/>
              </w:rPr>
            </w:pPr>
            <w:r>
              <w:rPr>
                <w:b/>
                <w:i/>
                <w:sz w:val="20"/>
              </w:rPr>
              <w:t>Summary of change:</w:t>
            </w:r>
          </w:p>
          <w:p w14:paraId="1458BA41" w14:textId="77777777" w:rsidR="00922D20" w:rsidRDefault="00C22237">
            <w:pPr>
              <w:spacing w:before="120" w:after="120"/>
              <w:rPr>
                <w:b/>
                <w:i/>
                <w:sz w:val="20"/>
              </w:rPr>
            </w:pPr>
            <w:r>
              <w:rPr>
                <w:rFonts w:eastAsia="Yu Mincho"/>
                <w:sz w:val="20"/>
                <w:szCs w:val="20"/>
                <w:lang w:val="en-GB"/>
              </w:rPr>
              <w:t>Section 5.4.2.1, Introduction of 7.5 KHz UL shift (FREF, shift) for TDD band n40</w:t>
            </w:r>
          </w:p>
        </w:tc>
      </w:tr>
      <w:tr w:rsidR="00922D20" w14:paraId="2B3C3F18" w14:textId="77777777">
        <w:trPr>
          <w:trHeight w:val="468"/>
        </w:trPr>
        <w:tc>
          <w:tcPr>
            <w:tcW w:w="1620" w:type="dxa"/>
            <w:vAlign w:val="center"/>
          </w:tcPr>
          <w:p w14:paraId="073E8370" w14:textId="77777777" w:rsidR="00922D20" w:rsidRDefault="00C22237">
            <w:pPr>
              <w:spacing w:before="120" w:after="120"/>
              <w:rPr>
                <w:rFonts w:ascii="Arial" w:hAnsi="Arial" w:cs="Arial"/>
                <w:b/>
                <w:bCs/>
                <w:sz w:val="21"/>
              </w:rPr>
            </w:pPr>
            <w:r>
              <w:rPr>
                <w:rFonts w:ascii="Arial" w:hAnsi="Arial" w:cs="Arial"/>
                <w:b/>
                <w:bCs/>
                <w:sz w:val="21"/>
              </w:rPr>
              <w:t>R4-2014899</w:t>
            </w:r>
          </w:p>
          <w:p w14:paraId="0445120B"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lastRenderedPageBreak/>
              <w:t>Type: CR</w:t>
            </w:r>
          </w:p>
          <w:p w14:paraId="68D1E5DE"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576C667D" w14:textId="77777777" w:rsidR="00922D20" w:rsidRDefault="00C22237">
            <w:pPr>
              <w:spacing w:before="120" w:after="120"/>
              <w:rPr>
                <w:sz w:val="21"/>
              </w:rPr>
            </w:pPr>
            <w:r>
              <w:rPr>
                <w:sz w:val="21"/>
              </w:rPr>
              <w:lastRenderedPageBreak/>
              <w:t>Apple</w:t>
            </w:r>
          </w:p>
        </w:tc>
        <w:tc>
          <w:tcPr>
            <w:tcW w:w="6587" w:type="dxa"/>
            <w:vAlign w:val="center"/>
          </w:tcPr>
          <w:p w14:paraId="74A4B860"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Coexistence cleanup for 38.101-1 Rel16</w:t>
            </w:r>
          </w:p>
          <w:p w14:paraId="6E423B73" w14:textId="77777777" w:rsidR="00922D20" w:rsidRDefault="00C22237">
            <w:pPr>
              <w:spacing w:before="120" w:after="120"/>
              <w:rPr>
                <w:rFonts w:ascii="Arial" w:hAnsi="Arial" w:cs="Arial"/>
                <w:b/>
                <w:bCs/>
                <w:sz w:val="18"/>
              </w:rPr>
            </w:pPr>
            <w:r>
              <w:rPr>
                <w:b/>
                <w:i/>
                <w:sz w:val="20"/>
              </w:rPr>
              <w:lastRenderedPageBreak/>
              <w:t>WIC: TEI16</w:t>
            </w:r>
          </w:p>
          <w:p w14:paraId="7DEF9F4A" w14:textId="77777777" w:rsidR="00922D20" w:rsidRDefault="00C22237">
            <w:pPr>
              <w:spacing w:before="120" w:after="120"/>
              <w:rPr>
                <w:sz w:val="20"/>
              </w:rPr>
            </w:pPr>
            <w:r>
              <w:rPr>
                <w:b/>
                <w:i/>
                <w:sz w:val="20"/>
              </w:rPr>
              <w:t>Reason for change:</w:t>
            </w:r>
            <w:r>
              <w:rPr>
                <w:sz w:val="20"/>
              </w:rPr>
              <w:t xml:space="preserve"> </w:t>
            </w:r>
          </w:p>
          <w:p w14:paraId="6CBEC51A" w14:textId="77777777" w:rsidR="00922D20" w:rsidRDefault="00C22237">
            <w:pPr>
              <w:spacing w:before="120" w:after="120"/>
            </w:pPr>
            <w:r>
              <w:rPr>
                <w:rFonts w:eastAsia="Yu Mincho"/>
                <w:sz w:val="20"/>
                <w:szCs w:val="20"/>
                <w:lang w:val="en-GB"/>
              </w:rPr>
              <w:t>Rel-16 features several band protection requirements which are not technical possible or contain contradicting protection requirements.</w:t>
            </w:r>
          </w:p>
          <w:p w14:paraId="6D9C73F3" w14:textId="77777777" w:rsidR="00922D20" w:rsidRDefault="00C22237">
            <w:pPr>
              <w:spacing w:before="120" w:after="120"/>
              <w:rPr>
                <w:b/>
                <w:i/>
                <w:sz w:val="20"/>
              </w:rPr>
            </w:pPr>
            <w:r>
              <w:rPr>
                <w:b/>
                <w:i/>
                <w:sz w:val="20"/>
              </w:rPr>
              <w:t>Summary of change:</w:t>
            </w:r>
          </w:p>
          <w:p w14:paraId="261914B6" w14:textId="77777777" w:rsidR="00922D20" w:rsidRDefault="00C22237">
            <w:pPr>
              <w:spacing w:before="120" w:after="120"/>
              <w:rPr>
                <w:b/>
                <w:i/>
                <w:sz w:val="20"/>
              </w:rPr>
            </w:pPr>
            <w:r>
              <w:rPr>
                <w:rFonts w:eastAsia="Yu Mincho"/>
                <w:sz w:val="20"/>
                <w:szCs w:val="20"/>
                <w:lang w:val="en-GB"/>
              </w:rPr>
              <w:t>Duplicate protections with contradicting requirements are corrected for several single bands and CA.</w:t>
            </w:r>
          </w:p>
        </w:tc>
      </w:tr>
    </w:tbl>
    <w:p w14:paraId="414D3F4E" w14:textId="77777777" w:rsidR="00922D20" w:rsidRDefault="00922D20"/>
    <w:p w14:paraId="4B826708" w14:textId="77777777" w:rsidR="00922D20" w:rsidRDefault="00C22237">
      <w:pPr>
        <w:pStyle w:val="2"/>
      </w:pPr>
      <w:r>
        <w:rPr>
          <w:rFonts w:hint="eastAsia"/>
        </w:rPr>
        <w:t>Open issues</w:t>
      </w:r>
      <w:r>
        <w:t xml:space="preserve"> summary</w:t>
      </w:r>
    </w:p>
    <w:p w14:paraId="64B7739F" w14:textId="77777777" w:rsidR="00922D20" w:rsidRDefault="00C22237">
      <w:pPr>
        <w:pStyle w:val="3"/>
        <w:rPr>
          <w:sz w:val="24"/>
          <w:szCs w:val="16"/>
        </w:rPr>
      </w:pPr>
      <w:r>
        <w:rPr>
          <w:sz w:val="24"/>
          <w:szCs w:val="16"/>
        </w:rPr>
        <w:t>Sub-topic 1-1 UE co-existence between n40 and n41</w:t>
      </w:r>
    </w:p>
    <w:p w14:paraId="6CDB932B" w14:textId="77777777" w:rsidR="00922D20" w:rsidRDefault="00C22237">
      <w:pPr>
        <w:rPr>
          <w:rFonts w:asciiTheme="minorHAnsi" w:eastAsia="Malgun Gothic" w:hAnsiTheme="minorHAnsi" w:cstheme="minorHAnsi"/>
          <w:i/>
          <w:color w:val="0070C0"/>
          <w:sz w:val="20"/>
          <w:lang w:eastAsia="ko-KR"/>
        </w:rPr>
      </w:pPr>
      <w:r>
        <w:rPr>
          <w:rFonts w:asciiTheme="minorHAnsi" w:hAnsiTheme="minorHAnsi" w:cstheme="minorHAnsi"/>
          <w:i/>
          <w:color w:val="0070C0"/>
          <w:sz w:val="20"/>
          <w:lang w:eastAsia="ko-KR"/>
        </w:rPr>
        <w:t>Moderator notes: UE co-existence requirements between n40 and n41 was removed from spec due to the assumption that the two bands will be synchronized and same UL/DL configuration. Now operator demands on the asynchronized NWs are shown, thus requirements are proposed in R4-2015553. The -50dBm/MHz for n40 Tx is same as removed requirement, and -40dBm/MHz is new for n41 Tx. CR is R4-2015554.</w:t>
      </w:r>
    </w:p>
    <w:p w14:paraId="3EA9D4DA" w14:textId="77777777"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1-1-1: Whether following proposals from R4-2015553 is acceptable to define spurious emission requirements?</w:t>
      </w:r>
    </w:p>
    <w:p w14:paraId="14578F55" w14:textId="77777777" w:rsidR="00922D20" w:rsidRDefault="00C22237">
      <w:pPr>
        <w:pStyle w:val="afc"/>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To introduce -50dBm/MHz spurious emission requirements for band n41 frequency range when band n40 transmitting power.</w:t>
      </w:r>
    </w:p>
    <w:p w14:paraId="7E226513" w14:textId="77777777" w:rsidR="00922D20" w:rsidRDefault="00C22237">
      <w:pPr>
        <w:pStyle w:val="afc"/>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2: To introduce -40dBm/MHz spurious emission requirements for band n40 frequency range when band n41 transmitting power.</w:t>
      </w:r>
    </w:p>
    <w:p w14:paraId="088C88C2" w14:textId="77777777" w:rsidR="00922D20" w:rsidRDefault="00C22237">
      <w:pPr>
        <w:pStyle w:val="afc"/>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14:paraId="126741E3" w14:textId="77777777" w:rsidR="00922D20" w:rsidRDefault="00C22237">
      <w:pPr>
        <w:pStyle w:val="afc"/>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tbl>
      <w:tblPr>
        <w:tblStyle w:val="af3"/>
        <w:tblW w:w="9631" w:type="dxa"/>
        <w:tblLayout w:type="fixed"/>
        <w:tblLook w:val="04A0" w:firstRow="1" w:lastRow="0" w:firstColumn="1" w:lastColumn="0" w:noHBand="0" w:noVBand="1"/>
      </w:tblPr>
      <w:tblGrid>
        <w:gridCol w:w="1310"/>
        <w:gridCol w:w="8321"/>
      </w:tblGrid>
      <w:tr w:rsidR="00922D20" w14:paraId="0B7F174E" w14:textId="77777777">
        <w:tc>
          <w:tcPr>
            <w:tcW w:w="1310" w:type="dxa"/>
          </w:tcPr>
          <w:p w14:paraId="1E5758EA"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17FACC5F"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14:paraId="3FDEEBF8" w14:textId="77777777">
        <w:tc>
          <w:tcPr>
            <w:tcW w:w="1310" w:type="dxa"/>
          </w:tcPr>
          <w:p w14:paraId="25ADC70E" w14:textId="77777777" w:rsidR="00922D20" w:rsidRDefault="00C22237">
            <w:pPr>
              <w:spacing w:after="120"/>
              <w:rPr>
                <w:rFonts w:eastAsia="Malgun Gothic"/>
                <w:color w:val="0070C0"/>
                <w:sz w:val="20"/>
                <w:lang w:eastAsia="ko-KR"/>
              </w:rPr>
            </w:pPr>
            <w:r>
              <w:rPr>
                <w:rFonts w:eastAsia="Malgun Gothic" w:hint="eastAsia"/>
                <w:color w:val="0070C0"/>
                <w:sz w:val="20"/>
                <w:lang w:eastAsia="ko-KR"/>
              </w:rPr>
              <w:t>LGE</w:t>
            </w:r>
          </w:p>
        </w:tc>
        <w:tc>
          <w:tcPr>
            <w:tcW w:w="8321" w:type="dxa"/>
          </w:tcPr>
          <w:p w14:paraId="16BA3503" w14:textId="77777777" w:rsidR="00922D20" w:rsidRDefault="00C22237">
            <w:pPr>
              <w:spacing w:after="120"/>
              <w:rPr>
                <w:ins w:id="1" w:author="Suhwan Lim" w:date="2020-11-04T16:02:00Z"/>
                <w:rFonts w:eastAsia="Malgun Gothic"/>
                <w:color w:val="0070C0"/>
                <w:sz w:val="20"/>
                <w:lang w:eastAsia="ko-KR"/>
              </w:rPr>
            </w:pPr>
            <w:r>
              <w:rPr>
                <w:rFonts w:eastAsia="Malgun Gothic"/>
                <w:color w:val="0070C0"/>
                <w:sz w:val="20"/>
                <w:lang w:eastAsia="ko-KR"/>
              </w:rPr>
              <w:t>F</w:t>
            </w:r>
            <w:r>
              <w:rPr>
                <w:rFonts w:eastAsia="Malgun Gothic" w:hint="eastAsia"/>
                <w:color w:val="0070C0"/>
                <w:sz w:val="20"/>
                <w:lang w:eastAsia="ko-KR"/>
              </w:rPr>
              <w:t xml:space="preserve">or </w:t>
            </w:r>
            <w:r>
              <w:rPr>
                <w:rFonts w:eastAsia="Malgun Gothic"/>
                <w:color w:val="0070C0"/>
                <w:sz w:val="20"/>
                <w:lang w:eastAsia="ko-KR"/>
              </w:rPr>
              <w:t>both aggressor cases, we prefer -40dBm/MHz as spurious emission requirement. The filter characteristic is quite aggressive to satisfy the 30dB isolation when we consider normal B40 filter performance.</w:t>
            </w:r>
          </w:p>
          <w:p w14:paraId="00906E2A" w14:textId="77777777" w:rsidR="007547D6" w:rsidRDefault="007547D6">
            <w:pPr>
              <w:spacing w:after="120"/>
              <w:rPr>
                <w:rFonts w:eastAsia="Malgun Gothic"/>
                <w:color w:val="0070C0"/>
                <w:sz w:val="20"/>
                <w:lang w:eastAsia="ko-KR"/>
              </w:rPr>
            </w:pPr>
            <w:ins w:id="2" w:author="Suhwan Lim" w:date="2020-11-04T16:02:00Z">
              <w:r>
                <w:rPr>
                  <w:rFonts w:eastAsia="Malgun Gothic"/>
                  <w:color w:val="0070C0"/>
                  <w:sz w:val="20"/>
                  <w:lang w:eastAsia="ko-KR"/>
                </w:rPr>
                <w:t>If RAN4 only consider synchronous operation only, then do not need to discuss</w:t>
              </w:r>
            </w:ins>
            <w:ins w:id="3" w:author="Suhwan Lim" w:date="2020-11-04T16:03:00Z">
              <w:r>
                <w:rPr>
                  <w:rFonts w:eastAsia="Malgun Gothic"/>
                  <w:color w:val="0070C0"/>
                  <w:sz w:val="20"/>
                  <w:lang w:eastAsia="ko-KR"/>
                </w:rPr>
                <w:t xml:space="preserve"> for MSD issues</w:t>
              </w:r>
            </w:ins>
            <w:ins w:id="4" w:author="Suhwan Lim" w:date="2020-11-04T16:02:00Z">
              <w:r>
                <w:rPr>
                  <w:rFonts w:eastAsia="Malgun Gothic"/>
                  <w:color w:val="0070C0"/>
                  <w:sz w:val="20"/>
                  <w:lang w:eastAsia="ko-KR"/>
                </w:rPr>
                <w:t>. LGE still prefer to keep the previous RAN4 agreements</w:t>
              </w:r>
            </w:ins>
            <w:ins w:id="5" w:author="Suhwan Lim" w:date="2020-11-04T16:03:00Z">
              <w:r>
                <w:rPr>
                  <w:rFonts w:eastAsia="Malgun Gothic"/>
                  <w:color w:val="0070C0"/>
                  <w:sz w:val="20"/>
                  <w:lang w:eastAsia="ko-KR"/>
                </w:rPr>
                <w:t xml:space="preserve"> as synchronous operation between n40 and n41.</w:t>
              </w:r>
            </w:ins>
          </w:p>
        </w:tc>
      </w:tr>
      <w:tr w:rsidR="00922D20" w14:paraId="4B8607C3" w14:textId="77777777">
        <w:tc>
          <w:tcPr>
            <w:tcW w:w="1310" w:type="dxa"/>
          </w:tcPr>
          <w:p w14:paraId="660F5119" w14:textId="77777777" w:rsidR="00922D20" w:rsidRDefault="00C22237">
            <w:pPr>
              <w:spacing w:after="120"/>
              <w:rPr>
                <w:rFonts w:eastAsiaTheme="minorEastAsia"/>
                <w:color w:val="0070C0"/>
                <w:sz w:val="20"/>
                <w:lang w:eastAsia="zh-CN"/>
              </w:rPr>
            </w:pPr>
            <w:ins w:id="6" w:author="ZTE_Wubin" w:date="2020-11-02T20:29:00Z">
              <w:r>
                <w:rPr>
                  <w:rFonts w:eastAsiaTheme="minorEastAsia" w:hint="eastAsia"/>
                  <w:color w:val="0070C0"/>
                  <w:sz w:val="20"/>
                  <w:lang w:eastAsia="zh-CN"/>
                </w:rPr>
                <w:t>ZTE</w:t>
              </w:r>
            </w:ins>
          </w:p>
        </w:tc>
        <w:tc>
          <w:tcPr>
            <w:tcW w:w="8321" w:type="dxa"/>
          </w:tcPr>
          <w:p w14:paraId="74A726BD" w14:textId="77777777" w:rsidR="00922D20" w:rsidRDefault="00C22237">
            <w:pPr>
              <w:spacing w:after="120"/>
              <w:rPr>
                <w:rFonts w:eastAsiaTheme="minorEastAsia"/>
                <w:color w:val="0070C0"/>
                <w:sz w:val="20"/>
                <w:lang w:eastAsia="zh-CN"/>
              </w:rPr>
            </w:pPr>
            <w:ins w:id="7" w:author="ZTE_Wubin" w:date="2020-11-02T20:53:00Z">
              <w:r>
                <w:rPr>
                  <w:rFonts w:eastAsiaTheme="minorEastAsia" w:hint="eastAsia"/>
                  <w:color w:val="0070C0"/>
                  <w:sz w:val="20"/>
                  <w:lang w:eastAsia="zh-CN"/>
                </w:rPr>
                <w:t xml:space="preserve">We </w:t>
              </w:r>
            </w:ins>
            <w:ins w:id="8" w:author="ZTE_Wubin" w:date="2020-11-02T20:55:00Z">
              <w:r>
                <w:rPr>
                  <w:rFonts w:eastAsiaTheme="minorEastAsia" w:hint="eastAsia"/>
                  <w:color w:val="0070C0"/>
                  <w:sz w:val="20"/>
                  <w:lang w:eastAsia="zh-CN"/>
                </w:rPr>
                <w:t>think</w:t>
              </w:r>
            </w:ins>
            <w:ins w:id="9" w:author="ZTE_Wubin" w:date="2020-11-02T20:53:00Z">
              <w:r>
                <w:rPr>
                  <w:rFonts w:eastAsiaTheme="minorEastAsia" w:hint="eastAsia"/>
                  <w:color w:val="0070C0"/>
                  <w:sz w:val="20"/>
                  <w:lang w:eastAsia="zh-CN"/>
                </w:rPr>
                <w:t xml:space="preserve"> both synchronize and asynchronize operation</w:t>
              </w:r>
            </w:ins>
            <w:ins w:id="10" w:author="ZTE_Wubin" w:date="2020-11-02T20:54:00Z">
              <w:r>
                <w:rPr>
                  <w:rFonts w:eastAsiaTheme="minorEastAsia" w:hint="eastAsia"/>
                  <w:color w:val="0070C0"/>
                  <w:sz w:val="20"/>
                  <w:lang w:eastAsia="zh-CN"/>
                </w:rPr>
                <w:t xml:space="preserve"> </w:t>
              </w:r>
            </w:ins>
            <w:ins w:id="11" w:author="ZTE_Wubin" w:date="2020-11-02T20:55:00Z">
              <w:r>
                <w:rPr>
                  <w:rFonts w:eastAsiaTheme="minorEastAsia" w:hint="eastAsia"/>
                  <w:color w:val="0070C0"/>
                  <w:sz w:val="20"/>
                  <w:lang w:eastAsia="zh-CN"/>
                </w:rPr>
                <w:t xml:space="preserve">should be considered </w:t>
              </w:r>
            </w:ins>
            <w:ins w:id="12" w:author="ZTE_Wubin" w:date="2020-11-02T20:54:00Z">
              <w:r>
                <w:rPr>
                  <w:rFonts w:eastAsiaTheme="minorEastAsia" w:hint="eastAsia"/>
                  <w:color w:val="0070C0"/>
                  <w:sz w:val="20"/>
                  <w:lang w:eastAsia="zh-CN"/>
                </w:rPr>
                <w:t>for band n40 and n41.</w:t>
              </w:r>
            </w:ins>
          </w:p>
        </w:tc>
      </w:tr>
      <w:tr w:rsidR="007D3788" w14:paraId="55B9F940" w14:textId="77777777">
        <w:trPr>
          <w:ins w:id="13" w:author="Qualcomm" w:date="2020-11-03T13:50:00Z"/>
        </w:trPr>
        <w:tc>
          <w:tcPr>
            <w:tcW w:w="1310" w:type="dxa"/>
          </w:tcPr>
          <w:p w14:paraId="6FE49B47" w14:textId="77777777" w:rsidR="007D3788" w:rsidRDefault="007D3788" w:rsidP="007D3788">
            <w:pPr>
              <w:spacing w:after="120"/>
              <w:rPr>
                <w:ins w:id="14" w:author="Qualcomm" w:date="2020-11-03T13:50:00Z"/>
                <w:rFonts w:eastAsiaTheme="minorEastAsia"/>
                <w:color w:val="0070C0"/>
                <w:sz w:val="20"/>
                <w:lang w:eastAsia="zh-CN"/>
              </w:rPr>
            </w:pPr>
            <w:ins w:id="15" w:author="Qualcomm" w:date="2020-11-03T13:51:00Z">
              <w:r>
                <w:rPr>
                  <w:rFonts w:eastAsiaTheme="minorEastAsia"/>
                  <w:color w:val="0070C0"/>
                  <w:sz w:val="20"/>
                  <w:lang w:eastAsia="zh-CN"/>
                </w:rPr>
                <w:t>Qualcomm</w:t>
              </w:r>
            </w:ins>
          </w:p>
        </w:tc>
        <w:tc>
          <w:tcPr>
            <w:tcW w:w="8321" w:type="dxa"/>
          </w:tcPr>
          <w:p w14:paraId="3025F206" w14:textId="77777777" w:rsidR="007D3788" w:rsidRDefault="007D3788" w:rsidP="007D3788">
            <w:pPr>
              <w:spacing w:after="120"/>
              <w:rPr>
                <w:ins w:id="16" w:author="Qualcomm" w:date="2020-11-03T13:51:00Z"/>
                <w:rFonts w:eastAsiaTheme="minorEastAsia"/>
                <w:color w:val="0070C0"/>
                <w:sz w:val="20"/>
                <w:lang w:eastAsia="zh-CN"/>
              </w:rPr>
            </w:pPr>
            <w:ins w:id="17" w:author="Qualcomm" w:date="2020-11-03T13:51:00Z">
              <w:r>
                <w:rPr>
                  <w:rFonts w:eastAsiaTheme="minorEastAsia"/>
                  <w:color w:val="0070C0"/>
                  <w:sz w:val="20"/>
                  <w:lang w:eastAsia="zh-CN"/>
                </w:rPr>
                <w:t>Prefer synchronous operation</w:t>
              </w:r>
              <w:r w:rsidRPr="00E8738B">
                <w:rPr>
                  <w:rFonts w:eastAsiaTheme="minorEastAsia"/>
                  <w:color w:val="0070C0"/>
                  <w:sz w:val="20"/>
                  <w:lang w:eastAsia="zh-CN"/>
                </w:rPr>
                <w:t xml:space="preserve">. There is a lot of filter variability in UE implementation, and UE may not be able to support non-simultaneous RX/TX at this stage. For NR-CA, the relaxed coexistence requirement is not enough, AMPR or RB restriction </w:t>
              </w:r>
              <w:r>
                <w:rPr>
                  <w:rFonts w:eastAsiaTheme="minorEastAsia"/>
                  <w:color w:val="0070C0"/>
                  <w:sz w:val="20"/>
                  <w:lang w:eastAsia="zh-CN"/>
                </w:rPr>
                <w:t xml:space="preserve">and MSD </w:t>
              </w:r>
              <w:r w:rsidRPr="00E8738B">
                <w:rPr>
                  <w:rFonts w:eastAsiaTheme="minorEastAsia"/>
                  <w:color w:val="0070C0"/>
                  <w:sz w:val="20"/>
                  <w:lang w:eastAsia="zh-CN"/>
                </w:rPr>
                <w:t>would be required</w:t>
              </w:r>
              <w:r>
                <w:rPr>
                  <w:rFonts w:eastAsiaTheme="minorEastAsia"/>
                  <w:color w:val="0070C0"/>
                  <w:sz w:val="20"/>
                  <w:lang w:eastAsia="zh-CN"/>
                </w:rPr>
                <w:t xml:space="preserve">, especially for non-contiguous allocations in NRCA, so </w:t>
              </w:r>
              <w:r w:rsidRPr="00E8738B">
                <w:rPr>
                  <w:rFonts w:eastAsiaTheme="minorEastAsia"/>
                  <w:color w:val="0070C0"/>
                  <w:sz w:val="20"/>
                  <w:lang w:eastAsia="zh-CN"/>
                </w:rPr>
                <w:t>these bands require synchronization to prevent interferenc</w:t>
              </w:r>
              <w:r>
                <w:rPr>
                  <w:rFonts w:eastAsiaTheme="minorEastAsia"/>
                  <w:color w:val="0070C0"/>
                  <w:sz w:val="20"/>
                  <w:lang w:eastAsia="zh-CN"/>
                </w:rPr>
                <w:t xml:space="preserve">e. </w:t>
              </w:r>
              <w:r w:rsidRPr="00E8738B">
                <w:rPr>
                  <w:rFonts w:eastAsiaTheme="minorEastAsia"/>
                  <w:color w:val="0070C0"/>
                  <w:sz w:val="20"/>
                  <w:lang w:eastAsia="zh-CN"/>
                </w:rPr>
                <w:t xml:space="preserve">The relaxed requirement would only be able to meet the general spurious emission for single carrier operation provided UE implementation met the filtering requirement. </w:t>
              </w:r>
              <w:r>
                <w:rPr>
                  <w:rFonts w:eastAsiaTheme="minorEastAsia"/>
                  <w:color w:val="0070C0"/>
                  <w:sz w:val="20"/>
                  <w:lang w:eastAsia="zh-CN"/>
                </w:rPr>
                <w:t>Also, o</w:t>
              </w:r>
              <w:r w:rsidRPr="00E8738B">
                <w:rPr>
                  <w:rFonts w:eastAsiaTheme="minorEastAsia"/>
                  <w:color w:val="0070C0"/>
                  <w:sz w:val="20"/>
                  <w:lang w:eastAsia="zh-CN"/>
                </w:rPr>
                <w:t>riginal TP for TR was approved under the assumption of synchronous operation</w:t>
              </w:r>
              <w:r>
                <w:rPr>
                  <w:rFonts w:eastAsiaTheme="minorEastAsia"/>
                  <w:color w:val="0070C0"/>
                  <w:sz w:val="20"/>
                  <w:lang w:eastAsia="zh-CN"/>
                </w:rPr>
                <w:t>.</w:t>
              </w:r>
            </w:ins>
          </w:p>
          <w:p w14:paraId="3AC29424" w14:textId="77777777" w:rsidR="007D3788" w:rsidRDefault="007D3788" w:rsidP="007D3788">
            <w:pPr>
              <w:spacing w:after="120"/>
              <w:rPr>
                <w:ins w:id="18" w:author="Qualcomm" w:date="2020-11-03T13:50:00Z"/>
                <w:rFonts w:eastAsiaTheme="minorEastAsia"/>
                <w:color w:val="0070C0"/>
                <w:sz w:val="20"/>
                <w:lang w:eastAsia="zh-CN"/>
              </w:rPr>
            </w:pPr>
            <w:ins w:id="19" w:author="Qualcomm" w:date="2020-11-03T13:51:00Z">
              <w:r>
                <w:rPr>
                  <w:rFonts w:eastAsiaTheme="minorEastAsia"/>
                  <w:color w:val="0070C0"/>
                  <w:sz w:val="20"/>
                  <w:lang w:eastAsia="zh-CN"/>
                </w:rPr>
                <w:t>Coexistence in the same band among operators must also be considered</w:t>
              </w:r>
              <w:r w:rsidRPr="00E8738B">
                <w:rPr>
                  <w:rFonts w:eastAsiaTheme="minorEastAsia"/>
                  <w:color w:val="0070C0"/>
                  <w:sz w:val="20"/>
                  <w:lang w:eastAsia="zh-CN"/>
                </w:rPr>
                <w:t>.</w:t>
              </w:r>
            </w:ins>
          </w:p>
        </w:tc>
      </w:tr>
      <w:tr w:rsidR="00922D20" w14:paraId="7830B6F3" w14:textId="77777777">
        <w:trPr>
          <w:ins w:id="20" w:author="cmcc" w:date="2020-11-03T10:23:00Z"/>
        </w:trPr>
        <w:tc>
          <w:tcPr>
            <w:tcW w:w="1310" w:type="dxa"/>
          </w:tcPr>
          <w:p w14:paraId="5A9BF3BA" w14:textId="77777777" w:rsidR="00922D20" w:rsidRDefault="00C22237">
            <w:pPr>
              <w:spacing w:after="120"/>
              <w:rPr>
                <w:ins w:id="21" w:author="cmcc" w:date="2020-11-03T10:23:00Z"/>
                <w:rFonts w:eastAsiaTheme="minorEastAsia"/>
                <w:color w:val="0070C0"/>
                <w:sz w:val="20"/>
                <w:lang w:eastAsia="zh-CN"/>
              </w:rPr>
            </w:pPr>
            <w:ins w:id="22" w:author="cmcc" w:date="2020-11-03T10:23:00Z">
              <w:r>
                <w:rPr>
                  <w:rFonts w:eastAsiaTheme="minorEastAsia" w:hint="eastAsia"/>
                  <w:color w:val="0070C0"/>
                  <w:sz w:val="20"/>
                  <w:lang w:eastAsia="zh-CN"/>
                </w:rPr>
                <w:t>CMCC</w:t>
              </w:r>
            </w:ins>
          </w:p>
        </w:tc>
        <w:tc>
          <w:tcPr>
            <w:tcW w:w="8321" w:type="dxa"/>
          </w:tcPr>
          <w:p w14:paraId="2BE1FA7E" w14:textId="77777777" w:rsidR="00922D20" w:rsidRDefault="00C22237">
            <w:pPr>
              <w:spacing w:after="120"/>
              <w:rPr>
                <w:ins w:id="23" w:author="cmcc" w:date="2020-11-03T10:33:00Z"/>
                <w:rFonts w:eastAsiaTheme="minorEastAsia"/>
                <w:color w:val="0070C0"/>
                <w:sz w:val="20"/>
                <w:lang w:eastAsia="zh-CN"/>
              </w:rPr>
            </w:pPr>
            <w:ins w:id="24" w:author="cmcc" w:date="2020-11-03T10:24:00Z">
              <w:r>
                <w:rPr>
                  <w:rFonts w:eastAsiaTheme="minorEastAsia" w:hint="eastAsia"/>
                  <w:color w:val="0070C0"/>
                  <w:sz w:val="20"/>
                  <w:lang w:eastAsia="zh-CN"/>
                </w:rPr>
                <w:t>Option</w:t>
              </w:r>
            </w:ins>
            <w:ins w:id="25" w:author="cmcc" w:date="2020-11-03T10:35:00Z">
              <w:r>
                <w:rPr>
                  <w:rFonts w:eastAsiaTheme="minorEastAsia" w:hint="eastAsia"/>
                  <w:color w:val="0070C0"/>
                  <w:sz w:val="20"/>
                  <w:lang w:eastAsia="zh-CN"/>
                </w:rPr>
                <w:t xml:space="preserve"> </w:t>
              </w:r>
            </w:ins>
            <w:ins w:id="26" w:author="cmcc" w:date="2020-11-03T10:24:00Z">
              <w:r>
                <w:rPr>
                  <w:rFonts w:eastAsiaTheme="minorEastAsia" w:hint="eastAsia"/>
                  <w:color w:val="0070C0"/>
                  <w:sz w:val="20"/>
                  <w:lang w:eastAsia="zh-CN"/>
                </w:rPr>
                <w:t xml:space="preserve">1, </w:t>
              </w:r>
            </w:ins>
          </w:p>
          <w:p w14:paraId="17537809" w14:textId="77777777" w:rsidR="00922D20" w:rsidRDefault="00C22237">
            <w:pPr>
              <w:spacing w:after="120"/>
              <w:rPr>
                <w:ins w:id="27" w:author="cmcc" w:date="2020-11-03T10:23:00Z"/>
                <w:rFonts w:eastAsiaTheme="minorEastAsia"/>
                <w:color w:val="0070C0"/>
                <w:sz w:val="20"/>
                <w:lang w:eastAsia="zh-CN"/>
              </w:rPr>
            </w:pPr>
            <w:ins w:id="28" w:author="cmcc" w:date="2020-11-03T10:26:00Z">
              <w:r>
                <w:rPr>
                  <w:rFonts w:eastAsia="Malgun Gothic"/>
                  <w:color w:val="0070C0"/>
                  <w:sz w:val="20"/>
                  <w:lang w:eastAsia="ko-KR"/>
                </w:rPr>
                <w:t>The -50</w:t>
              </w:r>
              <w:r>
                <w:rPr>
                  <w:rFonts w:eastAsiaTheme="minorEastAsia" w:hint="eastAsia"/>
                  <w:color w:val="0070C0"/>
                  <w:sz w:val="20"/>
                  <w:lang w:eastAsia="zh-CN"/>
                </w:rPr>
                <w:t>dBm</w:t>
              </w:r>
            </w:ins>
            <w:ins w:id="29" w:author="cmcc" w:date="2020-11-03T10:27:00Z">
              <w:r>
                <w:rPr>
                  <w:rFonts w:eastAsiaTheme="minorEastAsia" w:hint="eastAsia"/>
                  <w:color w:val="0070C0"/>
                  <w:sz w:val="20"/>
                  <w:lang w:eastAsia="zh-CN"/>
                </w:rPr>
                <w:t xml:space="preserve">\MHz spurious emission requirements for n41 </w:t>
              </w:r>
            </w:ins>
            <w:ins w:id="30" w:author="cmcc" w:date="2020-11-03T10:26:00Z">
              <w:r>
                <w:rPr>
                  <w:rFonts w:eastAsia="Malgun Gothic"/>
                  <w:color w:val="0070C0"/>
                  <w:sz w:val="20"/>
                  <w:lang w:eastAsia="ko-KR"/>
                </w:rPr>
                <w:t xml:space="preserve">was defined in the early </w:t>
              </w:r>
              <w:r>
                <w:rPr>
                  <w:rFonts w:eastAsiaTheme="minorEastAsia" w:hint="eastAsia"/>
                  <w:color w:val="0070C0"/>
                  <w:sz w:val="20"/>
                  <w:lang w:eastAsia="zh-CN"/>
                </w:rPr>
                <w:t>phase</w:t>
              </w:r>
              <w:r>
                <w:rPr>
                  <w:rFonts w:eastAsia="Malgun Gothic"/>
                  <w:color w:val="0070C0"/>
                  <w:sz w:val="20"/>
                  <w:lang w:eastAsia="ko-KR"/>
                </w:rPr>
                <w:t xml:space="preserve"> of the </w:t>
              </w:r>
              <w:r>
                <w:rPr>
                  <w:rFonts w:eastAsia="Malgun Gothic"/>
                  <w:color w:val="0070C0"/>
                  <w:sz w:val="20"/>
                  <w:lang w:eastAsia="ko-KR"/>
                </w:rPr>
                <w:lastRenderedPageBreak/>
                <w:t xml:space="preserve">coexistence of </w:t>
              </w:r>
            </w:ins>
            <w:ins w:id="31" w:author="cmcc" w:date="2020-11-03T10:27:00Z">
              <w:r>
                <w:rPr>
                  <w:rFonts w:eastAsiaTheme="minorEastAsia" w:hint="eastAsia"/>
                  <w:color w:val="0070C0"/>
                  <w:sz w:val="20"/>
                  <w:lang w:eastAsia="zh-CN"/>
                </w:rPr>
                <w:t>n</w:t>
              </w:r>
            </w:ins>
            <w:ins w:id="32" w:author="cmcc" w:date="2020-11-03T10:26:00Z">
              <w:r>
                <w:rPr>
                  <w:rFonts w:eastAsia="Malgun Gothic"/>
                  <w:color w:val="0070C0"/>
                  <w:sz w:val="20"/>
                  <w:lang w:eastAsia="ko-KR"/>
                </w:rPr>
                <w:t xml:space="preserve">40 and </w:t>
              </w:r>
            </w:ins>
            <w:ins w:id="33" w:author="cmcc" w:date="2020-11-03T10:27:00Z">
              <w:r>
                <w:rPr>
                  <w:rFonts w:eastAsiaTheme="minorEastAsia" w:hint="eastAsia"/>
                  <w:color w:val="0070C0"/>
                  <w:sz w:val="20"/>
                  <w:lang w:eastAsia="zh-CN"/>
                </w:rPr>
                <w:t>n</w:t>
              </w:r>
            </w:ins>
            <w:ins w:id="34" w:author="cmcc" w:date="2020-11-03T10:26:00Z">
              <w:r>
                <w:rPr>
                  <w:rFonts w:eastAsia="Malgun Gothic"/>
                  <w:color w:val="0070C0"/>
                  <w:sz w:val="20"/>
                  <w:lang w:eastAsia="ko-KR"/>
                </w:rPr>
                <w:t>41</w:t>
              </w:r>
            </w:ins>
            <w:ins w:id="35" w:author="cmcc" w:date="2020-11-03T10:28:00Z">
              <w:r>
                <w:rPr>
                  <w:rFonts w:eastAsiaTheme="minorEastAsia" w:hint="eastAsia"/>
                  <w:color w:val="0070C0"/>
                  <w:sz w:val="20"/>
                  <w:lang w:eastAsia="zh-CN"/>
                </w:rPr>
                <w:t xml:space="preserve"> or B40 and n41</w:t>
              </w:r>
            </w:ins>
            <w:ins w:id="36" w:author="cmcc" w:date="2020-11-03T10:26:00Z">
              <w:r>
                <w:rPr>
                  <w:rFonts w:eastAsia="Malgun Gothic"/>
                  <w:color w:val="0070C0"/>
                  <w:sz w:val="20"/>
                  <w:lang w:eastAsia="ko-KR"/>
                </w:rPr>
                <w:t>, but since only the synchronization scenario was considered, RAN4 removed the -50</w:t>
              </w:r>
            </w:ins>
            <w:ins w:id="37" w:author="cmcc" w:date="2020-11-03T10:28:00Z">
              <w:r>
                <w:rPr>
                  <w:rFonts w:eastAsiaTheme="minorEastAsia" w:hint="eastAsia"/>
                  <w:color w:val="0070C0"/>
                  <w:sz w:val="20"/>
                  <w:lang w:eastAsia="zh-CN"/>
                </w:rPr>
                <w:t xml:space="preserve">dBm\MHz for </w:t>
              </w:r>
            </w:ins>
            <w:ins w:id="38" w:author="cmcc" w:date="2020-11-03T10:29:00Z">
              <w:r>
                <w:rPr>
                  <w:rFonts w:eastAsiaTheme="minorEastAsia" w:hint="eastAsia"/>
                  <w:color w:val="0070C0"/>
                  <w:sz w:val="20"/>
                  <w:lang w:eastAsia="zh-CN"/>
                </w:rPr>
                <w:t xml:space="preserve">band </w:t>
              </w:r>
            </w:ins>
            <w:ins w:id="39" w:author="cmcc" w:date="2020-11-03T10:28:00Z">
              <w:r>
                <w:rPr>
                  <w:rFonts w:eastAsiaTheme="minorEastAsia" w:hint="eastAsia"/>
                  <w:color w:val="0070C0"/>
                  <w:sz w:val="20"/>
                  <w:lang w:eastAsia="zh-CN"/>
                </w:rPr>
                <w:t>n41 when n40 transmitt</w:t>
              </w:r>
              <w:r>
                <w:rPr>
                  <w:rFonts w:eastAsia="Malgun Gothic" w:hint="eastAsia"/>
                  <w:color w:val="0070C0"/>
                  <w:sz w:val="20"/>
                  <w:lang w:eastAsia="ko-KR"/>
                </w:rPr>
                <w:t>ing power</w:t>
              </w:r>
            </w:ins>
            <w:ins w:id="40" w:author="cmcc" w:date="2020-11-03T10:29:00Z">
              <w:r>
                <w:rPr>
                  <w:rFonts w:eastAsia="Malgun Gothic" w:hint="eastAsia"/>
                  <w:color w:val="0070C0"/>
                  <w:sz w:val="20"/>
                  <w:lang w:eastAsia="ko-KR"/>
                </w:rPr>
                <w:t xml:space="preserve">. </w:t>
              </w:r>
            </w:ins>
            <w:ins w:id="41" w:author="cmcc" w:date="2020-11-03T10:28:00Z">
              <w:r>
                <w:rPr>
                  <w:rFonts w:eastAsia="Malgun Gothic" w:hint="eastAsia"/>
                  <w:color w:val="0070C0"/>
                  <w:sz w:val="20"/>
                  <w:lang w:eastAsia="ko-KR"/>
                </w:rPr>
                <w:t xml:space="preserve"> </w:t>
              </w:r>
            </w:ins>
            <w:ins w:id="42" w:author="cmcc" w:date="2020-11-03T10:31:00Z">
              <w:r>
                <w:rPr>
                  <w:rFonts w:eastAsiaTheme="minorEastAsia" w:hint="eastAsia"/>
                  <w:color w:val="0070C0"/>
                  <w:sz w:val="20"/>
                  <w:lang w:eastAsia="zh-CN"/>
                </w:rPr>
                <w:t>Operators</w:t>
              </w:r>
              <w:r>
                <w:rPr>
                  <w:rFonts w:eastAsia="Malgun Gothic"/>
                  <w:color w:val="0070C0"/>
                  <w:sz w:val="20"/>
                  <w:lang w:eastAsia="ko-KR"/>
                </w:rPr>
                <w:t xml:space="preserve"> currently have potential </w:t>
              </w:r>
              <w:r>
                <w:rPr>
                  <w:rFonts w:eastAsiaTheme="minorEastAsia" w:hint="eastAsia"/>
                  <w:color w:val="0070C0"/>
                  <w:sz w:val="20"/>
                  <w:lang w:eastAsia="zh-CN"/>
                </w:rPr>
                <w:t>a</w:t>
              </w:r>
              <w:r>
                <w:rPr>
                  <w:rFonts w:eastAsia="Malgun Gothic"/>
                  <w:color w:val="0070C0"/>
                  <w:sz w:val="20"/>
                  <w:lang w:eastAsia="ko-KR"/>
                </w:rPr>
                <w:t>sync</w:t>
              </w:r>
              <w:r>
                <w:rPr>
                  <w:rFonts w:eastAsiaTheme="minorEastAsia" w:hint="eastAsia"/>
                  <w:color w:val="0070C0"/>
                  <w:sz w:val="20"/>
                  <w:lang w:eastAsia="zh-CN"/>
                </w:rPr>
                <w:t>hronize</w:t>
              </w:r>
              <w:r>
                <w:rPr>
                  <w:rFonts w:eastAsia="Malgun Gothic"/>
                  <w:color w:val="0070C0"/>
                  <w:sz w:val="20"/>
                  <w:lang w:eastAsia="ko-KR"/>
                </w:rPr>
                <w:t xml:space="preserve"> requ</w:t>
              </w:r>
              <w:r>
                <w:rPr>
                  <w:rFonts w:eastAsiaTheme="minorEastAsia" w:hint="eastAsia"/>
                  <w:color w:val="0070C0"/>
                  <w:sz w:val="20"/>
                  <w:lang w:eastAsia="zh-CN"/>
                </w:rPr>
                <w:t>est</w:t>
              </w:r>
              <w:r>
                <w:rPr>
                  <w:rFonts w:eastAsia="Malgun Gothic"/>
                  <w:color w:val="0070C0"/>
                  <w:sz w:val="20"/>
                  <w:lang w:eastAsia="ko-KR"/>
                </w:rPr>
                <w:t xml:space="preserve"> for </w:t>
              </w:r>
              <w:r>
                <w:rPr>
                  <w:rFonts w:eastAsiaTheme="minorEastAsia" w:hint="eastAsia"/>
                  <w:color w:val="0070C0"/>
                  <w:sz w:val="20"/>
                  <w:lang w:eastAsia="zh-CN"/>
                </w:rPr>
                <w:t>n</w:t>
              </w:r>
              <w:r>
                <w:rPr>
                  <w:rFonts w:eastAsia="Malgun Gothic"/>
                  <w:color w:val="0070C0"/>
                  <w:sz w:val="20"/>
                  <w:lang w:eastAsia="ko-KR"/>
                </w:rPr>
                <w:t xml:space="preserve">40 and </w:t>
              </w:r>
            </w:ins>
            <w:ins w:id="43" w:author="cmcc" w:date="2020-11-03T10:32:00Z">
              <w:r>
                <w:rPr>
                  <w:rFonts w:eastAsiaTheme="minorEastAsia" w:hint="eastAsia"/>
                  <w:color w:val="0070C0"/>
                  <w:sz w:val="20"/>
                  <w:lang w:eastAsia="zh-CN"/>
                </w:rPr>
                <w:t>n</w:t>
              </w:r>
            </w:ins>
            <w:ins w:id="44" w:author="cmcc" w:date="2020-11-03T10:31:00Z">
              <w:r>
                <w:rPr>
                  <w:rFonts w:eastAsia="Malgun Gothic"/>
                  <w:color w:val="0070C0"/>
                  <w:sz w:val="20"/>
                  <w:lang w:eastAsia="ko-KR"/>
                </w:rPr>
                <w:t xml:space="preserve">41, and we agree with </w:t>
              </w:r>
            </w:ins>
            <w:ins w:id="45" w:author="cmcc" w:date="2020-11-03T10:33:00Z">
              <w:r>
                <w:rPr>
                  <w:rFonts w:eastAsiaTheme="minorEastAsia" w:hint="eastAsia"/>
                  <w:color w:val="0070C0"/>
                  <w:sz w:val="20"/>
                  <w:lang w:eastAsia="zh-CN"/>
                </w:rPr>
                <w:t>p</w:t>
              </w:r>
            </w:ins>
            <w:ins w:id="46" w:author="cmcc" w:date="2020-11-03T10:32:00Z">
              <w:r>
                <w:rPr>
                  <w:rFonts w:eastAsiaTheme="minorEastAsia" w:hint="eastAsia"/>
                  <w:color w:val="0070C0"/>
                  <w:sz w:val="20"/>
                  <w:lang w:eastAsia="zh-CN"/>
                </w:rPr>
                <w:t>roposal 1 and proposal 2</w:t>
              </w:r>
            </w:ins>
            <w:ins w:id="47" w:author="cmcc" w:date="2020-11-03T10:31:00Z">
              <w:r>
                <w:rPr>
                  <w:rFonts w:eastAsia="Malgun Gothic"/>
                  <w:color w:val="0070C0"/>
                  <w:sz w:val="20"/>
                  <w:lang w:eastAsia="ko-KR"/>
                </w:rPr>
                <w:t xml:space="preserve"> to fix th</w:t>
              </w:r>
            </w:ins>
            <w:ins w:id="48" w:author="cmcc" w:date="2020-11-03T10:32:00Z">
              <w:r>
                <w:rPr>
                  <w:rFonts w:eastAsiaTheme="minorEastAsia" w:hint="eastAsia"/>
                  <w:color w:val="0070C0"/>
                  <w:sz w:val="20"/>
                  <w:lang w:eastAsia="zh-CN"/>
                </w:rPr>
                <w:t xml:space="preserve">e spurious emission requirements </w:t>
              </w:r>
            </w:ins>
            <w:ins w:id="49" w:author="cmcc" w:date="2020-11-03T10:36:00Z">
              <w:r>
                <w:rPr>
                  <w:rFonts w:eastAsiaTheme="minorEastAsia" w:hint="eastAsia"/>
                  <w:color w:val="0070C0"/>
                  <w:sz w:val="20"/>
                  <w:lang w:eastAsia="zh-CN"/>
                </w:rPr>
                <w:t>between</w:t>
              </w:r>
            </w:ins>
            <w:ins w:id="50" w:author="cmcc" w:date="2020-11-03T10:32:00Z">
              <w:r>
                <w:rPr>
                  <w:rFonts w:eastAsiaTheme="minorEastAsia" w:hint="eastAsia"/>
                  <w:color w:val="0070C0"/>
                  <w:sz w:val="20"/>
                  <w:lang w:eastAsia="zh-CN"/>
                </w:rPr>
                <w:t xml:space="preserve"> n41 and n40.</w:t>
              </w:r>
            </w:ins>
          </w:p>
        </w:tc>
      </w:tr>
      <w:tr w:rsidR="004C63C5" w14:paraId="6A948E94" w14:textId="77777777">
        <w:trPr>
          <w:ins w:id="51" w:author="Huawei" w:date="2020-11-04T23:01:00Z"/>
        </w:trPr>
        <w:tc>
          <w:tcPr>
            <w:tcW w:w="1310" w:type="dxa"/>
          </w:tcPr>
          <w:p w14:paraId="10C4104E" w14:textId="7B9C6A81" w:rsidR="004C63C5" w:rsidRDefault="004C63C5" w:rsidP="004C63C5">
            <w:pPr>
              <w:spacing w:after="120"/>
              <w:rPr>
                <w:ins w:id="52" w:author="Huawei" w:date="2020-11-04T23:01:00Z"/>
                <w:rFonts w:eastAsiaTheme="minorEastAsia"/>
                <w:color w:val="0070C0"/>
                <w:sz w:val="20"/>
                <w:lang w:eastAsia="zh-CN"/>
              </w:rPr>
            </w:pPr>
            <w:ins w:id="53" w:author="Huawei" w:date="2020-11-04T23:01:00Z">
              <w:r>
                <w:rPr>
                  <w:rFonts w:eastAsiaTheme="minorEastAsia" w:hint="eastAsia"/>
                  <w:color w:val="0070C0"/>
                  <w:sz w:val="20"/>
                  <w:lang w:eastAsia="zh-CN"/>
                </w:rPr>
                <w:lastRenderedPageBreak/>
                <w:t>H</w:t>
              </w:r>
              <w:r>
                <w:rPr>
                  <w:rFonts w:eastAsiaTheme="minorEastAsia"/>
                  <w:color w:val="0070C0"/>
                  <w:sz w:val="20"/>
                  <w:lang w:eastAsia="zh-CN"/>
                </w:rPr>
                <w:t>uawei</w:t>
              </w:r>
            </w:ins>
          </w:p>
        </w:tc>
        <w:tc>
          <w:tcPr>
            <w:tcW w:w="8321" w:type="dxa"/>
          </w:tcPr>
          <w:p w14:paraId="3AAEC8FB" w14:textId="77777777" w:rsidR="004C63C5" w:rsidRDefault="004C63C5" w:rsidP="004C63C5">
            <w:pPr>
              <w:spacing w:after="120"/>
              <w:rPr>
                <w:ins w:id="54" w:author="Huawei" w:date="2020-11-04T23:01:00Z"/>
                <w:rFonts w:eastAsiaTheme="minorEastAsia"/>
                <w:color w:val="0070C0"/>
                <w:sz w:val="20"/>
                <w:lang w:eastAsia="zh-CN"/>
              </w:rPr>
            </w:pPr>
            <w:ins w:id="55" w:author="Huawei" w:date="2020-11-04T23:01:00Z">
              <w:r>
                <w:rPr>
                  <w:rFonts w:eastAsiaTheme="minorEastAsia" w:hint="eastAsia"/>
                  <w:color w:val="0070C0"/>
                  <w:sz w:val="20"/>
                  <w:lang w:eastAsia="zh-CN"/>
                </w:rPr>
                <w:t>T</w:t>
              </w:r>
              <w:r>
                <w:rPr>
                  <w:rFonts w:eastAsiaTheme="minorEastAsia"/>
                  <w:color w:val="0070C0"/>
                  <w:sz w:val="20"/>
                  <w:lang w:eastAsia="zh-CN"/>
                </w:rPr>
                <w:t xml:space="preserve">o LGE: </w:t>
              </w:r>
            </w:ins>
          </w:p>
          <w:p w14:paraId="5E61113C" w14:textId="77777777" w:rsidR="004C63C5" w:rsidRDefault="004C63C5" w:rsidP="004C63C5">
            <w:pPr>
              <w:spacing w:after="120"/>
              <w:rPr>
                <w:ins w:id="56" w:author="Huawei" w:date="2020-11-04T23:01:00Z"/>
                <w:rFonts w:eastAsiaTheme="minorEastAsia"/>
                <w:color w:val="0070C0"/>
                <w:sz w:val="20"/>
                <w:lang w:eastAsia="zh-CN"/>
              </w:rPr>
            </w:pPr>
            <w:ins w:id="57" w:author="Huawei" w:date="2020-11-04T23:01:00Z">
              <w:r>
                <w:rPr>
                  <w:rFonts w:eastAsiaTheme="minorEastAsia"/>
                  <w:color w:val="0070C0"/>
                  <w:sz w:val="20"/>
                  <w:lang w:eastAsia="zh-CN"/>
                </w:rPr>
                <w:t xml:space="preserve">Band n40 should protect band 1 to meet </w:t>
              </w:r>
              <w:r w:rsidRPr="00530F17">
                <w:rPr>
                  <w:rFonts w:eastAsiaTheme="minorEastAsia"/>
                  <w:color w:val="0070C0"/>
                  <w:sz w:val="20"/>
                  <w:lang w:eastAsia="zh-CN"/>
                </w:rPr>
                <w:t>-50dBm/MHz spurious emission requirements</w:t>
              </w:r>
              <w:r>
                <w:rPr>
                  <w:rFonts w:eastAsiaTheme="minorEastAsia"/>
                  <w:color w:val="0070C0"/>
                  <w:sz w:val="20"/>
                  <w:lang w:eastAsia="zh-CN"/>
                </w:rPr>
                <w:t xml:space="preserve">. Look at the performance of band n40 filter. The performance for band 1 Rx frequency is worse than band 41. I wonder why </w:t>
              </w:r>
              <w:r w:rsidRPr="00353176">
                <w:rPr>
                  <w:rFonts w:eastAsiaTheme="minorEastAsia"/>
                  <w:color w:val="0070C0"/>
                  <w:sz w:val="20"/>
                  <w:lang w:eastAsia="zh-CN"/>
                </w:rPr>
                <w:t xml:space="preserve">-50dBm/MHz spurious emission requirements </w:t>
              </w:r>
              <w:r>
                <w:rPr>
                  <w:rFonts w:eastAsiaTheme="minorEastAsia"/>
                  <w:color w:val="0070C0"/>
                  <w:sz w:val="20"/>
                  <w:lang w:eastAsia="zh-CN"/>
                </w:rPr>
                <w:t xml:space="preserve">can’t be reached </w:t>
              </w:r>
              <w:r w:rsidRPr="00353176">
                <w:rPr>
                  <w:rFonts w:eastAsiaTheme="minorEastAsia"/>
                  <w:color w:val="0070C0"/>
                  <w:sz w:val="20"/>
                  <w:lang w:eastAsia="zh-CN"/>
                </w:rPr>
                <w:t>for band n41 frequency range</w:t>
              </w:r>
              <w:r>
                <w:t xml:space="preserve"> </w:t>
              </w:r>
              <w:r w:rsidRPr="00353176">
                <w:rPr>
                  <w:rFonts w:eastAsiaTheme="minorEastAsia"/>
                  <w:color w:val="0070C0"/>
                  <w:sz w:val="20"/>
                  <w:lang w:eastAsia="zh-CN"/>
                </w:rPr>
                <w:t>when band n40 transmitting power.</w:t>
              </w:r>
            </w:ins>
          </w:p>
          <w:p w14:paraId="4CDF12A6" w14:textId="77777777" w:rsidR="004C63C5" w:rsidRDefault="004C63C5" w:rsidP="004C63C5">
            <w:pPr>
              <w:spacing w:after="120"/>
              <w:rPr>
                <w:ins w:id="58" w:author="Huawei" w:date="2020-11-04T23:01:00Z"/>
                <w:rFonts w:eastAsiaTheme="minorEastAsia"/>
                <w:color w:val="0070C0"/>
                <w:sz w:val="20"/>
                <w:lang w:eastAsia="zh-CN"/>
              </w:rPr>
            </w:pPr>
            <w:ins w:id="59" w:author="Huawei" w:date="2020-11-04T23:01:00Z">
              <w:r>
                <w:rPr>
                  <w:rFonts w:eastAsiaTheme="minorEastAsia"/>
                  <w:color w:val="0070C0"/>
                  <w:sz w:val="20"/>
                  <w:lang w:eastAsia="zh-CN"/>
                </w:rPr>
                <w:t xml:space="preserve">To ZTE: When we draft the </w:t>
              </w:r>
              <w:r w:rsidRPr="00353176">
                <w:rPr>
                  <w:rFonts w:eastAsiaTheme="minorEastAsia"/>
                  <w:color w:val="0070C0"/>
                  <w:sz w:val="20"/>
                  <w:lang w:eastAsia="zh-CN"/>
                </w:rPr>
                <w:t>spurious emission requirements</w:t>
              </w:r>
              <w:r>
                <w:rPr>
                  <w:rFonts w:eastAsiaTheme="minorEastAsia"/>
                  <w:color w:val="0070C0"/>
                  <w:sz w:val="20"/>
                  <w:lang w:eastAsia="zh-CN"/>
                </w:rPr>
                <w:t xml:space="preserve"> for UE co-existence, we need to consider the worst scenario.</w:t>
              </w:r>
            </w:ins>
          </w:p>
          <w:p w14:paraId="24DB3AB4" w14:textId="77777777" w:rsidR="004C63C5" w:rsidRDefault="004C63C5" w:rsidP="004C63C5">
            <w:pPr>
              <w:spacing w:after="120"/>
              <w:rPr>
                <w:ins w:id="60" w:author="Huawei" w:date="2020-11-04T23:01:00Z"/>
                <w:rFonts w:eastAsiaTheme="minorEastAsia"/>
                <w:color w:val="0070C0"/>
                <w:sz w:val="20"/>
                <w:lang w:eastAsia="zh-CN"/>
              </w:rPr>
            </w:pPr>
            <w:ins w:id="61" w:author="Huawei" w:date="2020-11-04T23:01:00Z">
              <w:r>
                <w:rPr>
                  <w:rFonts w:eastAsiaTheme="minorEastAsia"/>
                  <w:color w:val="0070C0"/>
                  <w:sz w:val="20"/>
                  <w:lang w:eastAsia="zh-CN"/>
                </w:rPr>
                <w:t xml:space="preserve">To QC, this requirements are for single band. I can’t understand why we need to consider the MSD and CA scenarios. </w:t>
              </w:r>
            </w:ins>
          </w:p>
          <w:p w14:paraId="0967E169" w14:textId="77777777" w:rsidR="004C63C5" w:rsidRDefault="004C63C5" w:rsidP="004C63C5">
            <w:pPr>
              <w:spacing w:after="120"/>
              <w:rPr>
                <w:ins w:id="62" w:author="Huawei" w:date="2020-11-04T23:01:00Z"/>
                <w:rFonts w:eastAsiaTheme="minorEastAsia"/>
                <w:color w:val="0070C0"/>
                <w:sz w:val="20"/>
                <w:lang w:eastAsia="zh-CN"/>
              </w:rPr>
            </w:pPr>
            <w:ins w:id="63" w:author="Huawei" w:date="2020-11-04T23:01:00Z">
              <w:r>
                <w:rPr>
                  <w:rFonts w:eastAsiaTheme="minorEastAsia"/>
                  <w:color w:val="0070C0"/>
                  <w:sz w:val="20"/>
                  <w:lang w:eastAsia="zh-CN"/>
                </w:rPr>
                <w:t xml:space="preserve">When band n40 is transmitting, there is no UL CA configuration. Thus, the proposal 1 can be approved without any doubt. </w:t>
              </w:r>
            </w:ins>
          </w:p>
          <w:p w14:paraId="713F40B3" w14:textId="77777777" w:rsidR="004C63C5" w:rsidRDefault="004C63C5" w:rsidP="004C63C5">
            <w:pPr>
              <w:spacing w:after="120"/>
              <w:rPr>
                <w:ins w:id="64" w:author="Huawei" w:date="2020-11-04T23:01:00Z"/>
                <w:rFonts w:eastAsiaTheme="minorEastAsia"/>
                <w:color w:val="0070C0"/>
                <w:sz w:val="20"/>
                <w:lang w:eastAsia="zh-CN"/>
              </w:rPr>
            </w:pPr>
            <w:ins w:id="65" w:author="Huawei" w:date="2020-11-04T23:01:00Z">
              <w:r>
                <w:rPr>
                  <w:rFonts w:eastAsiaTheme="minorEastAsia"/>
                  <w:color w:val="0070C0"/>
                  <w:sz w:val="20"/>
                  <w:lang w:eastAsia="zh-CN"/>
                </w:rPr>
                <w:t>When band n41 is transmitting for CA, we can further discuss whether AMPR or RB allocation is needed. Anyway, proposal 2 is for single band. There is no technical reason to approve that.</w:t>
              </w:r>
            </w:ins>
          </w:p>
          <w:p w14:paraId="4CB22DD1" w14:textId="22A1FEC7" w:rsidR="004C63C5" w:rsidRDefault="004C63C5" w:rsidP="004C63C5">
            <w:pPr>
              <w:spacing w:after="120"/>
              <w:rPr>
                <w:ins w:id="66" w:author="Huawei" w:date="2020-11-04T23:01:00Z"/>
                <w:rFonts w:eastAsiaTheme="minorEastAsia"/>
                <w:color w:val="0070C0"/>
                <w:sz w:val="20"/>
                <w:lang w:eastAsia="zh-CN"/>
              </w:rPr>
            </w:pPr>
            <w:ins w:id="67" w:author="Huawei" w:date="2020-11-04T23:01:00Z">
              <w:r>
                <w:rPr>
                  <w:rFonts w:eastAsiaTheme="minorEastAsia"/>
                  <w:color w:val="0070C0"/>
                  <w:sz w:val="20"/>
                  <w:lang w:eastAsia="zh-CN"/>
                </w:rPr>
                <w:t>As a reminder, we can’t restrict network deployment in UE specs.</w:t>
              </w:r>
            </w:ins>
          </w:p>
        </w:tc>
      </w:tr>
    </w:tbl>
    <w:p w14:paraId="7FE785A1" w14:textId="77777777" w:rsidR="00922D20" w:rsidRDefault="00922D20">
      <w:pPr>
        <w:rPr>
          <w:rFonts w:asciiTheme="minorHAnsi" w:eastAsia="Malgun Gothic" w:hAnsiTheme="minorHAnsi" w:cstheme="minorHAnsi"/>
          <w:b/>
          <w:color w:val="0070C0"/>
          <w:u w:val="single"/>
          <w:lang w:eastAsia="ko-KR"/>
        </w:rPr>
      </w:pPr>
    </w:p>
    <w:p w14:paraId="6FFE6D58" w14:textId="77777777" w:rsidR="00922D20" w:rsidRDefault="00922D20">
      <w:pPr>
        <w:rPr>
          <w:rFonts w:asciiTheme="minorHAnsi" w:hAnsiTheme="minorHAnsi" w:cstheme="minorHAnsi"/>
          <w:b/>
          <w:color w:val="0070C0"/>
          <w:u w:val="single"/>
          <w:lang w:eastAsia="ko-KR"/>
        </w:rPr>
      </w:pPr>
    </w:p>
    <w:p w14:paraId="0EB5AC8D" w14:textId="77777777" w:rsidR="00922D20" w:rsidRDefault="00C22237">
      <w:pPr>
        <w:pStyle w:val="2"/>
        <w:rPr>
          <w:lang w:val="en-US"/>
        </w:rPr>
      </w:pPr>
      <w:r>
        <w:rPr>
          <w:lang w:val="en-US"/>
        </w:rPr>
        <w:t xml:space="preserve">Companies views’ collection for 1st round </w:t>
      </w:r>
    </w:p>
    <w:p w14:paraId="6AA96022" w14:textId="77777777" w:rsidR="00922D20" w:rsidRDefault="00C22237">
      <w:pPr>
        <w:pStyle w:val="3"/>
        <w:rPr>
          <w:sz w:val="24"/>
          <w:szCs w:val="16"/>
        </w:rPr>
      </w:pPr>
      <w:r>
        <w:rPr>
          <w:sz w:val="24"/>
          <w:szCs w:val="16"/>
        </w:rPr>
        <w:t>CRs/TPs comments collection</w:t>
      </w:r>
    </w:p>
    <w:p w14:paraId="7ED9DA0E" w14:textId="77777777" w:rsidR="00922D20" w:rsidRDefault="00922D20">
      <w:pPr>
        <w:rPr>
          <w:rFonts w:eastAsiaTheme="minorEastAsia"/>
          <w:color w:val="0070C0"/>
          <w:sz w:val="20"/>
          <w:lang w:eastAsia="zh-CN"/>
        </w:rPr>
      </w:pPr>
    </w:p>
    <w:tbl>
      <w:tblPr>
        <w:tblStyle w:val="af3"/>
        <w:tblW w:w="9631" w:type="dxa"/>
        <w:tblLayout w:type="fixed"/>
        <w:tblLook w:val="04A0" w:firstRow="1" w:lastRow="0" w:firstColumn="1" w:lastColumn="0" w:noHBand="0" w:noVBand="1"/>
      </w:tblPr>
      <w:tblGrid>
        <w:gridCol w:w="1555"/>
        <w:gridCol w:w="8076"/>
      </w:tblGrid>
      <w:tr w:rsidR="00922D20" w14:paraId="615763B7" w14:textId="77777777">
        <w:tc>
          <w:tcPr>
            <w:tcW w:w="1555" w:type="dxa"/>
          </w:tcPr>
          <w:p w14:paraId="068F45E6" w14:textId="77777777" w:rsidR="00922D20" w:rsidRDefault="00C22237">
            <w:pPr>
              <w:spacing w:after="120"/>
              <w:rPr>
                <w:rFonts w:ascii="Arial" w:eastAsiaTheme="minorEastAsia" w:hAnsi="Arial" w:cs="Arial"/>
                <w:b/>
                <w:bCs/>
                <w:color w:val="0070C0"/>
                <w:sz w:val="18"/>
                <w:lang w:eastAsia="zh-CN"/>
              </w:rPr>
            </w:pPr>
            <w:r>
              <w:rPr>
                <w:rFonts w:ascii="Arial" w:eastAsiaTheme="minorEastAsia" w:hAnsi="Arial" w:cs="Arial"/>
                <w:b/>
                <w:bCs/>
                <w:color w:val="0070C0"/>
                <w:sz w:val="18"/>
                <w:lang w:eastAsia="zh-CN"/>
              </w:rPr>
              <w:t>CR/TP number</w:t>
            </w:r>
          </w:p>
        </w:tc>
        <w:tc>
          <w:tcPr>
            <w:tcW w:w="8076" w:type="dxa"/>
          </w:tcPr>
          <w:p w14:paraId="417930F1" w14:textId="77777777" w:rsidR="00922D20" w:rsidRDefault="00C22237">
            <w:pPr>
              <w:spacing w:after="120"/>
              <w:rPr>
                <w:rFonts w:ascii="Arial" w:eastAsiaTheme="minorEastAsia" w:hAnsi="Arial" w:cs="Arial"/>
                <w:b/>
                <w:bCs/>
                <w:color w:val="0070C0"/>
                <w:sz w:val="18"/>
                <w:lang w:eastAsia="zh-CN"/>
              </w:rPr>
            </w:pPr>
            <w:r>
              <w:rPr>
                <w:rFonts w:ascii="Arial" w:eastAsiaTheme="minorEastAsia" w:hAnsi="Arial" w:cs="Arial"/>
                <w:b/>
                <w:bCs/>
                <w:color w:val="0070C0"/>
                <w:sz w:val="18"/>
                <w:lang w:eastAsia="zh-CN"/>
              </w:rPr>
              <w:t>Comments collection</w:t>
            </w:r>
          </w:p>
        </w:tc>
      </w:tr>
      <w:tr w:rsidR="00922D20" w14:paraId="4B79069E" w14:textId="77777777">
        <w:tc>
          <w:tcPr>
            <w:tcW w:w="1555" w:type="dxa"/>
            <w:vMerge w:val="restart"/>
          </w:tcPr>
          <w:p w14:paraId="70995F56" w14:textId="77777777" w:rsidR="00922D20" w:rsidRDefault="00C22237">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R4-2014167</w:t>
            </w:r>
          </w:p>
        </w:tc>
        <w:tc>
          <w:tcPr>
            <w:tcW w:w="8076" w:type="dxa"/>
          </w:tcPr>
          <w:p w14:paraId="46EB49BF" w14:textId="77777777" w:rsidR="00922D20" w:rsidRDefault="00C22237">
            <w:pPr>
              <w:spacing w:after="120"/>
              <w:rPr>
                <w:rFonts w:asciiTheme="minorHAnsi" w:hAnsiTheme="minorHAnsi" w:cstheme="minorHAnsi"/>
                <w:sz w:val="20"/>
              </w:rPr>
            </w:pPr>
            <w:r>
              <w:rPr>
                <w:rFonts w:asciiTheme="minorHAnsi" w:hAnsiTheme="minorHAnsi" w:cstheme="minorHAnsi"/>
                <w:sz w:val="20"/>
              </w:rPr>
              <w:t xml:space="preserve">Title: </w:t>
            </w:r>
            <w:r>
              <w:rPr>
                <w:rFonts w:asciiTheme="minorHAnsi" w:hAnsiTheme="minorHAnsi" w:cstheme="minorHAnsi"/>
                <w:sz w:val="20"/>
              </w:rPr>
              <w:fldChar w:fldCharType="begin"/>
            </w:r>
            <w:r>
              <w:rPr>
                <w:rFonts w:asciiTheme="minorHAnsi" w:hAnsiTheme="minorHAnsi" w:cstheme="minorHAnsi"/>
                <w:sz w:val="20"/>
              </w:rPr>
              <w:instrText xml:space="preserve"> DOCPROPERTY  CrTitle  \* MERGEFORMAT </w:instrText>
            </w:r>
            <w:r>
              <w:rPr>
                <w:rFonts w:asciiTheme="minorHAnsi" w:hAnsiTheme="minorHAnsi" w:cstheme="minorHAnsi"/>
                <w:sz w:val="20"/>
              </w:rPr>
              <w:fldChar w:fldCharType="separate"/>
            </w:r>
            <w:r>
              <w:rPr>
                <w:rFonts w:asciiTheme="minorHAnsi" w:hAnsiTheme="minorHAnsi" w:cstheme="minorHAnsi"/>
                <w:sz w:val="20"/>
              </w:rPr>
              <w:t>CR CatF n7 NS_46 AMPR and coexistence</w:t>
            </w:r>
            <w:r>
              <w:rPr>
                <w:rFonts w:asciiTheme="minorHAnsi" w:hAnsiTheme="minorHAnsi" w:cstheme="minorHAnsi"/>
                <w:sz w:val="20"/>
              </w:rPr>
              <w:fldChar w:fldCharType="end"/>
            </w:r>
          </w:p>
        </w:tc>
      </w:tr>
      <w:tr w:rsidR="004C63C5" w14:paraId="09589985" w14:textId="77777777">
        <w:tc>
          <w:tcPr>
            <w:tcW w:w="1555" w:type="dxa"/>
            <w:vMerge/>
          </w:tcPr>
          <w:p w14:paraId="7CFFBA41"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79994E2A" w14:textId="65C3EF91" w:rsidR="004C63C5" w:rsidRDefault="004C63C5" w:rsidP="004C63C5">
            <w:pPr>
              <w:spacing w:after="120"/>
              <w:rPr>
                <w:rFonts w:asciiTheme="minorHAnsi" w:eastAsiaTheme="minorEastAsia" w:hAnsiTheme="minorHAnsi" w:cstheme="minorHAnsi"/>
                <w:color w:val="0070C0"/>
                <w:lang w:eastAsia="zh-CN"/>
              </w:rPr>
            </w:pPr>
            <w:ins w:id="68" w:author="Huawei" w:date="2020-11-04T23:02:00Z">
              <w:r w:rsidRPr="00456552">
                <w:rPr>
                  <w:rFonts w:asciiTheme="minorHAnsi" w:eastAsiaTheme="minorEastAsia" w:hAnsiTheme="minorHAnsi" w:cstheme="minorHAnsi"/>
                  <w:color w:val="0070C0"/>
                  <w:sz w:val="20"/>
                  <w:lang w:eastAsia="zh-CN"/>
                </w:rPr>
                <w:t xml:space="preserve">Huawei: </w:t>
              </w:r>
              <w:r>
                <w:rPr>
                  <w:rFonts w:asciiTheme="minorHAnsi" w:eastAsiaTheme="minorEastAsia" w:hAnsiTheme="minorHAnsi" w:cstheme="minorHAnsi"/>
                  <w:color w:val="0070C0"/>
                  <w:sz w:val="20"/>
                  <w:lang w:eastAsia="zh-CN"/>
                </w:rPr>
                <w:t xml:space="preserve">the reason of changes are not clearly explained in the cover page, especially for changes of </w:t>
              </w:r>
              <w:r w:rsidRPr="00456552">
                <w:rPr>
                  <w:rFonts w:asciiTheme="minorHAnsi" w:eastAsiaTheme="minorEastAsia" w:hAnsiTheme="minorHAnsi" w:cstheme="minorHAnsi"/>
                  <w:color w:val="0070C0"/>
                  <w:sz w:val="20"/>
                  <w:lang w:eastAsia="zh-CN"/>
                </w:rPr>
                <w:t>15MHz and 20MHz channel BWs</w:t>
              </w:r>
              <w:r>
                <w:rPr>
                  <w:rFonts w:asciiTheme="minorHAnsi" w:eastAsiaTheme="minorEastAsia" w:hAnsiTheme="minorHAnsi" w:cstheme="minorHAnsi"/>
                  <w:color w:val="0070C0"/>
                  <w:sz w:val="20"/>
                  <w:lang w:eastAsia="zh-CN"/>
                </w:rPr>
                <w:t>.</w:t>
              </w:r>
            </w:ins>
          </w:p>
        </w:tc>
      </w:tr>
      <w:tr w:rsidR="004C63C5" w14:paraId="6FFBC74D" w14:textId="77777777">
        <w:tc>
          <w:tcPr>
            <w:tcW w:w="1555" w:type="dxa"/>
            <w:vMerge w:val="restart"/>
          </w:tcPr>
          <w:p w14:paraId="27064B53"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R4-2014517</w:t>
            </w:r>
          </w:p>
        </w:tc>
        <w:tc>
          <w:tcPr>
            <w:tcW w:w="8076" w:type="dxa"/>
          </w:tcPr>
          <w:p w14:paraId="378477FC"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Title: n53 bracket removal</w:t>
            </w:r>
          </w:p>
        </w:tc>
      </w:tr>
      <w:tr w:rsidR="004C63C5" w14:paraId="54CD1F0B" w14:textId="77777777">
        <w:trPr>
          <w:trHeight w:val="131"/>
        </w:trPr>
        <w:tc>
          <w:tcPr>
            <w:tcW w:w="1555" w:type="dxa"/>
            <w:vMerge/>
          </w:tcPr>
          <w:p w14:paraId="2919BD20"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5B793AAE" w14:textId="77777777" w:rsidR="004C63C5" w:rsidRDefault="004C63C5" w:rsidP="004C63C5">
            <w:pPr>
              <w:spacing w:after="120"/>
              <w:rPr>
                <w:rFonts w:asciiTheme="minorHAnsi" w:eastAsia="Yu Mincho" w:hAnsiTheme="minorHAnsi" w:cstheme="minorHAnsi"/>
                <w:color w:val="0070C0"/>
                <w:lang w:eastAsia="ja-JP"/>
              </w:rPr>
            </w:pPr>
          </w:p>
        </w:tc>
      </w:tr>
      <w:tr w:rsidR="004C63C5" w14:paraId="7971256F" w14:textId="77777777">
        <w:tc>
          <w:tcPr>
            <w:tcW w:w="1555" w:type="dxa"/>
            <w:vMerge w:val="restart"/>
          </w:tcPr>
          <w:p w14:paraId="5C2CD02C"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R4-2014520</w:t>
            </w:r>
          </w:p>
        </w:tc>
        <w:tc>
          <w:tcPr>
            <w:tcW w:w="8076" w:type="dxa"/>
          </w:tcPr>
          <w:p w14:paraId="3E3B0665"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Title: TS 38.101-3: Addition of missing lower order fallbacks</w:t>
            </w:r>
          </w:p>
        </w:tc>
      </w:tr>
      <w:tr w:rsidR="004C63C5" w14:paraId="2C75C236" w14:textId="77777777">
        <w:trPr>
          <w:trHeight w:val="417"/>
        </w:trPr>
        <w:tc>
          <w:tcPr>
            <w:tcW w:w="1555" w:type="dxa"/>
            <w:vMerge/>
          </w:tcPr>
          <w:p w14:paraId="04B5FDE0"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7B5BDD4E" w14:textId="77777777" w:rsidR="004C63C5" w:rsidRDefault="004C63C5" w:rsidP="004C63C5">
            <w:pPr>
              <w:spacing w:after="120"/>
              <w:rPr>
                <w:ins w:id="69" w:author="Huawei" w:date="2020-11-04T23:02:00Z"/>
                <w:rFonts w:asciiTheme="minorHAnsi" w:eastAsia="宋体" w:hAnsiTheme="minorHAnsi" w:cstheme="minorHAnsi"/>
                <w:sz w:val="20"/>
                <w:lang w:eastAsia="zh-CN"/>
              </w:rPr>
            </w:pPr>
            <w:ins w:id="70" w:author="ZTE_Wubin" w:date="2020-11-02T20:52:00Z">
              <w:r>
                <w:rPr>
                  <w:rFonts w:asciiTheme="minorHAnsi" w:eastAsia="宋体" w:hAnsiTheme="minorHAnsi" w:cstheme="minorHAnsi" w:hint="eastAsia"/>
                  <w:sz w:val="20"/>
                  <w:lang w:eastAsia="zh-CN"/>
                </w:rPr>
                <w:t xml:space="preserve">ZTE: Strange to see the high order configurations have already completed before lower order fallbacks are not included. But we are ok to make up the </w:t>
              </w:r>
              <w:r>
                <w:rPr>
                  <w:rFonts w:asciiTheme="minorHAnsi" w:eastAsia="宋体" w:hAnsiTheme="minorHAnsi" w:cstheme="minorHAnsi"/>
                  <w:sz w:val="20"/>
                  <w:lang w:eastAsia="zh-CN"/>
                </w:rPr>
                <w:t>‘</w:t>
              </w:r>
              <w:r>
                <w:rPr>
                  <w:rFonts w:asciiTheme="minorHAnsi" w:eastAsia="宋体" w:hAnsiTheme="minorHAnsi" w:cstheme="minorHAnsi" w:hint="eastAsia"/>
                  <w:sz w:val="20"/>
                  <w:lang w:eastAsia="zh-CN"/>
                </w:rPr>
                <w:t>hole</w:t>
              </w:r>
              <w:r>
                <w:rPr>
                  <w:rFonts w:asciiTheme="minorHAnsi" w:eastAsia="宋体" w:hAnsiTheme="minorHAnsi" w:cstheme="minorHAnsi"/>
                  <w:sz w:val="20"/>
                  <w:lang w:eastAsia="zh-CN"/>
                </w:rPr>
                <w:t>’</w:t>
              </w:r>
              <w:r>
                <w:rPr>
                  <w:rFonts w:asciiTheme="minorHAnsi" w:eastAsia="宋体" w:hAnsiTheme="minorHAnsi" w:cstheme="minorHAnsi" w:hint="eastAsia"/>
                  <w:sz w:val="20"/>
                  <w:lang w:eastAsia="zh-CN"/>
                </w:rPr>
                <w:t>.</w:t>
              </w:r>
            </w:ins>
          </w:p>
          <w:p w14:paraId="54D9393D" w14:textId="2F6B9EE5" w:rsidR="004C63C5" w:rsidRDefault="004C63C5" w:rsidP="004C63C5">
            <w:pPr>
              <w:spacing w:after="120"/>
              <w:rPr>
                <w:rFonts w:asciiTheme="minorHAnsi" w:eastAsiaTheme="minorEastAsia" w:hAnsiTheme="minorHAnsi" w:cstheme="minorHAnsi"/>
                <w:color w:val="0070C0"/>
                <w:lang w:eastAsia="zh-CN"/>
              </w:rPr>
            </w:pPr>
            <w:ins w:id="71" w:author="Huawei" w:date="2020-11-04T23:02:00Z">
              <w:r>
                <w:rPr>
                  <w:rFonts w:asciiTheme="minorHAnsi" w:eastAsia="宋体" w:hAnsiTheme="minorHAnsi" w:cstheme="minorHAnsi" w:hint="eastAsia"/>
                  <w:sz w:val="20"/>
                  <w:lang w:eastAsia="zh-CN"/>
                </w:rPr>
                <w:t>Huawei</w:t>
              </w:r>
              <w:r>
                <w:rPr>
                  <w:rFonts w:asciiTheme="minorHAnsi" w:eastAsia="宋体" w:hAnsiTheme="minorHAnsi" w:cstheme="minorHAnsi"/>
                  <w:sz w:val="20"/>
                  <w:lang w:eastAsia="zh-CN"/>
                </w:rPr>
                <w:t xml:space="preserve">: </w:t>
              </w:r>
              <w:r w:rsidRPr="005D75D3">
                <w:rPr>
                  <w:rFonts w:asciiTheme="minorHAnsi" w:eastAsia="宋体" w:hAnsiTheme="minorHAnsi" w:cstheme="minorHAnsi"/>
                  <w:sz w:val="20"/>
                  <w:lang w:eastAsia="zh-CN"/>
                </w:rPr>
                <w:t>Band 2 and n2 can't use the same frequen</w:t>
              </w:r>
              <w:r>
                <w:rPr>
                  <w:rFonts w:asciiTheme="minorHAnsi" w:eastAsia="宋体" w:hAnsiTheme="minorHAnsi" w:cstheme="minorHAnsi"/>
                  <w:sz w:val="20"/>
                  <w:lang w:eastAsia="zh-CN"/>
                </w:rPr>
                <w:t>c</w:t>
              </w:r>
              <w:r w:rsidRPr="005D75D3">
                <w:rPr>
                  <w:rFonts w:asciiTheme="minorHAnsi" w:eastAsia="宋体" w:hAnsiTheme="minorHAnsi" w:cstheme="minorHAnsi"/>
                  <w:sz w:val="20"/>
                  <w:lang w:eastAsia="zh-CN"/>
                </w:rPr>
                <w:t>y test point for MSD.</w:t>
              </w:r>
            </w:ins>
          </w:p>
        </w:tc>
      </w:tr>
      <w:tr w:rsidR="004C63C5" w14:paraId="68FB399A" w14:textId="77777777">
        <w:tc>
          <w:tcPr>
            <w:tcW w:w="1555" w:type="dxa"/>
            <w:vMerge w:val="restart"/>
          </w:tcPr>
          <w:p w14:paraId="3CA85E6B"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R4-2014521</w:t>
            </w:r>
          </w:p>
        </w:tc>
        <w:tc>
          <w:tcPr>
            <w:tcW w:w="8076" w:type="dxa"/>
          </w:tcPr>
          <w:p w14:paraId="223B0FAE"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Title: TR 37.716-21-11: Addition of missing lower order fallbacks</w:t>
            </w:r>
          </w:p>
          <w:p w14:paraId="4ED553C3" w14:textId="77777777" w:rsidR="004C63C5" w:rsidRDefault="004C63C5" w:rsidP="004C63C5">
            <w:pPr>
              <w:spacing w:after="120"/>
              <w:rPr>
                <w:rFonts w:asciiTheme="minorHAnsi" w:hAnsiTheme="minorHAnsi" w:cstheme="minorHAnsi"/>
                <w:i/>
                <w:sz w:val="20"/>
              </w:rPr>
            </w:pPr>
            <w:r>
              <w:rPr>
                <w:rFonts w:asciiTheme="minorHAnsi" w:hAnsiTheme="minorHAnsi" w:cstheme="minorHAnsi"/>
                <w:i/>
                <w:color w:val="0070C0"/>
                <w:sz w:val="20"/>
              </w:rPr>
              <w:t>Moderator note: same changes as 4520.</w:t>
            </w:r>
          </w:p>
        </w:tc>
      </w:tr>
      <w:tr w:rsidR="004C63C5" w14:paraId="3FC29062" w14:textId="77777777">
        <w:trPr>
          <w:trHeight w:val="310"/>
        </w:trPr>
        <w:tc>
          <w:tcPr>
            <w:tcW w:w="1555" w:type="dxa"/>
            <w:vMerge/>
          </w:tcPr>
          <w:p w14:paraId="08DDBA04" w14:textId="77777777" w:rsidR="004C63C5" w:rsidRDefault="004C63C5" w:rsidP="004C63C5">
            <w:pPr>
              <w:spacing w:after="120"/>
              <w:rPr>
                <w:rFonts w:asciiTheme="minorHAnsi" w:eastAsiaTheme="minorEastAsia" w:hAnsiTheme="minorHAnsi" w:cstheme="minorHAnsi"/>
                <w:color w:val="0070C0"/>
                <w:lang w:eastAsia="zh-CN"/>
              </w:rPr>
            </w:pPr>
          </w:p>
        </w:tc>
        <w:tc>
          <w:tcPr>
            <w:tcW w:w="8076" w:type="dxa"/>
          </w:tcPr>
          <w:p w14:paraId="3D35E29A" w14:textId="77777777" w:rsidR="004C63C5" w:rsidRDefault="004C63C5" w:rsidP="004C63C5">
            <w:pPr>
              <w:spacing w:after="120"/>
              <w:rPr>
                <w:ins w:id="72" w:author="Vasenkari, Petri J. (Nokia - FI/Espoo)" w:date="2020-11-03T14:49:00Z"/>
                <w:rFonts w:asciiTheme="minorHAnsi" w:eastAsia="宋体" w:hAnsiTheme="minorHAnsi" w:cstheme="minorHAnsi"/>
                <w:sz w:val="20"/>
                <w:lang w:eastAsia="zh-CN"/>
              </w:rPr>
            </w:pPr>
            <w:ins w:id="73" w:author="ZTE_Wubin" w:date="2020-11-02T20:54:00Z">
              <w:r>
                <w:rPr>
                  <w:rFonts w:asciiTheme="minorHAnsi" w:eastAsia="宋体" w:hAnsiTheme="minorHAnsi" w:cstheme="minorHAnsi" w:hint="eastAsia"/>
                  <w:sz w:val="20"/>
                  <w:lang w:eastAsia="zh-CN"/>
                </w:rPr>
                <w:t>ZTE: The contents are for TP, but the Tdoc type is for CR.  This Tdoc cannot be approved. Instead, we can focus on 2014520.</w:t>
              </w:r>
            </w:ins>
          </w:p>
          <w:p w14:paraId="3F36E34B" w14:textId="77777777" w:rsidR="004C63C5" w:rsidRDefault="004C63C5" w:rsidP="004C63C5">
            <w:pPr>
              <w:spacing w:after="120"/>
              <w:rPr>
                <w:ins w:id="74" w:author="Huawei" w:date="2020-11-04T23:02:00Z"/>
                <w:rFonts w:asciiTheme="minorHAnsi" w:eastAsia="宋体" w:hAnsiTheme="minorHAnsi" w:cstheme="minorHAnsi"/>
                <w:sz w:val="20"/>
                <w:lang w:eastAsia="zh-CN"/>
              </w:rPr>
            </w:pPr>
            <w:ins w:id="75" w:author="Vasenkari, Petri J. (Nokia - FI/Espoo)" w:date="2020-11-03T14:49:00Z">
              <w:r>
                <w:rPr>
                  <w:rFonts w:asciiTheme="minorHAnsi" w:eastAsia="宋体" w:hAnsiTheme="minorHAnsi" w:cstheme="minorHAnsi"/>
                  <w:sz w:val="20"/>
                  <w:lang w:eastAsia="zh-CN"/>
                </w:rPr>
                <w:lastRenderedPageBreak/>
                <w:t>Nokia: TR is under</w:t>
              </w:r>
            </w:ins>
            <w:ins w:id="76" w:author="Vasenkari, Petri J. (Nokia - FI/Espoo)" w:date="2020-11-03T14:50:00Z">
              <w:r>
                <w:rPr>
                  <w:rFonts w:asciiTheme="minorHAnsi" w:eastAsia="宋体" w:hAnsiTheme="minorHAnsi" w:cstheme="minorHAnsi"/>
                  <w:sz w:val="20"/>
                  <w:lang w:eastAsia="zh-CN"/>
                </w:rPr>
                <w:t xml:space="preserve"> change control v.16.0.0 so CR is required.</w:t>
              </w:r>
            </w:ins>
          </w:p>
          <w:p w14:paraId="5742FBCB" w14:textId="0C4863E4" w:rsidR="004C63C5" w:rsidRDefault="004C63C5" w:rsidP="004C63C5">
            <w:pPr>
              <w:spacing w:after="120"/>
              <w:rPr>
                <w:rFonts w:asciiTheme="minorHAnsi" w:eastAsia="Yu Mincho" w:hAnsiTheme="minorHAnsi" w:cstheme="minorHAnsi"/>
                <w:color w:val="0070C0"/>
                <w:lang w:eastAsia="ja-JP"/>
              </w:rPr>
            </w:pPr>
            <w:ins w:id="77" w:author="Huawei" w:date="2020-11-04T23:02:00Z">
              <w:r>
                <w:rPr>
                  <w:rFonts w:asciiTheme="minorHAnsi" w:eastAsia="宋体" w:hAnsiTheme="minorHAnsi" w:cstheme="minorHAnsi" w:hint="eastAsia"/>
                  <w:sz w:val="20"/>
                  <w:lang w:eastAsia="zh-CN"/>
                </w:rPr>
                <w:t>Huawei</w:t>
              </w:r>
              <w:r>
                <w:rPr>
                  <w:rFonts w:asciiTheme="minorHAnsi" w:eastAsia="宋体" w:hAnsiTheme="minorHAnsi" w:cstheme="minorHAnsi"/>
                  <w:sz w:val="20"/>
                  <w:lang w:eastAsia="zh-CN"/>
                </w:rPr>
                <w:t xml:space="preserve">: </w:t>
              </w:r>
              <w:r w:rsidRPr="005D75D3">
                <w:rPr>
                  <w:rFonts w:asciiTheme="minorHAnsi" w:eastAsia="宋体" w:hAnsiTheme="minorHAnsi" w:cstheme="minorHAnsi"/>
                  <w:sz w:val="20"/>
                  <w:lang w:eastAsia="zh-CN"/>
                </w:rPr>
                <w:t>Band 2 and n2 can't use the same frequen</w:t>
              </w:r>
              <w:r>
                <w:rPr>
                  <w:rFonts w:asciiTheme="minorHAnsi" w:eastAsia="宋体" w:hAnsiTheme="minorHAnsi" w:cstheme="minorHAnsi"/>
                  <w:sz w:val="20"/>
                  <w:lang w:eastAsia="zh-CN"/>
                </w:rPr>
                <w:t>c</w:t>
              </w:r>
              <w:r w:rsidRPr="005D75D3">
                <w:rPr>
                  <w:rFonts w:asciiTheme="minorHAnsi" w:eastAsia="宋体" w:hAnsiTheme="minorHAnsi" w:cstheme="minorHAnsi"/>
                  <w:sz w:val="20"/>
                  <w:lang w:eastAsia="zh-CN"/>
                </w:rPr>
                <w:t>y test point for MSD.</w:t>
              </w:r>
            </w:ins>
          </w:p>
        </w:tc>
      </w:tr>
      <w:tr w:rsidR="004C63C5" w14:paraId="6748EDC1" w14:textId="77777777">
        <w:trPr>
          <w:trHeight w:val="270"/>
        </w:trPr>
        <w:tc>
          <w:tcPr>
            <w:tcW w:w="1555" w:type="dxa"/>
            <w:vMerge w:val="restart"/>
          </w:tcPr>
          <w:p w14:paraId="2629E030"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R4-2015033</w:t>
            </w:r>
          </w:p>
        </w:tc>
        <w:tc>
          <w:tcPr>
            <w:tcW w:w="8076" w:type="dxa"/>
          </w:tcPr>
          <w:p w14:paraId="2F8A4A16"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CR to TS38.101-1: Correction on the general requirement and configured transmitted power requirement for inter-band DC</w:t>
            </w:r>
          </w:p>
        </w:tc>
      </w:tr>
      <w:tr w:rsidR="004C63C5" w14:paraId="5D8AC445" w14:textId="77777777">
        <w:trPr>
          <w:trHeight w:val="270"/>
        </w:trPr>
        <w:tc>
          <w:tcPr>
            <w:tcW w:w="1555" w:type="dxa"/>
            <w:vMerge/>
          </w:tcPr>
          <w:p w14:paraId="73D5F50E"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3533CBAD" w14:textId="77777777" w:rsidR="004C63C5" w:rsidRDefault="004C63C5" w:rsidP="004C63C5">
            <w:pPr>
              <w:spacing w:after="120"/>
              <w:rPr>
                <w:ins w:id="78" w:author="Huawei" w:date="2020-11-04T23:03:00Z"/>
                <w:rFonts w:asciiTheme="minorHAnsi" w:hAnsiTheme="minorHAnsi" w:cstheme="minorBidi"/>
                <w:sz w:val="20"/>
                <w:szCs w:val="20"/>
              </w:rPr>
            </w:pPr>
            <w:ins w:id="79" w:author="Qualcomm" w:date="2020-11-03T13:52:00Z">
              <w:r w:rsidRPr="02AE5641">
                <w:rPr>
                  <w:rFonts w:asciiTheme="minorHAnsi" w:hAnsiTheme="minorHAnsi" w:cstheme="minorBidi"/>
                  <w:sz w:val="20"/>
                  <w:szCs w:val="20"/>
                </w:rPr>
                <w:t>Qualcomm:  Instead of removing DeltaPPowerClass, would it be better to set it equal to zero?  Otherwise, in the future, if we add NR-DC PC2, then we would have to reintroduce it in, and it would bd inconsistent with EN-DC which does have PC2.</w:t>
              </w:r>
            </w:ins>
          </w:p>
          <w:p w14:paraId="72270229" w14:textId="1F1989F6" w:rsidR="004C63C5" w:rsidRDefault="004C63C5" w:rsidP="004C63C5">
            <w:pPr>
              <w:spacing w:after="120"/>
              <w:rPr>
                <w:rFonts w:asciiTheme="minorHAnsi" w:hAnsiTheme="minorHAnsi" w:cstheme="minorHAnsi"/>
                <w:sz w:val="20"/>
              </w:rPr>
            </w:pPr>
            <w:ins w:id="80" w:author="Huawei" w:date="2020-11-04T23:03:00Z">
              <w:r>
                <w:rPr>
                  <w:rFonts w:asciiTheme="minorHAnsi" w:eastAsia="宋体" w:hAnsiTheme="minorHAnsi" w:cstheme="minorHAnsi" w:hint="eastAsia"/>
                  <w:sz w:val="20"/>
                  <w:lang w:eastAsia="zh-CN"/>
                </w:rPr>
                <w:t>Huawei</w:t>
              </w:r>
              <w:r>
                <w:rPr>
                  <w:rFonts w:asciiTheme="minorHAnsi" w:eastAsia="宋体" w:hAnsiTheme="minorHAnsi" w:cstheme="minorHAnsi"/>
                  <w:sz w:val="20"/>
                  <w:lang w:eastAsia="zh-CN"/>
                </w:rPr>
                <w:t>: In LTE, we have this statement (“</w:t>
              </w:r>
              <w:r w:rsidRPr="00531A6A">
                <w:rPr>
                  <w:rFonts w:asciiTheme="minorHAnsi" w:eastAsia="宋体" w:hAnsiTheme="minorHAnsi" w:cstheme="minorHAnsi"/>
                  <w:sz w:val="20"/>
                  <w:lang w:eastAsia="zh-CN"/>
                </w:rPr>
                <w:t>Terminal that supports Dual Connectivity configuration shall meet the minimum requirements for corresponding CA configuration (suffix A), unless otherwise specified.</w:t>
              </w:r>
              <w:r>
                <w:rPr>
                  <w:rFonts w:asciiTheme="minorHAnsi" w:eastAsia="宋体" w:hAnsiTheme="minorHAnsi" w:cstheme="minorHAnsi"/>
                  <w:sz w:val="20"/>
                  <w:lang w:eastAsia="zh-CN"/>
                </w:rPr>
                <w:t>”). For NR, we have agreed to use method to specify explicitly the DC’s requirements one by one. If the DC and CA’s requirements are conflicted, this statement will bring confusion just like Pcmax.</w:t>
              </w:r>
            </w:ins>
          </w:p>
        </w:tc>
      </w:tr>
      <w:tr w:rsidR="004C63C5" w14:paraId="07586064" w14:textId="77777777">
        <w:trPr>
          <w:trHeight w:val="270"/>
        </w:trPr>
        <w:tc>
          <w:tcPr>
            <w:tcW w:w="1555" w:type="dxa"/>
            <w:vMerge w:val="restart"/>
          </w:tcPr>
          <w:p w14:paraId="2F988221"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R4-2015299</w:t>
            </w:r>
          </w:p>
        </w:tc>
        <w:tc>
          <w:tcPr>
            <w:tcW w:w="8076" w:type="dxa"/>
          </w:tcPr>
          <w:p w14:paraId="08C4F785"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Editorial correction on section 5.2C to 38.101-1 R16</w:t>
            </w:r>
          </w:p>
        </w:tc>
      </w:tr>
      <w:tr w:rsidR="004C63C5" w14:paraId="2105AD4D" w14:textId="77777777">
        <w:trPr>
          <w:trHeight w:val="270"/>
        </w:trPr>
        <w:tc>
          <w:tcPr>
            <w:tcW w:w="1555" w:type="dxa"/>
            <w:vMerge/>
          </w:tcPr>
          <w:p w14:paraId="6476A335"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36602203" w14:textId="77777777" w:rsidR="004C63C5" w:rsidRDefault="004C63C5" w:rsidP="004C63C5">
            <w:pPr>
              <w:spacing w:after="120"/>
              <w:rPr>
                <w:rFonts w:asciiTheme="minorHAnsi" w:hAnsiTheme="minorHAnsi" w:cstheme="minorHAnsi"/>
                <w:sz w:val="20"/>
              </w:rPr>
            </w:pPr>
          </w:p>
        </w:tc>
      </w:tr>
      <w:tr w:rsidR="004C63C5" w14:paraId="3C340FA2" w14:textId="77777777">
        <w:trPr>
          <w:trHeight w:val="270"/>
        </w:trPr>
        <w:tc>
          <w:tcPr>
            <w:tcW w:w="1555" w:type="dxa"/>
            <w:vMerge w:val="restart"/>
          </w:tcPr>
          <w:p w14:paraId="71D61F23"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R4-2015339</w:t>
            </w:r>
          </w:p>
        </w:tc>
        <w:tc>
          <w:tcPr>
            <w:tcW w:w="8076" w:type="dxa"/>
          </w:tcPr>
          <w:p w14:paraId="3E757C73"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CR on sum of power for multiple transmit connectors</w:t>
            </w:r>
          </w:p>
        </w:tc>
      </w:tr>
      <w:tr w:rsidR="004C63C5" w14:paraId="63DC8B9B" w14:textId="77777777">
        <w:trPr>
          <w:trHeight w:val="270"/>
        </w:trPr>
        <w:tc>
          <w:tcPr>
            <w:tcW w:w="1555" w:type="dxa"/>
            <w:vMerge/>
          </w:tcPr>
          <w:p w14:paraId="34489B1C"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6073522B" w14:textId="77777777" w:rsidR="004C63C5" w:rsidRDefault="004C63C5" w:rsidP="004C63C5">
            <w:pPr>
              <w:spacing w:after="120"/>
              <w:rPr>
                <w:ins w:id="81" w:author="OPPO" w:date="2020-11-04T18:59:00Z"/>
                <w:color w:val="008080"/>
                <w:sz w:val="20"/>
                <w:szCs w:val="20"/>
                <w:u w:val="single"/>
                <w:lang w:val="en-GB"/>
              </w:rPr>
            </w:pPr>
            <w:ins w:id="82" w:author="Qualcomm" w:date="2020-11-03T13:53:00Z">
              <w:r w:rsidRPr="76090D87">
                <w:rPr>
                  <w:rFonts w:asciiTheme="minorHAnsi" w:hAnsiTheme="minorHAnsi" w:cstheme="minorBidi"/>
                  <w:sz w:val="20"/>
                  <w:szCs w:val="20"/>
                </w:rPr>
                <w:t>Qualcomm: The first part is ok “defined as sum” but since this is inter-band CA, the sentence “</w:t>
              </w:r>
              <w:r w:rsidRPr="002C5F93">
                <w:rPr>
                  <w:i/>
                  <w:iCs/>
                  <w:sz w:val="20"/>
                  <w:szCs w:val="20"/>
                  <w:lang w:val="en-GB"/>
                </w:rPr>
                <w:t xml:space="preserve">If each band has separate antenna connectors, maximum output power is </w:t>
              </w:r>
              <w:r w:rsidRPr="002C5F93">
                <w:rPr>
                  <w:i/>
                  <w:iCs/>
                  <w:color w:val="008080"/>
                  <w:sz w:val="20"/>
                  <w:szCs w:val="20"/>
                  <w:u w:val="single"/>
                  <w:lang w:val="en-GB"/>
                </w:rPr>
                <w:t xml:space="preserve">defined </w:t>
              </w:r>
              <w:r w:rsidRPr="002C5F93">
                <w:rPr>
                  <w:i/>
                  <w:iCs/>
                  <w:strike/>
                  <w:color w:val="FF0000"/>
                  <w:sz w:val="20"/>
                  <w:szCs w:val="20"/>
                  <w:lang w:val="en-GB"/>
                </w:rPr>
                <w:t xml:space="preserve">measured </w:t>
              </w:r>
              <w:r w:rsidRPr="002C5F93">
                <w:rPr>
                  <w:i/>
                  <w:iCs/>
                  <w:sz w:val="20"/>
                  <w:szCs w:val="20"/>
                  <w:lang w:val="en-GB"/>
                </w:rPr>
                <w:t xml:space="preserve">as the sum of maximum output power </w:t>
              </w:r>
              <w:r w:rsidRPr="002C5F93">
                <w:rPr>
                  <w:i/>
                  <w:iCs/>
                  <w:strike/>
                  <w:color w:val="FF0000"/>
                  <w:sz w:val="20"/>
                  <w:szCs w:val="20"/>
                  <w:lang w:val="en-GB"/>
                </w:rPr>
                <w:t xml:space="preserve">at each </w:t>
              </w:r>
              <w:r w:rsidRPr="002C5F93">
                <w:rPr>
                  <w:i/>
                  <w:iCs/>
                  <w:color w:val="008080"/>
                  <w:sz w:val="20"/>
                  <w:szCs w:val="20"/>
                  <w:u w:val="single"/>
                  <w:lang w:val="en-GB"/>
                </w:rPr>
                <w:t xml:space="preserve">from both </w:t>
              </w:r>
              <w:r w:rsidRPr="002C5F93">
                <w:rPr>
                  <w:i/>
                  <w:iCs/>
                  <w:sz w:val="20"/>
                  <w:szCs w:val="20"/>
                  <w:lang w:val="en-GB"/>
                </w:rPr>
                <w:t>UE antenna connector</w:t>
              </w:r>
              <w:r w:rsidRPr="002C5F93">
                <w:rPr>
                  <w:i/>
                  <w:iCs/>
                  <w:color w:val="008080"/>
                  <w:sz w:val="20"/>
                  <w:szCs w:val="20"/>
                  <w:u w:val="single"/>
                  <w:lang w:val="en-GB"/>
                </w:rPr>
                <w:t>s</w:t>
              </w:r>
              <w:r w:rsidRPr="76090D87">
                <w:rPr>
                  <w:color w:val="008080"/>
                  <w:sz w:val="20"/>
                  <w:szCs w:val="20"/>
                  <w:u w:val="single"/>
                  <w:lang w:val="en-GB"/>
                </w:rPr>
                <w:t>” can be confusing as whole since UE with inter-band CA there can be more than two connectors. Also, we have not agreed the CR for TxD for general single CA case so that should be done first before changing the CA parts since the applicability of the TxD may cause changes. Not ok to agree this CR for now.</w:t>
              </w:r>
            </w:ins>
          </w:p>
          <w:p w14:paraId="43242306" w14:textId="77777777" w:rsidR="004C63C5" w:rsidRDefault="004C63C5" w:rsidP="004C63C5">
            <w:pPr>
              <w:spacing w:after="120"/>
              <w:rPr>
                <w:ins w:id="83" w:author="OPPO" w:date="2020-11-04T19:02:00Z"/>
                <w:color w:val="008080"/>
                <w:sz w:val="20"/>
                <w:szCs w:val="20"/>
                <w:u w:val="single"/>
                <w:lang w:val="en-GB"/>
              </w:rPr>
            </w:pPr>
            <w:ins w:id="84" w:author="OPPO" w:date="2020-11-04T19:02:00Z">
              <w:r>
                <w:rPr>
                  <w:color w:val="008080"/>
                  <w:sz w:val="20"/>
                  <w:szCs w:val="20"/>
                  <w:u w:val="single"/>
                  <w:lang w:val="en-GB"/>
                </w:rPr>
                <w:t>To QC:</w:t>
              </w:r>
            </w:ins>
          </w:p>
          <w:p w14:paraId="5C606A21" w14:textId="77777777" w:rsidR="004C63C5" w:rsidRDefault="004C63C5" w:rsidP="004C63C5">
            <w:pPr>
              <w:spacing w:after="120"/>
              <w:rPr>
                <w:ins w:id="85" w:author="OPPO" w:date="2020-11-04T19:01:00Z"/>
                <w:color w:val="008080"/>
                <w:sz w:val="20"/>
                <w:szCs w:val="20"/>
                <w:u w:val="single"/>
                <w:lang w:val="en-GB"/>
              </w:rPr>
            </w:pPr>
            <w:ins w:id="86" w:author="OPPO" w:date="2020-11-04T19:02:00Z">
              <w:r>
                <w:rPr>
                  <w:color w:val="008080"/>
                  <w:sz w:val="20"/>
                  <w:szCs w:val="20"/>
                  <w:u w:val="single"/>
                  <w:lang w:val="en-GB"/>
                </w:rPr>
                <w:t>[</w:t>
              </w:r>
            </w:ins>
            <w:ins w:id="87" w:author="OPPO" w:date="2020-11-04T18:59:00Z">
              <w:r>
                <w:rPr>
                  <w:color w:val="008080"/>
                  <w:sz w:val="20"/>
                  <w:szCs w:val="20"/>
                  <w:u w:val="single"/>
                  <w:lang w:val="en-GB"/>
                </w:rPr>
                <w:t>OPPO</w:t>
              </w:r>
            </w:ins>
            <w:ins w:id="88" w:author="OPPO" w:date="2020-11-04T19:02:00Z">
              <w:r>
                <w:rPr>
                  <w:color w:val="008080"/>
                  <w:sz w:val="20"/>
                  <w:szCs w:val="20"/>
                  <w:u w:val="single"/>
                  <w:lang w:val="en-GB"/>
                </w:rPr>
                <w:t>]</w:t>
              </w:r>
            </w:ins>
            <w:ins w:id="89" w:author="OPPO" w:date="2020-11-04T18:59:00Z">
              <w:r>
                <w:rPr>
                  <w:color w:val="008080"/>
                  <w:sz w:val="20"/>
                  <w:szCs w:val="20"/>
                  <w:u w:val="single"/>
                  <w:lang w:val="en-GB"/>
                </w:rPr>
                <w:t>:</w:t>
              </w:r>
            </w:ins>
            <w:ins w:id="90" w:author="OPPO" w:date="2020-11-04T19:00:00Z">
              <w:r>
                <w:rPr>
                  <w:color w:val="008080"/>
                  <w:sz w:val="20"/>
                  <w:szCs w:val="20"/>
                  <w:u w:val="single"/>
                  <w:lang w:val="en-GB"/>
                </w:rPr>
                <w:t xml:space="preserve"> </w:t>
              </w:r>
            </w:ins>
            <w:ins w:id="91" w:author="OPPO" w:date="2020-11-04T19:01:00Z">
              <w:r>
                <w:rPr>
                  <w:color w:val="008080"/>
                  <w:sz w:val="20"/>
                  <w:szCs w:val="20"/>
                  <w:u w:val="single"/>
                  <w:lang w:val="en-GB"/>
                </w:rPr>
                <w:t>t</w:t>
              </w:r>
            </w:ins>
            <w:ins w:id="92" w:author="OPPO" w:date="2020-11-04T19:00:00Z">
              <w:r>
                <w:rPr>
                  <w:color w:val="008080"/>
                  <w:sz w:val="20"/>
                  <w:szCs w:val="20"/>
                  <w:u w:val="single"/>
                  <w:lang w:val="en-GB"/>
                </w:rPr>
                <w:t xml:space="preserve">he </w:t>
              </w:r>
            </w:ins>
            <w:ins w:id="93" w:author="OPPO" w:date="2020-11-04T19:01:00Z">
              <w:r>
                <w:rPr>
                  <w:color w:val="008080"/>
                  <w:sz w:val="20"/>
                  <w:szCs w:val="20"/>
                  <w:u w:val="single"/>
                  <w:lang w:val="en-GB"/>
                </w:rPr>
                <w:t xml:space="preserve">CA </w:t>
              </w:r>
            </w:ins>
            <w:ins w:id="94" w:author="OPPO" w:date="2020-11-04T19:00:00Z">
              <w:r>
                <w:rPr>
                  <w:color w:val="008080"/>
                  <w:sz w:val="20"/>
                  <w:szCs w:val="20"/>
                  <w:u w:val="single"/>
                  <w:lang w:val="en-GB"/>
                </w:rPr>
                <w:t>sentence can be revised to “from all UE antenna connectors”, is this ok?</w:t>
              </w:r>
            </w:ins>
          </w:p>
          <w:p w14:paraId="0E2C3399" w14:textId="77777777" w:rsidR="004C63C5" w:rsidRDefault="004C63C5" w:rsidP="004C63C5">
            <w:pPr>
              <w:spacing w:after="120"/>
              <w:rPr>
                <w:ins w:id="95" w:author="Huawei" w:date="2020-11-04T23:03:00Z"/>
                <w:color w:val="008080"/>
                <w:sz w:val="20"/>
                <w:szCs w:val="20"/>
                <w:u w:val="single"/>
                <w:lang w:val="en-GB"/>
              </w:rPr>
            </w:pPr>
            <w:ins w:id="96" w:author="OPPO" w:date="2020-11-04T19:01:00Z">
              <w:r>
                <w:rPr>
                  <w:color w:val="008080"/>
                  <w:sz w:val="20"/>
                  <w:szCs w:val="20"/>
                  <w:u w:val="single"/>
                  <w:lang w:val="en-GB"/>
                </w:rPr>
                <w:t>About the TxD, not clear which part this comment is about, there is no TxD touched in this CR.</w:t>
              </w:r>
            </w:ins>
          </w:p>
          <w:p w14:paraId="79D462BB" w14:textId="50C4376B" w:rsidR="004C63C5" w:rsidRDefault="004C63C5" w:rsidP="004C63C5">
            <w:pPr>
              <w:spacing w:after="120"/>
              <w:rPr>
                <w:rFonts w:asciiTheme="minorHAnsi" w:hAnsiTheme="minorHAnsi" w:cstheme="minorHAnsi"/>
                <w:sz w:val="20"/>
              </w:rPr>
            </w:pPr>
            <w:ins w:id="97" w:author="Huawei" w:date="2020-11-04T23:03:00Z">
              <w:r>
                <w:rPr>
                  <w:color w:val="008080"/>
                  <w:sz w:val="20"/>
                  <w:szCs w:val="20"/>
                  <w:u w:val="single"/>
                  <w:lang w:val="en-GB"/>
                </w:rPr>
                <w:t>Huawei: prefer not to use “from both antenna connectors”. For UL MIMO, it’s clear that UE only supports 2Tx, but for non-MIMO, UE can transmit from 1Tx or 2Tx depends on UE implementation. Sum from each antenna connector is more appropriate.</w:t>
              </w:r>
            </w:ins>
          </w:p>
        </w:tc>
      </w:tr>
      <w:tr w:rsidR="004C63C5" w14:paraId="34E6ED5F" w14:textId="77777777">
        <w:trPr>
          <w:trHeight w:val="270"/>
        </w:trPr>
        <w:tc>
          <w:tcPr>
            <w:tcW w:w="1555" w:type="dxa"/>
            <w:vMerge w:val="restart"/>
          </w:tcPr>
          <w:p w14:paraId="1EE493E6"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R4-2015554</w:t>
            </w:r>
          </w:p>
        </w:tc>
        <w:tc>
          <w:tcPr>
            <w:tcW w:w="8076" w:type="dxa"/>
          </w:tcPr>
          <w:p w14:paraId="420AA92F"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CR on spurious emission about UE co-existence between band n40 and n41</w:t>
            </w:r>
          </w:p>
          <w:p w14:paraId="2E09469E" w14:textId="77777777" w:rsidR="004C63C5" w:rsidRDefault="004C63C5" w:rsidP="004C63C5">
            <w:pPr>
              <w:spacing w:after="120"/>
              <w:rPr>
                <w:rFonts w:asciiTheme="minorHAnsi" w:hAnsiTheme="minorHAnsi" w:cstheme="minorHAnsi"/>
                <w:i/>
                <w:sz w:val="20"/>
              </w:rPr>
            </w:pPr>
            <w:r>
              <w:rPr>
                <w:rFonts w:asciiTheme="minorHAnsi" w:hAnsiTheme="minorHAnsi" w:cstheme="minorHAnsi"/>
                <w:i/>
                <w:color w:val="0070C0"/>
                <w:sz w:val="20"/>
              </w:rPr>
              <w:t>Moderator note: This CR depends on the conclusion in R4-2015553</w:t>
            </w:r>
          </w:p>
        </w:tc>
      </w:tr>
      <w:tr w:rsidR="004C63C5" w14:paraId="03B5BAC2" w14:textId="77777777">
        <w:trPr>
          <w:trHeight w:val="270"/>
        </w:trPr>
        <w:tc>
          <w:tcPr>
            <w:tcW w:w="1555" w:type="dxa"/>
            <w:vMerge/>
          </w:tcPr>
          <w:p w14:paraId="1A2D246A"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50DAB43F" w14:textId="77777777" w:rsidR="004C63C5" w:rsidRDefault="004C63C5" w:rsidP="004C63C5">
            <w:pPr>
              <w:spacing w:after="120"/>
              <w:rPr>
                <w:ins w:id="98" w:author="Qualcomm" w:date="2020-11-03T13:53:00Z"/>
                <w:rFonts w:asciiTheme="minorHAnsi" w:eastAsia="宋体" w:hAnsiTheme="minorHAnsi" w:cstheme="minorHAnsi"/>
                <w:sz w:val="20"/>
                <w:lang w:eastAsia="zh-CN"/>
              </w:rPr>
            </w:pPr>
            <w:ins w:id="99" w:author="ZTE_Wubin" w:date="2020-11-02T20:54:00Z">
              <w:r>
                <w:rPr>
                  <w:rFonts w:asciiTheme="minorHAnsi" w:eastAsia="宋体" w:hAnsiTheme="minorHAnsi" w:cstheme="minorHAnsi" w:hint="eastAsia"/>
                  <w:sz w:val="20"/>
                  <w:lang w:eastAsia="zh-CN"/>
                </w:rPr>
                <w:t>ZTE: It should be clarified that this requirements is only for asynchronize operation between band n40 and band n41. i.e. a note is needed.</w:t>
              </w:r>
            </w:ins>
          </w:p>
          <w:p w14:paraId="7F9B3BCA" w14:textId="77777777" w:rsidR="004C63C5" w:rsidRDefault="004C63C5" w:rsidP="004C63C5">
            <w:pPr>
              <w:spacing w:after="120"/>
              <w:rPr>
                <w:ins w:id="100" w:author="Huawei" w:date="2020-11-04T23:04:00Z"/>
                <w:rFonts w:asciiTheme="minorHAnsi" w:eastAsia="宋体" w:hAnsiTheme="minorHAnsi" w:cstheme="minorHAnsi"/>
                <w:sz w:val="20"/>
                <w:lang w:eastAsia="zh-CN"/>
              </w:rPr>
            </w:pPr>
            <w:ins w:id="101" w:author="Qualcomm" w:date="2020-11-03T13:53:00Z">
              <w:r>
                <w:rPr>
                  <w:rFonts w:asciiTheme="minorHAnsi" w:eastAsia="宋体" w:hAnsiTheme="minorHAnsi" w:cstheme="minorHAnsi"/>
                  <w:sz w:val="20"/>
                  <w:lang w:eastAsia="zh-CN"/>
                </w:rPr>
                <w:t>Qualcomm: Prefer synchronization. See comments in 1.2.1</w:t>
              </w:r>
            </w:ins>
          </w:p>
          <w:p w14:paraId="0151BBB5" w14:textId="77777777" w:rsidR="004C63C5" w:rsidRDefault="004C63C5" w:rsidP="004C63C5">
            <w:pPr>
              <w:spacing w:after="120"/>
              <w:rPr>
                <w:ins w:id="102" w:author="Huawei" w:date="2020-11-04T23:04:00Z"/>
                <w:rFonts w:asciiTheme="minorHAnsi" w:eastAsia="宋体" w:hAnsiTheme="minorHAnsi" w:cstheme="minorHAnsi"/>
                <w:sz w:val="20"/>
                <w:lang w:eastAsia="zh-CN"/>
              </w:rPr>
            </w:pPr>
            <w:ins w:id="103" w:author="Huawei" w:date="2020-11-04T23:04:00Z">
              <w:r>
                <w:rPr>
                  <w:rFonts w:asciiTheme="minorHAnsi" w:eastAsia="宋体" w:hAnsiTheme="minorHAnsi" w:cstheme="minorHAnsi" w:hint="eastAsia"/>
                  <w:sz w:val="20"/>
                  <w:lang w:eastAsia="zh-CN"/>
                </w:rPr>
                <w:t>Huawei</w:t>
              </w:r>
              <w:r>
                <w:rPr>
                  <w:rFonts w:asciiTheme="minorHAnsi" w:eastAsia="宋体" w:hAnsiTheme="minorHAnsi" w:cstheme="minorHAnsi"/>
                  <w:sz w:val="20"/>
                  <w:lang w:eastAsia="zh-CN"/>
                </w:rPr>
                <w:t xml:space="preserve">: </w:t>
              </w:r>
            </w:ins>
          </w:p>
          <w:p w14:paraId="379AC407" w14:textId="77777777" w:rsidR="004C63C5" w:rsidRDefault="004C63C5" w:rsidP="004C63C5">
            <w:pPr>
              <w:spacing w:after="120"/>
              <w:rPr>
                <w:ins w:id="104" w:author="Huawei" w:date="2020-11-04T23:04:00Z"/>
                <w:rFonts w:asciiTheme="minorHAnsi" w:eastAsia="宋体" w:hAnsiTheme="minorHAnsi" w:cstheme="minorHAnsi"/>
                <w:sz w:val="20"/>
                <w:lang w:eastAsia="zh-CN"/>
              </w:rPr>
            </w:pPr>
            <w:ins w:id="105" w:author="Huawei" w:date="2020-11-04T23:04:00Z">
              <w:r>
                <w:rPr>
                  <w:rFonts w:asciiTheme="minorHAnsi" w:eastAsia="宋体" w:hAnsiTheme="minorHAnsi" w:cstheme="minorHAnsi"/>
                  <w:sz w:val="20"/>
                  <w:lang w:eastAsia="zh-CN"/>
                </w:rPr>
                <w:t>To ZTE and QC, Synchronize and non-</w:t>
              </w:r>
              <w:r w:rsidRPr="009D1A66">
                <w:rPr>
                  <w:rFonts w:asciiTheme="minorHAnsi" w:eastAsia="宋体" w:hAnsiTheme="minorHAnsi" w:cstheme="minorHAnsi"/>
                  <w:sz w:val="20"/>
                  <w:lang w:eastAsia="zh-CN"/>
                </w:rPr>
                <w:t>synchronize operation</w:t>
              </w:r>
              <w:r>
                <w:rPr>
                  <w:rFonts w:asciiTheme="minorHAnsi" w:eastAsia="宋体" w:hAnsiTheme="minorHAnsi" w:cstheme="minorHAnsi"/>
                  <w:sz w:val="20"/>
                  <w:lang w:eastAsia="zh-CN"/>
                </w:rPr>
                <w:t xml:space="preserve"> belong to network deployment. UE have to meet the minimum requirements considering the worst scenario. It isn’t UE capability.</w:t>
              </w:r>
            </w:ins>
          </w:p>
          <w:p w14:paraId="7141C880" w14:textId="475F2001" w:rsidR="004C63C5" w:rsidRDefault="004C63C5" w:rsidP="004C63C5">
            <w:pPr>
              <w:spacing w:after="120"/>
              <w:rPr>
                <w:rFonts w:asciiTheme="minorHAnsi" w:hAnsiTheme="minorHAnsi" w:cstheme="minorHAnsi"/>
                <w:sz w:val="20"/>
              </w:rPr>
            </w:pPr>
            <w:ins w:id="106" w:author="Huawei" w:date="2020-11-04T23:04:00Z">
              <w:r>
                <w:rPr>
                  <w:rFonts w:eastAsiaTheme="minorEastAsia"/>
                  <w:color w:val="0070C0"/>
                  <w:sz w:val="20"/>
                  <w:lang w:eastAsia="zh-CN"/>
                </w:rPr>
                <w:t>As a reminder, we can’t restrict network deployment in UE specs.</w:t>
              </w:r>
            </w:ins>
          </w:p>
        </w:tc>
      </w:tr>
      <w:tr w:rsidR="004C63C5" w14:paraId="6D2F056A" w14:textId="77777777">
        <w:trPr>
          <w:trHeight w:val="270"/>
        </w:trPr>
        <w:tc>
          <w:tcPr>
            <w:tcW w:w="1555" w:type="dxa"/>
            <w:vMerge w:val="restart"/>
          </w:tcPr>
          <w:p w14:paraId="6DCA5973"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R4-2015699</w:t>
            </w:r>
          </w:p>
        </w:tc>
        <w:tc>
          <w:tcPr>
            <w:tcW w:w="8076" w:type="dxa"/>
          </w:tcPr>
          <w:p w14:paraId="06D67ABB"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Reference measurement channels for 70 MHz CBW</w:t>
            </w:r>
          </w:p>
        </w:tc>
      </w:tr>
      <w:tr w:rsidR="004C63C5" w14:paraId="04BA2C2D" w14:textId="77777777">
        <w:trPr>
          <w:trHeight w:val="270"/>
        </w:trPr>
        <w:tc>
          <w:tcPr>
            <w:tcW w:w="1555" w:type="dxa"/>
            <w:vMerge/>
          </w:tcPr>
          <w:p w14:paraId="3FEF972A"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6586F036" w14:textId="77777777" w:rsidR="004C63C5" w:rsidRDefault="004C63C5" w:rsidP="004C63C5">
            <w:pPr>
              <w:spacing w:after="120"/>
              <w:rPr>
                <w:rFonts w:asciiTheme="minorHAnsi" w:hAnsiTheme="minorHAnsi" w:cstheme="minorHAnsi"/>
                <w:sz w:val="20"/>
              </w:rPr>
            </w:pPr>
          </w:p>
        </w:tc>
      </w:tr>
      <w:tr w:rsidR="004C63C5" w14:paraId="3F0317E2" w14:textId="77777777">
        <w:trPr>
          <w:trHeight w:val="270"/>
        </w:trPr>
        <w:tc>
          <w:tcPr>
            <w:tcW w:w="1555" w:type="dxa"/>
            <w:vMerge w:val="restart"/>
          </w:tcPr>
          <w:p w14:paraId="753D64AE"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R4-2015914</w:t>
            </w:r>
          </w:p>
        </w:tc>
        <w:tc>
          <w:tcPr>
            <w:tcW w:w="8076" w:type="dxa"/>
          </w:tcPr>
          <w:p w14:paraId="4F4C591A"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Correction to supported channel bandwidths per SUL_n41A-n81A</w:t>
            </w:r>
          </w:p>
        </w:tc>
      </w:tr>
      <w:tr w:rsidR="004C63C5" w14:paraId="3B8FB2D6" w14:textId="77777777">
        <w:trPr>
          <w:trHeight w:val="270"/>
        </w:trPr>
        <w:tc>
          <w:tcPr>
            <w:tcW w:w="1555" w:type="dxa"/>
            <w:vMerge/>
          </w:tcPr>
          <w:p w14:paraId="74B7FFFB"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51E439F1" w14:textId="77777777" w:rsidR="004C63C5" w:rsidRDefault="004C63C5" w:rsidP="004C63C5">
            <w:pPr>
              <w:spacing w:after="120"/>
              <w:rPr>
                <w:rFonts w:asciiTheme="minorHAnsi" w:hAnsiTheme="minorHAnsi" w:cstheme="minorHAnsi"/>
                <w:sz w:val="20"/>
              </w:rPr>
            </w:pPr>
          </w:p>
        </w:tc>
      </w:tr>
      <w:tr w:rsidR="004C63C5" w14:paraId="20B8AAFE" w14:textId="77777777">
        <w:trPr>
          <w:trHeight w:val="270"/>
        </w:trPr>
        <w:tc>
          <w:tcPr>
            <w:tcW w:w="1555" w:type="dxa"/>
            <w:vMerge w:val="restart"/>
          </w:tcPr>
          <w:p w14:paraId="12CC7EE2"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R4-2016341</w:t>
            </w:r>
          </w:p>
        </w:tc>
        <w:tc>
          <w:tcPr>
            <w:tcW w:w="8076" w:type="dxa"/>
          </w:tcPr>
          <w:p w14:paraId="4A2C4DFC"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Rel-16 CR editorial corrections 38.101-1</w:t>
            </w:r>
          </w:p>
        </w:tc>
      </w:tr>
      <w:tr w:rsidR="004C63C5" w14:paraId="51D8AB4B" w14:textId="77777777">
        <w:trPr>
          <w:trHeight w:val="270"/>
        </w:trPr>
        <w:tc>
          <w:tcPr>
            <w:tcW w:w="1555" w:type="dxa"/>
            <w:vMerge/>
          </w:tcPr>
          <w:p w14:paraId="6784A212"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664A7789" w14:textId="77777777" w:rsidR="004C63C5" w:rsidRDefault="004C63C5" w:rsidP="004C63C5">
            <w:pPr>
              <w:spacing w:after="120"/>
              <w:rPr>
                <w:rFonts w:asciiTheme="minorHAnsi" w:hAnsiTheme="minorHAnsi" w:cstheme="minorHAnsi"/>
                <w:sz w:val="20"/>
              </w:rPr>
            </w:pPr>
          </w:p>
        </w:tc>
      </w:tr>
      <w:tr w:rsidR="004C63C5" w14:paraId="14C39265" w14:textId="77777777">
        <w:trPr>
          <w:trHeight w:val="270"/>
        </w:trPr>
        <w:tc>
          <w:tcPr>
            <w:tcW w:w="1555" w:type="dxa"/>
            <w:vMerge w:val="restart"/>
          </w:tcPr>
          <w:p w14:paraId="00304500"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R4-2016442</w:t>
            </w:r>
          </w:p>
        </w:tc>
        <w:tc>
          <w:tcPr>
            <w:tcW w:w="8076" w:type="dxa"/>
          </w:tcPr>
          <w:p w14:paraId="56D3C1ED"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Replacement of void sub-clauses</w:t>
            </w:r>
          </w:p>
        </w:tc>
      </w:tr>
      <w:tr w:rsidR="004C63C5" w14:paraId="2445B610" w14:textId="77777777">
        <w:trPr>
          <w:trHeight w:val="270"/>
        </w:trPr>
        <w:tc>
          <w:tcPr>
            <w:tcW w:w="1555" w:type="dxa"/>
            <w:vMerge/>
          </w:tcPr>
          <w:p w14:paraId="2DD3E0C5"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3462A242" w14:textId="77777777" w:rsidR="004C63C5" w:rsidRDefault="004C63C5" w:rsidP="004C63C5">
            <w:pPr>
              <w:spacing w:after="120"/>
              <w:rPr>
                <w:ins w:id="107" w:author="马志锋10011873" w:date="2020-11-04T10:12:00Z"/>
                <w:rFonts w:asciiTheme="minorHAnsi" w:hAnsiTheme="minorHAnsi" w:cstheme="minorHAnsi"/>
                <w:sz w:val="20"/>
              </w:rPr>
            </w:pPr>
            <w:ins w:id="108" w:author="Vasenkari, Petri J. (Nokia - FI/Espoo)" w:date="2020-11-03T15:04:00Z">
              <w:r>
                <w:rPr>
                  <w:rFonts w:asciiTheme="minorHAnsi" w:hAnsiTheme="minorHAnsi" w:cstheme="minorHAnsi"/>
                  <w:sz w:val="20"/>
                </w:rPr>
                <w:t xml:space="preserve">Nokia: Some clauses that are changed </w:t>
              </w:r>
            </w:ins>
            <w:ins w:id="109" w:author="Vasenkari, Petri J. (Nokia - FI/Espoo)" w:date="2020-11-03T15:05:00Z">
              <w:r>
                <w:rPr>
                  <w:rFonts w:asciiTheme="minorHAnsi" w:hAnsiTheme="minorHAnsi" w:cstheme="minorHAnsi"/>
                  <w:sz w:val="20"/>
                </w:rPr>
                <w:t xml:space="preserve">to reserved should actually stay as void. There is for example </w:t>
              </w:r>
            </w:ins>
            <w:ins w:id="110" w:author="Vasenkari, Petri J. (Nokia - FI/Espoo)" w:date="2020-11-03T15:06:00Z">
              <w:r>
                <w:rPr>
                  <w:rFonts w:asciiTheme="minorHAnsi" w:hAnsiTheme="minorHAnsi" w:cstheme="minorHAnsi"/>
                  <w:sz w:val="20"/>
                </w:rPr>
                <w:t xml:space="preserve">CR </w:t>
              </w:r>
              <w:r w:rsidRPr="00A42511">
                <w:rPr>
                  <w:rFonts w:asciiTheme="minorHAnsi" w:hAnsiTheme="minorHAnsi" w:cstheme="minorHAnsi"/>
                  <w:sz w:val="20"/>
                </w:rPr>
                <w:t>R4-2014518</w:t>
              </w:r>
              <w:r>
                <w:rPr>
                  <w:rFonts w:asciiTheme="minorHAnsi" w:hAnsiTheme="minorHAnsi" w:cstheme="minorHAnsi"/>
                  <w:sz w:val="20"/>
                </w:rPr>
                <w:t xml:space="preserve"> that changes some of the headers hence if agreed that CR should over rule this one or revision of it.</w:t>
              </w:r>
            </w:ins>
          </w:p>
          <w:p w14:paraId="3DDC17FE" w14:textId="77777777" w:rsidR="004C63C5" w:rsidRDefault="004C63C5" w:rsidP="004C63C5">
            <w:pPr>
              <w:spacing w:after="120"/>
              <w:rPr>
                <w:ins w:id="111" w:author="Huawei" w:date="2020-11-04T23:04:00Z"/>
                <w:rFonts w:asciiTheme="minorEastAsia" w:eastAsiaTheme="minorEastAsia" w:hAnsiTheme="minorEastAsia" w:cstheme="minorHAnsi"/>
                <w:sz w:val="20"/>
                <w:lang w:eastAsia="zh-CN"/>
              </w:rPr>
            </w:pPr>
            <w:ins w:id="112" w:author="马志锋10011873" w:date="2020-11-04T10:12:00Z">
              <w:r>
                <w:rPr>
                  <w:rFonts w:asciiTheme="minorEastAsia" w:eastAsiaTheme="minorEastAsia" w:hAnsiTheme="minorEastAsia" w:cstheme="minorHAnsi" w:hint="eastAsia"/>
                  <w:sz w:val="20"/>
                  <w:lang w:eastAsia="zh-CN"/>
                </w:rPr>
                <w:t>ZTE</w:t>
              </w:r>
            </w:ins>
            <w:ins w:id="113" w:author="马志锋10011873" w:date="2020-11-04T10:50:00Z">
              <w:r>
                <w:rPr>
                  <w:rFonts w:asciiTheme="minorEastAsia" w:eastAsiaTheme="minorEastAsia" w:hAnsiTheme="minorEastAsia" w:cstheme="minorHAnsi"/>
                  <w:sz w:val="20"/>
                  <w:lang w:eastAsia="zh-CN"/>
                </w:rPr>
                <w:t>2</w:t>
              </w:r>
            </w:ins>
            <w:ins w:id="114" w:author="马志锋10011873" w:date="2020-11-04T10:12:00Z">
              <w:r>
                <w:rPr>
                  <w:rFonts w:asciiTheme="minorEastAsia" w:eastAsiaTheme="minorEastAsia" w:hAnsiTheme="minorEastAsia" w:cstheme="minorHAnsi"/>
                  <w:sz w:val="20"/>
                  <w:lang w:eastAsia="zh-CN"/>
                </w:rPr>
                <w:t xml:space="preserve">: Clause 5.2C </w:t>
              </w:r>
            </w:ins>
            <w:ins w:id="115" w:author="马志锋10011873" w:date="2020-11-04T10:13:00Z">
              <w:r>
                <w:rPr>
                  <w:rFonts w:asciiTheme="minorEastAsia" w:eastAsiaTheme="minorEastAsia" w:hAnsiTheme="minorEastAsia" w:cstheme="minorHAnsi"/>
                  <w:sz w:val="20"/>
                  <w:lang w:eastAsia="zh-CN"/>
                </w:rPr>
                <w:t xml:space="preserve">should not be changed since </w:t>
              </w:r>
            </w:ins>
            <w:bookmarkStart w:id="116" w:name="_Toc21344192"/>
            <w:bookmarkStart w:id="117" w:name="_Toc29801676"/>
            <w:bookmarkStart w:id="118" w:name="_Toc29802100"/>
            <w:bookmarkStart w:id="119" w:name="_Toc29802725"/>
            <w:bookmarkStart w:id="120" w:name="_Toc36107467"/>
            <w:bookmarkStart w:id="121" w:name="_Toc37251226"/>
            <w:ins w:id="122" w:author="马志锋10011873" w:date="2020-11-04T10:17:00Z">
              <w:r>
                <w:rPr>
                  <w:rFonts w:asciiTheme="minorEastAsia" w:eastAsiaTheme="minorEastAsia" w:hAnsiTheme="minorEastAsia" w:cstheme="minorHAnsi"/>
                  <w:sz w:val="20"/>
                  <w:lang w:eastAsia="zh-CN"/>
                </w:rPr>
                <w:t>“</w:t>
              </w:r>
            </w:ins>
            <w:ins w:id="123" w:author="马志锋10011873" w:date="2020-11-04T10:14:00Z">
              <w:r w:rsidRPr="001C0CC4">
                <w:t>5.2</w:t>
              </w:r>
              <w:r w:rsidRPr="001C0CC4">
                <w:rPr>
                  <w:rFonts w:hint="eastAsia"/>
                  <w:lang w:eastAsia="zh-CN"/>
                </w:rPr>
                <w:t>C</w:t>
              </w:r>
              <w:r w:rsidRPr="001C0CC4">
                <w:tab/>
                <w:t>Operating band</w:t>
              </w:r>
              <w:r w:rsidRPr="001C0CC4">
                <w:rPr>
                  <w:rFonts w:hint="eastAsia"/>
                  <w:lang w:eastAsia="zh-CN"/>
                </w:rPr>
                <w:t xml:space="preserve"> combination</w:t>
              </w:r>
              <w:r w:rsidRPr="001C0CC4">
                <w:t xml:space="preserve"> </w:t>
              </w:r>
              <w:r w:rsidRPr="001C0CC4">
                <w:rPr>
                  <w:rFonts w:hint="eastAsia"/>
                  <w:lang w:eastAsia="zh-CN"/>
                </w:rPr>
                <w:t>for</w:t>
              </w:r>
              <w:r w:rsidRPr="001C0CC4">
                <w:t xml:space="preserve"> </w:t>
              </w:r>
              <w:r w:rsidRPr="001C0CC4">
                <w:rPr>
                  <w:rFonts w:hint="eastAsia"/>
                  <w:lang w:eastAsia="zh-CN"/>
                </w:rPr>
                <w:t>SUL</w:t>
              </w:r>
            </w:ins>
            <w:bookmarkEnd w:id="116"/>
            <w:bookmarkEnd w:id="117"/>
            <w:bookmarkEnd w:id="118"/>
            <w:bookmarkEnd w:id="119"/>
            <w:bookmarkEnd w:id="120"/>
            <w:bookmarkEnd w:id="121"/>
            <w:ins w:id="124" w:author="马志锋10011873" w:date="2020-11-04T10:17:00Z">
              <w:r>
                <w:rPr>
                  <w:lang w:eastAsia="zh-CN"/>
                </w:rPr>
                <w:t>”</w:t>
              </w:r>
            </w:ins>
            <w:ins w:id="125" w:author="马志锋10011873" w:date="2020-11-04T10:14:00Z">
              <w:r w:rsidRPr="003759EC">
                <w:rPr>
                  <w:rFonts w:asciiTheme="minorEastAsia" w:eastAsiaTheme="minorEastAsia" w:hAnsiTheme="minorEastAsia" w:cstheme="minorHAnsi"/>
                  <w:sz w:val="20"/>
                  <w:lang w:eastAsia="zh-CN"/>
                  <w:rPrChange w:id="126" w:author="马志锋10011873" w:date="2020-11-04T10:17:00Z">
                    <w:rPr>
                      <w:lang w:eastAsia="zh-CN"/>
                    </w:rPr>
                  </w:rPrChange>
                </w:rPr>
                <w:t xml:space="preserve"> actually </w:t>
              </w:r>
            </w:ins>
            <w:ins w:id="127" w:author="马志锋10011873" w:date="2020-11-04T10:51:00Z">
              <w:r>
                <w:rPr>
                  <w:rFonts w:asciiTheme="minorEastAsia" w:eastAsiaTheme="minorEastAsia" w:hAnsiTheme="minorEastAsia" w:cstheme="minorHAnsi"/>
                  <w:sz w:val="20"/>
                  <w:lang w:eastAsia="zh-CN"/>
                </w:rPr>
                <w:t xml:space="preserve">already </w:t>
              </w:r>
            </w:ins>
            <w:ins w:id="128" w:author="马志锋10011873" w:date="2020-11-04T10:14:00Z">
              <w:r w:rsidRPr="003759EC">
                <w:rPr>
                  <w:rFonts w:asciiTheme="minorEastAsia" w:eastAsiaTheme="minorEastAsia" w:hAnsiTheme="minorEastAsia" w:cstheme="minorHAnsi"/>
                  <w:sz w:val="20"/>
                  <w:lang w:eastAsia="zh-CN"/>
                  <w:rPrChange w:id="129" w:author="马志锋10011873" w:date="2020-11-04T10:17:00Z">
                    <w:rPr>
                      <w:lang w:eastAsia="zh-CN"/>
                    </w:rPr>
                  </w:rPrChange>
                </w:rPr>
                <w:t>ex</w:t>
              </w:r>
            </w:ins>
            <w:ins w:id="130" w:author="马志锋10011873" w:date="2020-11-04T10:15:00Z">
              <w:r w:rsidRPr="003759EC">
                <w:rPr>
                  <w:rFonts w:asciiTheme="minorEastAsia" w:eastAsiaTheme="minorEastAsia" w:hAnsiTheme="minorEastAsia" w:cstheme="minorHAnsi"/>
                  <w:sz w:val="20"/>
                  <w:lang w:eastAsia="zh-CN"/>
                  <w:rPrChange w:id="131" w:author="马志锋10011873" w:date="2020-11-04T10:17:00Z">
                    <w:rPr>
                      <w:lang w:eastAsia="zh-CN"/>
                    </w:rPr>
                  </w:rPrChange>
                </w:rPr>
                <w:t xml:space="preserve">ists in clause 5.2B by mistake </w:t>
              </w:r>
            </w:ins>
            <w:ins w:id="132" w:author="马志锋10011873" w:date="2020-11-04T10:16:00Z">
              <w:r w:rsidRPr="003759EC">
                <w:rPr>
                  <w:rFonts w:asciiTheme="minorEastAsia" w:eastAsiaTheme="minorEastAsia" w:hAnsiTheme="minorEastAsia" w:cstheme="minorHAnsi"/>
                  <w:sz w:val="20"/>
                  <w:lang w:eastAsia="zh-CN"/>
                  <w:rPrChange w:id="133" w:author="马志锋10011873" w:date="2020-11-04T10:17:00Z">
                    <w:rPr>
                      <w:lang w:eastAsia="zh-CN"/>
                    </w:rPr>
                  </w:rPrChange>
                </w:rPr>
                <w:t xml:space="preserve">(see </w:t>
              </w:r>
            </w:ins>
            <w:ins w:id="134" w:author="马志锋10011873" w:date="2020-11-04T10:17:00Z">
              <w:r>
                <w:rPr>
                  <w:rFonts w:asciiTheme="minorEastAsia" w:eastAsiaTheme="minorEastAsia" w:hAnsiTheme="minorEastAsia" w:cstheme="minorHAnsi"/>
                  <w:sz w:val="20"/>
                  <w:lang w:eastAsia="zh-CN"/>
                </w:rPr>
                <w:t xml:space="preserve">correction in </w:t>
              </w:r>
            </w:ins>
            <w:ins w:id="135" w:author="马志锋10011873" w:date="2020-11-04T10:16:00Z">
              <w:r w:rsidRPr="003759EC">
                <w:rPr>
                  <w:rFonts w:asciiTheme="minorEastAsia" w:eastAsiaTheme="minorEastAsia" w:hAnsiTheme="minorEastAsia" w:cstheme="minorHAnsi"/>
                  <w:sz w:val="20"/>
                  <w:lang w:eastAsia="zh-CN"/>
                  <w:rPrChange w:id="136" w:author="马志锋10011873" w:date="2020-11-04T10:17:00Z">
                    <w:rPr>
                      <w:lang w:eastAsia="zh-CN"/>
                    </w:rPr>
                  </w:rPrChange>
                </w:rPr>
                <w:t>R4-2014956)</w:t>
              </w:r>
            </w:ins>
            <w:ins w:id="137" w:author="马志锋10011873" w:date="2020-11-04T10:17:00Z">
              <w:r>
                <w:rPr>
                  <w:rFonts w:asciiTheme="minorEastAsia" w:eastAsiaTheme="minorEastAsia" w:hAnsiTheme="minorEastAsia" w:cstheme="minorHAnsi"/>
                  <w:sz w:val="20"/>
                  <w:lang w:eastAsia="zh-CN"/>
                </w:rPr>
                <w:t xml:space="preserve">. In addition, </w:t>
              </w:r>
            </w:ins>
            <w:ins w:id="138" w:author="马志锋10011873" w:date="2020-11-04T10:22:00Z">
              <w:r>
                <w:rPr>
                  <w:rFonts w:asciiTheme="minorEastAsia" w:eastAsiaTheme="minorEastAsia" w:hAnsiTheme="minorEastAsia" w:cstheme="minorHAnsi"/>
                  <w:sz w:val="20"/>
                  <w:lang w:eastAsia="zh-CN"/>
                </w:rPr>
                <w:t xml:space="preserve">agree with Nokia that some clauses should be kept as </w:t>
              </w:r>
            </w:ins>
            <w:ins w:id="139" w:author="马志锋10011873" w:date="2020-11-04T10:23:00Z">
              <w:r>
                <w:rPr>
                  <w:rFonts w:asciiTheme="minorEastAsia" w:eastAsiaTheme="minorEastAsia" w:hAnsiTheme="minorEastAsia" w:cstheme="minorHAnsi"/>
                  <w:sz w:val="20"/>
                  <w:lang w:eastAsia="zh-CN"/>
                </w:rPr>
                <w:t>“</w:t>
              </w:r>
            </w:ins>
            <w:ins w:id="140" w:author="马志锋10011873" w:date="2020-11-04T10:22:00Z">
              <w:r>
                <w:rPr>
                  <w:rFonts w:asciiTheme="minorEastAsia" w:eastAsiaTheme="minorEastAsia" w:hAnsiTheme="minorEastAsia" w:cstheme="minorHAnsi"/>
                  <w:sz w:val="20"/>
                  <w:lang w:eastAsia="zh-CN"/>
                </w:rPr>
                <w:t>void</w:t>
              </w:r>
            </w:ins>
            <w:ins w:id="141" w:author="马志锋10011873" w:date="2020-11-04T10:23:00Z">
              <w:r>
                <w:rPr>
                  <w:rFonts w:asciiTheme="minorEastAsia" w:eastAsiaTheme="minorEastAsia" w:hAnsiTheme="minorEastAsia" w:cstheme="minorHAnsi"/>
                  <w:sz w:val="20"/>
                  <w:lang w:eastAsia="zh-CN"/>
                </w:rPr>
                <w:t xml:space="preserve">”. Furthermore, </w:t>
              </w:r>
            </w:ins>
            <w:ins w:id="142" w:author="马志锋10011873" w:date="2020-11-04T10:21:00Z">
              <w:r>
                <w:rPr>
                  <w:rFonts w:asciiTheme="minorEastAsia" w:eastAsiaTheme="minorEastAsia" w:hAnsiTheme="minorEastAsia" w:cstheme="minorHAnsi"/>
                  <w:sz w:val="20"/>
                  <w:lang w:eastAsia="zh-CN"/>
                </w:rPr>
                <w:t>for the modification, which one is better</w:t>
              </w:r>
            </w:ins>
            <w:ins w:id="143" w:author="马志锋10011873" w:date="2020-11-04T10:23:00Z">
              <w:r>
                <w:rPr>
                  <w:rFonts w:asciiTheme="minorEastAsia" w:eastAsiaTheme="minorEastAsia" w:hAnsiTheme="minorEastAsia" w:cstheme="minorHAnsi"/>
                  <w:sz w:val="20"/>
                  <w:lang w:eastAsia="zh-CN"/>
                </w:rPr>
                <w:t xml:space="preserve"> to be used</w:t>
              </w:r>
            </w:ins>
            <w:ins w:id="144" w:author="马志锋10011873" w:date="2020-11-04T10:21:00Z">
              <w:r>
                <w:rPr>
                  <w:rFonts w:asciiTheme="minorEastAsia" w:eastAsiaTheme="minorEastAsia" w:hAnsiTheme="minorEastAsia" w:cstheme="minorHAnsi"/>
                  <w:sz w:val="20"/>
                  <w:lang w:eastAsia="zh-CN"/>
                </w:rPr>
                <w:t>, “reserved” or “FFS”?</w:t>
              </w:r>
            </w:ins>
          </w:p>
          <w:p w14:paraId="46F79CC3" w14:textId="14A63D97" w:rsidR="004C63C5" w:rsidRDefault="004C63C5" w:rsidP="004C63C5">
            <w:pPr>
              <w:spacing w:after="120"/>
              <w:rPr>
                <w:rFonts w:asciiTheme="minorHAnsi" w:hAnsiTheme="minorHAnsi" w:cstheme="minorHAnsi"/>
                <w:sz w:val="20"/>
              </w:rPr>
            </w:pPr>
            <w:ins w:id="145" w:author="Huawei" w:date="2020-11-04T23:04: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 xml:space="preserve">uawei: </w:t>
              </w:r>
              <w:r w:rsidRPr="00E57F37">
                <w:rPr>
                  <w:rFonts w:asciiTheme="minorHAnsi" w:eastAsiaTheme="minorEastAsia" w:hAnsiTheme="minorHAnsi" w:cstheme="minorHAnsi"/>
                  <w:sz w:val="20"/>
                  <w:lang w:eastAsia="zh-CN"/>
                </w:rPr>
                <w:t xml:space="preserve">1. 5.2C </w:t>
              </w:r>
              <w:r>
                <w:rPr>
                  <w:rFonts w:asciiTheme="minorHAnsi" w:eastAsiaTheme="minorEastAsia" w:hAnsiTheme="minorHAnsi" w:cstheme="minorHAnsi"/>
                  <w:sz w:val="20"/>
                  <w:lang w:eastAsia="zh-CN"/>
                </w:rPr>
                <w:t>has been specified</w:t>
              </w:r>
              <w:r w:rsidRPr="00E57F37">
                <w:rPr>
                  <w:rFonts w:asciiTheme="minorHAnsi" w:eastAsiaTheme="minorEastAsia" w:hAnsiTheme="minorHAnsi" w:cstheme="minorHAnsi"/>
                  <w:sz w:val="20"/>
                  <w:lang w:eastAsia="zh-CN"/>
                </w:rPr>
                <w:t xml:space="preserve"> for SUL</w:t>
              </w:r>
              <w:r>
                <w:rPr>
                  <w:rFonts w:asciiTheme="minorHAnsi" w:eastAsiaTheme="minorEastAsia" w:hAnsiTheme="minorHAnsi" w:cstheme="minorHAnsi"/>
                  <w:sz w:val="20"/>
                  <w:lang w:eastAsia="zh-CN"/>
                </w:rPr>
                <w:t xml:space="preserve"> since Rel-15</w:t>
              </w:r>
              <w:r w:rsidRPr="00E57F37">
                <w:rPr>
                  <w:rFonts w:asciiTheme="minorHAnsi" w:eastAsiaTheme="minorEastAsia" w:hAnsiTheme="minorHAnsi" w:cstheme="minorHAnsi"/>
                  <w:sz w:val="20"/>
                  <w:lang w:eastAsia="zh-CN"/>
                </w:rPr>
                <w:t>. It can't be used as reserved.</w:t>
              </w:r>
            </w:ins>
            <w:ins w:id="146" w:author="Zhangqian (Zq)" w:date="2020-11-05T02:04:00Z">
              <w:r w:rsidR="002F0313">
                <w:rPr>
                  <w:rFonts w:asciiTheme="minorHAnsi" w:eastAsiaTheme="minorEastAsia" w:hAnsiTheme="minorHAnsi" w:cstheme="minorHAnsi"/>
                  <w:sz w:val="20"/>
                  <w:lang w:eastAsia="zh-CN"/>
                </w:rPr>
                <w:t xml:space="preserve"> What should we do with the big CR which is not implemented by using void?</w:t>
              </w:r>
            </w:ins>
            <w:bookmarkStart w:id="147" w:name="_GoBack"/>
            <w:bookmarkEnd w:id="147"/>
          </w:p>
        </w:tc>
      </w:tr>
      <w:tr w:rsidR="004C63C5" w14:paraId="5EA3DDAE" w14:textId="77777777">
        <w:trPr>
          <w:trHeight w:val="270"/>
        </w:trPr>
        <w:tc>
          <w:tcPr>
            <w:tcW w:w="1555" w:type="dxa"/>
            <w:vMerge w:val="restart"/>
          </w:tcPr>
          <w:p w14:paraId="216659C2"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R4-2016451</w:t>
            </w:r>
          </w:p>
        </w:tc>
        <w:tc>
          <w:tcPr>
            <w:tcW w:w="8076" w:type="dxa"/>
          </w:tcPr>
          <w:p w14:paraId="6E8E2810"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CR to for 38.101-1: CA uplink power clarification</w:t>
            </w:r>
          </w:p>
        </w:tc>
      </w:tr>
      <w:tr w:rsidR="004C63C5" w14:paraId="59C225CD" w14:textId="77777777">
        <w:trPr>
          <w:trHeight w:val="270"/>
        </w:trPr>
        <w:tc>
          <w:tcPr>
            <w:tcW w:w="1555" w:type="dxa"/>
            <w:vMerge/>
          </w:tcPr>
          <w:p w14:paraId="4F7C3D64"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6C4C15B8" w14:textId="77777777" w:rsidR="004C63C5" w:rsidRDefault="004C63C5" w:rsidP="004C63C5">
            <w:pPr>
              <w:spacing w:after="120"/>
              <w:rPr>
                <w:ins w:id="148" w:author="OPPO" w:date="2020-11-04T19:04:00Z"/>
                <w:rFonts w:asciiTheme="minorHAnsi" w:eastAsia="宋体" w:hAnsiTheme="minorHAnsi" w:cstheme="minorHAnsi"/>
                <w:sz w:val="20"/>
                <w:lang w:eastAsia="zh-CN"/>
              </w:rPr>
            </w:pPr>
            <w:ins w:id="149" w:author="ZTE_Wubin" w:date="2020-11-02T20:55:00Z">
              <w:r>
                <w:rPr>
                  <w:rFonts w:asciiTheme="minorHAnsi" w:eastAsia="宋体" w:hAnsiTheme="minorHAnsi" w:cstheme="minorHAnsi" w:hint="eastAsia"/>
                  <w:sz w:val="20"/>
                  <w:lang w:eastAsia="zh-CN"/>
                </w:rPr>
                <w:t>ZTE: Actually the sentence in current spec is the similar with LTE. Does it need to do the same correction for LTE? In addition, similar corrections should be done for the last sentence.</w:t>
              </w:r>
            </w:ins>
          </w:p>
          <w:p w14:paraId="3DEA1F5E" w14:textId="77777777" w:rsidR="004C63C5" w:rsidRDefault="004C63C5" w:rsidP="004C63C5">
            <w:pPr>
              <w:spacing w:after="120"/>
              <w:rPr>
                <w:rFonts w:asciiTheme="minorHAnsi" w:hAnsiTheme="minorHAnsi" w:cstheme="minorHAnsi"/>
                <w:sz w:val="20"/>
              </w:rPr>
            </w:pPr>
            <w:ins w:id="150" w:author="OPPO" w:date="2020-11-04T19:05:00Z">
              <w:r>
                <w:rPr>
                  <w:rFonts w:asciiTheme="minorHAnsi" w:eastAsia="宋体" w:hAnsiTheme="minorHAnsi" w:cstheme="minorHAnsi"/>
                  <w:sz w:val="20"/>
                  <w:lang w:eastAsia="zh-CN"/>
                </w:rPr>
                <w:t>OPPO: If we understand correctly the 1</w:t>
              </w:r>
              <w:r w:rsidRPr="000F1768">
                <w:rPr>
                  <w:rFonts w:asciiTheme="minorHAnsi" w:eastAsia="宋体" w:hAnsiTheme="minorHAnsi" w:cstheme="minorHAnsi"/>
                  <w:sz w:val="20"/>
                  <w:vertAlign w:val="superscript"/>
                  <w:lang w:eastAsia="zh-CN"/>
                  <w:rPrChange w:id="151" w:author="OPPO" w:date="2020-11-04T19:05:00Z">
                    <w:rPr>
                      <w:rFonts w:asciiTheme="minorHAnsi" w:eastAsia="宋体" w:hAnsiTheme="minorHAnsi" w:cstheme="minorHAnsi"/>
                      <w:sz w:val="20"/>
                      <w:lang w:eastAsia="zh-CN"/>
                    </w:rPr>
                  </w:rPrChange>
                </w:rPr>
                <w:t>st</w:t>
              </w:r>
              <w:r>
                <w:rPr>
                  <w:rFonts w:asciiTheme="minorHAnsi" w:eastAsia="宋体" w:hAnsiTheme="minorHAnsi" w:cstheme="minorHAnsi"/>
                  <w:sz w:val="20"/>
                  <w:lang w:eastAsia="zh-CN"/>
                </w:rPr>
                <w:t xml:space="preserve"> change should be “uplink” rather than “downlink” since this section is for </w:t>
              </w:r>
            </w:ins>
            <w:ins w:id="152" w:author="OPPO" w:date="2020-11-04T19:06:00Z">
              <w:r>
                <w:rPr>
                  <w:rFonts w:asciiTheme="minorHAnsi" w:eastAsia="宋体" w:hAnsiTheme="minorHAnsi" w:cstheme="minorHAnsi"/>
                  <w:sz w:val="20"/>
                  <w:lang w:eastAsia="zh-CN"/>
                </w:rPr>
                <w:t>UL, and there is scenario that UL CA was configured but only one CC is activated.</w:t>
              </w:r>
            </w:ins>
          </w:p>
        </w:tc>
      </w:tr>
      <w:tr w:rsidR="004C63C5" w14:paraId="6CDDBEDA" w14:textId="77777777">
        <w:trPr>
          <w:trHeight w:val="270"/>
        </w:trPr>
        <w:tc>
          <w:tcPr>
            <w:tcW w:w="1555" w:type="dxa"/>
            <w:vMerge w:val="restart"/>
          </w:tcPr>
          <w:p w14:paraId="0830FC59"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R4-2016458</w:t>
            </w:r>
          </w:p>
        </w:tc>
        <w:tc>
          <w:tcPr>
            <w:tcW w:w="8076" w:type="dxa"/>
          </w:tcPr>
          <w:p w14:paraId="5A4D91C3"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CR for 38.101-1: Editorial corrections</w:t>
            </w:r>
          </w:p>
        </w:tc>
      </w:tr>
      <w:tr w:rsidR="004C63C5" w14:paraId="346757A4" w14:textId="77777777">
        <w:trPr>
          <w:trHeight w:val="270"/>
        </w:trPr>
        <w:tc>
          <w:tcPr>
            <w:tcW w:w="1555" w:type="dxa"/>
            <w:vMerge/>
          </w:tcPr>
          <w:p w14:paraId="11EFA94F"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323EF5C5" w14:textId="77777777" w:rsidR="004C63C5" w:rsidRDefault="004C63C5" w:rsidP="004C63C5">
            <w:pPr>
              <w:spacing w:after="120"/>
              <w:rPr>
                <w:rFonts w:asciiTheme="minorHAnsi" w:hAnsiTheme="minorHAnsi" w:cstheme="minorHAnsi"/>
                <w:sz w:val="20"/>
              </w:rPr>
            </w:pPr>
          </w:p>
        </w:tc>
      </w:tr>
      <w:tr w:rsidR="004C63C5" w14:paraId="735AB5E8" w14:textId="77777777">
        <w:trPr>
          <w:trHeight w:val="270"/>
        </w:trPr>
        <w:tc>
          <w:tcPr>
            <w:tcW w:w="1555" w:type="dxa"/>
            <w:vMerge w:val="restart"/>
          </w:tcPr>
          <w:p w14:paraId="7B99F695"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R4-2016483</w:t>
            </w:r>
          </w:p>
        </w:tc>
        <w:tc>
          <w:tcPr>
            <w:tcW w:w="8076" w:type="dxa"/>
          </w:tcPr>
          <w:p w14:paraId="5C95A152"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CR for TS 38.101-1: harmonic MSD for CA_n41-n79</w:t>
            </w:r>
          </w:p>
        </w:tc>
      </w:tr>
      <w:tr w:rsidR="004C63C5" w14:paraId="7790D995" w14:textId="77777777">
        <w:trPr>
          <w:trHeight w:val="270"/>
        </w:trPr>
        <w:tc>
          <w:tcPr>
            <w:tcW w:w="1555" w:type="dxa"/>
            <w:vMerge/>
          </w:tcPr>
          <w:p w14:paraId="7A016D6E"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23D00162" w14:textId="77777777" w:rsidR="004C63C5" w:rsidRDefault="004C63C5" w:rsidP="004C63C5">
            <w:pPr>
              <w:spacing w:after="120"/>
              <w:rPr>
                <w:ins w:id="153" w:author="Qualcomm" w:date="2020-11-03T13:54:00Z"/>
                <w:rFonts w:asciiTheme="minorHAnsi" w:eastAsia="宋体" w:hAnsiTheme="minorHAnsi" w:cstheme="minorHAnsi"/>
                <w:sz w:val="20"/>
                <w:lang w:eastAsia="zh-CN"/>
              </w:rPr>
            </w:pPr>
            <w:ins w:id="154" w:author="ZTE_Wubin" w:date="2020-11-02T20:56:00Z">
              <w:r>
                <w:rPr>
                  <w:rFonts w:asciiTheme="minorHAnsi" w:eastAsia="宋体" w:hAnsiTheme="minorHAnsi" w:cstheme="minorHAnsi" w:hint="eastAsia"/>
                  <w:sz w:val="20"/>
                  <w:lang w:eastAsia="zh-CN"/>
                </w:rPr>
                <w:t>ZTE: When RAN4 define the harmonic MSD value, MSD caused by the spectrum regrowth is not considered. We are not sure why n41-n79 needs to consider. ( also no such issue for ENDC 41-n79?) Also if we consider the harmonic spectrum regrow,then it seems there may exist  some other completed combination who have the same problem need to be revisited.</w:t>
              </w:r>
            </w:ins>
          </w:p>
          <w:p w14:paraId="7DE0164E" w14:textId="77777777" w:rsidR="004C63C5" w:rsidRDefault="004C63C5" w:rsidP="004C63C5">
            <w:pPr>
              <w:spacing w:after="120"/>
              <w:rPr>
                <w:ins w:id="155" w:author="Huawei" w:date="2020-11-04T23:04:00Z"/>
                <w:rFonts w:asciiTheme="minorHAnsi" w:eastAsia="宋体" w:hAnsiTheme="minorHAnsi" w:cstheme="minorHAnsi"/>
                <w:sz w:val="20"/>
                <w:lang w:eastAsia="zh-CN"/>
              </w:rPr>
            </w:pPr>
            <w:ins w:id="156" w:author="Qualcomm" w:date="2020-11-03T13:54:00Z">
              <w:r>
                <w:rPr>
                  <w:rFonts w:asciiTheme="minorHAnsi" w:eastAsia="宋体" w:hAnsiTheme="minorHAnsi" w:cstheme="minorHAnsi"/>
                  <w:sz w:val="20"/>
                  <w:lang w:eastAsia="zh-CN"/>
                </w:rPr>
                <w:t>Qualcomm: Same question as ZTE. Also, c</w:t>
              </w:r>
              <w:r w:rsidRPr="00D504EB">
                <w:rPr>
                  <w:rFonts w:asciiTheme="minorHAnsi" w:eastAsia="宋体" w:hAnsiTheme="minorHAnsi" w:cstheme="minorHAnsi"/>
                  <w:sz w:val="20"/>
                  <w:lang w:eastAsia="zh-CN"/>
                </w:rPr>
                <w:t xml:space="preserve">an you submit the discussion analysis or precedence on how the MSD is derived. </w:t>
              </w:r>
              <w:r>
                <w:rPr>
                  <w:rFonts w:asciiTheme="minorHAnsi" w:eastAsia="宋体" w:hAnsiTheme="minorHAnsi" w:cstheme="minorHAnsi"/>
                  <w:sz w:val="20"/>
                  <w:lang w:eastAsia="zh-CN"/>
                </w:rPr>
                <w:t xml:space="preserve">Is H2 ACLR worse for higher BWs? </w:t>
              </w:r>
              <w:r w:rsidRPr="00D504EB">
                <w:rPr>
                  <w:rFonts w:asciiTheme="minorHAnsi" w:eastAsia="宋体" w:hAnsiTheme="minorHAnsi" w:cstheme="minorHAnsi"/>
                  <w:sz w:val="20"/>
                  <w:lang w:eastAsia="zh-CN"/>
                </w:rPr>
                <w:t>Also, n41 has 100MHz UL BW, should we not have the UL configuration defined there as well?</w:t>
              </w:r>
            </w:ins>
          </w:p>
          <w:p w14:paraId="18C4B822" w14:textId="77777777" w:rsidR="004C63C5" w:rsidRDefault="004C63C5" w:rsidP="004C63C5">
            <w:pPr>
              <w:spacing w:after="120"/>
              <w:rPr>
                <w:ins w:id="157" w:author="Huawei" w:date="2020-11-04T23:04:00Z"/>
                <w:rFonts w:asciiTheme="minorHAnsi" w:eastAsia="宋体" w:hAnsiTheme="minorHAnsi" w:cstheme="minorHAnsi"/>
                <w:sz w:val="20"/>
                <w:lang w:eastAsia="zh-CN"/>
              </w:rPr>
            </w:pPr>
            <w:ins w:id="158" w:author="Huawei" w:date="2020-11-04T23:04:00Z">
              <w:r>
                <w:rPr>
                  <w:rFonts w:asciiTheme="minorHAnsi" w:eastAsia="宋体" w:hAnsiTheme="minorHAnsi" w:cstheme="minorHAnsi"/>
                  <w:sz w:val="20"/>
                  <w:lang w:eastAsia="zh-CN"/>
                </w:rPr>
                <w:t>Huawei: disagree that the spectrum regrowth is not considered in the spec. Note 1 and Note 3 in the MSD table are all examples for considering the harmonic spectrum regrowth. The issue also exists for DC_41-n79, which can be updated later. To QC, as clarified in Note 1 for the UL configuration table, only 15kHz SCS is considered for UL, thus the max CBW is 50MHz for the test.</w:t>
              </w:r>
            </w:ins>
          </w:p>
          <w:p w14:paraId="7DD1E025" w14:textId="77777777" w:rsidR="004C63C5" w:rsidRDefault="004C63C5" w:rsidP="004C63C5">
            <w:pPr>
              <w:spacing w:after="120"/>
              <w:rPr>
                <w:rFonts w:asciiTheme="minorHAnsi" w:hAnsiTheme="minorHAnsi" w:cstheme="minorHAnsi"/>
                <w:sz w:val="20"/>
              </w:rPr>
            </w:pPr>
          </w:p>
        </w:tc>
      </w:tr>
      <w:tr w:rsidR="004C63C5" w14:paraId="1AD1F09C" w14:textId="77777777">
        <w:trPr>
          <w:trHeight w:val="270"/>
        </w:trPr>
        <w:tc>
          <w:tcPr>
            <w:tcW w:w="1555" w:type="dxa"/>
            <w:vMerge w:val="restart"/>
          </w:tcPr>
          <w:p w14:paraId="0AF829EF"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R4-2016592</w:t>
            </w:r>
          </w:p>
        </w:tc>
        <w:tc>
          <w:tcPr>
            <w:tcW w:w="8076" w:type="dxa"/>
          </w:tcPr>
          <w:p w14:paraId="6D6D7297"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Editorial CR to change 'Void" section to reserved</w:t>
            </w:r>
          </w:p>
        </w:tc>
      </w:tr>
      <w:tr w:rsidR="004C63C5" w14:paraId="169A671A" w14:textId="77777777">
        <w:trPr>
          <w:trHeight w:val="270"/>
        </w:trPr>
        <w:tc>
          <w:tcPr>
            <w:tcW w:w="1555" w:type="dxa"/>
            <w:vMerge/>
          </w:tcPr>
          <w:p w14:paraId="03085DED"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73080AFC" w14:textId="0B4B4B1B" w:rsidR="004C63C5" w:rsidRDefault="004C63C5" w:rsidP="004C63C5">
            <w:pPr>
              <w:spacing w:after="120"/>
              <w:rPr>
                <w:rFonts w:asciiTheme="minorHAnsi" w:hAnsiTheme="minorHAnsi" w:cstheme="minorHAnsi"/>
                <w:sz w:val="20"/>
              </w:rPr>
            </w:pPr>
            <w:ins w:id="159" w:author="Huawei" w:date="2020-11-04T23:04: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uawei: Is this CR available? We can’t find it.</w:t>
              </w:r>
            </w:ins>
          </w:p>
        </w:tc>
      </w:tr>
      <w:tr w:rsidR="004C63C5" w14:paraId="3DBDD86F" w14:textId="77777777">
        <w:trPr>
          <w:trHeight w:val="270"/>
        </w:trPr>
        <w:tc>
          <w:tcPr>
            <w:tcW w:w="1555" w:type="dxa"/>
            <w:vMerge w:val="restart"/>
          </w:tcPr>
          <w:p w14:paraId="3C721D19"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R4-2014327</w:t>
            </w:r>
          </w:p>
        </w:tc>
        <w:tc>
          <w:tcPr>
            <w:tcW w:w="8076" w:type="dxa"/>
          </w:tcPr>
          <w:p w14:paraId="00D31AF5"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LTE/NR spectrum sharing in Band 40/n40</w:t>
            </w:r>
          </w:p>
        </w:tc>
      </w:tr>
      <w:tr w:rsidR="004C63C5" w14:paraId="2C228345" w14:textId="77777777">
        <w:trPr>
          <w:trHeight w:val="270"/>
        </w:trPr>
        <w:tc>
          <w:tcPr>
            <w:tcW w:w="1555" w:type="dxa"/>
            <w:vMerge/>
          </w:tcPr>
          <w:p w14:paraId="3724F357"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1F982DD2" w14:textId="77777777" w:rsidR="004C63C5" w:rsidRDefault="004C63C5" w:rsidP="004C63C5">
            <w:pPr>
              <w:spacing w:after="120"/>
              <w:rPr>
                <w:rFonts w:asciiTheme="minorHAnsi" w:hAnsiTheme="minorHAnsi" w:cstheme="minorHAnsi"/>
                <w:sz w:val="20"/>
              </w:rPr>
            </w:pPr>
            <w:ins w:id="160" w:author="Qualcomm" w:date="2020-11-03T13:54:00Z">
              <w:r w:rsidRPr="02AE5641">
                <w:rPr>
                  <w:rFonts w:asciiTheme="minorHAnsi" w:hAnsiTheme="minorHAnsi" w:cstheme="minorBidi"/>
                  <w:sz w:val="20"/>
                  <w:szCs w:val="20"/>
                </w:rPr>
                <w:t>Qualcomm:  There are at least two cover sheet errors in the CR.  The source to TSG should be R4 and the work item code should be DSS_LTE_B40_NR_Bn40-Core</w:t>
              </w:r>
            </w:ins>
          </w:p>
        </w:tc>
      </w:tr>
      <w:tr w:rsidR="004C63C5" w14:paraId="0628AF60" w14:textId="77777777">
        <w:trPr>
          <w:trHeight w:val="270"/>
        </w:trPr>
        <w:tc>
          <w:tcPr>
            <w:tcW w:w="1555" w:type="dxa"/>
            <w:vMerge w:val="restart"/>
          </w:tcPr>
          <w:p w14:paraId="4312A776"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R4-2014899</w:t>
            </w:r>
          </w:p>
        </w:tc>
        <w:tc>
          <w:tcPr>
            <w:tcW w:w="8076" w:type="dxa"/>
          </w:tcPr>
          <w:p w14:paraId="3DAF38F4"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Coexistence cleanup for 38.101-1 Rel16</w:t>
            </w:r>
          </w:p>
        </w:tc>
      </w:tr>
      <w:tr w:rsidR="004C63C5" w14:paraId="13463C4D" w14:textId="77777777">
        <w:trPr>
          <w:trHeight w:val="270"/>
        </w:trPr>
        <w:tc>
          <w:tcPr>
            <w:tcW w:w="1555" w:type="dxa"/>
            <w:vMerge/>
          </w:tcPr>
          <w:p w14:paraId="61DCBB55"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6C0B9454" w14:textId="77777777" w:rsidR="004C63C5" w:rsidRDefault="004C63C5" w:rsidP="004C63C5">
            <w:pPr>
              <w:spacing w:after="120"/>
              <w:rPr>
                <w:rFonts w:asciiTheme="minorHAnsi" w:hAnsiTheme="minorHAnsi" w:cstheme="minorHAnsi"/>
                <w:sz w:val="20"/>
              </w:rPr>
            </w:pPr>
          </w:p>
        </w:tc>
      </w:tr>
    </w:tbl>
    <w:p w14:paraId="08840B1A" w14:textId="77777777" w:rsidR="00922D20" w:rsidRDefault="00922D20">
      <w:pPr>
        <w:rPr>
          <w:color w:val="0070C0"/>
          <w:lang w:eastAsia="zh-CN"/>
        </w:rPr>
      </w:pPr>
    </w:p>
    <w:p w14:paraId="4CAA8F9B" w14:textId="77777777" w:rsidR="00922D20" w:rsidRDefault="00C22237">
      <w:pPr>
        <w:pStyle w:val="2"/>
      </w:pPr>
      <w:r>
        <w:lastRenderedPageBreak/>
        <w:t>Summary</w:t>
      </w:r>
      <w:r>
        <w:rPr>
          <w:rFonts w:hint="eastAsia"/>
        </w:rPr>
        <w:t xml:space="preserve"> for 1st round </w:t>
      </w:r>
    </w:p>
    <w:p w14:paraId="4653F8C3" w14:textId="77777777" w:rsidR="00922D20" w:rsidRDefault="00C22237">
      <w:pPr>
        <w:pStyle w:val="3"/>
        <w:rPr>
          <w:sz w:val="24"/>
          <w:szCs w:val="16"/>
        </w:rPr>
      </w:pPr>
      <w:r>
        <w:rPr>
          <w:sz w:val="24"/>
          <w:szCs w:val="16"/>
        </w:rPr>
        <w:t xml:space="preserve">Open issues </w:t>
      </w:r>
    </w:p>
    <w:p w14:paraId="1E7B274F" w14:textId="77777777"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 list all the identified open issues and tentative agreements or candidate options and </w:t>
      </w:r>
      <w:r>
        <w:rPr>
          <w:rFonts w:eastAsiaTheme="minorEastAsia"/>
          <w:i/>
          <w:color w:val="0070C0"/>
          <w:sz w:val="20"/>
          <w:lang w:eastAsia="zh-CN"/>
        </w:rPr>
        <w:t>suggestion</w:t>
      </w:r>
      <w:r>
        <w:rPr>
          <w:rFonts w:eastAsiaTheme="minorEastAsia" w:hint="eastAsia"/>
          <w:i/>
          <w:color w:val="0070C0"/>
          <w:sz w:val="20"/>
          <w:lang w:eastAsia="zh-CN"/>
        </w:rPr>
        <w:t xml:space="preserve"> for 2nd round i.e. WF assignment.</w:t>
      </w:r>
    </w:p>
    <w:tbl>
      <w:tblPr>
        <w:tblStyle w:val="af3"/>
        <w:tblW w:w="9538" w:type="dxa"/>
        <w:tblLayout w:type="fixed"/>
        <w:tblLook w:val="04A0" w:firstRow="1" w:lastRow="0" w:firstColumn="1" w:lastColumn="0" w:noHBand="0" w:noVBand="1"/>
      </w:tblPr>
      <w:tblGrid>
        <w:gridCol w:w="1332"/>
        <w:gridCol w:w="8206"/>
      </w:tblGrid>
      <w:tr w:rsidR="00922D20" w14:paraId="68ECE7DF" w14:textId="77777777">
        <w:trPr>
          <w:trHeight w:val="296"/>
        </w:trPr>
        <w:tc>
          <w:tcPr>
            <w:tcW w:w="1332" w:type="dxa"/>
          </w:tcPr>
          <w:p w14:paraId="759FCCB3" w14:textId="77777777" w:rsidR="00922D20" w:rsidRDefault="00922D20">
            <w:pPr>
              <w:rPr>
                <w:rFonts w:eastAsiaTheme="minorEastAsia"/>
                <w:b/>
                <w:bCs/>
                <w:color w:val="0070C0"/>
                <w:lang w:eastAsia="zh-CN"/>
              </w:rPr>
            </w:pPr>
          </w:p>
        </w:tc>
        <w:tc>
          <w:tcPr>
            <w:tcW w:w="8206" w:type="dxa"/>
          </w:tcPr>
          <w:p w14:paraId="0E7CE86A" w14:textId="77777777" w:rsidR="00922D20" w:rsidRDefault="00C22237">
            <w:pPr>
              <w:rPr>
                <w:rFonts w:eastAsiaTheme="minorEastAsia"/>
                <w:b/>
                <w:bCs/>
                <w:color w:val="0070C0"/>
                <w:sz w:val="20"/>
                <w:lang w:val="de-DE" w:eastAsia="zh-CN"/>
              </w:rPr>
            </w:pPr>
            <w:r>
              <w:rPr>
                <w:rFonts w:eastAsiaTheme="minorEastAsia"/>
                <w:b/>
                <w:bCs/>
                <w:color w:val="0070C0"/>
                <w:sz w:val="20"/>
                <w:lang w:val="de-DE" w:eastAsia="zh-CN"/>
              </w:rPr>
              <w:t xml:space="preserve">Status summary </w:t>
            </w:r>
          </w:p>
        </w:tc>
      </w:tr>
      <w:tr w:rsidR="00922D20" w14:paraId="6A47CC49" w14:textId="77777777">
        <w:trPr>
          <w:trHeight w:val="311"/>
        </w:trPr>
        <w:tc>
          <w:tcPr>
            <w:tcW w:w="1332" w:type="dxa"/>
          </w:tcPr>
          <w:p w14:paraId="63884D25" w14:textId="77777777" w:rsidR="00922D20" w:rsidRDefault="00922D20">
            <w:pPr>
              <w:rPr>
                <w:rFonts w:eastAsiaTheme="minorEastAsia"/>
                <w:color w:val="0070C0"/>
                <w:lang w:eastAsia="zh-CN"/>
              </w:rPr>
            </w:pPr>
          </w:p>
        </w:tc>
        <w:tc>
          <w:tcPr>
            <w:tcW w:w="8206" w:type="dxa"/>
          </w:tcPr>
          <w:p w14:paraId="7F047D4C" w14:textId="77777777" w:rsidR="00922D20" w:rsidRDefault="00922D20">
            <w:pPr>
              <w:rPr>
                <w:rFonts w:asciiTheme="minorHAnsi" w:eastAsiaTheme="minorEastAsia" w:hAnsiTheme="minorHAnsi" w:cstheme="minorHAnsi"/>
                <w:iCs/>
                <w:color w:val="0070C0"/>
                <w:lang w:eastAsia="zh-CN"/>
              </w:rPr>
            </w:pPr>
          </w:p>
        </w:tc>
      </w:tr>
    </w:tbl>
    <w:p w14:paraId="5F74FA23" w14:textId="77777777" w:rsidR="00922D20" w:rsidRDefault="00922D20">
      <w:pPr>
        <w:rPr>
          <w:i/>
          <w:color w:val="0070C0"/>
          <w:lang w:eastAsia="zh-CN"/>
        </w:rPr>
      </w:pPr>
    </w:p>
    <w:p w14:paraId="25AD06F4" w14:textId="77777777" w:rsidR="00922D20" w:rsidRDefault="00C22237">
      <w:pPr>
        <w:rPr>
          <w:rFonts w:eastAsiaTheme="minorEastAsia"/>
          <w:i/>
          <w:color w:val="0070C0"/>
          <w:sz w:val="20"/>
          <w:lang w:eastAsia="zh-CN"/>
        </w:rPr>
      </w:pPr>
      <w:r>
        <w:rPr>
          <w:rFonts w:eastAsiaTheme="minorEastAsia"/>
          <w:i/>
          <w:color w:val="0070C0"/>
          <w:sz w:val="20"/>
          <w:lang w:eastAsia="zh-CN"/>
        </w:rPr>
        <w:t>Recommendations</w:t>
      </w:r>
      <w:r>
        <w:rPr>
          <w:rFonts w:eastAsiaTheme="minorEastAsia" w:hint="eastAsia"/>
          <w:i/>
          <w:color w:val="0070C0"/>
          <w:sz w:val="20"/>
          <w:lang w:eastAsia="zh-CN"/>
        </w:rPr>
        <w:t xml:space="preserve"> on WF/LS assignment </w:t>
      </w:r>
    </w:p>
    <w:tbl>
      <w:tblPr>
        <w:tblStyle w:val="af3"/>
        <w:tblW w:w="8881" w:type="dxa"/>
        <w:tblLayout w:type="fixed"/>
        <w:tblLook w:val="04A0" w:firstRow="1" w:lastRow="0" w:firstColumn="1" w:lastColumn="0" w:noHBand="0" w:noVBand="1"/>
      </w:tblPr>
      <w:tblGrid>
        <w:gridCol w:w="1395"/>
        <w:gridCol w:w="4270"/>
        <w:gridCol w:w="3216"/>
      </w:tblGrid>
      <w:tr w:rsidR="00922D20" w14:paraId="649A7001" w14:textId="77777777">
        <w:trPr>
          <w:trHeight w:val="744"/>
        </w:trPr>
        <w:tc>
          <w:tcPr>
            <w:tcW w:w="1395" w:type="dxa"/>
          </w:tcPr>
          <w:p w14:paraId="79F08A3D" w14:textId="77777777" w:rsidR="00922D20" w:rsidRDefault="00922D20">
            <w:pPr>
              <w:rPr>
                <w:rFonts w:eastAsiaTheme="minorEastAsia"/>
                <w:b/>
                <w:bCs/>
                <w:color w:val="0070C0"/>
                <w:sz w:val="20"/>
                <w:lang w:eastAsia="zh-CN"/>
              </w:rPr>
            </w:pPr>
          </w:p>
        </w:tc>
        <w:tc>
          <w:tcPr>
            <w:tcW w:w="4270" w:type="dxa"/>
          </w:tcPr>
          <w:p w14:paraId="1BF450EE" w14:textId="77777777" w:rsidR="00922D20" w:rsidRDefault="00C22237">
            <w:pPr>
              <w:rPr>
                <w:rFonts w:eastAsiaTheme="minorEastAsia"/>
                <w:b/>
                <w:bCs/>
                <w:color w:val="0070C0"/>
                <w:sz w:val="20"/>
                <w:lang w:val="de-DE" w:eastAsia="zh-CN"/>
              </w:rPr>
            </w:pPr>
            <w:r>
              <w:rPr>
                <w:rFonts w:eastAsiaTheme="minorEastAsia"/>
                <w:b/>
                <w:bCs/>
                <w:color w:val="0070C0"/>
                <w:sz w:val="20"/>
                <w:lang w:val="de-DE" w:eastAsia="zh-CN"/>
              </w:rPr>
              <w:t xml:space="preserve">WF/LS t-doc Title </w:t>
            </w:r>
          </w:p>
        </w:tc>
        <w:tc>
          <w:tcPr>
            <w:tcW w:w="3216" w:type="dxa"/>
          </w:tcPr>
          <w:p w14:paraId="06D17D3A" w14:textId="77777777" w:rsidR="00922D20" w:rsidRDefault="00C22237">
            <w:pPr>
              <w:rPr>
                <w:rFonts w:eastAsiaTheme="minorEastAsia"/>
                <w:b/>
                <w:bCs/>
                <w:color w:val="0070C0"/>
                <w:sz w:val="20"/>
                <w:lang w:eastAsia="zh-CN"/>
              </w:rPr>
            </w:pPr>
            <w:r>
              <w:rPr>
                <w:rFonts w:eastAsiaTheme="minorEastAsia" w:hint="eastAsia"/>
                <w:b/>
                <w:bCs/>
                <w:color w:val="0070C0"/>
                <w:sz w:val="20"/>
                <w:lang w:eastAsia="zh-CN"/>
              </w:rPr>
              <w:t>Assigned Company,</w:t>
            </w:r>
          </w:p>
          <w:p w14:paraId="2DBDC77A" w14:textId="77777777" w:rsidR="00922D20" w:rsidRDefault="00C22237">
            <w:pPr>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14:paraId="71D2E457" w14:textId="77777777">
        <w:trPr>
          <w:trHeight w:val="358"/>
        </w:trPr>
        <w:tc>
          <w:tcPr>
            <w:tcW w:w="1395" w:type="dxa"/>
          </w:tcPr>
          <w:p w14:paraId="13C7CAA8" w14:textId="77777777" w:rsidR="00922D20" w:rsidRDefault="00922D20">
            <w:pPr>
              <w:rPr>
                <w:rFonts w:eastAsiaTheme="minorEastAsia"/>
                <w:color w:val="0070C0"/>
                <w:lang w:eastAsia="zh-CN"/>
              </w:rPr>
            </w:pPr>
          </w:p>
        </w:tc>
        <w:tc>
          <w:tcPr>
            <w:tcW w:w="4270" w:type="dxa"/>
          </w:tcPr>
          <w:p w14:paraId="72B63EE8" w14:textId="77777777" w:rsidR="00922D20" w:rsidRDefault="00922D20">
            <w:pPr>
              <w:rPr>
                <w:rFonts w:asciiTheme="minorHAnsi" w:eastAsiaTheme="minorEastAsia" w:hAnsiTheme="minorHAnsi" w:cstheme="minorHAnsi"/>
                <w:color w:val="0070C0"/>
                <w:lang w:eastAsia="zh-CN"/>
              </w:rPr>
            </w:pPr>
          </w:p>
        </w:tc>
        <w:tc>
          <w:tcPr>
            <w:tcW w:w="3216" w:type="dxa"/>
          </w:tcPr>
          <w:p w14:paraId="54984D1B" w14:textId="77777777" w:rsidR="00922D20" w:rsidRDefault="00922D20">
            <w:pPr>
              <w:rPr>
                <w:rFonts w:eastAsiaTheme="minorEastAsia"/>
                <w:color w:val="0070C0"/>
                <w:lang w:eastAsia="zh-CN"/>
              </w:rPr>
            </w:pPr>
          </w:p>
        </w:tc>
      </w:tr>
    </w:tbl>
    <w:p w14:paraId="428ECE26" w14:textId="77777777" w:rsidR="00922D20" w:rsidRDefault="00922D20">
      <w:pPr>
        <w:rPr>
          <w:i/>
          <w:color w:val="0070C0"/>
          <w:lang w:eastAsia="zh-CN"/>
        </w:rPr>
      </w:pPr>
    </w:p>
    <w:p w14:paraId="7B875B0C" w14:textId="77777777" w:rsidR="00922D20" w:rsidRDefault="00C22237">
      <w:pPr>
        <w:pStyle w:val="3"/>
        <w:rPr>
          <w:sz w:val="24"/>
          <w:szCs w:val="16"/>
        </w:rPr>
      </w:pPr>
      <w:r>
        <w:rPr>
          <w:sz w:val="24"/>
          <w:szCs w:val="16"/>
        </w:rPr>
        <w:t>CRs/TPs</w:t>
      </w:r>
    </w:p>
    <w:p w14:paraId="12BCD3FF" w14:textId="77777777"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w:t>
      </w:r>
      <w:r>
        <w:rPr>
          <w:rFonts w:eastAsiaTheme="minorEastAsia"/>
          <w:i/>
          <w:color w:val="0070C0"/>
          <w:sz w:val="20"/>
          <w:lang w:eastAsia="zh-CN"/>
        </w:rPr>
        <w:t xml:space="preserve"> and provides recommendation on CRs/TPs Status update </w:t>
      </w:r>
    </w:p>
    <w:tbl>
      <w:tblPr>
        <w:tblStyle w:val="af3"/>
        <w:tblW w:w="9631" w:type="dxa"/>
        <w:tblLayout w:type="fixed"/>
        <w:tblLook w:val="04A0" w:firstRow="1" w:lastRow="0" w:firstColumn="1" w:lastColumn="0" w:noHBand="0" w:noVBand="1"/>
      </w:tblPr>
      <w:tblGrid>
        <w:gridCol w:w="1525"/>
        <w:gridCol w:w="8106"/>
      </w:tblGrid>
      <w:tr w:rsidR="00922D20" w14:paraId="068734DE" w14:textId="77777777">
        <w:trPr>
          <w:trHeight w:val="382"/>
        </w:trPr>
        <w:tc>
          <w:tcPr>
            <w:tcW w:w="1525" w:type="dxa"/>
          </w:tcPr>
          <w:p w14:paraId="711DA232" w14:textId="77777777" w:rsidR="00922D20" w:rsidRDefault="00C22237">
            <w:pPr>
              <w:rPr>
                <w:rFonts w:eastAsiaTheme="minorEastAsia"/>
                <w:b/>
                <w:bCs/>
                <w:color w:val="0070C0"/>
                <w:sz w:val="20"/>
                <w:lang w:val="de-DE" w:eastAsia="zh-CN"/>
              </w:rPr>
            </w:pPr>
            <w:r>
              <w:rPr>
                <w:rFonts w:eastAsiaTheme="minorEastAsia"/>
                <w:b/>
                <w:bCs/>
                <w:color w:val="0070C0"/>
                <w:sz w:val="20"/>
                <w:lang w:val="de-DE" w:eastAsia="zh-CN"/>
              </w:rPr>
              <w:t>CR/TP number</w:t>
            </w:r>
          </w:p>
        </w:tc>
        <w:tc>
          <w:tcPr>
            <w:tcW w:w="8106" w:type="dxa"/>
          </w:tcPr>
          <w:p w14:paraId="18E439B9" w14:textId="77777777" w:rsidR="00922D20" w:rsidRDefault="00C22237">
            <w:pPr>
              <w:rPr>
                <w:rFonts w:eastAsiaTheme="minorEastAsia"/>
                <w:b/>
                <w:bCs/>
                <w:color w:val="0070C0"/>
                <w:sz w:val="20"/>
                <w:lang w:val="de-DE" w:eastAsia="zh-CN"/>
              </w:rPr>
            </w:pPr>
            <w:r>
              <w:rPr>
                <w:rFonts w:eastAsiaTheme="minorEastAsia"/>
                <w:b/>
                <w:bCs/>
                <w:color w:val="0070C0"/>
                <w:sz w:val="20"/>
                <w:lang w:val="de-DE" w:eastAsia="zh-CN"/>
              </w:rPr>
              <w:t xml:space="preserve">CRs/TPs Status update </w:t>
            </w:r>
            <w:r>
              <w:rPr>
                <w:rFonts w:eastAsiaTheme="minorEastAsia" w:hint="eastAsia"/>
                <w:b/>
                <w:bCs/>
                <w:color w:val="0070C0"/>
                <w:sz w:val="20"/>
                <w:lang w:val="de-DE" w:eastAsia="zh-CN"/>
              </w:rPr>
              <w:t>recommendation</w:t>
            </w:r>
            <w:r>
              <w:rPr>
                <w:rFonts w:eastAsiaTheme="minorEastAsia"/>
                <w:b/>
                <w:bCs/>
                <w:color w:val="0070C0"/>
                <w:sz w:val="20"/>
                <w:lang w:val="de-DE" w:eastAsia="zh-CN"/>
              </w:rPr>
              <w:t xml:space="preserve">  </w:t>
            </w:r>
          </w:p>
        </w:tc>
      </w:tr>
      <w:tr w:rsidR="00922D20" w14:paraId="4CAECFED" w14:textId="77777777">
        <w:tc>
          <w:tcPr>
            <w:tcW w:w="1525" w:type="dxa"/>
          </w:tcPr>
          <w:p w14:paraId="0C03E724" w14:textId="77777777" w:rsidR="00922D20" w:rsidRDefault="00922D20">
            <w:pPr>
              <w:rPr>
                <w:rFonts w:asciiTheme="minorHAnsi" w:hAnsiTheme="minorHAnsi" w:cstheme="minorHAnsi"/>
                <w:b/>
                <w:bCs/>
                <w:color w:val="0000FF"/>
                <w:u w:val="single"/>
              </w:rPr>
            </w:pPr>
          </w:p>
        </w:tc>
        <w:tc>
          <w:tcPr>
            <w:tcW w:w="8106" w:type="dxa"/>
          </w:tcPr>
          <w:p w14:paraId="0CC7164A" w14:textId="77777777" w:rsidR="00922D20" w:rsidRDefault="00922D20">
            <w:pPr>
              <w:rPr>
                <w:rFonts w:asciiTheme="minorHAnsi" w:eastAsiaTheme="minorEastAsia" w:hAnsiTheme="minorHAnsi" w:cstheme="minorHAnsi"/>
                <w:color w:val="0070C0"/>
                <w:lang w:eastAsia="zh-CN"/>
              </w:rPr>
            </w:pPr>
          </w:p>
        </w:tc>
      </w:tr>
    </w:tbl>
    <w:p w14:paraId="696B9608" w14:textId="77777777" w:rsidR="00922D20" w:rsidRDefault="00922D20">
      <w:pPr>
        <w:rPr>
          <w:rFonts w:eastAsiaTheme="minorEastAsia"/>
          <w:color w:val="0070C0"/>
          <w:lang w:eastAsia="zh-CN"/>
        </w:rPr>
      </w:pPr>
    </w:p>
    <w:p w14:paraId="5F679010" w14:textId="77777777" w:rsidR="00922D20" w:rsidRDefault="00C22237">
      <w:pPr>
        <w:pStyle w:val="2"/>
        <w:rPr>
          <w:lang w:val="en-US"/>
        </w:rPr>
      </w:pPr>
      <w:r>
        <w:rPr>
          <w:lang w:val="en-US"/>
        </w:rPr>
        <w:t>Discussion on 2nd round (if applicable)</w:t>
      </w:r>
    </w:p>
    <w:p w14:paraId="230EA9E1" w14:textId="77777777" w:rsidR="00922D20" w:rsidRDefault="00C22237">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af3"/>
        <w:tblW w:w="9716" w:type="dxa"/>
        <w:tblLayout w:type="fixed"/>
        <w:tblLook w:val="04A0" w:firstRow="1" w:lastRow="0" w:firstColumn="1" w:lastColumn="0" w:noHBand="0" w:noVBand="1"/>
      </w:tblPr>
      <w:tblGrid>
        <w:gridCol w:w="1629"/>
        <w:gridCol w:w="8087"/>
      </w:tblGrid>
      <w:tr w:rsidR="00922D20" w14:paraId="22AB28D5" w14:textId="77777777">
        <w:trPr>
          <w:trHeight w:val="206"/>
        </w:trPr>
        <w:tc>
          <w:tcPr>
            <w:tcW w:w="1629" w:type="dxa"/>
            <w:vMerge w:val="restart"/>
          </w:tcPr>
          <w:p w14:paraId="0497DE14" w14:textId="77777777" w:rsidR="00922D20" w:rsidRDefault="00922D20">
            <w:pPr>
              <w:spacing w:after="0"/>
              <w:rPr>
                <w:rFonts w:asciiTheme="minorHAnsi" w:eastAsiaTheme="minorEastAsia" w:hAnsiTheme="minorHAnsi" w:cstheme="minorHAnsi"/>
                <w:color w:val="0070C0"/>
                <w:lang w:eastAsia="zh-CN"/>
              </w:rPr>
            </w:pPr>
          </w:p>
        </w:tc>
        <w:tc>
          <w:tcPr>
            <w:tcW w:w="8087" w:type="dxa"/>
          </w:tcPr>
          <w:p w14:paraId="512F67BA" w14:textId="77777777" w:rsidR="00922D20" w:rsidRDefault="00C22237">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rsidR="00922D20" w14:paraId="6918759D" w14:textId="77777777">
        <w:trPr>
          <w:trHeight w:val="346"/>
        </w:trPr>
        <w:tc>
          <w:tcPr>
            <w:tcW w:w="1629" w:type="dxa"/>
            <w:vMerge/>
          </w:tcPr>
          <w:p w14:paraId="1B4A3A30" w14:textId="77777777" w:rsidR="00922D20" w:rsidRDefault="00922D20">
            <w:pPr>
              <w:spacing w:after="120"/>
              <w:rPr>
                <w:rFonts w:asciiTheme="minorHAnsi" w:eastAsiaTheme="minorEastAsia" w:hAnsiTheme="minorHAnsi" w:cstheme="minorHAnsi"/>
                <w:color w:val="0070C0"/>
                <w:lang w:eastAsia="zh-CN"/>
              </w:rPr>
            </w:pPr>
          </w:p>
        </w:tc>
        <w:tc>
          <w:tcPr>
            <w:tcW w:w="8087" w:type="dxa"/>
          </w:tcPr>
          <w:p w14:paraId="09A70FDE" w14:textId="77777777" w:rsidR="00922D20" w:rsidRDefault="00922D20">
            <w:pPr>
              <w:spacing w:after="120"/>
              <w:rPr>
                <w:rFonts w:asciiTheme="minorHAnsi" w:eastAsia="Malgun Gothic" w:hAnsiTheme="minorHAnsi" w:cstheme="minorHAnsi"/>
                <w:color w:val="0070C0"/>
                <w:lang w:eastAsia="ko-KR"/>
              </w:rPr>
            </w:pPr>
          </w:p>
        </w:tc>
      </w:tr>
      <w:tr w:rsidR="00922D20" w14:paraId="10742F9E" w14:textId="77777777">
        <w:trPr>
          <w:trHeight w:val="206"/>
        </w:trPr>
        <w:tc>
          <w:tcPr>
            <w:tcW w:w="1629" w:type="dxa"/>
            <w:vMerge w:val="restart"/>
          </w:tcPr>
          <w:p w14:paraId="6A64EA30" w14:textId="77777777" w:rsidR="00922D20" w:rsidRDefault="00922D20">
            <w:pPr>
              <w:spacing w:after="0"/>
              <w:rPr>
                <w:rFonts w:asciiTheme="minorHAnsi" w:eastAsiaTheme="minorEastAsia" w:hAnsiTheme="minorHAnsi" w:cstheme="minorHAnsi"/>
                <w:color w:val="0070C0"/>
                <w:lang w:eastAsia="zh-CN"/>
              </w:rPr>
            </w:pPr>
          </w:p>
        </w:tc>
        <w:tc>
          <w:tcPr>
            <w:tcW w:w="8087" w:type="dxa"/>
          </w:tcPr>
          <w:p w14:paraId="3C7931B1" w14:textId="77777777" w:rsidR="00922D20" w:rsidRDefault="00C22237">
            <w:pPr>
              <w:spacing w:after="120"/>
              <w:rPr>
                <w:rFonts w:asciiTheme="minorHAnsi" w:hAnsiTheme="minorHAnsi" w:cstheme="minorHAnsi"/>
              </w:rPr>
            </w:pPr>
            <w:r>
              <w:rPr>
                <w:rFonts w:asciiTheme="minorHAnsi" w:hAnsiTheme="minorHAnsi" w:cstheme="minorHAnsi"/>
                <w:b/>
              </w:rPr>
              <w:t xml:space="preserve">Title: </w:t>
            </w:r>
          </w:p>
        </w:tc>
      </w:tr>
      <w:tr w:rsidR="00922D20" w14:paraId="3D3893FF" w14:textId="77777777">
        <w:trPr>
          <w:trHeight w:val="346"/>
        </w:trPr>
        <w:tc>
          <w:tcPr>
            <w:tcW w:w="1629" w:type="dxa"/>
            <w:vMerge/>
          </w:tcPr>
          <w:p w14:paraId="54536B7B" w14:textId="77777777" w:rsidR="00922D20" w:rsidRDefault="00922D20">
            <w:pPr>
              <w:spacing w:after="120"/>
              <w:rPr>
                <w:rFonts w:asciiTheme="minorHAnsi" w:eastAsiaTheme="minorEastAsia" w:hAnsiTheme="minorHAnsi" w:cstheme="minorHAnsi"/>
                <w:color w:val="0070C0"/>
                <w:lang w:eastAsia="zh-CN"/>
              </w:rPr>
            </w:pPr>
          </w:p>
        </w:tc>
        <w:tc>
          <w:tcPr>
            <w:tcW w:w="8087" w:type="dxa"/>
          </w:tcPr>
          <w:p w14:paraId="1F4F3889" w14:textId="77777777" w:rsidR="00922D20" w:rsidRDefault="00922D20">
            <w:pPr>
              <w:spacing w:after="120"/>
              <w:rPr>
                <w:rFonts w:asciiTheme="minorHAnsi" w:eastAsiaTheme="minorEastAsia" w:hAnsiTheme="minorHAnsi" w:cstheme="minorHAnsi"/>
                <w:color w:val="0070C0"/>
                <w:lang w:eastAsia="zh-CN"/>
              </w:rPr>
            </w:pPr>
          </w:p>
        </w:tc>
      </w:tr>
    </w:tbl>
    <w:p w14:paraId="3E926844" w14:textId="77777777" w:rsidR="00922D20" w:rsidRDefault="00922D20">
      <w:pPr>
        <w:rPr>
          <w:rFonts w:asciiTheme="minorHAnsi" w:eastAsiaTheme="minorEastAsia" w:hAnsiTheme="minorHAnsi" w:cstheme="minorHAnsi"/>
          <w:lang w:eastAsia="zh-CN"/>
        </w:rPr>
      </w:pPr>
    </w:p>
    <w:p w14:paraId="11B6CF40" w14:textId="77777777" w:rsidR="00922D20" w:rsidRDefault="00C22237">
      <w:pPr>
        <w:pStyle w:val="2"/>
        <w:rPr>
          <w:lang w:val="en-US"/>
        </w:rPr>
      </w:pPr>
      <w:r>
        <w:rPr>
          <w:lang w:val="en-US"/>
        </w:rPr>
        <w:lastRenderedPageBreak/>
        <w:t>Summary on 2nd round (if applicable)</w:t>
      </w:r>
    </w:p>
    <w:p w14:paraId="2D3975DC" w14:textId="77777777"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2nd round</w:t>
      </w:r>
      <w:r>
        <w:rPr>
          <w:rFonts w:eastAsiaTheme="minorEastAsia"/>
          <w:i/>
          <w:color w:val="0070C0"/>
          <w:sz w:val="20"/>
          <w:lang w:eastAsia="zh-CN"/>
        </w:rPr>
        <w:t xml:space="preserve"> and provided recommendation on CRs/TPs</w:t>
      </w:r>
      <w:r>
        <w:rPr>
          <w:rFonts w:eastAsiaTheme="minorEastAsia" w:hint="eastAsia"/>
          <w:i/>
          <w:color w:val="0070C0"/>
          <w:sz w:val="20"/>
          <w:lang w:eastAsia="zh-CN"/>
        </w:rPr>
        <w:t>/WFs/LSs</w:t>
      </w:r>
      <w:r>
        <w:rPr>
          <w:rFonts w:eastAsiaTheme="minorEastAsia"/>
          <w:i/>
          <w:color w:val="0070C0"/>
          <w:sz w:val="20"/>
          <w:lang w:eastAsia="zh-CN"/>
        </w:rPr>
        <w:t xml:space="preserve"> Status update suggestion </w:t>
      </w:r>
    </w:p>
    <w:tbl>
      <w:tblPr>
        <w:tblStyle w:val="af3"/>
        <w:tblW w:w="9662" w:type="dxa"/>
        <w:tblLayout w:type="fixed"/>
        <w:tblLook w:val="04A0" w:firstRow="1" w:lastRow="0" w:firstColumn="1" w:lastColumn="0" w:noHBand="0" w:noVBand="1"/>
      </w:tblPr>
      <w:tblGrid>
        <w:gridCol w:w="1620"/>
        <w:gridCol w:w="8042"/>
      </w:tblGrid>
      <w:tr w:rsidR="00922D20" w14:paraId="20871AF2" w14:textId="77777777">
        <w:trPr>
          <w:trHeight w:val="463"/>
        </w:trPr>
        <w:tc>
          <w:tcPr>
            <w:tcW w:w="1620" w:type="dxa"/>
          </w:tcPr>
          <w:p w14:paraId="106B47D3" w14:textId="77777777" w:rsidR="00922D20" w:rsidRDefault="00C22237">
            <w:pPr>
              <w:rPr>
                <w:rFonts w:eastAsiaTheme="minorEastAsia"/>
                <w:color w:val="0070C0"/>
                <w:sz w:val="20"/>
                <w:lang w:eastAsia="zh-CN"/>
              </w:rPr>
            </w:pPr>
            <w:r>
              <w:rPr>
                <w:rFonts w:eastAsiaTheme="minorEastAsia"/>
                <w:color w:val="0070C0"/>
                <w:sz w:val="20"/>
                <w:lang w:eastAsia="zh-CN"/>
              </w:rPr>
              <w:t>CR/TP/WF number</w:t>
            </w:r>
          </w:p>
        </w:tc>
        <w:tc>
          <w:tcPr>
            <w:tcW w:w="8042" w:type="dxa"/>
          </w:tcPr>
          <w:p w14:paraId="7EAF2764" w14:textId="77777777" w:rsidR="00922D20" w:rsidRDefault="00C22237">
            <w:pPr>
              <w:rPr>
                <w:rFonts w:eastAsiaTheme="minorEastAsia"/>
                <w:color w:val="0070C0"/>
                <w:sz w:val="20"/>
                <w:lang w:eastAsia="zh-CN"/>
              </w:rPr>
            </w:pPr>
            <w:r>
              <w:rPr>
                <w:rFonts w:eastAsiaTheme="minorEastAsia"/>
                <w:color w:val="0070C0"/>
                <w:sz w:val="20"/>
                <w:lang w:eastAsia="zh-CN"/>
              </w:rPr>
              <w:t xml:space="preserve">CRs/TPs/WFs Status update </w:t>
            </w:r>
            <w:r>
              <w:rPr>
                <w:rFonts w:eastAsiaTheme="minorEastAsia" w:hint="eastAsia"/>
                <w:color w:val="0070C0"/>
                <w:sz w:val="20"/>
                <w:lang w:eastAsia="zh-CN"/>
              </w:rPr>
              <w:t>recommendation</w:t>
            </w:r>
            <w:r>
              <w:rPr>
                <w:rFonts w:eastAsiaTheme="minorEastAsia"/>
                <w:color w:val="0070C0"/>
                <w:sz w:val="20"/>
                <w:lang w:eastAsia="zh-CN"/>
              </w:rPr>
              <w:t xml:space="preserve">  </w:t>
            </w:r>
          </w:p>
        </w:tc>
      </w:tr>
      <w:tr w:rsidR="00922D20" w14:paraId="48FD093B" w14:textId="77777777">
        <w:trPr>
          <w:trHeight w:val="334"/>
        </w:trPr>
        <w:tc>
          <w:tcPr>
            <w:tcW w:w="1620" w:type="dxa"/>
            <w:vAlign w:val="center"/>
          </w:tcPr>
          <w:p w14:paraId="7A2173E0" w14:textId="77777777" w:rsidR="00922D20" w:rsidRDefault="00922D20">
            <w:pPr>
              <w:spacing w:after="0"/>
            </w:pPr>
          </w:p>
        </w:tc>
        <w:tc>
          <w:tcPr>
            <w:tcW w:w="8042" w:type="dxa"/>
          </w:tcPr>
          <w:p w14:paraId="706760E4" w14:textId="77777777" w:rsidR="00922D20" w:rsidRDefault="00922D20">
            <w:pPr>
              <w:spacing w:before="120" w:after="120"/>
              <w:rPr>
                <w:rFonts w:asciiTheme="minorHAnsi" w:eastAsiaTheme="minorEastAsia" w:hAnsiTheme="minorHAnsi" w:cstheme="minorHAnsi"/>
                <w:color w:val="0070C0"/>
                <w:lang w:eastAsia="zh-CN"/>
              </w:rPr>
            </w:pPr>
          </w:p>
        </w:tc>
      </w:tr>
      <w:tr w:rsidR="00922D20" w14:paraId="0A7397C9" w14:textId="77777777">
        <w:trPr>
          <w:trHeight w:val="327"/>
        </w:trPr>
        <w:tc>
          <w:tcPr>
            <w:tcW w:w="1620" w:type="dxa"/>
          </w:tcPr>
          <w:p w14:paraId="2E5806C2" w14:textId="77777777" w:rsidR="00922D20" w:rsidRDefault="00922D20">
            <w:pPr>
              <w:spacing w:after="0"/>
            </w:pPr>
          </w:p>
        </w:tc>
        <w:tc>
          <w:tcPr>
            <w:tcW w:w="8042" w:type="dxa"/>
            <w:vAlign w:val="center"/>
          </w:tcPr>
          <w:p w14:paraId="020810A7" w14:textId="77777777" w:rsidR="00922D20" w:rsidRDefault="00922D20">
            <w:pPr>
              <w:spacing w:before="120" w:after="120"/>
              <w:rPr>
                <w:rFonts w:asciiTheme="minorHAnsi" w:eastAsiaTheme="minorEastAsia" w:hAnsiTheme="minorHAnsi" w:cstheme="minorHAnsi"/>
                <w:color w:val="0070C0"/>
                <w:lang w:eastAsia="zh-CN"/>
              </w:rPr>
            </w:pPr>
          </w:p>
        </w:tc>
      </w:tr>
    </w:tbl>
    <w:p w14:paraId="0F92A795" w14:textId="77777777" w:rsidR="00922D20" w:rsidRDefault="00922D20"/>
    <w:p w14:paraId="0833B406" w14:textId="77777777" w:rsidR="00922D20" w:rsidRDefault="00C22237">
      <w:pPr>
        <w:pStyle w:val="1"/>
        <w:rPr>
          <w:lang w:val="en-US" w:eastAsia="ja-JP"/>
        </w:rPr>
      </w:pPr>
      <w:r>
        <w:rPr>
          <w:lang w:val="en-US" w:eastAsia="ja-JP"/>
        </w:rPr>
        <w:t xml:space="preserve">Topic #2: </w:t>
      </w:r>
      <w:r>
        <w:rPr>
          <w:lang w:eastAsia="ja-JP"/>
        </w:rPr>
        <w:t>Papers for 38.101-2</w:t>
      </w:r>
    </w:p>
    <w:p w14:paraId="428DF78D" w14:textId="77777777" w:rsidR="00922D20" w:rsidRDefault="00C22237">
      <w:pPr>
        <w:pStyle w:val="2"/>
      </w:pPr>
      <w:r>
        <w:rPr>
          <w:rFonts w:hint="eastAsia"/>
        </w:rPr>
        <w:t>Companies</w:t>
      </w:r>
      <w:r>
        <w:t>’ contributions summary</w:t>
      </w:r>
    </w:p>
    <w:tbl>
      <w:tblPr>
        <w:tblStyle w:val="af3"/>
        <w:tblW w:w="9631" w:type="dxa"/>
        <w:tblLayout w:type="fixed"/>
        <w:tblLook w:val="04A0" w:firstRow="1" w:lastRow="0" w:firstColumn="1" w:lastColumn="0" w:noHBand="0" w:noVBand="1"/>
      </w:tblPr>
      <w:tblGrid>
        <w:gridCol w:w="1620"/>
        <w:gridCol w:w="1424"/>
        <w:gridCol w:w="6587"/>
      </w:tblGrid>
      <w:tr w:rsidR="00922D20" w14:paraId="7B3DA139" w14:textId="77777777">
        <w:trPr>
          <w:trHeight w:val="468"/>
        </w:trPr>
        <w:tc>
          <w:tcPr>
            <w:tcW w:w="1620" w:type="dxa"/>
            <w:vAlign w:val="center"/>
          </w:tcPr>
          <w:p w14:paraId="5B5EA23E" w14:textId="77777777" w:rsidR="00922D20" w:rsidRDefault="00C22237">
            <w:pPr>
              <w:spacing w:before="120" w:after="120"/>
              <w:rPr>
                <w:rFonts w:ascii="Arial" w:hAnsi="Arial" w:cs="Arial"/>
                <w:b/>
                <w:bCs/>
                <w:sz w:val="21"/>
              </w:rPr>
            </w:pPr>
            <w:r>
              <w:rPr>
                <w:rFonts w:ascii="Arial" w:hAnsi="Arial" w:cs="Arial"/>
                <w:b/>
                <w:bCs/>
                <w:sz w:val="21"/>
              </w:rPr>
              <w:t>T-doc number</w:t>
            </w:r>
          </w:p>
        </w:tc>
        <w:tc>
          <w:tcPr>
            <w:tcW w:w="1424" w:type="dxa"/>
            <w:vAlign w:val="center"/>
          </w:tcPr>
          <w:p w14:paraId="588307BA" w14:textId="77777777" w:rsidR="00922D20" w:rsidRDefault="00C22237">
            <w:pPr>
              <w:spacing w:before="120" w:after="120"/>
              <w:rPr>
                <w:rFonts w:ascii="Arial" w:hAnsi="Arial" w:cs="Arial"/>
                <w:b/>
                <w:bCs/>
                <w:sz w:val="21"/>
              </w:rPr>
            </w:pPr>
            <w:r>
              <w:rPr>
                <w:rFonts w:ascii="Arial" w:hAnsi="Arial" w:cs="Arial"/>
                <w:b/>
                <w:bCs/>
                <w:sz w:val="21"/>
              </w:rPr>
              <w:t>Company</w:t>
            </w:r>
          </w:p>
        </w:tc>
        <w:tc>
          <w:tcPr>
            <w:tcW w:w="6587" w:type="dxa"/>
            <w:vAlign w:val="center"/>
          </w:tcPr>
          <w:p w14:paraId="35CC574B" w14:textId="77777777" w:rsidR="00922D20" w:rsidRDefault="00C22237">
            <w:pPr>
              <w:spacing w:before="120" w:after="120"/>
              <w:rPr>
                <w:rFonts w:ascii="Arial" w:hAnsi="Arial" w:cs="Arial"/>
                <w:b/>
                <w:bCs/>
                <w:sz w:val="21"/>
              </w:rPr>
            </w:pPr>
            <w:r>
              <w:rPr>
                <w:rFonts w:ascii="Arial" w:hAnsi="Arial" w:cs="Arial"/>
                <w:b/>
                <w:bCs/>
                <w:sz w:val="21"/>
              </w:rPr>
              <w:t>Proposals / Observations</w:t>
            </w:r>
          </w:p>
        </w:tc>
      </w:tr>
      <w:tr w:rsidR="00922D20" w14:paraId="492A34B5" w14:textId="77777777">
        <w:trPr>
          <w:trHeight w:val="468"/>
        </w:trPr>
        <w:tc>
          <w:tcPr>
            <w:tcW w:w="1620" w:type="dxa"/>
            <w:vAlign w:val="center"/>
          </w:tcPr>
          <w:p w14:paraId="065F04C4" w14:textId="77777777" w:rsidR="00922D20" w:rsidRDefault="00C22237">
            <w:pPr>
              <w:spacing w:before="120" w:after="120"/>
              <w:rPr>
                <w:rFonts w:ascii="Arial" w:hAnsi="Arial" w:cs="Arial"/>
                <w:b/>
                <w:bCs/>
                <w:sz w:val="21"/>
              </w:rPr>
            </w:pPr>
            <w:r>
              <w:rPr>
                <w:rFonts w:ascii="Arial" w:hAnsi="Arial" w:cs="Arial"/>
                <w:b/>
                <w:bCs/>
                <w:sz w:val="21"/>
              </w:rPr>
              <w:t>R4-2014957</w:t>
            </w:r>
          </w:p>
          <w:p w14:paraId="06468CD4"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5B954847"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0902AC87" w14:textId="77777777" w:rsidR="00922D20" w:rsidRDefault="00C22237">
            <w:pPr>
              <w:spacing w:before="120" w:after="120"/>
              <w:rPr>
                <w:rFonts w:ascii="Arial" w:hAnsi="Arial" w:cs="Arial"/>
                <w:b/>
                <w:bCs/>
                <w:sz w:val="21"/>
              </w:rPr>
            </w:pPr>
            <w:r>
              <w:rPr>
                <w:sz w:val="21"/>
              </w:rPr>
              <w:t>ZTE</w:t>
            </w:r>
          </w:p>
        </w:tc>
        <w:tc>
          <w:tcPr>
            <w:tcW w:w="6587" w:type="dxa"/>
            <w:vAlign w:val="center"/>
          </w:tcPr>
          <w:p w14:paraId="46A17DA0"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 38.101-2 on fallback group for intra-band contiguous CA (Rel-16)</w:t>
            </w:r>
          </w:p>
          <w:p w14:paraId="3C5D4103" w14:textId="77777777" w:rsidR="00922D20" w:rsidRDefault="00C22237">
            <w:pPr>
              <w:spacing w:before="120" w:after="120"/>
              <w:rPr>
                <w:rFonts w:ascii="Arial" w:hAnsi="Arial" w:cs="Arial"/>
                <w:b/>
                <w:bCs/>
                <w:sz w:val="18"/>
              </w:rPr>
            </w:pPr>
            <w:r>
              <w:rPr>
                <w:b/>
                <w:i/>
                <w:sz w:val="20"/>
              </w:rPr>
              <w:t>WIC: TEI16</w:t>
            </w:r>
          </w:p>
          <w:p w14:paraId="6093DA6B" w14:textId="77777777" w:rsidR="00922D20" w:rsidRDefault="00C22237">
            <w:pPr>
              <w:spacing w:before="120" w:after="120"/>
              <w:rPr>
                <w:sz w:val="20"/>
              </w:rPr>
            </w:pPr>
            <w:r>
              <w:rPr>
                <w:b/>
                <w:i/>
                <w:sz w:val="20"/>
              </w:rPr>
              <w:t>Reason for change:</w:t>
            </w:r>
            <w:r>
              <w:rPr>
                <w:sz w:val="20"/>
              </w:rPr>
              <w:t xml:space="preserve"> </w:t>
            </w:r>
          </w:p>
          <w:p w14:paraId="232F1BE8" w14:textId="77777777" w:rsidR="00922D20" w:rsidRDefault="00C22237">
            <w:pPr>
              <w:spacing w:before="120" w:after="120"/>
            </w:pPr>
            <w:r>
              <w:rPr>
                <w:rFonts w:eastAsia="Yu Mincho"/>
                <w:sz w:val="20"/>
                <w:szCs w:val="20"/>
                <w:lang w:val="en-GB"/>
              </w:rPr>
              <w:t>The fallback groups for intra-band contiguous CA classes CA_n259G and CA_n261D in the configuration table are incorrect groups.</w:t>
            </w:r>
          </w:p>
          <w:p w14:paraId="614E4F5F" w14:textId="77777777" w:rsidR="00922D20" w:rsidRDefault="00C22237">
            <w:pPr>
              <w:spacing w:before="120" w:after="120"/>
              <w:rPr>
                <w:b/>
                <w:i/>
                <w:sz w:val="20"/>
              </w:rPr>
            </w:pPr>
            <w:r>
              <w:rPr>
                <w:b/>
                <w:i/>
                <w:sz w:val="20"/>
              </w:rPr>
              <w:t>Summary of change:</w:t>
            </w:r>
          </w:p>
          <w:p w14:paraId="1447E347" w14:textId="77777777" w:rsidR="00922D20" w:rsidRDefault="00C22237">
            <w:pPr>
              <w:spacing w:after="0" w:line="240" w:lineRule="auto"/>
              <w:jc w:val="both"/>
              <w:rPr>
                <w:rFonts w:eastAsia="Yu Mincho"/>
                <w:sz w:val="20"/>
                <w:szCs w:val="20"/>
                <w:lang w:val="en-GB"/>
              </w:rPr>
            </w:pPr>
            <w:r>
              <w:rPr>
                <w:rFonts w:eastAsia="Yu Mincho"/>
                <w:sz w:val="20"/>
                <w:szCs w:val="20"/>
                <w:lang w:val="en-GB"/>
              </w:rPr>
              <w:t>(1)</w:t>
            </w:r>
            <w:r>
              <w:rPr>
                <w:rFonts w:eastAsia="Yu Mincho"/>
                <w:sz w:val="20"/>
                <w:szCs w:val="20"/>
                <w:lang w:val="en-GB"/>
              </w:rPr>
              <w:tab/>
              <w:t>Move CA_n259G and CA_n261D to the corresponding fallback groups.</w:t>
            </w:r>
          </w:p>
          <w:p w14:paraId="24E6E69F" w14:textId="77777777" w:rsidR="00922D20" w:rsidRDefault="00C22237">
            <w:pPr>
              <w:spacing w:after="0" w:line="240" w:lineRule="auto"/>
              <w:jc w:val="both"/>
              <w:rPr>
                <w:rFonts w:ascii="Arial" w:eastAsia="Yu Mincho" w:hAnsi="Arial"/>
                <w:sz w:val="20"/>
                <w:szCs w:val="20"/>
                <w:lang w:val="en-GB"/>
              </w:rPr>
            </w:pPr>
            <w:r>
              <w:rPr>
                <w:rFonts w:eastAsia="Yu Mincho"/>
                <w:sz w:val="20"/>
                <w:szCs w:val="20"/>
                <w:lang w:val="en-GB"/>
              </w:rPr>
              <w:t>(2)</w:t>
            </w:r>
            <w:r>
              <w:rPr>
                <w:rFonts w:eastAsia="Yu Mincho"/>
                <w:sz w:val="20"/>
                <w:szCs w:val="20"/>
                <w:lang w:val="en-GB"/>
              </w:rPr>
              <w:tab/>
              <w:t>Remove the empty row for CA_n261H.</w:t>
            </w:r>
          </w:p>
        </w:tc>
      </w:tr>
      <w:tr w:rsidR="00922D20" w14:paraId="77B4A8F5" w14:textId="77777777">
        <w:trPr>
          <w:trHeight w:val="468"/>
        </w:trPr>
        <w:tc>
          <w:tcPr>
            <w:tcW w:w="1620" w:type="dxa"/>
            <w:vAlign w:val="center"/>
          </w:tcPr>
          <w:p w14:paraId="7334E083" w14:textId="77777777" w:rsidR="00922D20" w:rsidRDefault="00C22237">
            <w:pPr>
              <w:spacing w:before="120" w:after="120"/>
              <w:rPr>
                <w:ins w:id="161" w:author="Vasenkari, Petri J. (Nokia - FI/Espoo)" w:date="2020-11-03T15:03:00Z"/>
                <w:rFonts w:ascii="Arial" w:hAnsi="Arial" w:cs="Arial"/>
                <w:b/>
                <w:bCs/>
                <w:sz w:val="21"/>
              </w:rPr>
            </w:pPr>
            <w:r>
              <w:rPr>
                <w:rFonts w:ascii="Arial" w:hAnsi="Arial" w:cs="Arial"/>
                <w:b/>
                <w:bCs/>
                <w:sz w:val="21"/>
              </w:rPr>
              <w:t>R4-2015980</w:t>
            </w:r>
          </w:p>
          <w:p w14:paraId="4E95FCD9" w14:textId="77777777" w:rsidR="00A42511" w:rsidRDefault="00A42511">
            <w:pPr>
              <w:spacing w:before="120" w:after="120"/>
              <w:rPr>
                <w:rFonts w:ascii="Arial" w:hAnsi="Arial" w:cs="Arial"/>
                <w:b/>
                <w:bCs/>
                <w:sz w:val="21"/>
              </w:rPr>
            </w:pPr>
          </w:p>
          <w:p w14:paraId="6B11E307"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283F6759"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14:paraId="236C9913" w14:textId="77777777" w:rsidR="00922D20" w:rsidRDefault="00C22237">
            <w:pPr>
              <w:spacing w:before="120" w:after="120"/>
              <w:rPr>
                <w:rFonts w:asciiTheme="minorHAnsi" w:hAnsiTheme="minorHAnsi" w:cstheme="minorHAnsi"/>
                <w:sz w:val="21"/>
              </w:rPr>
            </w:pPr>
            <w:r>
              <w:rPr>
                <w:sz w:val="21"/>
              </w:rPr>
              <w:t>ZTE</w:t>
            </w:r>
          </w:p>
        </w:tc>
        <w:tc>
          <w:tcPr>
            <w:tcW w:w="6587" w:type="dxa"/>
            <w:vAlign w:val="center"/>
          </w:tcPr>
          <w:p w14:paraId="18393C48"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Correction to modified MPR behaviour</w:t>
            </w:r>
          </w:p>
          <w:p w14:paraId="66CA497B" w14:textId="77777777" w:rsidR="00922D20" w:rsidRDefault="00C22237">
            <w:pPr>
              <w:spacing w:before="120" w:after="120"/>
              <w:rPr>
                <w:rFonts w:ascii="Arial" w:hAnsi="Arial" w:cs="Arial"/>
                <w:b/>
                <w:bCs/>
                <w:sz w:val="18"/>
              </w:rPr>
            </w:pPr>
            <w:r>
              <w:rPr>
                <w:b/>
                <w:i/>
                <w:sz w:val="20"/>
              </w:rPr>
              <w:t>WIC: TEI16</w:t>
            </w:r>
          </w:p>
          <w:p w14:paraId="7971DDC7" w14:textId="77777777" w:rsidR="00922D20" w:rsidRDefault="00C22237">
            <w:pPr>
              <w:spacing w:before="120" w:after="120"/>
              <w:rPr>
                <w:sz w:val="20"/>
              </w:rPr>
            </w:pPr>
            <w:r>
              <w:rPr>
                <w:b/>
                <w:i/>
                <w:sz w:val="20"/>
              </w:rPr>
              <w:t>Reason for change:</w:t>
            </w:r>
            <w:r>
              <w:rPr>
                <w:sz w:val="20"/>
              </w:rPr>
              <w:t xml:space="preserve"> </w:t>
            </w:r>
          </w:p>
          <w:p w14:paraId="2056234A" w14:textId="77777777" w:rsidR="00922D20" w:rsidRDefault="00C22237">
            <w:pPr>
              <w:spacing w:before="120" w:after="120"/>
              <w:rPr>
                <w:rFonts w:eastAsia="Yu Mincho"/>
                <w:sz w:val="20"/>
                <w:szCs w:val="20"/>
                <w:lang w:val="en-GB"/>
              </w:rPr>
            </w:pPr>
            <w:r>
              <w:rPr>
                <w:rFonts w:eastAsia="Yu Mincho"/>
                <w:sz w:val="20"/>
                <w:szCs w:val="20"/>
                <w:lang w:val="en-GB"/>
              </w:rPr>
              <w:t>Incorrect conditions for the bits in the field modifiedMPRbehavior (all defined in Rel-15).</w:t>
            </w:r>
          </w:p>
          <w:p w14:paraId="23949B70" w14:textId="77777777" w:rsidR="00922D20" w:rsidRDefault="00C22237">
            <w:pPr>
              <w:spacing w:before="120" w:after="120"/>
            </w:pPr>
            <w:r>
              <w:rPr>
                <w:rFonts w:eastAsia="Yu Mincho"/>
                <w:sz w:val="20"/>
                <w:szCs w:val="20"/>
                <w:lang w:val="en-GB"/>
              </w:rPr>
              <w:t>Modified MPR behaviour introduced in an earlier release is mandatory in a later release.</w:t>
            </w:r>
          </w:p>
          <w:p w14:paraId="171BCB17" w14:textId="77777777" w:rsidR="00922D20" w:rsidRDefault="00C22237">
            <w:pPr>
              <w:spacing w:before="120" w:after="120"/>
              <w:rPr>
                <w:b/>
                <w:i/>
                <w:sz w:val="20"/>
              </w:rPr>
            </w:pPr>
            <w:r>
              <w:rPr>
                <w:b/>
                <w:i/>
                <w:sz w:val="20"/>
              </w:rPr>
              <w:t>Summary of change:</w:t>
            </w:r>
          </w:p>
          <w:p w14:paraId="204AFC10" w14:textId="77777777" w:rsidR="00922D20" w:rsidRDefault="00C22237">
            <w:pPr>
              <w:spacing w:before="120" w:after="120"/>
              <w:rPr>
                <w:rFonts w:asciiTheme="minorHAnsi" w:hAnsiTheme="minorHAnsi" w:cstheme="minorHAnsi"/>
                <w:sz w:val="21"/>
              </w:rPr>
            </w:pPr>
            <w:r>
              <w:rPr>
                <w:rFonts w:eastAsia="Yu Mincho"/>
                <w:sz w:val="20"/>
                <w:szCs w:val="20"/>
                <w:lang w:val="en-GB"/>
              </w:rPr>
              <w:t>Annex H: “may set” is changed to “shall set” for the bits defined for n257, n258, n260 and n261.</w:t>
            </w:r>
          </w:p>
        </w:tc>
      </w:tr>
      <w:tr w:rsidR="00922D20" w14:paraId="17E62A19" w14:textId="77777777">
        <w:trPr>
          <w:trHeight w:val="468"/>
        </w:trPr>
        <w:tc>
          <w:tcPr>
            <w:tcW w:w="1620" w:type="dxa"/>
            <w:vAlign w:val="center"/>
          </w:tcPr>
          <w:p w14:paraId="68C2B337" w14:textId="77777777" w:rsidR="00922D20" w:rsidRDefault="00C22237">
            <w:pPr>
              <w:spacing w:before="120" w:after="120"/>
              <w:rPr>
                <w:rFonts w:ascii="Arial" w:hAnsi="Arial" w:cs="Arial"/>
                <w:b/>
                <w:bCs/>
                <w:sz w:val="21"/>
              </w:rPr>
            </w:pPr>
            <w:r>
              <w:rPr>
                <w:rFonts w:ascii="Arial" w:hAnsi="Arial" w:cs="Arial"/>
                <w:b/>
                <w:bCs/>
                <w:sz w:val="21"/>
              </w:rPr>
              <w:t>R4-2016342</w:t>
            </w:r>
          </w:p>
          <w:p w14:paraId="10623AB2"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23727FDB" w14:textId="77777777" w:rsidR="00922D20" w:rsidRDefault="00C22237">
            <w:pPr>
              <w:rPr>
                <w:rFonts w:ascii="Arial" w:hAnsi="Arial" w:cs="Arial"/>
                <w:color w:val="000000"/>
                <w:sz w:val="21"/>
                <w:szCs w:val="16"/>
              </w:rPr>
            </w:pPr>
            <w:r>
              <w:rPr>
                <w:rFonts w:asciiTheme="minorHAnsi" w:hAnsiTheme="minorHAnsi" w:cstheme="minorHAnsi"/>
                <w:sz w:val="20"/>
              </w:rPr>
              <w:t>CAT: F</w:t>
            </w:r>
          </w:p>
        </w:tc>
        <w:tc>
          <w:tcPr>
            <w:tcW w:w="1424" w:type="dxa"/>
            <w:vAlign w:val="center"/>
          </w:tcPr>
          <w:p w14:paraId="7A9FA915" w14:textId="77777777" w:rsidR="00922D20" w:rsidRDefault="00C22237">
            <w:pPr>
              <w:spacing w:before="120" w:after="120"/>
              <w:rPr>
                <w:rFonts w:asciiTheme="minorHAnsi" w:hAnsiTheme="minorHAnsi" w:cstheme="minorHAnsi"/>
                <w:sz w:val="21"/>
              </w:rPr>
            </w:pPr>
            <w:r>
              <w:rPr>
                <w:sz w:val="21"/>
              </w:rPr>
              <w:t>Ericsson</w:t>
            </w:r>
          </w:p>
        </w:tc>
        <w:tc>
          <w:tcPr>
            <w:tcW w:w="6587" w:type="dxa"/>
            <w:vAlign w:val="center"/>
          </w:tcPr>
          <w:p w14:paraId="5A267121"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Rel-16 CR editorial corrections 38.101-2</w:t>
            </w:r>
          </w:p>
          <w:p w14:paraId="0FCEEB6A" w14:textId="77777777" w:rsidR="00922D20" w:rsidRDefault="00C22237">
            <w:pPr>
              <w:spacing w:before="120" w:after="120"/>
              <w:rPr>
                <w:rFonts w:ascii="Arial" w:hAnsi="Arial" w:cs="Arial"/>
                <w:b/>
                <w:bCs/>
                <w:sz w:val="18"/>
              </w:rPr>
            </w:pPr>
            <w:r>
              <w:rPr>
                <w:b/>
                <w:i/>
                <w:sz w:val="20"/>
              </w:rPr>
              <w:t>WIC: NR_CA_R16_Intra</w:t>
            </w:r>
          </w:p>
          <w:p w14:paraId="1029EE9E" w14:textId="77777777" w:rsidR="00922D20" w:rsidRDefault="00C22237">
            <w:pPr>
              <w:spacing w:before="120" w:after="120"/>
              <w:rPr>
                <w:sz w:val="20"/>
              </w:rPr>
            </w:pPr>
            <w:r>
              <w:rPr>
                <w:b/>
                <w:i/>
                <w:sz w:val="20"/>
              </w:rPr>
              <w:t>Reason for change:</w:t>
            </w:r>
            <w:r>
              <w:rPr>
                <w:sz w:val="20"/>
              </w:rPr>
              <w:t xml:space="preserve"> </w:t>
            </w:r>
          </w:p>
          <w:p w14:paraId="33B3E436" w14:textId="77777777" w:rsidR="00922D20" w:rsidRDefault="00C22237">
            <w:pPr>
              <w:spacing w:before="120" w:after="120"/>
            </w:pPr>
            <w:r>
              <w:rPr>
                <w:rFonts w:eastAsia="Yu Mincho"/>
                <w:sz w:val="20"/>
                <w:szCs w:val="20"/>
                <w:lang w:val="en-GB"/>
              </w:rPr>
              <w:t>Editorial corrections 38.101-2</w:t>
            </w:r>
          </w:p>
          <w:p w14:paraId="1746CA08" w14:textId="77777777" w:rsidR="00922D20" w:rsidRDefault="00C22237">
            <w:pPr>
              <w:spacing w:before="120" w:after="120"/>
              <w:rPr>
                <w:b/>
                <w:i/>
                <w:sz w:val="20"/>
              </w:rPr>
            </w:pPr>
            <w:r>
              <w:rPr>
                <w:b/>
                <w:i/>
                <w:sz w:val="20"/>
              </w:rPr>
              <w:lastRenderedPageBreak/>
              <w:t>Summary of change:</w:t>
            </w:r>
          </w:p>
          <w:p w14:paraId="11C1434A" w14:textId="77777777" w:rsidR="00922D20" w:rsidRDefault="00C22237">
            <w:pPr>
              <w:spacing w:before="120" w:after="120"/>
              <w:rPr>
                <w:rFonts w:eastAsia="Yu Mincho"/>
                <w:sz w:val="20"/>
                <w:szCs w:val="20"/>
                <w:lang w:val="en-GB"/>
              </w:rPr>
            </w:pPr>
            <w:r>
              <w:rPr>
                <w:rFonts w:eastAsia="Yu Mincho"/>
                <w:sz w:val="20"/>
                <w:szCs w:val="20"/>
                <w:lang w:val="en-GB"/>
              </w:rPr>
              <w:t>Adding CA to n261I in the CA_n261(A-G-I) row of Table 5.5A.2-2</w:t>
            </w:r>
          </w:p>
          <w:p w14:paraId="3E3F3211" w14:textId="77777777" w:rsidR="00922D20" w:rsidRDefault="00C22237">
            <w:pPr>
              <w:spacing w:before="120" w:after="120"/>
              <w:rPr>
                <w:rFonts w:eastAsia="Yu Mincho"/>
                <w:sz w:val="20"/>
                <w:szCs w:val="20"/>
                <w:lang w:val="en-GB"/>
              </w:rPr>
            </w:pPr>
            <w:r>
              <w:rPr>
                <w:rFonts w:eastAsia="Yu Mincho"/>
                <w:sz w:val="20"/>
                <w:szCs w:val="20"/>
                <w:lang w:val="en-GB"/>
              </w:rPr>
              <w:t>Removing references to Note 1 and Note 2 in Table 5.5A.2-2</w:t>
            </w:r>
          </w:p>
          <w:p w14:paraId="19709B42" w14:textId="77777777" w:rsidR="00922D20" w:rsidRDefault="00C22237">
            <w:pPr>
              <w:spacing w:before="120" w:after="120"/>
              <w:rPr>
                <w:rFonts w:eastAsia="Yu Mincho"/>
                <w:sz w:val="20"/>
                <w:szCs w:val="20"/>
                <w:lang w:val="en-GB"/>
              </w:rPr>
            </w:pPr>
            <w:r>
              <w:rPr>
                <w:rFonts w:eastAsia="Yu Mincho"/>
                <w:sz w:val="20"/>
                <w:szCs w:val="20"/>
                <w:lang w:val="en-GB"/>
              </w:rPr>
              <w:t>Adding A to 1CC bands in Table 5.5A.2-2 to be consistent with notation in Table 5.5A.2-1</w:t>
            </w:r>
          </w:p>
          <w:p w14:paraId="1000E7BB" w14:textId="77777777" w:rsidR="00922D20" w:rsidRDefault="00C22237">
            <w:pPr>
              <w:spacing w:before="120" w:after="120"/>
              <w:rPr>
                <w:rFonts w:eastAsia="Yu Mincho"/>
                <w:sz w:val="20"/>
                <w:szCs w:val="20"/>
                <w:lang w:val="en-GB"/>
              </w:rPr>
            </w:pPr>
            <w:r>
              <w:rPr>
                <w:rFonts w:eastAsia="Yu Mincho"/>
                <w:sz w:val="20"/>
                <w:szCs w:val="20"/>
                <w:lang w:val="en-GB"/>
              </w:rPr>
              <w:t xml:space="preserve">Removing not needed Note 1 in Table 5.5A.1-1 about maximum bandwidth band n261 </w:t>
            </w:r>
          </w:p>
          <w:p w14:paraId="0DC69F9E" w14:textId="77777777" w:rsidR="00922D20" w:rsidRDefault="00C22237">
            <w:pPr>
              <w:spacing w:before="120" w:after="120"/>
              <w:rPr>
                <w:rFonts w:asciiTheme="minorHAnsi" w:hAnsiTheme="minorHAnsi" w:cstheme="minorHAnsi"/>
                <w:b/>
                <w:sz w:val="21"/>
              </w:rPr>
            </w:pPr>
            <w:r>
              <w:rPr>
                <w:rFonts w:eastAsia="Yu Mincho"/>
                <w:sz w:val="20"/>
                <w:szCs w:val="20"/>
                <w:lang w:val="en-GB"/>
              </w:rPr>
              <w:t>Removing end comma not needed in the 2nd channel BW column for CA_n260Q and n261Q</w:t>
            </w:r>
          </w:p>
        </w:tc>
      </w:tr>
      <w:tr w:rsidR="00922D20" w14:paraId="7AF84F65" w14:textId="77777777">
        <w:trPr>
          <w:trHeight w:val="468"/>
        </w:trPr>
        <w:tc>
          <w:tcPr>
            <w:tcW w:w="1620" w:type="dxa"/>
            <w:vAlign w:val="center"/>
          </w:tcPr>
          <w:p w14:paraId="73E9AF4F" w14:textId="77777777" w:rsidR="00922D20" w:rsidRDefault="00C22237">
            <w:pPr>
              <w:spacing w:before="120" w:after="120"/>
              <w:rPr>
                <w:rFonts w:ascii="Arial" w:hAnsi="Arial" w:cs="Arial"/>
                <w:b/>
                <w:bCs/>
                <w:sz w:val="21"/>
              </w:rPr>
            </w:pPr>
            <w:r>
              <w:rPr>
                <w:rFonts w:ascii="Arial" w:hAnsi="Arial" w:cs="Arial"/>
                <w:b/>
                <w:bCs/>
                <w:sz w:val="21"/>
              </w:rPr>
              <w:lastRenderedPageBreak/>
              <w:t>R4-2016593</w:t>
            </w:r>
          </w:p>
          <w:p w14:paraId="66F76CAC"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3D10EFCE"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14:paraId="4DCC8C33" w14:textId="77777777" w:rsidR="00922D20" w:rsidRDefault="00C22237">
            <w:pPr>
              <w:spacing w:before="120" w:after="120"/>
              <w:rPr>
                <w:rFonts w:asciiTheme="minorHAnsi" w:hAnsiTheme="minorHAnsi" w:cstheme="minorHAnsi"/>
                <w:sz w:val="21"/>
              </w:rPr>
            </w:pPr>
            <w:r>
              <w:rPr>
                <w:sz w:val="21"/>
              </w:rPr>
              <w:t>Qualcomm</w:t>
            </w:r>
          </w:p>
        </w:tc>
        <w:tc>
          <w:tcPr>
            <w:tcW w:w="6587" w:type="dxa"/>
            <w:vAlign w:val="center"/>
          </w:tcPr>
          <w:p w14:paraId="3B2B5C9D"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Editorial CR to change 'Void" section to reserved</w:t>
            </w:r>
          </w:p>
          <w:p w14:paraId="098CD5F2" w14:textId="77777777" w:rsidR="00922D20" w:rsidRDefault="00C22237">
            <w:pPr>
              <w:spacing w:before="120" w:after="120"/>
              <w:rPr>
                <w:rFonts w:asciiTheme="minorHAnsi" w:hAnsiTheme="minorHAnsi" w:cstheme="minorHAnsi"/>
                <w:b/>
                <w:sz w:val="21"/>
              </w:rPr>
            </w:pPr>
            <w:r>
              <w:rPr>
                <w:b/>
                <w:i/>
                <w:sz w:val="20"/>
              </w:rPr>
              <w:t>Note: Paper didn’t submitted before meeting.</w:t>
            </w:r>
          </w:p>
        </w:tc>
      </w:tr>
    </w:tbl>
    <w:p w14:paraId="230AD585" w14:textId="77777777" w:rsidR="00922D20" w:rsidRDefault="00922D20">
      <w:pPr>
        <w:rPr>
          <w:rFonts w:asciiTheme="minorHAnsi" w:eastAsia="Malgun Gothic" w:hAnsiTheme="minorHAnsi" w:cstheme="minorHAnsi"/>
          <w:b/>
          <w:color w:val="0070C0"/>
          <w:u w:val="single"/>
          <w:lang w:eastAsia="ko-KR"/>
        </w:rPr>
      </w:pPr>
    </w:p>
    <w:p w14:paraId="71AE24A8" w14:textId="77777777" w:rsidR="00922D20" w:rsidRDefault="00C22237">
      <w:pPr>
        <w:pStyle w:val="2"/>
        <w:rPr>
          <w:lang w:val="en-US"/>
        </w:rPr>
      </w:pPr>
      <w:r>
        <w:rPr>
          <w:lang w:val="en-US"/>
        </w:rPr>
        <w:t xml:space="preserve">Companies views’ collection for 1st round </w:t>
      </w:r>
    </w:p>
    <w:p w14:paraId="40C13CF7" w14:textId="77777777" w:rsidR="00922D20" w:rsidRDefault="00C22237">
      <w:pPr>
        <w:pStyle w:val="3"/>
        <w:rPr>
          <w:sz w:val="24"/>
          <w:szCs w:val="16"/>
        </w:rPr>
      </w:pPr>
      <w:r>
        <w:rPr>
          <w:sz w:val="24"/>
          <w:szCs w:val="16"/>
        </w:rPr>
        <w:t>CRs/TPs comments collection</w:t>
      </w:r>
    </w:p>
    <w:p w14:paraId="504C93FD" w14:textId="77777777" w:rsidR="00922D20" w:rsidRDefault="00922D20">
      <w:pPr>
        <w:rPr>
          <w:rFonts w:eastAsiaTheme="minorEastAsia"/>
          <w:i/>
          <w:color w:val="0070C0"/>
          <w:sz w:val="20"/>
          <w:lang w:eastAsia="zh-CN"/>
        </w:rPr>
      </w:pPr>
    </w:p>
    <w:tbl>
      <w:tblPr>
        <w:tblStyle w:val="af3"/>
        <w:tblW w:w="9492" w:type="dxa"/>
        <w:tblLayout w:type="fixed"/>
        <w:tblLook w:val="04A0" w:firstRow="1" w:lastRow="0" w:firstColumn="1" w:lastColumn="0" w:noHBand="0" w:noVBand="1"/>
      </w:tblPr>
      <w:tblGrid>
        <w:gridCol w:w="1215"/>
        <w:gridCol w:w="8277"/>
      </w:tblGrid>
      <w:tr w:rsidR="00922D20" w14:paraId="31A2610E" w14:textId="77777777">
        <w:trPr>
          <w:trHeight w:val="367"/>
        </w:trPr>
        <w:tc>
          <w:tcPr>
            <w:tcW w:w="1215" w:type="dxa"/>
          </w:tcPr>
          <w:p w14:paraId="24D63CF5" w14:textId="77777777"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CR/TP number</w:t>
            </w:r>
          </w:p>
        </w:tc>
        <w:tc>
          <w:tcPr>
            <w:tcW w:w="8277" w:type="dxa"/>
          </w:tcPr>
          <w:p w14:paraId="49ED59FF" w14:textId="77777777"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Comments collection</w:t>
            </w:r>
          </w:p>
        </w:tc>
      </w:tr>
      <w:tr w:rsidR="00922D20" w14:paraId="46980B05" w14:textId="77777777">
        <w:trPr>
          <w:trHeight w:val="195"/>
        </w:trPr>
        <w:tc>
          <w:tcPr>
            <w:tcW w:w="1215" w:type="dxa"/>
            <w:vMerge w:val="restart"/>
          </w:tcPr>
          <w:p w14:paraId="3D72329F" w14:textId="77777777" w:rsidR="00922D20" w:rsidRDefault="00C22237">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R4-2014957</w:t>
            </w:r>
          </w:p>
        </w:tc>
        <w:tc>
          <w:tcPr>
            <w:tcW w:w="8277" w:type="dxa"/>
          </w:tcPr>
          <w:p w14:paraId="610CE41D" w14:textId="77777777" w:rsidR="00922D20" w:rsidRDefault="00C22237">
            <w:pPr>
              <w:spacing w:after="120"/>
              <w:rPr>
                <w:rFonts w:asciiTheme="minorHAnsi" w:hAnsiTheme="minorHAnsi" w:cstheme="minorHAnsi"/>
                <w:sz w:val="20"/>
              </w:rPr>
            </w:pPr>
            <w:r>
              <w:rPr>
                <w:rFonts w:asciiTheme="minorHAnsi" w:hAnsiTheme="minorHAnsi" w:cstheme="minorHAnsi"/>
                <w:sz w:val="20"/>
              </w:rPr>
              <w:t>CR to TS 38.101-2 on fallback group for intra-band contiguous CA (Rel-16)</w:t>
            </w:r>
          </w:p>
        </w:tc>
      </w:tr>
      <w:tr w:rsidR="00922D20" w14:paraId="34C03133" w14:textId="77777777">
        <w:trPr>
          <w:trHeight w:val="201"/>
        </w:trPr>
        <w:tc>
          <w:tcPr>
            <w:tcW w:w="1215" w:type="dxa"/>
            <w:vMerge/>
          </w:tcPr>
          <w:p w14:paraId="51EB9A87"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277" w:type="dxa"/>
          </w:tcPr>
          <w:p w14:paraId="56941378" w14:textId="77777777" w:rsidR="00922D20" w:rsidRDefault="007D3788">
            <w:pPr>
              <w:spacing w:after="120"/>
              <w:rPr>
                <w:ins w:id="162" w:author="Qualcomm" w:date="2020-11-03T13:55:00Z"/>
                <w:rFonts w:asciiTheme="minorHAnsi" w:hAnsiTheme="minorHAnsi" w:cstheme="minorHAnsi"/>
                <w:sz w:val="20"/>
              </w:rPr>
            </w:pPr>
            <w:ins w:id="163" w:author="Qualcomm" w:date="2020-11-03T13:55:00Z">
              <w:r w:rsidRPr="76090D87">
                <w:rPr>
                  <w:rFonts w:asciiTheme="minorHAnsi" w:hAnsiTheme="minorHAnsi" w:cstheme="minorBidi"/>
                  <w:sz w:val="20"/>
                  <w:szCs w:val="20"/>
                </w:rPr>
                <w:t>Qualcomm: CA NW class D belongs to FB group 2, so the change to FB group 1 is not correct</w:t>
              </w:r>
            </w:ins>
          </w:p>
          <w:p w14:paraId="09BBC80D" w14:textId="77777777" w:rsidR="007D3788" w:rsidRDefault="007D3788">
            <w:pPr>
              <w:spacing w:after="120"/>
              <w:rPr>
                <w:ins w:id="164" w:author="马志锋10011873" w:date="2020-11-04T10:41:00Z"/>
                <w:rFonts w:asciiTheme="minorHAnsi" w:hAnsiTheme="minorHAnsi" w:cstheme="minorHAnsi"/>
                <w:sz w:val="20"/>
              </w:rPr>
            </w:pPr>
            <w:ins w:id="165" w:author="Qualcomm" w:date="2020-11-03T13:55:00Z">
              <w:r>
                <w:rPr>
                  <w:noProof/>
                  <w:lang w:eastAsia="zh-CN"/>
                </w:rPr>
                <w:drawing>
                  <wp:inline distT="0" distB="0" distL="0" distR="0" wp14:anchorId="6F98335D" wp14:editId="3CF75B44">
                    <wp:extent cx="5118734" cy="290385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5118734" cy="2903855"/>
                            </a:xfrm>
                            <a:prstGeom prst="rect">
                              <a:avLst/>
                            </a:prstGeom>
                          </pic:spPr>
                        </pic:pic>
                      </a:graphicData>
                    </a:graphic>
                  </wp:inline>
                </w:drawing>
              </w:r>
            </w:ins>
          </w:p>
          <w:p w14:paraId="03F64BF4" w14:textId="77777777" w:rsidR="00314310" w:rsidRDefault="00314310" w:rsidP="00314310">
            <w:pPr>
              <w:spacing w:after="120"/>
              <w:rPr>
                <w:ins w:id="166" w:author="马志锋10011873" w:date="2020-11-04T10:48:00Z"/>
                <w:rFonts w:asciiTheme="minorHAnsi" w:eastAsiaTheme="minorEastAsia" w:hAnsiTheme="minorHAnsi" w:cstheme="minorHAnsi"/>
                <w:sz w:val="20"/>
                <w:lang w:eastAsia="zh-CN"/>
              </w:rPr>
            </w:pPr>
            <w:ins w:id="167" w:author="马志锋10011873" w:date="2020-11-04T10:41:00Z">
              <w:r>
                <w:rPr>
                  <w:rFonts w:asciiTheme="minorHAnsi" w:eastAsiaTheme="minorEastAsia" w:hAnsiTheme="minorHAnsi" w:cstheme="minorHAnsi" w:hint="eastAsia"/>
                  <w:sz w:val="20"/>
                  <w:lang w:eastAsia="zh-CN"/>
                </w:rPr>
                <w:t>Z</w:t>
              </w:r>
              <w:r>
                <w:rPr>
                  <w:rFonts w:asciiTheme="minorHAnsi" w:eastAsiaTheme="minorEastAsia" w:hAnsiTheme="minorHAnsi" w:cstheme="minorHAnsi"/>
                  <w:sz w:val="20"/>
                  <w:lang w:eastAsia="zh-CN"/>
                </w:rPr>
                <w:t>TE</w:t>
              </w:r>
            </w:ins>
            <w:ins w:id="168" w:author="马志锋10011873" w:date="2020-11-04T10:50:00Z">
              <w:r w:rsidR="00A9000C">
                <w:rPr>
                  <w:rFonts w:asciiTheme="minorHAnsi" w:eastAsiaTheme="minorEastAsia" w:hAnsiTheme="minorHAnsi" w:cstheme="minorHAnsi"/>
                  <w:sz w:val="20"/>
                  <w:lang w:eastAsia="zh-CN"/>
                </w:rPr>
                <w:t>2</w:t>
              </w:r>
            </w:ins>
            <w:ins w:id="169" w:author="马志锋10011873" w:date="2020-11-04T10:41:00Z">
              <w:r>
                <w:rPr>
                  <w:rFonts w:asciiTheme="minorHAnsi" w:eastAsiaTheme="minorEastAsia" w:hAnsiTheme="minorHAnsi" w:cstheme="minorHAnsi"/>
                  <w:sz w:val="20"/>
                  <w:lang w:eastAsia="zh-CN"/>
                </w:rPr>
                <w:t xml:space="preserve">: Thanks for pointed out. </w:t>
              </w:r>
            </w:ins>
            <w:ins w:id="170" w:author="马志锋10011873" w:date="2020-11-04T10:47:00Z">
              <w:r>
                <w:rPr>
                  <w:rFonts w:asciiTheme="minorHAnsi" w:eastAsiaTheme="minorEastAsia" w:hAnsiTheme="minorHAnsi" w:cstheme="minorHAnsi"/>
                  <w:sz w:val="20"/>
                  <w:lang w:eastAsia="zh-CN"/>
                </w:rPr>
                <w:t>The</w:t>
              </w:r>
            </w:ins>
            <w:ins w:id="171" w:author="马志锋10011873" w:date="2020-11-04T10:41:00Z">
              <w:r>
                <w:rPr>
                  <w:rFonts w:asciiTheme="minorHAnsi" w:eastAsiaTheme="minorEastAsia" w:hAnsiTheme="minorHAnsi" w:cstheme="minorHAnsi"/>
                  <w:sz w:val="20"/>
                  <w:lang w:eastAsia="zh-CN"/>
                </w:rPr>
                <w:t xml:space="preserve"> revision </w:t>
              </w:r>
            </w:ins>
            <w:ins w:id="172" w:author="马志锋10011873" w:date="2020-11-04T10:47:00Z">
              <w:r>
                <w:rPr>
                  <w:rFonts w:asciiTheme="minorHAnsi" w:eastAsiaTheme="minorEastAsia" w:hAnsiTheme="minorHAnsi" w:cstheme="minorHAnsi"/>
                  <w:sz w:val="20"/>
                  <w:lang w:eastAsia="zh-CN"/>
                </w:rPr>
                <w:t>of</w:t>
              </w:r>
            </w:ins>
            <w:ins w:id="173" w:author="马志锋10011873" w:date="2020-11-04T10:46:00Z">
              <w:r>
                <w:rPr>
                  <w:rFonts w:asciiTheme="minorHAnsi" w:eastAsiaTheme="minorEastAsia" w:hAnsiTheme="minorHAnsi" w:cstheme="minorHAnsi"/>
                  <w:sz w:val="20"/>
                  <w:lang w:eastAsia="zh-CN"/>
                </w:rPr>
                <w:t xml:space="preserve"> </w:t>
              </w:r>
              <w:r w:rsidRPr="00314310">
                <w:rPr>
                  <w:rFonts w:asciiTheme="minorHAnsi" w:eastAsiaTheme="minorEastAsia" w:hAnsiTheme="minorHAnsi" w:cstheme="minorHAnsi"/>
                  <w:sz w:val="20"/>
                  <w:lang w:eastAsia="zh-CN"/>
                  <w:rPrChange w:id="174" w:author="马志锋10011873" w:date="2020-11-04T10:46:00Z">
                    <w:rPr>
                      <w:lang w:eastAsia="zh-CN"/>
                    </w:rPr>
                  </w:rPrChange>
                </w:rPr>
                <w:t>CA_n261D</w:t>
              </w:r>
              <w:r>
                <w:rPr>
                  <w:rFonts w:asciiTheme="minorHAnsi" w:eastAsiaTheme="minorEastAsia" w:hAnsiTheme="minorHAnsi" w:cstheme="minorHAnsi"/>
                  <w:sz w:val="20"/>
                  <w:lang w:eastAsia="zh-CN"/>
                </w:rPr>
                <w:t xml:space="preserve"> has been</w:t>
              </w:r>
            </w:ins>
            <w:ins w:id="175" w:author="马志锋10011873" w:date="2020-11-04T10:42:00Z">
              <w:r>
                <w:rPr>
                  <w:rFonts w:asciiTheme="minorHAnsi" w:eastAsiaTheme="minorEastAsia" w:hAnsiTheme="minorHAnsi" w:cstheme="minorHAnsi"/>
                  <w:sz w:val="20"/>
                  <w:lang w:eastAsia="zh-CN"/>
                </w:rPr>
                <w:t xml:space="preserve"> removed </w:t>
              </w:r>
            </w:ins>
            <w:ins w:id="176" w:author="马志锋10011873" w:date="2020-11-04T10:47:00Z">
              <w:r>
                <w:rPr>
                  <w:rFonts w:asciiTheme="minorHAnsi" w:eastAsiaTheme="minorEastAsia" w:hAnsiTheme="minorHAnsi" w:cstheme="minorHAnsi"/>
                  <w:sz w:val="20"/>
                  <w:lang w:eastAsia="zh-CN"/>
                </w:rPr>
                <w:t>in</w:t>
              </w:r>
            </w:ins>
            <w:ins w:id="177" w:author="马志锋10011873" w:date="2020-11-04T10:48:00Z">
              <w:r>
                <w:rPr>
                  <w:rFonts w:asciiTheme="minorHAnsi" w:eastAsiaTheme="minorEastAsia" w:hAnsiTheme="minorHAnsi" w:cstheme="minorHAnsi"/>
                  <w:sz w:val="20"/>
                  <w:lang w:eastAsia="zh-CN"/>
                </w:rPr>
                <w:t xml:space="preserve"> the below link.</w:t>
              </w:r>
            </w:ins>
          </w:p>
          <w:p w14:paraId="1ACC9015" w14:textId="77777777" w:rsidR="00314310" w:rsidRPr="00314310" w:rsidRDefault="00A9000C" w:rsidP="00314310">
            <w:pPr>
              <w:overflowPunct/>
              <w:autoSpaceDE/>
              <w:autoSpaceDN/>
              <w:adjustRightInd/>
              <w:spacing w:after="120"/>
              <w:textAlignment w:val="auto"/>
              <w:rPr>
                <w:rFonts w:asciiTheme="minorHAnsi" w:eastAsiaTheme="minorEastAsia" w:hAnsiTheme="minorHAnsi" w:cstheme="minorHAnsi"/>
                <w:sz w:val="20"/>
                <w:lang w:eastAsia="zh-CN"/>
                <w:rPrChange w:id="178" w:author="马志锋10011873" w:date="2020-11-04T10:48:00Z">
                  <w:rPr>
                    <w:rFonts w:asciiTheme="minorHAnsi" w:hAnsiTheme="minorHAnsi" w:cstheme="minorHAnsi"/>
                    <w:sz w:val="20"/>
                  </w:rPr>
                </w:rPrChange>
              </w:rPr>
            </w:pPr>
            <w:ins w:id="179" w:author="马志锋10011873" w:date="2020-11-04T10:50:00Z">
              <w:r w:rsidRPr="00A9000C">
                <w:rPr>
                  <w:rFonts w:asciiTheme="minorHAnsi" w:eastAsiaTheme="minorEastAsia" w:hAnsiTheme="minorHAnsi" w:cstheme="minorHAnsi"/>
                  <w:sz w:val="20"/>
                  <w:lang w:eastAsia="zh-CN"/>
                </w:rPr>
                <w:t>https://www.3gpp.org/ftp/tsg_ran/WG4_Radio/TSGR4_97_e/Inbox/Drafts/%5B97e%5D%5B116%5D%20NR_R16_Maintenance/R4-2014957-r1.docx</w:t>
              </w:r>
            </w:ins>
          </w:p>
        </w:tc>
      </w:tr>
      <w:tr w:rsidR="00922D20" w14:paraId="077DF708" w14:textId="77777777">
        <w:trPr>
          <w:trHeight w:val="195"/>
        </w:trPr>
        <w:tc>
          <w:tcPr>
            <w:tcW w:w="1215" w:type="dxa"/>
            <w:vMerge w:val="restart"/>
          </w:tcPr>
          <w:p w14:paraId="4C2C3483"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R4-2015980</w:t>
            </w:r>
          </w:p>
        </w:tc>
        <w:tc>
          <w:tcPr>
            <w:tcW w:w="8277" w:type="dxa"/>
          </w:tcPr>
          <w:p w14:paraId="56E76E43" w14:textId="77777777" w:rsidR="00922D20" w:rsidRDefault="00C22237">
            <w:pPr>
              <w:spacing w:after="120"/>
              <w:rPr>
                <w:rFonts w:asciiTheme="minorHAnsi" w:hAnsiTheme="minorHAnsi" w:cstheme="minorHAnsi"/>
                <w:sz w:val="20"/>
              </w:rPr>
            </w:pPr>
            <w:r>
              <w:rPr>
                <w:rFonts w:asciiTheme="minorHAnsi" w:hAnsiTheme="minorHAnsi" w:cstheme="minorHAnsi"/>
                <w:sz w:val="20"/>
              </w:rPr>
              <w:t>Correction to modified MPR behaviour</w:t>
            </w:r>
          </w:p>
        </w:tc>
      </w:tr>
      <w:tr w:rsidR="00922D20" w14:paraId="057FD552" w14:textId="77777777">
        <w:trPr>
          <w:trHeight w:val="379"/>
        </w:trPr>
        <w:tc>
          <w:tcPr>
            <w:tcW w:w="1215" w:type="dxa"/>
            <w:vMerge/>
          </w:tcPr>
          <w:p w14:paraId="067A9699"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277" w:type="dxa"/>
          </w:tcPr>
          <w:p w14:paraId="27F010E6" w14:textId="77777777" w:rsidR="00922D20" w:rsidRDefault="00C22237">
            <w:pPr>
              <w:spacing w:after="120"/>
              <w:rPr>
                <w:ins w:id="180" w:author="Intel" w:date="2020-11-02T12:14:00Z"/>
                <w:rFonts w:asciiTheme="minorHAnsi" w:hAnsiTheme="minorHAnsi" w:cstheme="minorHAnsi"/>
                <w:sz w:val="20"/>
              </w:rPr>
            </w:pPr>
            <w:ins w:id="181" w:author="Intel" w:date="2020-11-02T12:14:00Z">
              <w:r>
                <w:rPr>
                  <w:rFonts w:asciiTheme="minorHAnsi" w:hAnsiTheme="minorHAnsi" w:cstheme="minorHAnsi"/>
                  <w:sz w:val="20"/>
                </w:rPr>
                <w:t xml:space="preserve">Intel: </w:t>
              </w:r>
            </w:ins>
          </w:p>
          <w:p w14:paraId="3EA57178" w14:textId="77777777" w:rsidR="00922D20" w:rsidRDefault="00C22237">
            <w:pPr>
              <w:spacing w:after="120"/>
              <w:rPr>
                <w:ins w:id="182" w:author="Zhangqian (Zq)" w:date="2020-11-05T02:03:00Z"/>
                <w:rFonts w:asciiTheme="minorHAnsi" w:hAnsiTheme="minorHAnsi" w:cstheme="minorHAnsi"/>
                <w:sz w:val="20"/>
                <w:szCs w:val="20"/>
              </w:rPr>
            </w:pPr>
            <w:ins w:id="183" w:author="Intel" w:date="2020-11-02T12:14:00Z">
              <w:r>
                <w:rPr>
                  <w:rFonts w:asciiTheme="minorHAnsi" w:hAnsiTheme="minorHAnsi" w:cstheme="minorHAnsi"/>
                  <w:sz w:val="20"/>
                </w:rPr>
                <w:t>‘shall’ can only be applicable to the Rel-16 UEs. Suggest to add</w:t>
              </w:r>
            </w:ins>
            <w:ins w:id="184" w:author="Intel" w:date="2020-11-02T12:20:00Z">
              <w:r>
                <w:rPr>
                  <w:rFonts w:asciiTheme="minorHAnsi" w:hAnsiTheme="minorHAnsi" w:cstheme="minorHAnsi"/>
                  <w:sz w:val="20"/>
                </w:rPr>
                <w:t xml:space="preserve"> the highlighted</w:t>
              </w:r>
            </w:ins>
            <w:ins w:id="185" w:author="Intel" w:date="2020-11-02T12:14:00Z">
              <w:r>
                <w:rPr>
                  <w:rFonts w:asciiTheme="minorHAnsi" w:hAnsiTheme="minorHAnsi" w:cstheme="minorHAnsi"/>
                  <w:sz w:val="20"/>
                  <w:szCs w:val="20"/>
                </w:rPr>
                <w:t xml:space="preserve"> </w:t>
              </w:r>
            </w:ins>
            <w:ins w:id="186" w:author="Intel" w:date="2020-11-02T12:20:00Z">
              <w:r>
                <w:rPr>
                  <w:rFonts w:asciiTheme="minorHAnsi" w:hAnsiTheme="minorHAnsi" w:cstheme="minorHAnsi"/>
                  <w:sz w:val="20"/>
                  <w:szCs w:val="20"/>
                </w:rPr>
                <w:t xml:space="preserve">for clarity. </w:t>
              </w:r>
            </w:ins>
            <w:ins w:id="187" w:author="Intel" w:date="2020-11-02T12:14:00Z">
              <w:r>
                <w:rPr>
                  <w:rFonts w:asciiTheme="minorHAnsi" w:hAnsiTheme="minorHAnsi" w:cstheme="minorHAnsi"/>
                  <w:sz w:val="20"/>
                  <w:szCs w:val="20"/>
                </w:rPr>
                <w:t xml:space="preserve">‘This bit shall be set to 1 </w:t>
              </w:r>
            </w:ins>
            <w:ins w:id="188" w:author="Intel" w:date="2020-11-02T12:20:00Z">
              <w:r>
                <w:rPr>
                  <w:rFonts w:asciiTheme="minorHAnsi" w:hAnsiTheme="minorHAnsi" w:cstheme="minorHAnsi"/>
                  <w:b/>
                  <w:bCs/>
                  <w:color w:val="FF0000"/>
                  <w:sz w:val="20"/>
                  <w:szCs w:val="20"/>
                </w:rPr>
                <w:t>in the present release</w:t>
              </w:r>
              <w:r>
                <w:rPr>
                  <w:rFonts w:asciiTheme="minorHAnsi" w:hAnsiTheme="minorHAnsi" w:cstheme="minorHAnsi"/>
                  <w:sz w:val="20"/>
                  <w:szCs w:val="20"/>
                </w:rPr>
                <w:t xml:space="preserve"> </w:t>
              </w:r>
            </w:ins>
            <w:ins w:id="189" w:author="Intel" w:date="2020-11-02T12:14:00Z">
              <w:r>
                <w:rPr>
                  <w:rFonts w:asciiTheme="minorHAnsi" w:hAnsiTheme="minorHAnsi" w:cstheme="minorHAnsi"/>
                  <w:sz w:val="20"/>
                  <w:szCs w:val="20"/>
                </w:rPr>
                <w:t>by a UE supporting n257</w:t>
              </w:r>
              <w:r>
                <w:rPr>
                  <w:rFonts w:asciiTheme="minorHAnsi" w:hAnsiTheme="minorHAnsi" w:cstheme="minorHAnsi"/>
                  <w:b/>
                  <w:bCs/>
                  <w:sz w:val="20"/>
                  <w:szCs w:val="20"/>
                </w:rPr>
                <w:t>’</w:t>
              </w:r>
              <w:r>
                <w:rPr>
                  <w:rFonts w:asciiTheme="minorHAnsi" w:hAnsiTheme="minorHAnsi" w:cstheme="minorHAnsi"/>
                  <w:sz w:val="20"/>
                  <w:szCs w:val="20"/>
                </w:rPr>
                <w:t xml:space="preserve"> </w:t>
              </w:r>
            </w:ins>
          </w:p>
          <w:p w14:paraId="3FC50C90" w14:textId="44FD6B30" w:rsidR="007B6932" w:rsidRDefault="007B6932">
            <w:pPr>
              <w:spacing w:after="120"/>
              <w:rPr>
                <w:rFonts w:asciiTheme="minorHAnsi" w:hAnsiTheme="minorHAnsi" w:cstheme="minorHAnsi"/>
                <w:sz w:val="20"/>
              </w:rPr>
            </w:pPr>
            <w:ins w:id="190" w:author="Zhangqian (Zq)" w:date="2020-11-05T02:03:00Z">
              <w:r>
                <w:rPr>
                  <w:rFonts w:asciiTheme="minorHAnsi" w:hAnsiTheme="minorHAnsi" w:cstheme="minorHAnsi"/>
                  <w:sz w:val="20"/>
                  <w:szCs w:val="20"/>
                </w:rPr>
                <w:t>Huawei</w:t>
              </w:r>
              <w:r>
                <w:rPr>
                  <w:rFonts w:asciiTheme="minorEastAsia" w:eastAsiaTheme="minorEastAsia" w:hAnsiTheme="minorEastAsia" w:cstheme="minorHAnsi" w:hint="eastAsia"/>
                  <w:sz w:val="20"/>
                  <w:szCs w:val="20"/>
                  <w:lang w:eastAsia="zh-CN"/>
                </w:rPr>
                <w:t>: when MPR is modified, it is always for UE to support. Not agree.</w:t>
              </w:r>
            </w:ins>
          </w:p>
        </w:tc>
      </w:tr>
      <w:tr w:rsidR="00922D20" w14:paraId="252A5493" w14:textId="77777777">
        <w:trPr>
          <w:trHeight w:val="201"/>
        </w:trPr>
        <w:tc>
          <w:tcPr>
            <w:tcW w:w="1215" w:type="dxa"/>
            <w:vMerge w:val="restart"/>
          </w:tcPr>
          <w:p w14:paraId="14275893"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R4-2016342</w:t>
            </w:r>
          </w:p>
        </w:tc>
        <w:tc>
          <w:tcPr>
            <w:tcW w:w="8277" w:type="dxa"/>
          </w:tcPr>
          <w:p w14:paraId="447DB234" w14:textId="77777777" w:rsidR="00922D20" w:rsidRDefault="00C22237">
            <w:pPr>
              <w:spacing w:after="120"/>
              <w:rPr>
                <w:rFonts w:asciiTheme="minorHAnsi" w:hAnsiTheme="minorHAnsi" w:cstheme="minorHAnsi"/>
                <w:sz w:val="20"/>
              </w:rPr>
            </w:pPr>
            <w:r>
              <w:rPr>
                <w:rFonts w:asciiTheme="minorHAnsi" w:hAnsiTheme="minorHAnsi" w:cstheme="minorHAnsi"/>
                <w:sz w:val="20"/>
              </w:rPr>
              <w:t>Rel-16 CR editorial corrections 38.101-2</w:t>
            </w:r>
          </w:p>
        </w:tc>
      </w:tr>
      <w:tr w:rsidR="00922D20" w14:paraId="46E44D11" w14:textId="77777777">
        <w:trPr>
          <w:trHeight w:val="379"/>
        </w:trPr>
        <w:tc>
          <w:tcPr>
            <w:tcW w:w="1215" w:type="dxa"/>
            <w:vMerge/>
          </w:tcPr>
          <w:p w14:paraId="63FB6384"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277" w:type="dxa"/>
          </w:tcPr>
          <w:p w14:paraId="3E25B02C" w14:textId="77777777" w:rsidR="00922D20" w:rsidRDefault="00922D20">
            <w:pPr>
              <w:spacing w:after="120"/>
              <w:rPr>
                <w:rFonts w:asciiTheme="minorHAnsi" w:hAnsiTheme="minorHAnsi" w:cstheme="minorHAnsi"/>
                <w:sz w:val="20"/>
              </w:rPr>
            </w:pPr>
          </w:p>
        </w:tc>
      </w:tr>
    </w:tbl>
    <w:p w14:paraId="3F6D7126" w14:textId="77777777" w:rsidR="00922D20" w:rsidRDefault="00922D20">
      <w:pPr>
        <w:rPr>
          <w:color w:val="0070C0"/>
          <w:lang w:eastAsia="zh-CN"/>
        </w:rPr>
      </w:pPr>
    </w:p>
    <w:p w14:paraId="649A8ED4" w14:textId="77777777" w:rsidR="00922D20" w:rsidRDefault="00C22237">
      <w:pPr>
        <w:pStyle w:val="2"/>
      </w:pPr>
      <w:r>
        <w:t>Summary</w:t>
      </w:r>
      <w:r>
        <w:rPr>
          <w:rFonts w:hint="eastAsia"/>
        </w:rPr>
        <w:t xml:space="preserve"> for 1st round </w:t>
      </w:r>
    </w:p>
    <w:p w14:paraId="1866348F" w14:textId="77777777" w:rsidR="00922D20" w:rsidRDefault="00C22237">
      <w:pPr>
        <w:pStyle w:val="3"/>
        <w:rPr>
          <w:sz w:val="24"/>
          <w:szCs w:val="16"/>
        </w:rPr>
      </w:pPr>
      <w:r>
        <w:rPr>
          <w:sz w:val="24"/>
          <w:szCs w:val="16"/>
        </w:rPr>
        <w:t xml:space="preserve">Open issues </w:t>
      </w:r>
    </w:p>
    <w:p w14:paraId="23FB07C0" w14:textId="77777777"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 list all the identified open issues and tentative agreements or candidate options and </w:t>
      </w:r>
      <w:r>
        <w:rPr>
          <w:rFonts w:eastAsiaTheme="minorEastAsia"/>
          <w:i/>
          <w:color w:val="0070C0"/>
          <w:sz w:val="20"/>
          <w:lang w:eastAsia="zh-CN"/>
        </w:rPr>
        <w:t>suggestion</w:t>
      </w:r>
      <w:r>
        <w:rPr>
          <w:rFonts w:eastAsiaTheme="minorEastAsia" w:hint="eastAsia"/>
          <w:i/>
          <w:color w:val="0070C0"/>
          <w:sz w:val="20"/>
          <w:lang w:eastAsia="zh-CN"/>
        </w:rPr>
        <w:t xml:space="preserve"> for 2nd round i.e. WF assignment.</w:t>
      </w:r>
    </w:p>
    <w:tbl>
      <w:tblPr>
        <w:tblStyle w:val="af3"/>
        <w:tblW w:w="9631" w:type="dxa"/>
        <w:tblLayout w:type="fixed"/>
        <w:tblLook w:val="04A0" w:firstRow="1" w:lastRow="0" w:firstColumn="1" w:lastColumn="0" w:noHBand="0" w:noVBand="1"/>
      </w:tblPr>
      <w:tblGrid>
        <w:gridCol w:w="1345"/>
        <w:gridCol w:w="8286"/>
      </w:tblGrid>
      <w:tr w:rsidR="00922D20" w14:paraId="21663504" w14:textId="77777777">
        <w:tc>
          <w:tcPr>
            <w:tcW w:w="1345" w:type="dxa"/>
          </w:tcPr>
          <w:p w14:paraId="70651442" w14:textId="77777777" w:rsidR="00922D20" w:rsidRDefault="00922D20">
            <w:pPr>
              <w:rPr>
                <w:rFonts w:eastAsiaTheme="minorEastAsia"/>
                <w:b/>
                <w:bCs/>
                <w:color w:val="0070C0"/>
                <w:sz w:val="20"/>
                <w:lang w:eastAsia="zh-CN"/>
              </w:rPr>
            </w:pPr>
          </w:p>
        </w:tc>
        <w:tc>
          <w:tcPr>
            <w:tcW w:w="8286" w:type="dxa"/>
          </w:tcPr>
          <w:p w14:paraId="70C71B10" w14:textId="77777777" w:rsidR="00922D20" w:rsidRDefault="00C22237">
            <w:pPr>
              <w:rPr>
                <w:rFonts w:eastAsiaTheme="minorEastAsia"/>
                <w:b/>
                <w:bCs/>
                <w:color w:val="0070C0"/>
                <w:sz w:val="20"/>
                <w:lang w:eastAsia="zh-CN"/>
              </w:rPr>
            </w:pPr>
            <w:r>
              <w:rPr>
                <w:rFonts w:eastAsiaTheme="minorEastAsia"/>
                <w:b/>
                <w:bCs/>
                <w:color w:val="0070C0"/>
                <w:sz w:val="20"/>
                <w:lang w:eastAsia="zh-CN"/>
              </w:rPr>
              <w:t xml:space="preserve">Status summary </w:t>
            </w:r>
          </w:p>
        </w:tc>
      </w:tr>
      <w:tr w:rsidR="00922D20" w14:paraId="2729CE92" w14:textId="77777777">
        <w:tc>
          <w:tcPr>
            <w:tcW w:w="1345" w:type="dxa"/>
          </w:tcPr>
          <w:p w14:paraId="690CAC33" w14:textId="77777777" w:rsidR="00922D20" w:rsidRDefault="00922D20">
            <w:pPr>
              <w:rPr>
                <w:rFonts w:eastAsiaTheme="minorEastAsia"/>
                <w:color w:val="0070C0"/>
                <w:lang w:eastAsia="zh-CN"/>
              </w:rPr>
            </w:pPr>
          </w:p>
        </w:tc>
        <w:tc>
          <w:tcPr>
            <w:tcW w:w="8286" w:type="dxa"/>
          </w:tcPr>
          <w:p w14:paraId="263700E3" w14:textId="77777777" w:rsidR="00922D20" w:rsidRDefault="00922D20">
            <w:pPr>
              <w:rPr>
                <w:rFonts w:asciiTheme="minorHAnsi" w:eastAsiaTheme="minorEastAsia" w:hAnsiTheme="minorHAnsi" w:cstheme="minorHAnsi"/>
                <w:iCs/>
                <w:color w:val="0070C0"/>
                <w:lang w:eastAsia="zh-CN"/>
              </w:rPr>
            </w:pPr>
          </w:p>
        </w:tc>
      </w:tr>
    </w:tbl>
    <w:p w14:paraId="09E6832B" w14:textId="77777777" w:rsidR="00922D20" w:rsidRDefault="00922D20">
      <w:pPr>
        <w:rPr>
          <w:i/>
          <w:color w:val="0070C0"/>
          <w:lang w:eastAsia="zh-CN"/>
        </w:rPr>
      </w:pPr>
    </w:p>
    <w:p w14:paraId="6B42D113" w14:textId="77777777" w:rsidR="00922D20" w:rsidRDefault="00C22237">
      <w:pPr>
        <w:rPr>
          <w:rFonts w:eastAsiaTheme="minorEastAsia"/>
          <w:i/>
          <w:color w:val="0070C0"/>
          <w:sz w:val="20"/>
          <w:lang w:eastAsia="zh-CN"/>
        </w:rPr>
      </w:pPr>
      <w:r>
        <w:rPr>
          <w:rFonts w:eastAsiaTheme="minorEastAsia"/>
          <w:i/>
          <w:color w:val="0070C0"/>
          <w:sz w:val="20"/>
          <w:lang w:eastAsia="zh-CN"/>
        </w:rPr>
        <w:t>Recommendations</w:t>
      </w:r>
      <w:r>
        <w:rPr>
          <w:rFonts w:eastAsiaTheme="minorEastAsia" w:hint="eastAsia"/>
          <w:i/>
          <w:color w:val="0070C0"/>
          <w:sz w:val="20"/>
          <w:lang w:eastAsia="zh-CN"/>
        </w:rPr>
        <w:t xml:space="preserve"> on WF/LS assignment </w:t>
      </w:r>
    </w:p>
    <w:tbl>
      <w:tblPr>
        <w:tblStyle w:val="af3"/>
        <w:tblW w:w="8881" w:type="dxa"/>
        <w:tblLayout w:type="fixed"/>
        <w:tblLook w:val="04A0" w:firstRow="1" w:lastRow="0" w:firstColumn="1" w:lastColumn="0" w:noHBand="0" w:noVBand="1"/>
      </w:tblPr>
      <w:tblGrid>
        <w:gridCol w:w="1395"/>
        <w:gridCol w:w="4554"/>
        <w:gridCol w:w="2932"/>
      </w:tblGrid>
      <w:tr w:rsidR="00922D20" w14:paraId="02FCAC41" w14:textId="77777777">
        <w:trPr>
          <w:trHeight w:val="744"/>
        </w:trPr>
        <w:tc>
          <w:tcPr>
            <w:tcW w:w="1395" w:type="dxa"/>
          </w:tcPr>
          <w:p w14:paraId="7D5BB88A" w14:textId="77777777" w:rsidR="00922D20" w:rsidRDefault="00922D20">
            <w:pPr>
              <w:spacing w:after="0"/>
              <w:rPr>
                <w:rFonts w:eastAsiaTheme="minorEastAsia"/>
                <w:b/>
                <w:bCs/>
                <w:color w:val="0070C0"/>
                <w:lang w:eastAsia="zh-CN"/>
              </w:rPr>
            </w:pPr>
          </w:p>
        </w:tc>
        <w:tc>
          <w:tcPr>
            <w:tcW w:w="4554" w:type="dxa"/>
          </w:tcPr>
          <w:p w14:paraId="42C3830A"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14:paraId="6186E8AD" w14:textId="77777777"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Assigned Company,</w:t>
            </w:r>
          </w:p>
          <w:p w14:paraId="0F993115" w14:textId="77777777"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14:paraId="33443C5F" w14:textId="77777777">
        <w:trPr>
          <w:trHeight w:val="358"/>
        </w:trPr>
        <w:tc>
          <w:tcPr>
            <w:tcW w:w="1395" w:type="dxa"/>
          </w:tcPr>
          <w:p w14:paraId="3268E0E0" w14:textId="77777777" w:rsidR="00922D20" w:rsidRDefault="00922D20">
            <w:pPr>
              <w:rPr>
                <w:rFonts w:eastAsiaTheme="minorEastAsia"/>
                <w:color w:val="0070C0"/>
                <w:lang w:eastAsia="zh-CN"/>
              </w:rPr>
            </w:pPr>
          </w:p>
        </w:tc>
        <w:tc>
          <w:tcPr>
            <w:tcW w:w="4554" w:type="dxa"/>
          </w:tcPr>
          <w:p w14:paraId="7C87D21B" w14:textId="77777777" w:rsidR="00922D20" w:rsidRDefault="00922D20">
            <w:pPr>
              <w:rPr>
                <w:rFonts w:asciiTheme="minorHAnsi" w:eastAsiaTheme="minorEastAsia" w:hAnsiTheme="minorHAnsi" w:cstheme="minorHAnsi"/>
                <w:color w:val="0070C0"/>
                <w:lang w:eastAsia="zh-CN"/>
              </w:rPr>
            </w:pPr>
          </w:p>
        </w:tc>
        <w:tc>
          <w:tcPr>
            <w:tcW w:w="2932" w:type="dxa"/>
          </w:tcPr>
          <w:p w14:paraId="019459C3" w14:textId="77777777" w:rsidR="00922D20" w:rsidRDefault="00922D20">
            <w:pPr>
              <w:rPr>
                <w:rFonts w:eastAsiaTheme="minorEastAsia"/>
                <w:color w:val="0070C0"/>
                <w:lang w:eastAsia="zh-CN"/>
              </w:rPr>
            </w:pPr>
          </w:p>
        </w:tc>
      </w:tr>
    </w:tbl>
    <w:p w14:paraId="5BCCDAA2" w14:textId="77777777" w:rsidR="00922D20" w:rsidRDefault="00922D20">
      <w:pPr>
        <w:rPr>
          <w:i/>
          <w:color w:val="0070C0"/>
          <w:lang w:eastAsia="zh-CN"/>
        </w:rPr>
      </w:pPr>
    </w:p>
    <w:p w14:paraId="5CEC6130" w14:textId="77777777" w:rsidR="00922D20" w:rsidRDefault="00C22237">
      <w:pPr>
        <w:pStyle w:val="3"/>
        <w:rPr>
          <w:sz w:val="24"/>
          <w:szCs w:val="16"/>
        </w:rPr>
      </w:pPr>
      <w:r>
        <w:rPr>
          <w:sz w:val="24"/>
          <w:szCs w:val="16"/>
        </w:rPr>
        <w:t>CRs/TPs</w:t>
      </w:r>
    </w:p>
    <w:p w14:paraId="735958FC" w14:textId="77777777"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w:t>
      </w:r>
      <w:r>
        <w:rPr>
          <w:rFonts w:eastAsiaTheme="minorEastAsia"/>
          <w:i/>
          <w:color w:val="0070C0"/>
          <w:sz w:val="20"/>
          <w:lang w:eastAsia="zh-CN"/>
        </w:rPr>
        <w:t xml:space="preserve"> and provides recommendation on CRs/TPs Status update </w:t>
      </w:r>
    </w:p>
    <w:tbl>
      <w:tblPr>
        <w:tblStyle w:val="af3"/>
        <w:tblW w:w="9631" w:type="dxa"/>
        <w:tblLayout w:type="fixed"/>
        <w:tblLook w:val="04A0" w:firstRow="1" w:lastRow="0" w:firstColumn="1" w:lastColumn="0" w:noHBand="0" w:noVBand="1"/>
      </w:tblPr>
      <w:tblGrid>
        <w:gridCol w:w="1525"/>
        <w:gridCol w:w="8106"/>
      </w:tblGrid>
      <w:tr w:rsidR="00922D20" w14:paraId="1D64DA14" w14:textId="77777777">
        <w:tc>
          <w:tcPr>
            <w:tcW w:w="1525" w:type="dxa"/>
          </w:tcPr>
          <w:p w14:paraId="45B7A0A0"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 number</w:t>
            </w:r>
          </w:p>
        </w:tc>
        <w:tc>
          <w:tcPr>
            <w:tcW w:w="8106" w:type="dxa"/>
          </w:tcPr>
          <w:p w14:paraId="3099F550"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14:paraId="58DC00FE" w14:textId="77777777">
        <w:tc>
          <w:tcPr>
            <w:tcW w:w="1525" w:type="dxa"/>
          </w:tcPr>
          <w:p w14:paraId="410EE6D7" w14:textId="77777777" w:rsidR="00922D20" w:rsidRDefault="00922D20">
            <w:pPr>
              <w:rPr>
                <w:rFonts w:asciiTheme="minorHAnsi" w:hAnsiTheme="minorHAnsi" w:cstheme="minorHAnsi"/>
                <w:b/>
                <w:bCs/>
                <w:color w:val="0000FF"/>
                <w:u w:val="single"/>
              </w:rPr>
            </w:pPr>
          </w:p>
        </w:tc>
        <w:tc>
          <w:tcPr>
            <w:tcW w:w="8106" w:type="dxa"/>
          </w:tcPr>
          <w:p w14:paraId="73BA9B12" w14:textId="77777777" w:rsidR="00922D20" w:rsidRDefault="00922D20">
            <w:pPr>
              <w:rPr>
                <w:rFonts w:asciiTheme="minorHAnsi" w:eastAsiaTheme="minorEastAsia" w:hAnsiTheme="minorHAnsi" w:cstheme="minorHAnsi"/>
                <w:color w:val="0070C0"/>
                <w:lang w:eastAsia="zh-CN"/>
              </w:rPr>
            </w:pPr>
          </w:p>
        </w:tc>
      </w:tr>
    </w:tbl>
    <w:p w14:paraId="0B1EE911" w14:textId="77777777" w:rsidR="00922D20" w:rsidRDefault="00922D20">
      <w:pPr>
        <w:rPr>
          <w:rFonts w:eastAsiaTheme="minorEastAsia"/>
          <w:color w:val="0070C0"/>
          <w:lang w:eastAsia="zh-CN"/>
        </w:rPr>
      </w:pPr>
    </w:p>
    <w:p w14:paraId="3BDFEE05" w14:textId="77777777" w:rsidR="00922D20" w:rsidRDefault="00C22237">
      <w:pPr>
        <w:pStyle w:val="2"/>
        <w:rPr>
          <w:lang w:val="en-US"/>
        </w:rPr>
      </w:pPr>
      <w:r>
        <w:rPr>
          <w:lang w:val="en-US"/>
        </w:rPr>
        <w:t>Discussion on 2nd round (if applicable)</w:t>
      </w:r>
    </w:p>
    <w:p w14:paraId="18BAFC2D" w14:textId="77777777" w:rsidR="00922D20" w:rsidRDefault="00C22237">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af3"/>
        <w:tblW w:w="9716" w:type="dxa"/>
        <w:tblLayout w:type="fixed"/>
        <w:tblLook w:val="04A0" w:firstRow="1" w:lastRow="0" w:firstColumn="1" w:lastColumn="0" w:noHBand="0" w:noVBand="1"/>
      </w:tblPr>
      <w:tblGrid>
        <w:gridCol w:w="1629"/>
        <w:gridCol w:w="8087"/>
      </w:tblGrid>
      <w:tr w:rsidR="00922D20" w14:paraId="64065529" w14:textId="77777777">
        <w:trPr>
          <w:trHeight w:val="206"/>
        </w:trPr>
        <w:tc>
          <w:tcPr>
            <w:tcW w:w="1629" w:type="dxa"/>
            <w:vMerge w:val="restart"/>
          </w:tcPr>
          <w:p w14:paraId="58691354" w14:textId="77777777" w:rsidR="00922D20" w:rsidRDefault="00922D20">
            <w:pPr>
              <w:spacing w:after="0"/>
              <w:rPr>
                <w:rFonts w:asciiTheme="minorHAnsi" w:eastAsiaTheme="minorEastAsia" w:hAnsiTheme="minorHAnsi" w:cstheme="minorHAnsi"/>
                <w:color w:val="0070C0"/>
                <w:lang w:eastAsia="zh-CN"/>
              </w:rPr>
            </w:pPr>
          </w:p>
        </w:tc>
        <w:tc>
          <w:tcPr>
            <w:tcW w:w="8087" w:type="dxa"/>
          </w:tcPr>
          <w:p w14:paraId="52175435" w14:textId="77777777" w:rsidR="00922D20" w:rsidRDefault="00C22237">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rsidR="00922D20" w14:paraId="1404E77F" w14:textId="77777777">
        <w:trPr>
          <w:trHeight w:val="346"/>
        </w:trPr>
        <w:tc>
          <w:tcPr>
            <w:tcW w:w="1629" w:type="dxa"/>
            <w:vMerge/>
          </w:tcPr>
          <w:p w14:paraId="61FDF2EA" w14:textId="77777777" w:rsidR="00922D20" w:rsidRDefault="00922D20">
            <w:pPr>
              <w:spacing w:after="120"/>
              <w:rPr>
                <w:rFonts w:asciiTheme="minorHAnsi" w:eastAsiaTheme="minorEastAsia" w:hAnsiTheme="minorHAnsi" w:cstheme="minorHAnsi"/>
                <w:color w:val="0070C0"/>
                <w:lang w:eastAsia="zh-CN"/>
              </w:rPr>
            </w:pPr>
          </w:p>
        </w:tc>
        <w:tc>
          <w:tcPr>
            <w:tcW w:w="8087" w:type="dxa"/>
          </w:tcPr>
          <w:p w14:paraId="665CDFDC" w14:textId="77777777" w:rsidR="00922D20" w:rsidRDefault="00922D20">
            <w:pPr>
              <w:spacing w:after="120"/>
              <w:rPr>
                <w:rFonts w:asciiTheme="minorHAnsi" w:eastAsia="Malgun Gothic" w:hAnsiTheme="minorHAnsi" w:cstheme="minorHAnsi"/>
                <w:color w:val="0070C0"/>
                <w:lang w:eastAsia="ko-KR"/>
              </w:rPr>
            </w:pPr>
          </w:p>
        </w:tc>
      </w:tr>
      <w:tr w:rsidR="00922D20" w14:paraId="39BD0E1A" w14:textId="77777777">
        <w:trPr>
          <w:trHeight w:val="206"/>
        </w:trPr>
        <w:tc>
          <w:tcPr>
            <w:tcW w:w="1629" w:type="dxa"/>
            <w:vMerge w:val="restart"/>
          </w:tcPr>
          <w:p w14:paraId="1B31AE2F" w14:textId="77777777" w:rsidR="00922D20" w:rsidRDefault="00922D20">
            <w:pPr>
              <w:spacing w:after="0"/>
              <w:rPr>
                <w:rFonts w:asciiTheme="minorHAnsi" w:eastAsiaTheme="minorEastAsia" w:hAnsiTheme="minorHAnsi" w:cstheme="minorHAnsi"/>
                <w:color w:val="0070C0"/>
                <w:lang w:eastAsia="zh-CN"/>
              </w:rPr>
            </w:pPr>
          </w:p>
        </w:tc>
        <w:tc>
          <w:tcPr>
            <w:tcW w:w="8087" w:type="dxa"/>
          </w:tcPr>
          <w:p w14:paraId="5BF3F9A5" w14:textId="77777777" w:rsidR="00922D20" w:rsidRDefault="00C22237">
            <w:pPr>
              <w:spacing w:after="120"/>
              <w:rPr>
                <w:rFonts w:asciiTheme="minorHAnsi" w:hAnsiTheme="minorHAnsi" w:cstheme="minorHAnsi"/>
              </w:rPr>
            </w:pPr>
            <w:r>
              <w:rPr>
                <w:rFonts w:asciiTheme="minorHAnsi" w:hAnsiTheme="minorHAnsi" w:cstheme="minorHAnsi"/>
                <w:b/>
              </w:rPr>
              <w:t xml:space="preserve">Title: </w:t>
            </w:r>
          </w:p>
        </w:tc>
      </w:tr>
      <w:tr w:rsidR="00922D20" w14:paraId="2CBCE5E8" w14:textId="77777777">
        <w:trPr>
          <w:trHeight w:val="346"/>
        </w:trPr>
        <w:tc>
          <w:tcPr>
            <w:tcW w:w="1629" w:type="dxa"/>
            <w:vMerge/>
          </w:tcPr>
          <w:p w14:paraId="24D2C926" w14:textId="77777777" w:rsidR="00922D20" w:rsidRDefault="00922D20">
            <w:pPr>
              <w:spacing w:after="120"/>
              <w:rPr>
                <w:rFonts w:asciiTheme="minorHAnsi" w:eastAsiaTheme="minorEastAsia" w:hAnsiTheme="minorHAnsi" w:cstheme="minorHAnsi"/>
                <w:color w:val="0070C0"/>
                <w:lang w:eastAsia="zh-CN"/>
              </w:rPr>
            </w:pPr>
          </w:p>
        </w:tc>
        <w:tc>
          <w:tcPr>
            <w:tcW w:w="8087" w:type="dxa"/>
          </w:tcPr>
          <w:p w14:paraId="457B7824" w14:textId="77777777" w:rsidR="00922D20" w:rsidRDefault="00922D20">
            <w:pPr>
              <w:spacing w:after="120"/>
              <w:rPr>
                <w:rFonts w:asciiTheme="minorHAnsi" w:eastAsiaTheme="minorEastAsia" w:hAnsiTheme="minorHAnsi" w:cstheme="minorHAnsi"/>
                <w:color w:val="0070C0"/>
                <w:lang w:eastAsia="zh-CN"/>
              </w:rPr>
            </w:pPr>
          </w:p>
        </w:tc>
      </w:tr>
    </w:tbl>
    <w:p w14:paraId="65CCAD2D" w14:textId="77777777" w:rsidR="00922D20" w:rsidRDefault="00922D20">
      <w:pPr>
        <w:rPr>
          <w:rFonts w:asciiTheme="minorHAnsi" w:hAnsiTheme="minorHAnsi" w:cstheme="minorHAnsi"/>
          <w:lang w:eastAsia="zh-CN"/>
        </w:rPr>
      </w:pPr>
    </w:p>
    <w:p w14:paraId="781C8484" w14:textId="77777777" w:rsidR="00922D20" w:rsidRDefault="00C22237">
      <w:pPr>
        <w:pStyle w:val="2"/>
        <w:rPr>
          <w:lang w:val="en-US"/>
        </w:rPr>
      </w:pPr>
      <w:r>
        <w:rPr>
          <w:lang w:val="en-US"/>
        </w:rPr>
        <w:t>Summary on 2nd round (if applicable)</w:t>
      </w:r>
    </w:p>
    <w:p w14:paraId="7914AEBD" w14:textId="77777777"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2nd round</w:t>
      </w:r>
      <w:r>
        <w:rPr>
          <w:rFonts w:eastAsiaTheme="minorEastAsia"/>
          <w:i/>
          <w:color w:val="0070C0"/>
          <w:sz w:val="20"/>
          <w:lang w:eastAsia="zh-CN"/>
        </w:rPr>
        <w:t xml:space="preserve"> and provided recommendation on CRs/TPs</w:t>
      </w:r>
      <w:r>
        <w:rPr>
          <w:rFonts w:eastAsiaTheme="minorEastAsia" w:hint="eastAsia"/>
          <w:i/>
          <w:color w:val="0070C0"/>
          <w:sz w:val="20"/>
          <w:lang w:eastAsia="zh-CN"/>
        </w:rPr>
        <w:t>/WFs/LSs</w:t>
      </w:r>
      <w:r>
        <w:rPr>
          <w:rFonts w:eastAsiaTheme="minorEastAsia"/>
          <w:i/>
          <w:color w:val="0070C0"/>
          <w:sz w:val="20"/>
          <w:lang w:eastAsia="zh-CN"/>
        </w:rPr>
        <w:t xml:space="preserve"> Status update suggestion </w:t>
      </w:r>
    </w:p>
    <w:tbl>
      <w:tblPr>
        <w:tblStyle w:val="af3"/>
        <w:tblW w:w="9662" w:type="dxa"/>
        <w:tblLayout w:type="fixed"/>
        <w:tblLook w:val="04A0" w:firstRow="1" w:lastRow="0" w:firstColumn="1" w:lastColumn="0" w:noHBand="0" w:noVBand="1"/>
      </w:tblPr>
      <w:tblGrid>
        <w:gridCol w:w="1620"/>
        <w:gridCol w:w="8042"/>
      </w:tblGrid>
      <w:tr w:rsidR="00922D20" w14:paraId="0D32F3F6" w14:textId="77777777">
        <w:trPr>
          <w:trHeight w:val="463"/>
        </w:trPr>
        <w:tc>
          <w:tcPr>
            <w:tcW w:w="1620" w:type="dxa"/>
          </w:tcPr>
          <w:p w14:paraId="2980935B"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CR/TP/WF number</w:t>
            </w:r>
          </w:p>
        </w:tc>
        <w:tc>
          <w:tcPr>
            <w:tcW w:w="8042" w:type="dxa"/>
          </w:tcPr>
          <w:p w14:paraId="44A1C5ED"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14:paraId="6FA063DF" w14:textId="77777777">
        <w:trPr>
          <w:trHeight w:val="334"/>
        </w:trPr>
        <w:tc>
          <w:tcPr>
            <w:tcW w:w="1620" w:type="dxa"/>
            <w:vAlign w:val="center"/>
          </w:tcPr>
          <w:p w14:paraId="76C5D631" w14:textId="77777777" w:rsidR="00922D20" w:rsidRDefault="00922D20">
            <w:pPr>
              <w:spacing w:after="0"/>
            </w:pPr>
          </w:p>
        </w:tc>
        <w:tc>
          <w:tcPr>
            <w:tcW w:w="8042" w:type="dxa"/>
          </w:tcPr>
          <w:p w14:paraId="1EB70DFD" w14:textId="77777777" w:rsidR="00922D20" w:rsidRDefault="00922D20">
            <w:pPr>
              <w:spacing w:before="120" w:after="120"/>
              <w:rPr>
                <w:rFonts w:asciiTheme="minorHAnsi" w:eastAsiaTheme="minorEastAsia" w:hAnsiTheme="minorHAnsi" w:cstheme="minorHAnsi"/>
                <w:color w:val="0070C0"/>
                <w:lang w:eastAsia="zh-CN"/>
              </w:rPr>
            </w:pPr>
          </w:p>
        </w:tc>
      </w:tr>
      <w:tr w:rsidR="00922D20" w14:paraId="711367D8" w14:textId="77777777">
        <w:trPr>
          <w:trHeight w:val="327"/>
        </w:trPr>
        <w:tc>
          <w:tcPr>
            <w:tcW w:w="1620" w:type="dxa"/>
          </w:tcPr>
          <w:p w14:paraId="77244E5B" w14:textId="77777777" w:rsidR="00922D20" w:rsidRDefault="00922D20">
            <w:pPr>
              <w:spacing w:after="0"/>
            </w:pPr>
          </w:p>
        </w:tc>
        <w:tc>
          <w:tcPr>
            <w:tcW w:w="8042" w:type="dxa"/>
            <w:vAlign w:val="center"/>
          </w:tcPr>
          <w:p w14:paraId="46DEEC13" w14:textId="77777777" w:rsidR="00922D20" w:rsidRDefault="00922D20">
            <w:pPr>
              <w:spacing w:before="120" w:after="120"/>
              <w:rPr>
                <w:rFonts w:asciiTheme="minorHAnsi" w:eastAsiaTheme="minorEastAsia" w:hAnsiTheme="minorHAnsi" w:cstheme="minorHAnsi"/>
                <w:color w:val="0070C0"/>
                <w:lang w:eastAsia="zh-CN"/>
              </w:rPr>
            </w:pPr>
          </w:p>
        </w:tc>
      </w:tr>
    </w:tbl>
    <w:p w14:paraId="1083CC99" w14:textId="77777777" w:rsidR="00922D20" w:rsidRDefault="00922D20"/>
    <w:p w14:paraId="2B4CB844" w14:textId="77777777" w:rsidR="00922D20" w:rsidRDefault="00C22237">
      <w:pPr>
        <w:pStyle w:val="1"/>
        <w:rPr>
          <w:lang w:val="en-US" w:eastAsia="ja-JP"/>
        </w:rPr>
      </w:pPr>
      <w:r>
        <w:rPr>
          <w:lang w:val="en-US" w:eastAsia="ja-JP"/>
        </w:rPr>
        <w:t xml:space="preserve">Topic #3: </w:t>
      </w:r>
      <w:r>
        <w:rPr>
          <w:lang w:eastAsia="ja-JP"/>
        </w:rPr>
        <w:t>Papers for 38.101-3</w:t>
      </w:r>
    </w:p>
    <w:p w14:paraId="3945C266" w14:textId="77777777" w:rsidR="00922D20" w:rsidRDefault="00C22237">
      <w:pPr>
        <w:pStyle w:val="2"/>
      </w:pPr>
      <w:r>
        <w:rPr>
          <w:rFonts w:hint="eastAsia"/>
        </w:rPr>
        <w:t>Companies</w:t>
      </w:r>
      <w:r>
        <w:t>’ contributions summary</w:t>
      </w:r>
    </w:p>
    <w:tbl>
      <w:tblPr>
        <w:tblStyle w:val="af3"/>
        <w:tblW w:w="9631" w:type="dxa"/>
        <w:tblLayout w:type="fixed"/>
        <w:tblLook w:val="04A0" w:firstRow="1" w:lastRow="0" w:firstColumn="1" w:lastColumn="0" w:noHBand="0" w:noVBand="1"/>
      </w:tblPr>
      <w:tblGrid>
        <w:gridCol w:w="1620"/>
        <w:gridCol w:w="1424"/>
        <w:gridCol w:w="6587"/>
      </w:tblGrid>
      <w:tr w:rsidR="00922D20" w14:paraId="03DF45E2" w14:textId="77777777">
        <w:trPr>
          <w:trHeight w:val="468"/>
        </w:trPr>
        <w:tc>
          <w:tcPr>
            <w:tcW w:w="1620" w:type="dxa"/>
            <w:vAlign w:val="center"/>
          </w:tcPr>
          <w:p w14:paraId="443F97A6" w14:textId="77777777" w:rsidR="00922D20" w:rsidRDefault="00C22237">
            <w:pPr>
              <w:spacing w:before="120" w:after="120"/>
              <w:rPr>
                <w:rFonts w:ascii="Arial" w:hAnsi="Arial" w:cs="Arial"/>
                <w:b/>
                <w:bCs/>
                <w:sz w:val="21"/>
              </w:rPr>
            </w:pPr>
            <w:r>
              <w:rPr>
                <w:rFonts w:ascii="Arial" w:hAnsi="Arial" w:cs="Arial"/>
                <w:b/>
                <w:bCs/>
                <w:sz w:val="21"/>
              </w:rPr>
              <w:t>T-doc number</w:t>
            </w:r>
          </w:p>
        </w:tc>
        <w:tc>
          <w:tcPr>
            <w:tcW w:w="1424" w:type="dxa"/>
            <w:vAlign w:val="center"/>
          </w:tcPr>
          <w:p w14:paraId="56A997EA" w14:textId="77777777" w:rsidR="00922D20" w:rsidRDefault="00C22237">
            <w:pPr>
              <w:spacing w:before="120" w:after="120"/>
              <w:rPr>
                <w:rFonts w:ascii="Arial" w:hAnsi="Arial" w:cs="Arial"/>
                <w:b/>
                <w:bCs/>
                <w:sz w:val="21"/>
              </w:rPr>
            </w:pPr>
            <w:r>
              <w:rPr>
                <w:rFonts w:ascii="Arial" w:hAnsi="Arial" w:cs="Arial"/>
                <w:b/>
                <w:bCs/>
                <w:sz w:val="21"/>
              </w:rPr>
              <w:t>Company</w:t>
            </w:r>
          </w:p>
        </w:tc>
        <w:tc>
          <w:tcPr>
            <w:tcW w:w="6587" w:type="dxa"/>
            <w:vAlign w:val="center"/>
          </w:tcPr>
          <w:p w14:paraId="4335D954" w14:textId="77777777" w:rsidR="00922D20" w:rsidRDefault="00C22237">
            <w:pPr>
              <w:spacing w:before="120" w:after="120"/>
              <w:rPr>
                <w:rFonts w:ascii="Arial" w:hAnsi="Arial" w:cs="Arial"/>
                <w:b/>
                <w:bCs/>
                <w:sz w:val="21"/>
              </w:rPr>
            </w:pPr>
            <w:r>
              <w:rPr>
                <w:rFonts w:ascii="Arial" w:hAnsi="Arial" w:cs="Arial"/>
                <w:b/>
                <w:bCs/>
                <w:sz w:val="21"/>
              </w:rPr>
              <w:t>Proposals / Observations</w:t>
            </w:r>
          </w:p>
        </w:tc>
      </w:tr>
      <w:tr w:rsidR="00922D20" w14:paraId="5ED2FF36" w14:textId="77777777">
        <w:trPr>
          <w:trHeight w:val="468"/>
        </w:trPr>
        <w:tc>
          <w:tcPr>
            <w:tcW w:w="1620" w:type="dxa"/>
            <w:vAlign w:val="center"/>
          </w:tcPr>
          <w:p w14:paraId="2788A4D4" w14:textId="77777777" w:rsidR="00922D20" w:rsidRDefault="00C22237">
            <w:pPr>
              <w:spacing w:before="120" w:after="120"/>
              <w:rPr>
                <w:rFonts w:ascii="Arial" w:hAnsi="Arial" w:cs="Arial"/>
                <w:b/>
                <w:bCs/>
                <w:sz w:val="21"/>
              </w:rPr>
            </w:pPr>
            <w:r>
              <w:rPr>
                <w:rFonts w:ascii="Arial" w:hAnsi="Arial" w:cs="Arial"/>
                <w:b/>
                <w:bCs/>
                <w:sz w:val="21"/>
              </w:rPr>
              <w:t>R4-2014170</w:t>
            </w:r>
          </w:p>
          <w:p w14:paraId="4028158F" w14:textId="77777777" w:rsidR="00922D20" w:rsidRDefault="00C22237">
            <w:pPr>
              <w:spacing w:before="120" w:after="120"/>
              <w:rPr>
                <w:rFonts w:ascii="Arial" w:hAnsi="Arial" w:cs="Arial"/>
                <w:b/>
                <w:bCs/>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14:paraId="5CCFDFCC" w14:textId="77777777" w:rsidR="00922D20" w:rsidRDefault="00C22237">
            <w:pPr>
              <w:spacing w:before="120" w:after="120"/>
              <w:rPr>
                <w:rFonts w:ascii="Arial" w:hAnsi="Arial" w:cs="Arial"/>
                <w:b/>
                <w:bCs/>
                <w:sz w:val="21"/>
              </w:rPr>
            </w:pPr>
            <w:r>
              <w:rPr>
                <w:sz w:val="21"/>
              </w:rPr>
              <w:t>Qualcomm</w:t>
            </w:r>
          </w:p>
        </w:tc>
        <w:tc>
          <w:tcPr>
            <w:tcW w:w="6587" w:type="dxa"/>
            <w:vAlign w:val="center"/>
          </w:tcPr>
          <w:p w14:paraId="2DC96E93" w14:textId="77777777"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Handling new channel bandwidths for ENDC and NRCA band combinations with MSD</w:t>
            </w:r>
          </w:p>
          <w:p w14:paraId="23A3D299" w14:textId="77777777" w:rsidR="00922D20" w:rsidRDefault="00C22237">
            <w:pPr>
              <w:spacing w:before="120" w:after="120"/>
              <w:rPr>
                <w:rFonts w:ascii="Arial" w:hAnsi="Arial" w:cs="Arial"/>
                <w:b/>
                <w:bCs/>
                <w:sz w:val="21"/>
              </w:rPr>
            </w:pPr>
            <w:r>
              <w:rPr>
                <w:rFonts w:ascii="Arial" w:hAnsi="Arial" w:cs="Arial"/>
                <w:b/>
                <w:bCs/>
                <w:sz w:val="18"/>
              </w:rPr>
              <w:t>Proposal 1: Modify the UL configuration table for larger UL channel BWs as shown in section 2.3</w:t>
            </w:r>
          </w:p>
        </w:tc>
      </w:tr>
      <w:tr w:rsidR="00922D20" w14:paraId="2BF7ABDE" w14:textId="77777777">
        <w:trPr>
          <w:trHeight w:val="468"/>
        </w:trPr>
        <w:tc>
          <w:tcPr>
            <w:tcW w:w="1620" w:type="dxa"/>
            <w:vAlign w:val="center"/>
          </w:tcPr>
          <w:p w14:paraId="5F95AD55" w14:textId="77777777" w:rsidR="00922D20" w:rsidRDefault="00C22237">
            <w:pPr>
              <w:spacing w:before="120" w:after="120"/>
              <w:rPr>
                <w:rFonts w:ascii="Arial" w:hAnsi="Arial" w:cs="Arial"/>
                <w:b/>
                <w:bCs/>
                <w:sz w:val="21"/>
              </w:rPr>
            </w:pPr>
            <w:r>
              <w:rPr>
                <w:rFonts w:ascii="Arial" w:hAnsi="Arial" w:cs="Arial"/>
                <w:b/>
                <w:bCs/>
                <w:sz w:val="21"/>
              </w:rPr>
              <w:t>R4-2014169</w:t>
            </w:r>
          </w:p>
          <w:p w14:paraId="0C27733E"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607CD170"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14:paraId="2F7B8D35" w14:textId="77777777" w:rsidR="00922D20" w:rsidRDefault="00C22237">
            <w:pPr>
              <w:spacing w:before="120" w:after="120"/>
              <w:rPr>
                <w:rFonts w:asciiTheme="minorHAnsi" w:hAnsiTheme="minorHAnsi" w:cstheme="minorHAnsi"/>
                <w:sz w:val="21"/>
              </w:rPr>
            </w:pPr>
            <w:r>
              <w:rPr>
                <w:sz w:val="21"/>
              </w:rPr>
              <w:t>Qualcomm</w:t>
            </w:r>
          </w:p>
        </w:tc>
        <w:tc>
          <w:tcPr>
            <w:tcW w:w="6587" w:type="dxa"/>
            <w:vAlign w:val="center"/>
          </w:tcPr>
          <w:p w14:paraId="31E4E3BA"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CatF Cross Band Noise DC_3_n1_highBW</w:t>
            </w:r>
          </w:p>
          <w:p w14:paraId="35011643" w14:textId="77777777" w:rsidR="00922D20" w:rsidRDefault="00C22237">
            <w:pPr>
              <w:spacing w:before="120" w:after="120"/>
              <w:rPr>
                <w:rFonts w:ascii="Arial" w:hAnsi="Arial" w:cs="Arial"/>
                <w:b/>
                <w:bCs/>
                <w:sz w:val="18"/>
              </w:rPr>
            </w:pPr>
            <w:r>
              <w:rPr>
                <w:b/>
                <w:i/>
                <w:sz w:val="20"/>
              </w:rPr>
              <w:t>WIC: TEI16</w:t>
            </w:r>
          </w:p>
          <w:p w14:paraId="05BFCAF4" w14:textId="77777777" w:rsidR="00922D20" w:rsidRDefault="00C22237">
            <w:pPr>
              <w:spacing w:before="120" w:after="120"/>
              <w:rPr>
                <w:sz w:val="20"/>
              </w:rPr>
            </w:pPr>
            <w:r>
              <w:rPr>
                <w:b/>
                <w:i/>
                <w:sz w:val="20"/>
              </w:rPr>
              <w:t>Reason for change:</w:t>
            </w:r>
            <w:r>
              <w:rPr>
                <w:sz w:val="20"/>
              </w:rPr>
              <w:t xml:space="preserve"> </w:t>
            </w:r>
          </w:p>
          <w:p w14:paraId="29D9B87A" w14:textId="77777777" w:rsidR="00922D20" w:rsidRDefault="00C22237">
            <w:pPr>
              <w:spacing w:before="120" w:after="120"/>
            </w:pPr>
            <w:r>
              <w:rPr>
                <w:rFonts w:eastAsia="Yu Mincho"/>
                <w:sz w:val="20"/>
                <w:szCs w:val="20"/>
                <w:lang w:val="en-GB"/>
              </w:rPr>
              <w:t>Missing cross band noise MSD for various interband ENDC band combinations with large NR UL BW</w:t>
            </w:r>
          </w:p>
          <w:p w14:paraId="2086DEE3" w14:textId="77777777" w:rsidR="00922D20" w:rsidRDefault="00C22237">
            <w:pPr>
              <w:spacing w:before="120" w:after="120"/>
              <w:rPr>
                <w:b/>
                <w:i/>
                <w:sz w:val="20"/>
              </w:rPr>
            </w:pPr>
            <w:r>
              <w:rPr>
                <w:b/>
                <w:i/>
                <w:sz w:val="20"/>
              </w:rPr>
              <w:t>Summary of change:</w:t>
            </w:r>
          </w:p>
          <w:p w14:paraId="712177A3" w14:textId="77777777" w:rsidR="00922D20" w:rsidRDefault="00C22237">
            <w:pPr>
              <w:numPr>
                <w:ilvl w:val="0"/>
                <w:numId w:val="9"/>
              </w:numPr>
              <w:spacing w:after="0" w:line="240" w:lineRule="auto"/>
              <w:jc w:val="both"/>
              <w:rPr>
                <w:rFonts w:eastAsia="Yu Mincho"/>
                <w:sz w:val="20"/>
                <w:szCs w:val="20"/>
                <w:lang w:val="en-GB"/>
              </w:rPr>
            </w:pPr>
            <w:r>
              <w:rPr>
                <w:rFonts w:eastAsia="Yu Mincho"/>
                <w:sz w:val="20"/>
                <w:szCs w:val="20"/>
                <w:lang w:val="en-GB"/>
              </w:rPr>
              <w:t>Modifed UL configuration by shifting the RB starting position for the 25, 30, 40, 50MHz channel bandwidths with the allocated UL resource blocks starting at RB positions 9, 19, 42, 63 respectively.</w:t>
            </w:r>
          </w:p>
        </w:tc>
      </w:tr>
      <w:tr w:rsidR="00922D20" w14:paraId="33AAE5EA" w14:textId="77777777">
        <w:trPr>
          <w:trHeight w:val="468"/>
        </w:trPr>
        <w:tc>
          <w:tcPr>
            <w:tcW w:w="1620" w:type="dxa"/>
          </w:tcPr>
          <w:p w14:paraId="57891CAB" w14:textId="77777777" w:rsidR="00922D20" w:rsidRDefault="00C22237">
            <w:pPr>
              <w:rPr>
                <w:rFonts w:asciiTheme="minorHAnsi" w:hAnsiTheme="minorHAnsi" w:cstheme="minorHAnsi"/>
                <w:sz w:val="21"/>
              </w:rPr>
            </w:pPr>
            <w:r>
              <w:rPr>
                <w:rFonts w:asciiTheme="minorHAnsi" w:hAnsiTheme="minorHAnsi" w:cstheme="minorHAnsi"/>
                <w:sz w:val="21"/>
              </w:rPr>
              <w:t>R4-2015552</w:t>
            </w:r>
          </w:p>
          <w:p w14:paraId="421DAEBA" w14:textId="77777777" w:rsidR="00922D20" w:rsidRDefault="00C22237">
            <w:pPr>
              <w:rPr>
                <w:rFonts w:asciiTheme="minorHAnsi" w:hAnsiTheme="minorHAnsi" w:cstheme="minorHAnsi"/>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tcPr>
          <w:p w14:paraId="07C4F0E9" w14:textId="77777777" w:rsidR="00922D20" w:rsidRDefault="00C22237">
            <w:pPr>
              <w:spacing w:before="120" w:after="120"/>
              <w:rPr>
                <w:rFonts w:asciiTheme="minorHAnsi" w:eastAsiaTheme="minorEastAsia" w:hAnsiTheme="minorHAnsi" w:cstheme="minorHAnsi"/>
                <w:sz w:val="21"/>
                <w:lang w:eastAsia="zh-CN"/>
              </w:rPr>
            </w:pPr>
            <w:r>
              <w:rPr>
                <w:rFonts w:asciiTheme="minorHAnsi" w:eastAsiaTheme="minorEastAsia" w:hAnsiTheme="minorHAnsi" w:cstheme="minorHAnsi"/>
                <w:sz w:val="21"/>
                <w:lang w:eastAsia="zh-CN"/>
              </w:rPr>
              <w:t>HW</w:t>
            </w:r>
          </w:p>
        </w:tc>
        <w:tc>
          <w:tcPr>
            <w:tcW w:w="6587" w:type="dxa"/>
          </w:tcPr>
          <w:p w14:paraId="295ADE3B" w14:textId="77777777" w:rsidR="00922D20" w:rsidRDefault="00C22237">
            <w:pPr>
              <w:rPr>
                <w:rFonts w:eastAsia="Batang"/>
                <w:sz w:val="21"/>
                <w:lang w:eastAsia="ko-KR"/>
              </w:rPr>
            </w:pPr>
            <w:r>
              <w:rPr>
                <w:rFonts w:ascii="Arial" w:hAnsi="Arial" w:cs="Arial"/>
                <w:b/>
                <w:bCs/>
                <w:sz w:val="20"/>
              </w:rPr>
              <w:t xml:space="preserve">Title: </w:t>
            </w:r>
            <w:r>
              <w:rPr>
                <w:rFonts w:ascii="Arial" w:hAnsi="Arial" w:cs="Arial"/>
                <w:b/>
                <w:bCs/>
                <w:sz w:val="21"/>
              </w:rPr>
              <w:tab/>
            </w:r>
            <w:r>
              <w:rPr>
                <w:rFonts w:ascii="Arial" w:hAnsi="Arial" w:cs="Arial"/>
                <w:b/>
                <w:bCs/>
                <w:color w:val="000000"/>
                <w:sz w:val="20"/>
                <w:szCs w:val="20"/>
                <w:lang w:eastAsia="zh-CN"/>
              </w:rPr>
              <w:t>Consideration on Cross band isolation impact with larger BW</w:t>
            </w:r>
          </w:p>
          <w:p w14:paraId="1E0C5122" w14:textId="77777777" w:rsidR="00922D20" w:rsidRDefault="00C22237">
            <w:pPr>
              <w:rPr>
                <w:rFonts w:eastAsia="Batang"/>
                <w:sz w:val="21"/>
                <w:lang w:eastAsia="ko-KR"/>
              </w:rPr>
            </w:pPr>
            <w:r>
              <w:rPr>
                <w:rFonts w:eastAsia="Batang"/>
                <w:sz w:val="21"/>
                <w:lang w:eastAsia="ko-KR"/>
              </w:rPr>
              <w:t>Observation 1: If the NR band is a DL band or victim band, the corresponding MSD value should be specified for the new channel bandwidth. If the NR band is a UL band or aggressive band, the UL configuration and MSD values need to be further considered.</w:t>
            </w:r>
          </w:p>
          <w:p w14:paraId="599134B4" w14:textId="77777777" w:rsidR="00922D20" w:rsidRDefault="00C22237">
            <w:pPr>
              <w:rPr>
                <w:rFonts w:eastAsia="Batang"/>
                <w:sz w:val="21"/>
                <w:lang w:eastAsia="ko-KR"/>
              </w:rPr>
            </w:pPr>
            <w:r>
              <w:rPr>
                <w:rFonts w:eastAsia="Batang"/>
                <w:sz w:val="21"/>
                <w:lang w:eastAsia="ko-KR"/>
              </w:rPr>
              <w:lastRenderedPageBreak/>
              <w:t>Observation 2: It’s noted that UL configuration applies regardless of the channel bandwidth of the UL band and the UL resource blocks shall be located as close as possible to the downlink operating band in Table 7.3B.2.3.4-2 from TS 38.101-3.</w:t>
            </w:r>
          </w:p>
          <w:p w14:paraId="329FD5CD" w14:textId="77777777" w:rsidR="00922D20" w:rsidRDefault="00C22237">
            <w:pPr>
              <w:rPr>
                <w:rFonts w:eastAsia="Batang"/>
                <w:sz w:val="21"/>
                <w:lang w:eastAsia="ko-KR"/>
              </w:rPr>
            </w:pPr>
            <w:r>
              <w:rPr>
                <w:rFonts w:eastAsia="Batang"/>
                <w:sz w:val="21"/>
                <w:lang w:eastAsia="ko-KR"/>
              </w:rPr>
              <w:t>Observation 3: Even if UL configuration applies regardless of the channel bandwidth of the UL band, UL allocation such as SCS and LCRB may still restrict the channel bandwidth.</w:t>
            </w:r>
          </w:p>
          <w:p w14:paraId="38D9EF57" w14:textId="77777777" w:rsidR="00922D20" w:rsidRDefault="00C22237">
            <w:pPr>
              <w:rPr>
                <w:rFonts w:eastAsia="Batang"/>
                <w:sz w:val="21"/>
                <w:lang w:eastAsia="ko-KR"/>
              </w:rPr>
            </w:pPr>
            <w:r>
              <w:rPr>
                <w:rFonts w:eastAsia="Batang"/>
                <w:sz w:val="21"/>
                <w:lang w:eastAsia="ko-KR"/>
              </w:rPr>
              <w:t>Proposal 1: 15kHz SCS can be used for sub-3GHz FDD bands and sub-2.3GHz TDD/SUL bands except for n50 when RAN4 derive the UL configuration of the MSD due to cross band isolation.</w:t>
            </w:r>
          </w:p>
          <w:p w14:paraId="1BBFBC97" w14:textId="77777777" w:rsidR="00922D20" w:rsidRDefault="00C22237">
            <w:pPr>
              <w:rPr>
                <w:rFonts w:eastAsia="Batang"/>
                <w:sz w:val="21"/>
                <w:lang w:eastAsia="ko-KR"/>
              </w:rPr>
            </w:pPr>
            <w:r>
              <w:rPr>
                <w:rFonts w:eastAsia="Batang"/>
                <w:sz w:val="21"/>
                <w:lang w:eastAsia="ko-KR"/>
              </w:rPr>
              <w:t>Proposal 2: 30kHz SCS can be used for n41, n77, n78 and n79 when RAN4 derive the UL configuration of the MSD due to cross band isolation.</w:t>
            </w:r>
          </w:p>
          <w:p w14:paraId="25B2BA7C" w14:textId="77777777" w:rsidR="00922D20" w:rsidRDefault="00C22237">
            <w:pPr>
              <w:rPr>
                <w:rFonts w:eastAsia="Batang"/>
                <w:sz w:val="21"/>
                <w:lang w:eastAsia="ko-KR"/>
              </w:rPr>
            </w:pPr>
            <w:r>
              <w:rPr>
                <w:rFonts w:eastAsia="Batang"/>
                <w:sz w:val="21"/>
                <w:lang w:eastAsia="ko-KR"/>
              </w:rPr>
              <w:t>Proposal 3: UL SCS for n40 and n50 can be considered case by case. 15kHz or 30kHz or Both 15kHz and 30kHz can be used for n40 and n50 when RAN4 derive the UL configuration of the MSD due to cross band isolation.</w:t>
            </w:r>
          </w:p>
          <w:p w14:paraId="54A8E16A" w14:textId="77777777" w:rsidR="00922D20" w:rsidRDefault="00C22237">
            <w:pPr>
              <w:rPr>
                <w:rFonts w:eastAsia="Batang"/>
                <w:sz w:val="21"/>
                <w:lang w:eastAsia="ko-KR"/>
              </w:rPr>
            </w:pPr>
            <w:r>
              <w:rPr>
                <w:rFonts w:eastAsia="Batang"/>
                <w:sz w:val="21"/>
                <w:lang w:eastAsia="ko-KR"/>
              </w:rPr>
              <w:t>Observation 4: MSD due to aggressive band PA spurious emission depends on RB allocation regardless of the channel bandwidth. The maximum RB allocation is the worst case for aggressive band PA spurious emission. However, the RB allocation can be limited when deriving the UL configuration of the MSD due to cross band isolation.</w:t>
            </w:r>
          </w:p>
          <w:p w14:paraId="6DDC8C73" w14:textId="77777777" w:rsidR="00922D20" w:rsidRDefault="00C22237">
            <w:pPr>
              <w:rPr>
                <w:rFonts w:eastAsia="Batang"/>
                <w:sz w:val="21"/>
                <w:lang w:eastAsia="ko-KR"/>
              </w:rPr>
            </w:pPr>
            <w:r>
              <w:rPr>
                <w:rFonts w:eastAsia="Batang"/>
                <w:sz w:val="21"/>
                <w:lang w:eastAsia="ko-KR"/>
              </w:rPr>
              <w:t>Observation 5: There is a difference between MSD due to spurious emission and CIM interference. The key factor for MSD due to CIM interference is whether the CIM interference falls into the DL channels. The minimum RB allocation is the worst case for CIM interference.</w:t>
            </w:r>
          </w:p>
          <w:p w14:paraId="41051C07" w14:textId="77777777" w:rsidR="00922D20" w:rsidRDefault="00C22237">
            <w:pPr>
              <w:rPr>
                <w:rFonts w:eastAsia="Batang"/>
                <w:sz w:val="21"/>
                <w:lang w:eastAsia="ko-KR"/>
              </w:rPr>
            </w:pPr>
            <w:r>
              <w:rPr>
                <w:rFonts w:eastAsia="Batang"/>
                <w:sz w:val="21"/>
                <w:lang w:eastAsia="ko-KR"/>
              </w:rPr>
              <w:t>Proposal 4: It’s proposed that RAN4 create a new MSD exception due to CIM interference. The original MSD due to cross band isolation can focus on the aggressive band PA spurious emission.</w:t>
            </w:r>
          </w:p>
          <w:p w14:paraId="7C1102F2" w14:textId="77777777" w:rsidR="00922D20" w:rsidRDefault="00C22237">
            <w:pPr>
              <w:rPr>
                <w:rFonts w:ascii="Arial" w:hAnsi="Arial" w:cs="Arial"/>
                <w:b/>
                <w:bCs/>
                <w:sz w:val="20"/>
              </w:rPr>
            </w:pPr>
            <w:r>
              <w:rPr>
                <w:rFonts w:eastAsia="Batang"/>
                <w:sz w:val="21"/>
                <w:lang w:eastAsia="ko-KR"/>
              </w:rPr>
              <w:t>Proposal 5: It’s proposed that Reference sensitivity exceptions (MSD) due to counter intermodulation interference for EN-DC in NR FR1 can be specified as table 1.</w:t>
            </w:r>
          </w:p>
        </w:tc>
      </w:tr>
      <w:tr w:rsidR="00922D20" w14:paraId="4865C749" w14:textId="77777777">
        <w:trPr>
          <w:trHeight w:val="468"/>
        </w:trPr>
        <w:tc>
          <w:tcPr>
            <w:tcW w:w="1620" w:type="dxa"/>
            <w:vAlign w:val="center"/>
          </w:tcPr>
          <w:p w14:paraId="3E432058" w14:textId="77777777" w:rsidR="00922D20" w:rsidRDefault="00C22237">
            <w:pPr>
              <w:spacing w:before="120" w:after="120"/>
              <w:rPr>
                <w:rFonts w:ascii="Arial" w:hAnsi="Arial" w:cs="Arial"/>
                <w:b/>
                <w:bCs/>
                <w:sz w:val="21"/>
              </w:rPr>
            </w:pPr>
            <w:r>
              <w:rPr>
                <w:rFonts w:ascii="Arial" w:hAnsi="Arial" w:cs="Arial"/>
                <w:b/>
                <w:bCs/>
                <w:sz w:val="21"/>
              </w:rPr>
              <w:lastRenderedPageBreak/>
              <w:t>R4-2015795</w:t>
            </w:r>
          </w:p>
          <w:p w14:paraId="303C9DBF" w14:textId="77777777" w:rsidR="00922D20" w:rsidRDefault="00C22237">
            <w:pPr>
              <w:rPr>
                <w:rFonts w:asciiTheme="minorHAnsi" w:hAnsiTheme="minorHAnsi" w:cstheme="minorHAnsi"/>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14:paraId="207C70B2" w14:textId="77777777" w:rsidR="00922D20" w:rsidRDefault="00C22237">
            <w:pPr>
              <w:spacing w:before="120" w:after="120"/>
              <w:rPr>
                <w:rFonts w:asciiTheme="minorHAnsi" w:eastAsiaTheme="minorEastAsia" w:hAnsiTheme="minorHAnsi" w:cstheme="minorHAnsi"/>
                <w:sz w:val="21"/>
                <w:lang w:eastAsia="zh-CN"/>
              </w:rPr>
            </w:pPr>
            <w:r>
              <w:rPr>
                <w:sz w:val="21"/>
              </w:rPr>
              <w:t>CHTTL</w:t>
            </w:r>
          </w:p>
        </w:tc>
        <w:tc>
          <w:tcPr>
            <w:tcW w:w="6587" w:type="dxa"/>
            <w:vAlign w:val="center"/>
          </w:tcPr>
          <w:p w14:paraId="60FC1B01" w14:textId="77777777"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Cs/>
                <w:sz w:val="21"/>
              </w:rPr>
              <w:t>Discussion on handling the cross band isolation requirement for larger channel BW in Rel.16</w:t>
            </w:r>
          </w:p>
          <w:p w14:paraId="42A4D3FF" w14:textId="77777777" w:rsidR="00922D20" w:rsidRDefault="00C22237">
            <w:pPr>
              <w:rPr>
                <w:rFonts w:ascii="Arial" w:hAnsi="Arial" w:cs="Arial"/>
                <w:bCs/>
                <w:sz w:val="20"/>
              </w:rPr>
            </w:pPr>
            <w:r>
              <w:rPr>
                <w:rFonts w:ascii="Arial" w:hAnsi="Arial" w:cs="Arial"/>
                <w:bCs/>
                <w:sz w:val="18"/>
              </w:rPr>
              <w:t>Proposal 1: for the Rel.16 combinations that face the issue on the cross band isolation with new added larger channel bandwidth, for example, DC_3_n1, limited UL BWs of the aggressor band for EN-DC combinations with the existing cross band noise MSD can be considered.</w:t>
            </w:r>
          </w:p>
        </w:tc>
      </w:tr>
      <w:tr w:rsidR="00922D20" w14:paraId="594D905B" w14:textId="77777777">
        <w:trPr>
          <w:trHeight w:val="468"/>
        </w:trPr>
        <w:tc>
          <w:tcPr>
            <w:tcW w:w="1620" w:type="dxa"/>
          </w:tcPr>
          <w:p w14:paraId="039B19B5" w14:textId="77777777" w:rsidR="00922D20" w:rsidRDefault="00C22237">
            <w:pPr>
              <w:rPr>
                <w:rFonts w:asciiTheme="minorHAnsi" w:hAnsiTheme="minorHAnsi" w:cstheme="minorHAnsi"/>
                <w:sz w:val="21"/>
              </w:rPr>
            </w:pPr>
            <w:r>
              <w:rPr>
                <w:rFonts w:asciiTheme="minorHAnsi" w:hAnsiTheme="minorHAnsi" w:cstheme="minorHAnsi"/>
                <w:sz w:val="21"/>
              </w:rPr>
              <w:t>R4-2014317</w:t>
            </w:r>
          </w:p>
          <w:p w14:paraId="7035F497" w14:textId="77777777" w:rsidR="00922D20" w:rsidRDefault="00C22237">
            <w:pPr>
              <w:rPr>
                <w:rFonts w:ascii="Arial" w:hAnsi="Arial" w:cs="Arial"/>
                <w:color w:val="000000"/>
                <w:sz w:val="21"/>
                <w:szCs w:val="16"/>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tcPr>
          <w:p w14:paraId="60F53BC4" w14:textId="77777777" w:rsidR="00922D20" w:rsidRDefault="00C22237">
            <w:pPr>
              <w:spacing w:before="120" w:after="120"/>
              <w:rPr>
                <w:rFonts w:asciiTheme="minorHAnsi" w:eastAsiaTheme="minorEastAsia" w:hAnsiTheme="minorHAnsi" w:cstheme="minorHAnsi"/>
                <w:sz w:val="21"/>
                <w:lang w:eastAsia="zh-CN"/>
              </w:rPr>
            </w:pPr>
            <w:r>
              <w:rPr>
                <w:rFonts w:asciiTheme="minorHAnsi" w:eastAsiaTheme="minorEastAsia" w:hAnsiTheme="minorHAnsi" w:cstheme="minorHAnsi" w:hint="eastAsia"/>
                <w:sz w:val="21"/>
                <w:lang w:eastAsia="zh-CN"/>
              </w:rPr>
              <w:t>L</w:t>
            </w:r>
            <w:r>
              <w:rPr>
                <w:rFonts w:asciiTheme="minorHAnsi" w:eastAsiaTheme="minorEastAsia" w:hAnsiTheme="minorHAnsi" w:cstheme="minorHAnsi"/>
                <w:sz w:val="21"/>
                <w:lang w:eastAsia="zh-CN"/>
              </w:rPr>
              <w:t>GE</w:t>
            </w:r>
          </w:p>
        </w:tc>
        <w:tc>
          <w:tcPr>
            <w:tcW w:w="6587" w:type="dxa"/>
          </w:tcPr>
          <w:p w14:paraId="3B02B23C" w14:textId="77777777" w:rsidR="00922D20" w:rsidRDefault="00C22237">
            <w:pPr>
              <w:rPr>
                <w:rFonts w:eastAsia="Batang"/>
                <w:sz w:val="21"/>
                <w:lang w:eastAsia="ko-KR"/>
              </w:rPr>
            </w:pPr>
            <w:r>
              <w:rPr>
                <w:rFonts w:ascii="Arial" w:hAnsi="Arial" w:cs="Arial"/>
                <w:b/>
                <w:bCs/>
                <w:sz w:val="20"/>
              </w:rPr>
              <w:t xml:space="preserve">Title: </w:t>
            </w:r>
            <w:r>
              <w:rPr>
                <w:rFonts w:ascii="Arial" w:hAnsi="Arial" w:cs="Arial"/>
                <w:b/>
                <w:bCs/>
                <w:sz w:val="21"/>
              </w:rPr>
              <w:tab/>
            </w:r>
            <w:r>
              <w:rPr>
                <w:rFonts w:ascii="Arial" w:hAnsi="Arial" w:cs="Arial"/>
                <w:b/>
                <w:bCs/>
                <w:color w:val="000000"/>
                <w:sz w:val="20"/>
                <w:szCs w:val="20"/>
                <w:lang w:eastAsia="zh-CN"/>
              </w:rPr>
              <w:t>Consideration on additional ILs and MSD levels for DC_20_n38 UE and/or V2X_20_n38 UE based on RF architecture</w:t>
            </w:r>
          </w:p>
          <w:p w14:paraId="717C6E14" w14:textId="77777777" w:rsidR="00922D20" w:rsidRDefault="00C22237">
            <w:pPr>
              <w:rPr>
                <w:rFonts w:eastAsia="Batang"/>
                <w:sz w:val="21"/>
                <w:lang w:eastAsia="ko-KR"/>
              </w:rPr>
            </w:pPr>
            <w:r>
              <w:rPr>
                <w:rFonts w:eastAsia="Batang"/>
                <w:sz w:val="21"/>
                <w:lang w:eastAsia="ko-KR"/>
              </w:rPr>
              <w:t>Observation1: For DC_20_n38 UE, RAN4 did not consider Harmonic trap filter based on the delta Tib/Rib levels for DC_20_n38 band combinations.</w:t>
            </w:r>
          </w:p>
          <w:p w14:paraId="4D97DDA4" w14:textId="77777777" w:rsidR="00922D20" w:rsidRDefault="00C22237">
            <w:pPr>
              <w:rPr>
                <w:rFonts w:eastAsia="Malgun Gothic"/>
                <w:sz w:val="21"/>
                <w:lang w:eastAsia="ko-KR"/>
              </w:rPr>
            </w:pPr>
            <w:r>
              <w:rPr>
                <w:rFonts w:eastAsia="Batang"/>
                <w:sz w:val="21"/>
                <w:lang w:eastAsia="ko-KR"/>
              </w:rPr>
              <w:t>Observation2: Even though DC_20_n38 UE did not consider HTF, the required MSD levels by 3</w:t>
            </w:r>
            <w:r>
              <w:rPr>
                <w:rFonts w:eastAsia="Batang"/>
                <w:sz w:val="21"/>
                <w:vertAlign w:val="superscript"/>
                <w:lang w:eastAsia="ko-KR"/>
              </w:rPr>
              <w:t>rd</w:t>
            </w:r>
            <w:r>
              <w:rPr>
                <w:rFonts w:eastAsia="Batang"/>
                <w:sz w:val="21"/>
                <w:lang w:eastAsia="ko-KR"/>
              </w:rPr>
              <w:t xml:space="preserve"> harmonic problems is specified as low MSD values compared in [2]</w:t>
            </w:r>
          </w:p>
          <w:p w14:paraId="561EB777" w14:textId="77777777" w:rsidR="00922D20" w:rsidRDefault="00C22237">
            <w:pPr>
              <w:rPr>
                <w:rFonts w:eastAsia="Batang"/>
                <w:sz w:val="21"/>
                <w:lang w:eastAsia="ko-KR"/>
              </w:rPr>
            </w:pPr>
            <w:r>
              <w:rPr>
                <w:rFonts w:eastAsia="Batang" w:hint="eastAsia"/>
                <w:sz w:val="21"/>
                <w:lang w:eastAsia="ko-KR"/>
              </w:rPr>
              <w:t xml:space="preserve">Proposal 1: RAN4 </w:t>
            </w:r>
            <w:r>
              <w:rPr>
                <w:rFonts w:eastAsia="Batang"/>
                <w:sz w:val="21"/>
                <w:lang w:eastAsia="ko-KR"/>
              </w:rPr>
              <w:t xml:space="preserve">shall consider option2 </w:t>
            </w:r>
            <w:r>
              <w:rPr>
                <w:rFonts w:eastAsia="Batang" w:hint="eastAsia"/>
                <w:sz w:val="21"/>
                <w:lang w:eastAsia="ko-KR"/>
              </w:rPr>
              <w:t xml:space="preserve">or </w:t>
            </w:r>
            <w:r>
              <w:rPr>
                <w:rFonts w:eastAsia="Batang"/>
                <w:sz w:val="21"/>
                <w:lang w:eastAsia="ko-KR"/>
              </w:rPr>
              <w:t xml:space="preserve">option3 to solve the RF </w:t>
            </w:r>
            <w:r>
              <w:rPr>
                <w:rFonts w:eastAsia="Batang"/>
                <w:sz w:val="21"/>
                <w:lang w:eastAsia="ko-KR"/>
              </w:rPr>
              <w:lastRenderedPageBreak/>
              <w:t>architecture and MSD problems for DC_20A_n38A UE and V2X_20A_n38A UE.</w:t>
            </w:r>
          </w:p>
          <w:p w14:paraId="737136BB" w14:textId="77777777" w:rsidR="00922D20" w:rsidRDefault="00C22237">
            <w:pPr>
              <w:rPr>
                <w:rFonts w:asciiTheme="minorHAnsi" w:hAnsiTheme="minorHAnsi" w:cstheme="minorHAnsi"/>
                <w:sz w:val="21"/>
              </w:rPr>
            </w:pPr>
            <w:r>
              <w:rPr>
                <w:rFonts w:eastAsia="Batang"/>
                <w:sz w:val="21"/>
                <w:lang w:eastAsia="ko-KR"/>
              </w:rPr>
              <w:t>Proposal 2: Based on RAN4 consensus, the proposed contents in section 3 according to candidate option2 or option3 will be applied for DC_20A_n38A and V2X_20A_n38A UE in TS38.101-3.</w:t>
            </w:r>
          </w:p>
        </w:tc>
      </w:tr>
      <w:tr w:rsidR="00922D20" w14:paraId="63FE2B2E" w14:textId="77777777">
        <w:trPr>
          <w:trHeight w:val="468"/>
        </w:trPr>
        <w:tc>
          <w:tcPr>
            <w:tcW w:w="1620" w:type="dxa"/>
          </w:tcPr>
          <w:p w14:paraId="0FA7C69B"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lastRenderedPageBreak/>
              <w:t>R4-2014318</w:t>
            </w:r>
          </w:p>
          <w:p w14:paraId="327AF017"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31597CA5" w14:textId="77777777" w:rsidR="00922D20" w:rsidRDefault="00C22237">
            <w:pPr>
              <w:spacing w:before="120" w:after="120"/>
              <w:rPr>
                <w:rFonts w:asciiTheme="minorHAnsi" w:hAnsiTheme="minorHAnsi" w:cstheme="minorHAnsi"/>
                <w:sz w:val="21"/>
              </w:rPr>
            </w:pPr>
            <w:r>
              <w:rPr>
                <w:rFonts w:asciiTheme="minorHAnsi" w:hAnsiTheme="minorHAnsi" w:cstheme="minorHAnsi"/>
                <w:sz w:val="20"/>
              </w:rPr>
              <w:t>CAT: F</w:t>
            </w:r>
          </w:p>
        </w:tc>
        <w:tc>
          <w:tcPr>
            <w:tcW w:w="1424" w:type="dxa"/>
          </w:tcPr>
          <w:p w14:paraId="510F9B0F" w14:textId="77777777" w:rsidR="00922D20" w:rsidRDefault="00C22237">
            <w:pPr>
              <w:spacing w:before="120" w:after="120"/>
              <w:rPr>
                <w:rFonts w:asciiTheme="minorHAnsi" w:hAnsiTheme="minorHAnsi" w:cstheme="minorHAnsi"/>
                <w:sz w:val="21"/>
              </w:rPr>
            </w:pPr>
            <w:r>
              <w:rPr>
                <w:rFonts w:asciiTheme="minorHAnsi" w:eastAsiaTheme="minorEastAsia" w:hAnsiTheme="minorHAnsi" w:cstheme="minorHAnsi" w:hint="eastAsia"/>
                <w:sz w:val="21"/>
                <w:lang w:eastAsia="zh-CN"/>
              </w:rPr>
              <w:t>L</w:t>
            </w:r>
            <w:r>
              <w:rPr>
                <w:rFonts w:asciiTheme="minorHAnsi" w:eastAsiaTheme="minorEastAsia" w:hAnsiTheme="minorHAnsi" w:cstheme="minorHAnsi"/>
                <w:sz w:val="21"/>
                <w:lang w:eastAsia="zh-CN"/>
              </w:rPr>
              <w:t>GE, HW</w:t>
            </w:r>
          </w:p>
        </w:tc>
        <w:tc>
          <w:tcPr>
            <w:tcW w:w="6587" w:type="dxa"/>
          </w:tcPr>
          <w:p w14:paraId="5EBC7579" w14:textId="77777777" w:rsidR="00922D20" w:rsidRDefault="00C22237">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Correction on additional ILs and MSD levels for DC_20_n38 UE</w:t>
            </w:r>
          </w:p>
          <w:p w14:paraId="7EF399CA" w14:textId="77777777" w:rsidR="00922D20" w:rsidRDefault="00C22237">
            <w:pPr>
              <w:spacing w:before="120" w:after="120"/>
              <w:rPr>
                <w:rFonts w:ascii="Arial" w:hAnsi="Arial" w:cs="Arial"/>
                <w:b/>
                <w:bCs/>
                <w:sz w:val="18"/>
              </w:rPr>
            </w:pPr>
            <w:r>
              <w:rPr>
                <w:b/>
                <w:i/>
                <w:sz w:val="20"/>
              </w:rPr>
              <w:t xml:space="preserve">WIC: </w:t>
            </w:r>
            <w:r>
              <w:rPr>
                <w:rFonts w:eastAsia="宋体" w:cs="Arial"/>
                <w:sz w:val="21"/>
                <w:szCs w:val="21"/>
                <w:lang w:eastAsia="zh-CN"/>
              </w:rPr>
              <w:t>NR_newRAT-Core</w:t>
            </w:r>
          </w:p>
          <w:p w14:paraId="625FDDBB" w14:textId="77777777" w:rsidR="00922D20" w:rsidRDefault="00C22237">
            <w:pPr>
              <w:spacing w:before="120" w:after="120"/>
              <w:rPr>
                <w:sz w:val="20"/>
              </w:rPr>
            </w:pPr>
            <w:r>
              <w:rPr>
                <w:b/>
                <w:i/>
                <w:sz w:val="20"/>
              </w:rPr>
              <w:t>Reason for change:</w:t>
            </w:r>
            <w:r>
              <w:rPr>
                <w:sz w:val="20"/>
              </w:rPr>
              <w:t xml:space="preserve"> </w:t>
            </w:r>
          </w:p>
          <w:p w14:paraId="12CA38CF" w14:textId="77777777" w:rsidR="00922D20" w:rsidRDefault="00C22237">
            <w:pPr>
              <w:spacing w:before="120" w:after="120"/>
            </w:pPr>
            <w:r>
              <w:rPr>
                <w:rFonts w:eastAsia="Yu Mincho"/>
                <w:sz w:val="20"/>
                <w:szCs w:val="20"/>
                <w:lang w:val="en-GB"/>
              </w:rPr>
              <w:t>This CR is to update additional ILs and MSD levels by 3rd harmonic problem for DC_20_n38 UE 5G V2X UE in TS38.101-3.</w:t>
            </w:r>
          </w:p>
          <w:p w14:paraId="72F229EC" w14:textId="77777777" w:rsidR="00922D20" w:rsidRDefault="00C22237">
            <w:pPr>
              <w:spacing w:before="120" w:after="120"/>
              <w:rPr>
                <w:b/>
                <w:i/>
                <w:sz w:val="20"/>
              </w:rPr>
            </w:pPr>
            <w:r>
              <w:rPr>
                <w:b/>
                <w:i/>
                <w:sz w:val="20"/>
              </w:rPr>
              <w:t>Summary of change:</w:t>
            </w:r>
          </w:p>
          <w:p w14:paraId="4F3F42F0" w14:textId="77777777" w:rsidR="00922D20" w:rsidRDefault="00C22237">
            <w:pPr>
              <w:pStyle w:val="CRCoverPage"/>
              <w:spacing w:after="0"/>
              <w:ind w:left="100"/>
              <w:rPr>
                <w:rFonts w:ascii="Times New Roman" w:eastAsia="Yu Mincho" w:hAnsi="Times New Roman"/>
              </w:rPr>
            </w:pPr>
            <w:r>
              <w:rPr>
                <w:rFonts w:ascii="Times New Roman" w:eastAsia="Yu Mincho" w:hAnsi="Times New Roman"/>
              </w:rPr>
              <w:t>This CR is to revise MSD level for DC_20_n38 UE. The specified delta Tib/Rib for DC_20_n38 are derived without Harmonic trap filter even though 3rd harmonic from B20 fall into n38 reception frequency. However, the MSD level is quite lower values compare to the proposed MSD values in V2X_20_n38 UE.</w:t>
            </w:r>
          </w:p>
          <w:p w14:paraId="48F7C2EF" w14:textId="77777777" w:rsidR="00922D20" w:rsidRDefault="00C22237">
            <w:pPr>
              <w:pStyle w:val="CRCoverPage"/>
              <w:spacing w:after="0"/>
              <w:ind w:left="100"/>
              <w:rPr>
                <w:rFonts w:asciiTheme="minorHAnsi" w:hAnsiTheme="minorHAnsi" w:cstheme="minorHAnsi"/>
                <w:sz w:val="21"/>
              </w:rPr>
            </w:pPr>
            <w:r>
              <w:rPr>
                <w:rFonts w:ascii="Times New Roman" w:eastAsia="Yu Mincho" w:hAnsi="Times New Roman"/>
              </w:rPr>
              <w:t>So, RAN4 can update the additional ILs and MSD requirements based on RF architecture.</w:t>
            </w:r>
          </w:p>
        </w:tc>
      </w:tr>
      <w:tr w:rsidR="00922D20" w14:paraId="37248086" w14:textId="77777777">
        <w:trPr>
          <w:trHeight w:val="468"/>
        </w:trPr>
        <w:tc>
          <w:tcPr>
            <w:tcW w:w="1620" w:type="dxa"/>
          </w:tcPr>
          <w:p w14:paraId="28CB742E"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R4-2014582</w:t>
            </w:r>
          </w:p>
          <w:p w14:paraId="2034D4D7"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25D60490"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tcPr>
          <w:p w14:paraId="1E79D498" w14:textId="77777777" w:rsidR="00922D20" w:rsidRDefault="00C22237">
            <w:pPr>
              <w:spacing w:before="120" w:after="120"/>
              <w:rPr>
                <w:rFonts w:asciiTheme="minorHAnsi" w:hAnsiTheme="minorHAnsi" w:cstheme="minorHAnsi"/>
                <w:sz w:val="21"/>
              </w:rPr>
            </w:pPr>
            <w:r>
              <w:rPr>
                <w:rFonts w:asciiTheme="minorHAnsi" w:eastAsiaTheme="minorEastAsia" w:hAnsiTheme="minorHAnsi" w:cstheme="minorHAnsi"/>
                <w:sz w:val="21"/>
                <w:lang w:eastAsia="zh-CN"/>
              </w:rPr>
              <w:t>Intel</w:t>
            </w:r>
          </w:p>
        </w:tc>
        <w:tc>
          <w:tcPr>
            <w:tcW w:w="6587" w:type="dxa"/>
          </w:tcPr>
          <w:p w14:paraId="42DD7B3F" w14:textId="77777777" w:rsidR="00922D20" w:rsidRDefault="00C22237">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CR to 38.101-3 (Rel-16) error correntions to configurations for CA and DC</w:t>
            </w:r>
          </w:p>
          <w:p w14:paraId="45CE0A49" w14:textId="77777777" w:rsidR="00922D20" w:rsidRDefault="00C22237">
            <w:pPr>
              <w:spacing w:before="120" w:after="120"/>
              <w:rPr>
                <w:rFonts w:ascii="Arial" w:hAnsi="Arial" w:cs="Arial"/>
                <w:b/>
                <w:bCs/>
                <w:sz w:val="18"/>
              </w:rPr>
            </w:pPr>
            <w:r>
              <w:rPr>
                <w:b/>
                <w:i/>
                <w:sz w:val="20"/>
              </w:rPr>
              <w:t xml:space="preserve">WIC: </w:t>
            </w:r>
            <w:r>
              <w:rPr>
                <w:rFonts w:eastAsia="宋体" w:cs="Arial"/>
                <w:sz w:val="21"/>
                <w:szCs w:val="21"/>
                <w:lang w:eastAsia="zh-CN"/>
              </w:rPr>
              <w:t>TEI16</w:t>
            </w:r>
          </w:p>
          <w:p w14:paraId="0C6D69AA" w14:textId="77777777" w:rsidR="00922D20" w:rsidRDefault="00C22237">
            <w:pPr>
              <w:spacing w:before="120" w:after="120"/>
              <w:rPr>
                <w:sz w:val="20"/>
              </w:rPr>
            </w:pPr>
            <w:r>
              <w:rPr>
                <w:b/>
                <w:i/>
                <w:sz w:val="20"/>
              </w:rPr>
              <w:t>Reason for change:</w:t>
            </w:r>
            <w:r>
              <w:rPr>
                <w:sz w:val="20"/>
              </w:rPr>
              <w:t xml:space="preserve"> </w:t>
            </w:r>
          </w:p>
          <w:p w14:paraId="5C7B5BBF" w14:textId="77777777" w:rsidR="00922D20" w:rsidRDefault="00C22237">
            <w:pPr>
              <w:spacing w:before="120" w:after="120"/>
            </w:pPr>
            <w:r>
              <w:rPr>
                <w:rFonts w:eastAsia="Yu Mincho"/>
                <w:sz w:val="20"/>
                <w:szCs w:val="20"/>
                <w:lang w:val="en-GB"/>
              </w:rPr>
              <w:t>There are errors in CA and DC configurations in Clause 5.5A and 5.5B</w:t>
            </w:r>
          </w:p>
          <w:p w14:paraId="037BA90C" w14:textId="77777777" w:rsidR="00922D20" w:rsidRDefault="00C22237">
            <w:pPr>
              <w:spacing w:before="120" w:after="120"/>
              <w:rPr>
                <w:b/>
                <w:i/>
                <w:sz w:val="20"/>
              </w:rPr>
            </w:pPr>
            <w:r>
              <w:rPr>
                <w:b/>
                <w:i/>
                <w:sz w:val="20"/>
              </w:rPr>
              <w:t>Summary of change:</w:t>
            </w:r>
          </w:p>
          <w:p w14:paraId="3A10F219" w14:textId="77777777" w:rsidR="00922D20" w:rsidRDefault="00C22237">
            <w:pPr>
              <w:spacing w:before="120" w:after="120"/>
              <w:rPr>
                <w:rFonts w:asciiTheme="minorHAnsi" w:hAnsiTheme="minorHAnsi" w:cstheme="minorHAnsi"/>
                <w:b/>
                <w:sz w:val="21"/>
              </w:rPr>
            </w:pPr>
            <w:r>
              <w:rPr>
                <w:rFonts w:eastAsia="Yu Mincho"/>
                <w:sz w:val="20"/>
                <w:szCs w:val="20"/>
                <w:lang w:val="en-GB"/>
              </w:rPr>
              <w:t>Correct errors</w:t>
            </w:r>
          </w:p>
        </w:tc>
      </w:tr>
      <w:tr w:rsidR="00922D20" w14:paraId="687A3B8F" w14:textId="77777777">
        <w:trPr>
          <w:trHeight w:val="468"/>
        </w:trPr>
        <w:tc>
          <w:tcPr>
            <w:tcW w:w="1620" w:type="dxa"/>
            <w:vAlign w:val="center"/>
          </w:tcPr>
          <w:p w14:paraId="0E636D8C" w14:textId="77777777" w:rsidR="00922D20" w:rsidRDefault="00C22237">
            <w:pPr>
              <w:spacing w:before="120" w:after="120"/>
              <w:rPr>
                <w:rFonts w:ascii="Arial" w:hAnsi="Arial" w:cs="Arial"/>
                <w:b/>
                <w:bCs/>
                <w:sz w:val="21"/>
              </w:rPr>
            </w:pPr>
            <w:r>
              <w:rPr>
                <w:rFonts w:ascii="Arial" w:hAnsi="Arial" w:cs="Arial"/>
                <w:b/>
                <w:bCs/>
                <w:sz w:val="21"/>
              </w:rPr>
              <w:t>R4-2014883</w:t>
            </w:r>
          </w:p>
          <w:p w14:paraId="176E57AC" w14:textId="77777777" w:rsidR="00922D20" w:rsidRDefault="00C22237">
            <w:pPr>
              <w:rPr>
                <w:rFonts w:asciiTheme="minorHAnsi" w:hAnsiTheme="minorHAnsi" w:cstheme="minorHAnsi"/>
                <w:b/>
                <w:bCs/>
                <w:color w:val="0000FF"/>
                <w:sz w:val="21"/>
                <w:szCs w:val="20"/>
                <w:u w:val="single"/>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14:paraId="7F2623B8" w14:textId="77777777" w:rsidR="00922D20" w:rsidRDefault="00C22237">
            <w:pPr>
              <w:spacing w:before="120" w:after="120"/>
              <w:rPr>
                <w:rFonts w:asciiTheme="minorHAnsi" w:hAnsiTheme="minorHAnsi" w:cstheme="minorHAnsi"/>
                <w:sz w:val="21"/>
              </w:rPr>
            </w:pPr>
            <w:r>
              <w:rPr>
                <w:sz w:val="21"/>
              </w:rPr>
              <w:t>NTT DOCOMO INC.</w:t>
            </w:r>
          </w:p>
        </w:tc>
        <w:tc>
          <w:tcPr>
            <w:tcW w:w="6587" w:type="dxa"/>
            <w:vAlign w:val="center"/>
          </w:tcPr>
          <w:p w14:paraId="7535398F" w14:textId="77777777"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Clarification on RF assumption for B42_n77 and B42_n78</w:t>
            </w:r>
          </w:p>
          <w:p w14:paraId="15EE1C90" w14:textId="77777777" w:rsidR="00922D20" w:rsidRDefault="00C22237">
            <w:pPr>
              <w:spacing w:before="120" w:after="120"/>
              <w:rPr>
                <w:rFonts w:ascii="Arial" w:hAnsi="Arial" w:cs="Arial"/>
                <w:bCs/>
                <w:sz w:val="18"/>
              </w:rPr>
            </w:pPr>
            <w:r>
              <w:rPr>
                <w:rFonts w:ascii="Arial" w:hAnsi="Arial" w:cs="Arial"/>
                <w:bCs/>
                <w:sz w:val="18"/>
              </w:rPr>
              <w:t>Proposal 1: Conform RF assumption in Rel-15 and Rel-16 that DC_42_n77 and DC_B42_n78 have intra-band architecture.</w:t>
            </w:r>
          </w:p>
          <w:p w14:paraId="6ACA6C4B" w14:textId="77777777" w:rsidR="00922D20" w:rsidRDefault="00C22237">
            <w:pPr>
              <w:spacing w:before="120" w:after="120"/>
              <w:rPr>
                <w:rFonts w:ascii="Arial" w:hAnsi="Arial" w:cs="Arial"/>
                <w:bCs/>
                <w:sz w:val="18"/>
              </w:rPr>
            </w:pPr>
            <w:r>
              <w:rPr>
                <w:rFonts w:ascii="Arial" w:hAnsi="Arial" w:cs="Arial"/>
                <w:bCs/>
                <w:sz w:val="18"/>
              </w:rPr>
              <w:t>Proposal 2: Recommend that power imbalance requirements as UE demod requirements shall apply some inter-band EN-DC configuration where intra-band EN-DC requirements apply, e.g., DC_42_n77 and DC_42_n78.</w:t>
            </w:r>
          </w:p>
          <w:p w14:paraId="72A96AFC" w14:textId="77777777" w:rsidR="00922D20" w:rsidRDefault="00C22237">
            <w:pPr>
              <w:spacing w:before="120" w:after="120"/>
              <w:rPr>
                <w:rFonts w:asciiTheme="minorHAnsi" w:hAnsiTheme="minorHAnsi" w:cstheme="minorHAnsi"/>
                <w:b/>
                <w:sz w:val="21"/>
              </w:rPr>
            </w:pPr>
            <w:r>
              <w:rPr>
                <w:rFonts w:ascii="Arial" w:hAnsi="Arial" w:cs="Arial"/>
                <w:bCs/>
                <w:sz w:val="18"/>
              </w:rPr>
              <w:t>Proposal 3: To avoid the delay of discussion in UE demod, agree Proposal 1 and Proposal 2 in 1st round discussion in RAN#97 and give feedback to UE demod session before 2nd round.</w:t>
            </w:r>
          </w:p>
        </w:tc>
      </w:tr>
      <w:tr w:rsidR="00922D20" w14:paraId="5A9005E5" w14:textId="77777777">
        <w:trPr>
          <w:trHeight w:val="468"/>
        </w:trPr>
        <w:tc>
          <w:tcPr>
            <w:tcW w:w="1620" w:type="dxa"/>
            <w:vAlign w:val="center"/>
          </w:tcPr>
          <w:p w14:paraId="344BBA16" w14:textId="77777777" w:rsidR="00922D20" w:rsidRDefault="00C22237">
            <w:pPr>
              <w:spacing w:before="120" w:after="120"/>
              <w:rPr>
                <w:rFonts w:ascii="Arial" w:hAnsi="Arial" w:cs="Arial"/>
                <w:b/>
                <w:bCs/>
                <w:sz w:val="21"/>
              </w:rPr>
            </w:pPr>
            <w:r>
              <w:rPr>
                <w:rFonts w:ascii="Arial" w:hAnsi="Arial" w:cs="Arial"/>
                <w:b/>
              </w:rPr>
              <w:t>R4-20</w:t>
            </w:r>
            <w:r>
              <w:rPr>
                <w:rFonts w:eastAsia="宋体" w:cs="Arial" w:hint="eastAsia"/>
                <w:b/>
                <w:lang w:eastAsia="zh-CN"/>
              </w:rPr>
              <w:t>15042</w:t>
            </w:r>
          </w:p>
          <w:p w14:paraId="582EAF5D" w14:textId="77777777" w:rsidR="00922D20" w:rsidRDefault="00C22237">
            <w:pPr>
              <w:rPr>
                <w:rFonts w:asciiTheme="minorHAnsi" w:hAnsiTheme="minorHAnsi" w:cstheme="minorHAnsi"/>
                <w:b/>
                <w:bCs/>
                <w:color w:val="0000FF"/>
                <w:sz w:val="21"/>
                <w:szCs w:val="20"/>
                <w:u w:val="single"/>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14:paraId="120A66AB" w14:textId="77777777" w:rsidR="00922D20" w:rsidRDefault="00C22237">
            <w:pPr>
              <w:spacing w:before="120" w:after="120"/>
              <w:rPr>
                <w:rFonts w:asciiTheme="minorHAnsi" w:hAnsiTheme="minorHAnsi" w:cstheme="minorHAnsi"/>
                <w:sz w:val="21"/>
              </w:rPr>
            </w:pPr>
            <w:r>
              <w:rPr>
                <w:rFonts w:ascii="Arial" w:eastAsia="宋体" w:hAnsi="Arial" w:cs="Arial"/>
                <w:sz w:val="22"/>
                <w:szCs w:val="22"/>
                <w:lang w:eastAsia="zh-CN"/>
              </w:rPr>
              <w:t>ZTE</w:t>
            </w:r>
          </w:p>
        </w:tc>
        <w:tc>
          <w:tcPr>
            <w:tcW w:w="6587" w:type="dxa"/>
            <w:vAlign w:val="center"/>
          </w:tcPr>
          <w:p w14:paraId="34116678" w14:textId="77777777"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cs="Arial" w:hint="eastAsia"/>
                <w:bCs/>
                <w:sz w:val="22"/>
                <w:szCs w:val="22"/>
                <w:lang w:eastAsia="zh-CN"/>
              </w:rPr>
              <w:t>Discussion on the MSD of the new channel BW for EN-DC and NR CA band combinations</w:t>
            </w:r>
          </w:p>
          <w:p w14:paraId="1A94D3DA" w14:textId="77777777" w:rsidR="00922D20" w:rsidRDefault="00C22237">
            <w:pPr>
              <w:spacing w:before="120" w:after="120"/>
              <w:rPr>
                <w:rFonts w:asciiTheme="minorHAnsi" w:hAnsiTheme="minorHAnsi" w:cstheme="minorHAnsi"/>
                <w:b/>
                <w:sz w:val="21"/>
              </w:rPr>
            </w:pPr>
            <w:r>
              <w:rPr>
                <w:rFonts w:eastAsia="宋体" w:hint="eastAsia"/>
                <w:sz w:val="20"/>
                <w:szCs w:val="22"/>
                <w:lang w:eastAsia="zh-CN"/>
              </w:rPr>
              <w:t xml:space="preserve">In this paper, we give some discussions on the MSD of the new channel BW for EN-DC and NR CA band combinations. Comparing with the currently three options included in the WF, </w:t>
            </w:r>
            <w:r>
              <w:rPr>
                <w:rFonts w:eastAsia="宋体" w:hint="eastAsia"/>
                <w:sz w:val="20"/>
                <w:szCs w:val="20"/>
                <w:lang w:eastAsia="zh-CN"/>
              </w:rPr>
              <w:t>option 2 is reasonable from specification aspect</w:t>
            </w:r>
            <w:r>
              <w:rPr>
                <w:rFonts w:eastAsia="宋体" w:hint="eastAsia"/>
                <w:sz w:val="20"/>
                <w:szCs w:val="22"/>
                <w:lang w:eastAsia="zh-CN"/>
              </w:rPr>
              <w:t>.</w:t>
            </w:r>
          </w:p>
        </w:tc>
      </w:tr>
      <w:tr w:rsidR="00922D20" w14:paraId="4822F720" w14:textId="77777777">
        <w:trPr>
          <w:trHeight w:val="468"/>
        </w:trPr>
        <w:tc>
          <w:tcPr>
            <w:tcW w:w="1620" w:type="dxa"/>
            <w:vAlign w:val="center"/>
          </w:tcPr>
          <w:p w14:paraId="623F08C4" w14:textId="77777777" w:rsidR="00922D20" w:rsidRDefault="00C22237">
            <w:pPr>
              <w:spacing w:before="120" w:after="120"/>
              <w:rPr>
                <w:rFonts w:ascii="Arial" w:hAnsi="Arial" w:cs="Arial"/>
                <w:b/>
                <w:bCs/>
                <w:sz w:val="21"/>
              </w:rPr>
            </w:pPr>
            <w:r>
              <w:rPr>
                <w:rFonts w:ascii="Arial" w:hAnsi="Arial" w:cs="Arial"/>
                <w:b/>
                <w:bCs/>
                <w:sz w:val="21"/>
              </w:rPr>
              <w:t>R4-2015264</w:t>
            </w:r>
          </w:p>
          <w:p w14:paraId="27403A98"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6614A891"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14:paraId="4193AA3A" w14:textId="77777777" w:rsidR="00922D20" w:rsidRDefault="00C22237">
            <w:pPr>
              <w:spacing w:before="120" w:after="120"/>
              <w:rPr>
                <w:rFonts w:asciiTheme="minorHAnsi" w:hAnsiTheme="minorHAnsi" w:cstheme="minorHAnsi"/>
                <w:sz w:val="21"/>
              </w:rPr>
            </w:pPr>
            <w:r>
              <w:rPr>
                <w:sz w:val="21"/>
              </w:rPr>
              <w:t>Xiaomi</w:t>
            </w:r>
          </w:p>
        </w:tc>
        <w:tc>
          <w:tcPr>
            <w:tcW w:w="6587" w:type="dxa"/>
            <w:vAlign w:val="center"/>
          </w:tcPr>
          <w:p w14:paraId="58F64DF5"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38.101-3 Rel16 corrections on ACS requirements for intra-band contiguous EN-DC</w:t>
            </w:r>
          </w:p>
          <w:p w14:paraId="7C199681" w14:textId="77777777" w:rsidR="00922D20" w:rsidRDefault="00C22237">
            <w:pPr>
              <w:spacing w:before="120" w:after="120"/>
              <w:rPr>
                <w:rFonts w:ascii="Arial" w:hAnsi="Arial" w:cs="Arial"/>
                <w:b/>
                <w:bCs/>
                <w:sz w:val="18"/>
              </w:rPr>
            </w:pPr>
            <w:r>
              <w:rPr>
                <w:b/>
                <w:i/>
                <w:sz w:val="20"/>
              </w:rPr>
              <w:t>WIC: NR_newRAT-Core</w:t>
            </w:r>
          </w:p>
          <w:p w14:paraId="7CAFBF48" w14:textId="77777777" w:rsidR="00922D20" w:rsidRDefault="00C22237">
            <w:pPr>
              <w:spacing w:before="120" w:after="120"/>
              <w:rPr>
                <w:sz w:val="20"/>
              </w:rPr>
            </w:pPr>
            <w:r>
              <w:rPr>
                <w:b/>
                <w:i/>
                <w:sz w:val="20"/>
              </w:rPr>
              <w:lastRenderedPageBreak/>
              <w:t>Reason for change:</w:t>
            </w:r>
            <w:r>
              <w:rPr>
                <w:sz w:val="20"/>
              </w:rPr>
              <w:t xml:space="preserve"> </w:t>
            </w:r>
          </w:p>
          <w:p w14:paraId="7D4A2710" w14:textId="77777777" w:rsidR="00922D20" w:rsidRDefault="00C22237">
            <w:pPr>
              <w:spacing w:before="120" w:after="120"/>
            </w:pPr>
            <w:r>
              <w:rPr>
                <w:rFonts w:eastAsia="Yu Mincho"/>
                <w:sz w:val="20"/>
                <w:szCs w:val="20"/>
                <w:lang w:val="en-GB"/>
              </w:rPr>
              <w:t>In release 16, the transmitter is set to 4 dB below PCMAX_L,f,c for ACS case 2 which is not aligned with the requirement in release 15. The reason is that the agreed Cat A CR (R4-2000452) was not implemented accordingly when Cat F CR (R4-2000451) was implemented after RAN4 #94-e meeting.</w:t>
            </w:r>
          </w:p>
          <w:p w14:paraId="20C97F09" w14:textId="77777777" w:rsidR="00922D20" w:rsidRDefault="00C22237">
            <w:pPr>
              <w:spacing w:before="120" w:after="120"/>
              <w:rPr>
                <w:b/>
                <w:i/>
                <w:sz w:val="20"/>
              </w:rPr>
            </w:pPr>
            <w:r>
              <w:rPr>
                <w:b/>
                <w:i/>
                <w:sz w:val="20"/>
              </w:rPr>
              <w:t>Summary of change:</w:t>
            </w:r>
          </w:p>
          <w:p w14:paraId="6D1B373C" w14:textId="77777777" w:rsidR="00922D20" w:rsidRDefault="00C22237">
            <w:pPr>
              <w:spacing w:before="120" w:after="120"/>
              <w:rPr>
                <w:rFonts w:asciiTheme="minorHAnsi" w:hAnsiTheme="minorHAnsi" w:cstheme="minorHAnsi"/>
                <w:sz w:val="21"/>
              </w:rPr>
            </w:pPr>
            <w:r>
              <w:rPr>
                <w:rFonts w:asciiTheme="minorHAnsi" w:hAnsiTheme="minorHAnsi" w:cstheme="minorHAnsi"/>
                <w:sz w:val="20"/>
              </w:rPr>
              <w:t>4dB is replaced by 24dB in the note 1 of table 7.5B.1-2.</w:t>
            </w:r>
          </w:p>
        </w:tc>
      </w:tr>
      <w:tr w:rsidR="00922D20" w14:paraId="7EC156A9" w14:textId="77777777">
        <w:trPr>
          <w:trHeight w:val="468"/>
        </w:trPr>
        <w:tc>
          <w:tcPr>
            <w:tcW w:w="1620" w:type="dxa"/>
            <w:vAlign w:val="center"/>
          </w:tcPr>
          <w:p w14:paraId="006F6A0F" w14:textId="77777777" w:rsidR="00922D20" w:rsidRDefault="00C22237">
            <w:pPr>
              <w:spacing w:before="120" w:after="120"/>
              <w:rPr>
                <w:rFonts w:ascii="Arial" w:hAnsi="Arial" w:cs="Arial"/>
                <w:b/>
                <w:bCs/>
                <w:sz w:val="21"/>
              </w:rPr>
            </w:pPr>
            <w:r>
              <w:rPr>
                <w:rFonts w:ascii="Arial" w:hAnsi="Arial" w:cs="Arial"/>
                <w:b/>
                <w:bCs/>
                <w:sz w:val="21"/>
              </w:rPr>
              <w:lastRenderedPageBreak/>
              <w:t>R4-2015323</w:t>
            </w:r>
          </w:p>
          <w:p w14:paraId="4D447659"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567D1750"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14:paraId="17F43B58" w14:textId="77777777" w:rsidR="00922D20" w:rsidRDefault="00C22237">
            <w:pPr>
              <w:spacing w:before="120" w:after="120"/>
              <w:rPr>
                <w:rFonts w:asciiTheme="minorHAnsi" w:hAnsiTheme="minorHAnsi" w:cstheme="minorHAnsi"/>
                <w:sz w:val="21"/>
              </w:rPr>
            </w:pPr>
            <w:r>
              <w:rPr>
                <w:sz w:val="21"/>
              </w:rPr>
              <w:t>vivo</w:t>
            </w:r>
          </w:p>
        </w:tc>
        <w:tc>
          <w:tcPr>
            <w:tcW w:w="6587" w:type="dxa"/>
            <w:vAlign w:val="center"/>
          </w:tcPr>
          <w:p w14:paraId="0F956C4C"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Alignment of descritpion of the power class restriction for inter-band EN-DC</w:t>
            </w:r>
          </w:p>
          <w:p w14:paraId="72686477" w14:textId="77777777" w:rsidR="00922D20" w:rsidRDefault="00C22237">
            <w:pPr>
              <w:spacing w:before="120" w:after="120"/>
              <w:rPr>
                <w:rFonts w:ascii="Arial" w:hAnsi="Arial" w:cs="Arial"/>
                <w:b/>
                <w:bCs/>
                <w:sz w:val="18"/>
              </w:rPr>
            </w:pPr>
            <w:r>
              <w:rPr>
                <w:b/>
                <w:i/>
                <w:sz w:val="20"/>
              </w:rPr>
              <w:t>WIC: ENDC_UE_PC2_TDD_TDD</w:t>
            </w:r>
          </w:p>
          <w:p w14:paraId="29E326AA" w14:textId="77777777" w:rsidR="00922D20" w:rsidRDefault="00C22237">
            <w:pPr>
              <w:spacing w:before="120" w:after="120"/>
              <w:rPr>
                <w:sz w:val="20"/>
              </w:rPr>
            </w:pPr>
            <w:r>
              <w:rPr>
                <w:b/>
                <w:i/>
                <w:sz w:val="20"/>
              </w:rPr>
              <w:t>Reason for change:</w:t>
            </w:r>
            <w:r>
              <w:rPr>
                <w:sz w:val="20"/>
              </w:rPr>
              <w:t xml:space="preserve"> </w:t>
            </w:r>
          </w:p>
          <w:p w14:paraId="0A4EFDEF" w14:textId="77777777" w:rsidR="00922D20" w:rsidRDefault="00C22237">
            <w:pPr>
              <w:spacing w:before="120" w:after="120"/>
            </w:pPr>
            <w:r>
              <w:rPr>
                <w:rFonts w:eastAsia="Yu Mincho"/>
                <w:sz w:val="20"/>
                <w:szCs w:val="20"/>
                <w:lang w:val="en-GB"/>
              </w:rPr>
              <w:t>The clarification for FDD-TDD ENDC HPUE has been agreed in Note 6 in Table 6.2B.1.3-1 with improved wording which is more clear. This can be also used for Note 5 to improve the consistency and better reflect the result for TDD-TDD ENDC HPUE.</w:t>
            </w:r>
          </w:p>
          <w:p w14:paraId="137079D1" w14:textId="77777777" w:rsidR="00922D20" w:rsidRDefault="00C22237">
            <w:pPr>
              <w:spacing w:before="120" w:after="120"/>
              <w:rPr>
                <w:b/>
                <w:i/>
                <w:sz w:val="20"/>
              </w:rPr>
            </w:pPr>
            <w:r>
              <w:rPr>
                <w:b/>
                <w:i/>
                <w:sz w:val="20"/>
              </w:rPr>
              <w:t>Summary of change:</w:t>
            </w:r>
          </w:p>
          <w:p w14:paraId="5CFDFF0C" w14:textId="77777777" w:rsidR="00922D20" w:rsidRDefault="00C22237">
            <w:pPr>
              <w:spacing w:before="120" w:after="120"/>
              <w:rPr>
                <w:rFonts w:eastAsia="Yu Mincho"/>
                <w:sz w:val="20"/>
                <w:szCs w:val="20"/>
                <w:lang w:val="en-GB"/>
              </w:rPr>
            </w:pPr>
            <w:r>
              <w:rPr>
                <w:rFonts w:eastAsia="Yu Mincho"/>
                <w:sz w:val="20"/>
                <w:szCs w:val="20"/>
                <w:lang w:val="en-GB"/>
              </w:rPr>
              <w:t>Change the Note 5 wording from:</w:t>
            </w:r>
          </w:p>
          <w:p w14:paraId="172E4B13" w14:textId="77777777" w:rsidR="00922D20" w:rsidRDefault="00C22237">
            <w:pPr>
              <w:spacing w:before="120" w:after="120"/>
              <w:rPr>
                <w:rFonts w:eastAsia="Yu Mincho"/>
                <w:sz w:val="20"/>
                <w:szCs w:val="20"/>
                <w:lang w:val="en-GB"/>
              </w:rPr>
            </w:pPr>
            <w:r>
              <w:rPr>
                <w:rFonts w:eastAsia="Yu Mincho" w:hint="eastAsia"/>
                <w:sz w:val="20"/>
                <w:szCs w:val="20"/>
                <w:lang w:val="en-GB"/>
              </w:rPr>
              <w:t>““</w:t>
            </w:r>
            <w:r>
              <w:rPr>
                <w:rFonts w:eastAsia="Yu Mincho"/>
                <w:sz w:val="20"/>
                <w:szCs w:val="20"/>
                <w:lang w:val="en-GB"/>
              </w:rPr>
              <w:t>NOTE 5:</w:t>
            </w:r>
            <w:r>
              <w:rPr>
                <w:rFonts w:eastAsia="Yu Mincho"/>
                <w:sz w:val="20"/>
                <w:szCs w:val="20"/>
                <w:lang w:val="en-GB"/>
              </w:rPr>
              <w:tab/>
              <w:t>The UE is not required to support PC2 within each individual cell group. Power class support within each individual cell group is signaled separately by the UE.”</w:t>
            </w:r>
          </w:p>
          <w:p w14:paraId="6602D7F7" w14:textId="77777777" w:rsidR="00922D20" w:rsidRDefault="00C22237">
            <w:pPr>
              <w:spacing w:before="120" w:after="120"/>
              <w:rPr>
                <w:rFonts w:eastAsia="Yu Mincho"/>
                <w:sz w:val="20"/>
                <w:szCs w:val="20"/>
                <w:lang w:val="en-GB"/>
              </w:rPr>
            </w:pPr>
            <w:r>
              <w:rPr>
                <w:rFonts w:eastAsia="Yu Mincho"/>
                <w:sz w:val="20"/>
                <w:szCs w:val="20"/>
                <w:lang w:val="en-GB"/>
              </w:rPr>
              <w:t xml:space="preserve">To: </w:t>
            </w:r>
          </w:p>
          <w:p w14:paraId="16240430" w14:textId="77777777" w:rsidR="00922D20" w:rsidRDefault="00C22237">
            <w:pPr>
              <w:spacing w:before="120" w:after="120"/>
              <w:rPr>
                <w:rFonts w:asciiTheme="minorHAnsi" w:hAnsiTheme="minorHAnsi" w:cstheme="minorHAnsi"/>
                <w:b/>
                <w:sz w:val="21"/>
              </w:rPr>
            </w:pPr>
            <w:r>
              <w:rPr>
                <w:rFonts w:eastAsia="Yu Mincho" w:hint="eastAsia"/>
                <w:sz w:val="20"/>
                <w:szCs w:val="20"/>
                <w:lang w:val="en-GB"/>
              </w:rPr>
              <w:t>“</w:t>
            </w:r>
            <w:r>
              <w:rPr>
                <w:rFonts w:eastAsia="Yu Mincho"/>
                <w:sz w:val="20"/>
                <w:szCs w:val="20"/>
                <w:lang w:val="en-GB"/>
              </w:rPr>
              <w:t>NOTE 5:</w:t>
            </w:r>
            <w:r>
              <w:rPr>
                <w:rFonts w:eastAsia="Yu Mincho"/>
                <w:sz w:val="20"/>
                <w:szCs w:val="20"/>
                <w:lang w:val="en-GB"/>
              </w:rPr>
              <w:tab/>
              <w:t>The UE supports PC3 within both E-UTRA cell group and NR cell group. Power class support within each individual cell group is signaled separately by the UE.”</w:t>
            </w:r>
          </w:p>
        </w:tc>
      </w:tr>
      <w:tr w:rsidR="00922D20" w14:paraId="1A5070F5" w14:textId="77777777">
        <w:trPr>
          <w:trHeight w:val="468"/>
        </w:trPr>
        <w:tc>
          <w:tcPr>
            <w:tcW w:w="1620" w:type="dxa"/>
            <w:vAlign w:val="center"/>
          </w:tcPr>
          <w:p w14:paraId="5A269E8F" w14:textId="77777777" w:rsidR="00922D20" w:rsidRDefault="00C22237">
            <w:pPr>
              <w:spacing w:before="120" w:after="120"/>
              <w:rPr>
                <w:rFonts w:ascii="Arial" w:hAnsi="Arial" w:cs="Arial"/>
                <w:b/>
                <w:bCs/>
                <w:sz w:val="21"/>
              </w:rPr>
            </w:pPr>
            <w:r>
              <w:rPr>
                <w:rFonts w:ascii="Arial" w:hAnsi="Arial" w:cs="Arial"/>
                <w:b/>
                <w:bCs/>
                <w:sz w:val="21"/>
              </w:rPr>
              <w:t>R4-2015324</w:t>
            </w:r>
          </w:p>
          <w:p w14:paraId="169DB5E2"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3B576217"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225ACEAB" w14:textId="77777777" w:rsidR="00922D20" w:rsidRDefault="00C22237">
            <w:pPr>
              <w:spacing w:before="120" w:after="120"/>
              <w:rPr>
                <w:sz w:val="21"/>
              </w:rPr>
            </w:pPr>
            <w:r>
              <w:rPr>
                <w:sz w:val="21"/>
              </w:rPr>
              <w:t>vivo</w:t>
            </w:r>
          </w:p>
        </w:tc>
        <w:tc>
          <w:tcPr>
            <w:tcW w:w="6587" w:type="dxa"/>
            <w:vAlign w:val="center"/>
          </w:tcPr>
          <w:p w14:paraId="10B74673"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Correction of delta Powerclass for Inter-band EN-DC</w:t>
            </w:r>
          </w:p>
          <w:p w14:paraId="62165276" w14:textId="77777777" w:rsidR="00922D20" w:rsidRDefault="00C22237">
            <w:pPr>
              <w:spacing w:before="120" w:after="120"/>
              <w:rPr>
                <w:rFonts w:ascii="Arial" w:hAnsi="Arial" w:cs="Arial"/>
                <w:b/>
                <w:bCs/>
                <w:sz w:val="18"/>
              </w:rPr>
            </w:pPr>
            <w:r>
              <w:rPr>
                <w:b/>
                <w:i/>
                <w:sz w:val="20"/>
              </w:rPr>
              <w:t>WIC: ENDC_UE_PC2_TDD_TDD</w:t>
            </w:r>
          </w:p>
          <w:p w14:paraId="0D666AE9" w14:textId="77777777" w:rsidR="00922D20" w:rsidRDefault="00C22237">
            <w:pPr>
              <w:spacing w:before="120" w:after="120"/>
              <w:rPr>
                <w:sz w:val="20"/>
              </w:rPr>
            </w:pPr>
            <w:r>
              <w:rPr>
                <w:b/>
                <w:i/>
                <w:sz w:val="20"/>
              </w:rPr>
              <w:t>Reason for change:</w:t>
            </w:r>
            <w:r>
              <w:rPr>
                <w:sz w:val="20"/>
              </w:rPr>
              <w:t xml:space="preserve"> </w:t>
            </w:r>
          </w:p>
          <w:p w14:paraId="2D2031A8" w14:textId="77777777" w:rsidR="00922D20" w:rsidRDefault="00C22237">
            <w:pPr>
              <w:spacing w:before="120" w:after="120"/>
              <w:rPr>
                <w:rFonts w:eastAsia="Yu Mincho"/>
                <w:sz w:val="20"/>
                <w:szCs w:val="20"/>
                <w:lang w:val="en-GB"/>
              </w:rPr>
            </w:pPr>
            <w:r>
              <w:rPr>
                <w:rFonts w:eastAsia="Yu Mincho"/>
                <w:sz w:val="20"/>
                <w:szCs w:val="20"/>
                <w:lang w:val="en-GB"/>
              </w:rPr>
              <w:t>This is resubmission of CR R4-2010855 (CRNum: 0344). The original CR which was agreed in RAN4#96-e and also approved in RP-201504 in RAN#89, was mistakenly implemented into clause 6.2B.4.1.3a which is used for NE-DC in 38.101-3 v16.5.0. The correction for 6.2B.4.1.3 for EN-DC has to be done, and current revision to 6.2B.4.1.3a can also be kept.</w:t>
            </w:r>
          </w:p>
          <w:p w14:paraId="471DB8AC" w14:textId="77777777" w:rsidR="00922D20" w:rsidRDefault="00C22237">
            <w:pPr>
              <w:spacing w:before="120" w:after="120"/>
              <w:rPr>
                <w:rFonts w:eastAsia="Yu Mincho"/>
                <w:sz w:val="20"/>
                <w:szCs w:val="20"/>
                <w:lang w:val="en-GB"/>
              </w:rPr>
            </w:pPr>
            <w:r>
              <w:rPr>
                <w:rFonts w:eastAsia="Yu Mincho"/>
                <w:sz w:val="20"/>
                <w:szCs w:val="20"/>
                <w:lang w:val="en-GB"/>
              </w:rPr>
              <w:t>-------------------</w:t>
            </w:r>
          </w:p>
          <w:p w14:paraId="5A4272A1" w14:textId="77777777" w:rsidR="00922D20" w:rsidRDefault="00C22237">
            <w:pPr>
              <w:spacing w:before="120" w:after="120"/>
              <w:rPr>
                <w:rFonts w:eastAsia="Yu Mincho"/>
                <w:sz w:val="20"/>
                <w:szCs w:val="20"/>
                <w:lang w:val="en-GB"/>
              </w:rPr>
            </w:pPr>
            <w:r>
              <w:rPr>
                <w:rFonts w:eastAsia="Yu Mincho"/>
                <w:sz w:val="20"/>
                <w:szCs w:val="20"/>
                <w:lang w:val="en-GB"/>
              </w:rPr>
              <w:t xml:space="preserve">Power class 2 had been introduced for TDD-TDD ENDC and the fallback scheme had been defined in 6.2B.1.3. It has been clarified that under different conditions, the requirements for default or the supported power class would be applied and would “set the configured transmitted power as specified sub-clause 6.2B.4” </w:t>
            </w:r>
          </w:p>
          <w:p w14:paraId="423463A7" w14:textId="77777777" w:rsidR="00922D20" w:rsidRDefault="00C22237">
            <w:pPr>
              <w:spacing w:before="120" w:after="120"/>
            </w:pPr>
            <w:r>
              <w:rPr>
                <w:rFonts w:eastAsia="Yu Mincho"/>
                <w:sz w:val="20"/>
                <w:szCs w:val="20"/>
                <w:lang w:val="en-GB"/>
              </w:rPr>
              <w:t>However, no revisions had been done for section 6.2B.4.1.3 which is for inter-band EN-DC for FR1. The ∆PPowerClass,EN-DC which is used to adjust this was not updated as for other cases, thus make the specification incomplete..</w:t>
            </w:r>
          </w:p>
          <w:p w14:paraId="6EDFDD59" w14:textId="77777777" w:rsidR="00922D20" w:rsidRDefault="00C22237">
            <w:pPr>
              <w:spacing w:before="120" w:after="120"/>
              <w:rPr>
                <w:b/>
                <w:i/>
                <w:sz w:val="20"/>
              </w:rPr>
            </w:pPr>
            <w:r>
              <w:rPr>
                <w:b/>
                <w:i/>
                <w:sz w:val="20"/>
              </w:rPr>
              <w:t>Summary of change:</w:t>
            </w:r>
          </w:p>
          <w:p w14:paraId="1D3B9DD0" w14:textId="77777777" w:rsidR="00922D20" w:rsidRDefault="00C22237">
            <w:pPr>
              <w:spacing w:before="120" w:after="120"/>
              <w:rPr>
                <w:rFonts w:eastAsia="Yu Mincho"/>
                <w:sz w:val="20"/>
                <w:szCs w:val="20"/>
                <w:lang w:val="en-GB"/>
              </w:rPr>
            </w:pPr>
            <w:r>
              <w:rPr>
                <w:rFonts w:eastAsia="Yu Mincho"/>
                <w:sz w:val="20"/>
                <w:szCs w:val="20"/>
                <w:lang w:val="en-GB"/>
              </w:rPr>
              <w:t xml:space="preserve">The condition for “∆PPowerClass,EN-DC = 3 dB” in the cofigurated transmitted power has been clarified as “for a power class 2 capable EN-DC UE when requirements of default power class had been applied as specified in </w:t>
            </w:r>
            <w:r>
              <w:rPr>
                <w:rFonts w:eastAsia="Yu Mincho"/>
                <w:sz w:val="20"/>
                <w:szCs w:val="20"/>
                <w:lang w:val="en-GB"/>
              </w:rPr>
              <w:lastRenderedPageBreak/>
              <w:t>sub-clause 6.2B.1”,  otherwise ∆PPowerClass,EN-DC = 0 dB;</w:t>
            </w:r>
          </w:p>
          <w:p w14:paraId="1321FF6B" w14:textId="77777777" w:rsidR="00922D20" w:rsidRDefault="00C22237">
            <w:pPr>
              <w:spacing w:before="120" w:after="120"/>
              <w:rPr>
                <w:b/>
                <w:i/>
                <w:sz w:val="20"/>
              </w:rPr>
            </w:pPr>
            <w:r>
              <w:rPr>
                <w:rFonts w:eastAsia="Yu Mincho"/>
                <w:sz w:val="20"/>
                <w:szCs w:val="20"/>
                <w:lang w:val="en-GB"/>
              </w:rPr>
              <w:t>This clarification aviods the duplicate condition description in this part, and effectively reduced the spec complexity.It is also general enough to applied to other inter-band EN-DC cases.</w:t>
            </w:r>
          </w:p>
        </w:tc>
      </w:tr>
      <w:tr w:rsidR="00922D20" w14:paraId="4E07BBC1" w14:textId="77777777">
        <w:trPr>
          <w:trHeight w:val="468"/>
        </w:trPr>
        <w:tc>
          <w:tcPr>
            <w:tcW w:w="1620" w:type="dxa"/>
            <w:vAlign w:val="center"/>
          </w:tcPr>
          <w:p w14:paraId="1B0A2C9D" w14:textId="77777777" w:rsidR="00922D20" w:rsidRDefault="00C22237">
            <w:pPr>
              <w:spacing w:before="120" w:after="120"/>
              <w:rPr>
                <w:rFonts w:ascii="Arial" w:hAnsi="Arial" w:cs="Arial"/>
                <w:b/>
                <w:bCs/>
                <w:sz w:val="21"/>
              </w:rPr>
            </w:pPr>
            <w:r>
              <w:rPr>
                <w:rFonts w:ascii="Arial" w:hAnsi="Arial" w:cs="Arial"/>
                <w:b/>
                <w:bCs/>
                <w:sz w:val="21"/>
              </w:rPr>
              <w:lastRenderedPageBreak/>
              <w:t>R4-2015331</w:t>
            </w:r>
          </w:p>
          <w:p w14:paraId="705E530E"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6DA53FFC"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7794A925" w14:textId="77777777" w:rsidR="00922D20" w:rsidRDefault="00C22237">
            <w:pPr>
              <w:spacing w:before="120" w:after="120"/>
              <w:rPr>
                <w:sz w:val="21"/>
              </w:rPr>
            </w:pPr>
            <w:r>
              <w:rPr>
                <w:sz w:val="21"/>
              </w:rPr>
              <w:t>OPPO</w:t>
            </w:r>
          </w:p>
        </w:tc>
        <w:tc>
          <w:tcPr>
            <w:tcW w:w="6587" w:type="dxa"/>
            <w:vAlign w:val="center"/>
          </w:tcPr>
          <w:p w14:paraId="1D29E15C"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on NR power class under EN-DC</w:t>
            </w:r>
          </w:p>
          <w:p w14:paraId="6AB75612" w14:textId="77777777" w:rsidR="00922D20" w:rsidRDefault="00C22237">
            <w:pPr>
              <w:spacing w:before="120" w:after="120"/>
              <w:rPr>
                <w:rFonts w:ascii="Arial" w:hAnsi="Arial" w:cs="Arial"/>
                <w:b/>
                <w:bCs/>
                <w:sz w:val="18"/>
              </w:rPr>
            </w:pPr>
            <w:r>
              <w:rPr>
                <w:b/>
                <w:i/>
                <w:sz w:val="20"/>
              </w:rPr>
              <w:t>WIC: TEI16</w:t>
            </w:r>
          </w:p>
          <w:p w14:paraId="166DCD9A" w14:textId="77777777" w:rsidR="00922D20" w:rsidRDefault="00C22237">
            <w:pPr>
              <w:spacing w:before="120" w:after="120"/>
              <w:rPr>
                <w:sz w:val="20"/>
              </w:rPr>
            </w:pPr>
            <w:r>
              <w:rPr>
                <w:b/>
                <w:i/>
                <w:sz w:val="20"/>
              </w:rPr>
              <w:t>Reason for change:</w:t>
            </w:r>
            <w:r>
              <w:rPr>
                <w:sz w:val="20"/>
              </w:rPr>
              <w:t xml:space="preserve"> </w:t>
            </w:r>
          </w:p>
          <w:p w14:paraId="0D75575A" w14:textId="77777777" w:rsidR="00922D20" w:rsidRDefault="00C22237">
            <w:pPr>
              <w:spacing w:before="120" w:after="120"/>
            </w:pPr>
            <w:r>
              <w:rPr>
                <w:rFonts w:eastAsia="Yu Mincho"/>
                <w:sz w:val="20"/>
                <w:szCs w:val="20"/>
                <w:lang w:val="en-GB"/>
              </w:rPr>
              <w:t>The capability signaling for NR part under EN-DC has been defined in RAN2 38.331, thus RAN4 spec shall be aligned.</w:t>
            </w:r>
          </w:p>
          <w:p w14:paraId="69A4D955" w14:textId="77777777" w:rsidR="00922D20" w:rsidRDefault="00C22237">
            <w:pPr>
              <w:spacing w:before="120" w:after="120"/>
              <w:rPr>
                <w:b/>
                <w:i/>
                <w:sz w:val="20"/>
              </w:rPr>
            </w:pPr>
            <w:r>
              <w:rPr>
                <w:b/>
                <w:i/>
                <w:sz w:val="20"/>
              </w:rPr>
              <w:t>Summary of change:</w:t>
            </w:r>
          </w:p>
          <w:p w14:paraId="74327036" w14:textId="77777777" w:rsidR="00922D20" w:rsidRDefault="00C22237">
            <w:pPr>
              <w:spacing w:before="120" w:after="120"/>
              <w:rPr>
                <w:b/>
                <w:i/>
                <w:sz w:val="20"/>
              </w:rPr>
            </w:pPr>
            <w:r>
              <w:rPr>
                <w:rFonts w:eastAsia="Yu Mincho"/>
                <w:sz w:val="20"/>
                <w:szCs w:val="20"/>
                <w:lang w:val="en-GB"/>
              </w:rPr>
              <w:t>Align the NR power class capability with 38.331.</w:t>
            </w:r>
          </w:p>
        </w:tc>
      </w:tr>
      <w:tr w:rsidR="00922D20" w14:paraId="6DC9D8B2" w14:textId="77777777">
        <w:trPr>
          <w:trHeight w:val="468"/>
        </w:trPr>
        <w:tc>
          <w:tcPr>
            <w:tcW w:w="1620" w:type="dxa"/>
            <w:vAlign w:val="center"/>
          </w:tcPr>
          <w:p w14:paraId="19BAC9EF" w14:textId="77777777" w:rsidR="00922D20" w:rsidRDefault="00C22237">
            <w:pPr>
              <w:spacing w:before="120" w:after="120"/>
              <w:rPr>
                <w:rFonts w:ascii="Arial" w:hAnsi="Arial" w:cs="Arial"/>
                <w:b/>
                <w:bCs/>
                <w:sz w:val="21"/>
              </w:rPr>
            </w:pPr>
            <w:r>
              <w:rPr>
                <w:rFonts w:ascii="Arial" w:hAnsi="Arial" w:cs="Arial"/>
                <w:b/>
                <w:bCs/>
                <w:sz w:val="21"/>
              </w:rPr>
              <w:t>R4-2015555</w:t>
            </w:r>
          </w:p>
          <w:p w14:paraId="2DE1A21A" w14:textId="77777777" w:rsidR="00922D20" w:rsidRDefault="00C22237">
            <w:pPr>
              <w:spacing w:before="120" w:after="120"/>
              <w:rPr>
                <w:rFonts w:ascii="Arial" w:hAnsi="Arial" w:cs="Arial"/>
                <w:b/>
                <w:bCs/>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14:paraId="441495D6" w14:textId="77777777" w:rsidR="00922D20" w:rsidRDefault="00C22237">
            <w:pPr>
              <w:spacing w:before="120" w:after="120"/>
              <w:rPr>
                <w:sz w:val="21"/>
              </w:rPr>
            </w:pPr>
            <w:r>
              <w:rPr>
                <w:sz w:val="21"/>
              </w:rPr>
              <w:t>Huawei, HiSilicon</w:t>
            </w:r>
          </w:p>
        </w:tc>
        <w:tc>
          <w:tcPr>
            <w:tcW w:w="6587" w:type="dxa"/>
            <w:vAlign w:val="center"/>
          </w:tcPr>
          <w:p w14:paraId="64C51D23" w14:textId="77777777"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Discussion on asynchronous for DC_42_n79</w:t>
            </w:r>
          </w:p>
          <w:p w14:paraId="78FBC537" w14:textId="77777777" w:rsidR="00922D20" w:rsidRDefault="00C22237">
            <w:pPr>
              <w:spacing w:before="120" w:after="120"/>
              <w:rPr>
                <w:b/>
                <w:i/>
                <w:sz w:val="20"/>
              </w:rPr>
            </w:pPr>
            <w:r>
              <w:rPr>
                <w:b/>
                <w:i/>
                <w:sz w:val="20"/>
              </w:rPr>
              <w:t>Proposal 1: To introduce MSD values as below between band 42 and n79 if UE choose to support simultaneous Tx/Rx for DC_42_n79.</w:t>
            </w:r>
          </w:p>
        </w:tc>
      </w:tr>
      <w:tr w:rsidR="00922D20" w14:paraId="42E2A0E3" w14:textId="77777777">
        <w:trPr>
          <w:trHeight w:val="468"/>
        </w:trPr>
        <w:tc>
          <w:tcPr>
            <w:tcW w:w="1620" w:type="dxa"/>
            <w:vAlign w:val="center"/>
          </w:tcPr>
          <w:p w14:paraId="738B1F78" w14:textId="77777777" w:rsidR="00922D20" w:rsidRDefault="00C22237">
            <w:pPr>
              <w:spacing w:before="120" w:after="120"/>
              <w:rPr>
                <w:rFonts w:ascii="Arial" w:hAnsi="Arial" w:cs="Arial"/>
                <w:b/>
                <w:bCs/>
                <w:sz w:val="21"/>
              </w:rPr>
            </w:pPr>
            <w:r>
              <w:rPr>
                <w:rFonts w:ascii="Arial" w:hAnsi="Arial" w:cs="Arial"/>
                <w:b/>
                <w:bCs/>
                <w:sz w:val="21"/>
              </w:rPr>
              <w:t>R4-2015729</w:t>
            </w:r>
          </w:p>
          <w:p w14:paraId="3B4333B5"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1C237D00"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187F1F1A" w14:textId="77777777" w:rsidR="00922D20" w:rsidRDefault="00C22237">
            <w:pPr>
              <w:spacing w:before="120" w:after="120"/>
              <w:rPr>
                <w:sz w:val="21"/>
              </w:rPr>
            </w:pPr>
            <w:r>
              <w:rPr>
                <w:sz w:val="21"/>
              </w:rPr>
              <w:t>Qualcomm</w:t>
            </w:r>
          </w:p>
        </w:tc>
        <w:tc>
          <w:tcPr>
            <w:tcW w:w="6587" w:type="dxa"/>
            <w:vAlign w:val="center"/>
          </w:tcPr>
          <w:p w14:paraId="5FD8E177"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 38.101-3 corrections on inter-band EN-DC configurations including FR1 and FR2</w:t>
            </w:r>
          </w:p>
          <w:p w14:paraId="1E4E74D7" w14:textId="77777777" w:rsidR="00922D20" w:rsidRDefault="00C22237">
            <w:pPr>
              <w:spacing w:before="120" w:after="120"/>
              <w:rPr>
                <w:rFonts w:ascii="Arial" w:hAnsi="Arial" w:cs="Arial"/>
                <w:b/>
                <w:bCs/>
                <w:sz w:val="18"/>
              </w:rPr>
            </w:pPr>
            <w:r>
              <w:rPr>
                <w:b/>
                <w:i/>
                <w:sz w:val="20"/>
              </w:rPr>
              <w:t>WIC: DC_R16_xBLTE_2BNR_yDL2UL-Core</w:t>
            </w:r>
          </w:p>
          <w:p w14:paraId="42E51114" w14:textId="77777777" w:rsidR="00922D20" w:rsidRDefault="00C22237">
            <w:pPr>
              <w:spacing w:before="120" w:after="120"/>
              <w:rPr>
                <w:sz w:val="20"/>
              </w:rPr>
            </w:pPr>
            <w:r>
              <w:rPr>
                <w:b/>
                <w:i/>
                <w:sz w:val="20"/>
              </w:rPr>
              <w:t>Reason for change:</w:t>
            </w:r>
            <w:r>
              <w:rPr>
                <w:sz w:val="20"/>
              </w:rPr>
              <w:t xml:space="preserve"> </w:t>
            </w:r>
          </w:p>
          <w:p w14:paraId="68CD1636" w14:textId="77777777" w:rsidR="00922D20" w:rsidRDefault="00C22237">
            <w:pPr>
              <w:spacing w:before="120" w:after="120"/>
            </w:pPr>
            <w:r>
              <w:rPr>
                <w:rFonts w:eastAsia="Yu Mincho"/>
                <w:sz w:val="20"/>
                <w:szCs w:val="20"/>
                <w:lang w:val="en-GB"/>
              </w:rPr>
              <w:t>Few configurations in the spec are not aligned with the agreed CR, R4-2006728, “Introducing CR on new EN-DC LTE(xDL/1UL)+ NR(2DL/1UL) DC in Rel-16”.</w:t>
            </w:r>
          </w:p>
          <w:p w14:paraId="1EDA0FAD" w14:textId="77777777" w:rsidR="00922D20" w:rsidRDefault="00C22237">
            <w:pPr>
              <w:spacing w:before="120" w:after="120"/>
              <w:rPr>
                <w:b/>
                <w:i/>
                <w:sz w:val="20"/>
              </w:rPr>
            </w:pPr>
            <w:r>
              <w:rPr>
                <w:b/>
                <w:i/>
                <w:sz w:val="20"/>
              </w:rPr>
              <w:t>Summary of change:</w:t>
            </w:r>
          </w:p>
          <w:p w14:paraId="2E983591" w14:textId="77777777" w:rsidR="00922D20" w:rsidRDefault="00C22237">
            <w:pPr>
              <w:spacing w:before="120" w:after="120"/>
              <w:rPr>
                <w:rFonts w:eastAsia="Yu Mincho"/>
                <w:sz w:val="20"/>
                <w:szCs w:val="20"/>
                <w:lang w:val="en-GB"/>
              </w:rPr>
            </w:pPr>
            <w:r>
              <w:rPr>
                <w:rFonts w:eastAsia="Yu Mincho"/>
                <w:sz w:val="20"/>
                <w:szCs w:val="20"/>
                <w:lang w:val="en-GB"/>
              </w:rPr>
              <w:t>Correct the specification to be aligned with the agreed CR, R4-2006728.</w:t>
            </w:r>
          </w:p>
          <w:p w14:paraId="204BCDB9" w14:textId="77777777" w:rsidR="00922D20" w:rsidRDefault="00C22237">
            <w:pPr>
              <w:spacing w:before="120" w:after="120"/>
              <w:rPr>
                <w:rFonts w:eastAsia="Yu Mincho"/>
                <w:sz w:val="20"/>
                <w:szCs w:val="20"/>
                <w:lang w:val="en-GB"/>
              </w:rPr>
            </w:pPr>
            <w:r>
              <w:rPr>
                <w:rFonts w:eastAsia="Yu Mincho"/>
                <w:sz w:val="20"/>
                <w:szCs w:val="20"/>
                <w:lang w:val="en-GB"/>
              </w:rPr>
              <w:t>1.</w:t>
            </w:r>
            <w:r>
              <w:rPr>
                <w:rFonts w:eastAsia="Yu Mincho"/>
                <w:sz w:val="20"/>
                <w:szCs w:val="20"/>
                <w:lang w:val="en-GB"/>
              </w:rPr>
              <w:tab/>
              <w:t>missing DC_3A-3A_n1A-n257A</w:t>
            </w:r>
          </w:p>
          <w:p w14:paraId="17200814" w14:textId="77777777" w:rsidR="00922D20" w:rsidRDefault="00C22237">
            <w:pPr>
              <w:spacing w:before="120" w:after="120"/>
              <w:rPr>
                <w:rFonts w:ascii="Arial" w:hAnsi="Arial" w:cs="Arial"/>
                <w:b/>
                <w:bCs/>
                <w:sz w:val="20"/>
              </w:rPr>
            </w:pPr>
            <w:r>
              <w:rPr>
                <w:rFonts w:eastAsia="Yu Mincho"/>
                <w:sz w:val="20"/>
                <w:szCs w:val="20"/>
                <w:lang w:val="en-GB"/>
              </w:rPr>
              <w:t>2.</w:t>
            </w:r>
            <w:r>
              <w:rPr>
                <w:rFonts w:eastAsia="Yu Mincho"/>
                <w:sz w:val="20"/>
                <w:szCs w:val="20"/>
                <w:lang w:val="en-GB"/>
              </w:rPr>
              <w:tab/>
              <w:t>wrong uplink DC configurations for DC_3A_n40A-n258A</w:t>
            </w:r>
          </w:p>
        </w:tc>
      </w:tr>
      <w:tr w:rsidR="00922D20" w14:paraId="11CF9FEE" w14:textId="77777777">
        <w:trPr>
          <w:trHeight w:val="468"/>
        </w:trPr>
        <w:tc>
          <w:tcPr>
            <w:tcW w:w="1620" w:type="dxa"/>
            <w:vAlign w:val="center"/>
          </w:tcPr>
          <w:p w14:paraId="0B42F218" w14:textId="77777777" w:rsidR="00922D20" w:rsidRDefault="00C22237">
            <w:pPr>
              <w:spacing w:before="120" w:after="120"/>
              <w:rPr>
                <w:rFonts w:ascii="Arial" w:hAnsi="Arial" w:cs="Arial"/>
                <w:b/>
                <w:bCs/>
                <w:sz w:val="21"/>
              </w:rPr>
            </w:pPr>
            <w:r>
              <w:rPr>
                <w:rFonts w:ascii="Arial" w:hAnsi="Arial" w:cs="Arial"/>
                <w:b/>
                <w:bCs/>
                <w:sz w:val="21"/>
              </w:rPr>
              <w:t>R4-2015981</w:t>
            </w:r>
          </w:p>
          <w:p w14:paraId="224E3D17"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2E8A61F0"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0DDC1213" w14:textId="77777777" w:rsidR="00922D20" w:rsidRDefault="00C22237">
            <w:pPr>
              <w:spacing w:before="120" w:after="120"/>
              <w:rPr>
                <w:sz w:val="21"/>
              </w:rPr>
            </w:pPr>
            <w:r>
              <w:rPr>
                <w:sz w:val="21"/>
              </w:rPr>
              <w:t>Ericsson</w:t>
            </w:r>
          </w:p>
        </w:tc>
        <w:tc>
          <w:tcPr>
            <w:tcW w:w="6587" w:type="dxa"/>
            <w:vAlign w:val="center"/>
          </w:tcPr>
          <w:p w14:paraId="4EAE2D3B"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Verification of the P-MPR method for EN-DC FDD-TDD power class 2</w:t>
            </w:r>
          </w:p>
          <w:p w14:paraId="0B0A1178" w14:textId="77777777" w:rsidR="00922D20" w:rsidRDefault="00C22237">
            <w:pPr>
              <w:spacing w:before="120" w:after="120"/>
              <w:rPr>
                <w:rFonts w:ascii="Arial" w:hAnsi="Arial" w:cs="Arial"/>
                <w:b/>
                <w:bCs/>
                <w:sz w:val="18"/>
              </w:rPr>
            </w:pPr>
            <w:r>
              <w:rPr>
                <w:b/>
                <w:i/>
                <w:sz w:val="20"/>
              </w:rPr>
              <w:t>WIC: TEI16</w:t>
            </w:r>
          </w:p>
          <w:p w14:paraId="1C4CE4B0" w14:textId="77777777" w:rsidR="00922D20" w:rsidRDefault="00C22237">
            <w:pPr>
              <w:spacing w:before="120" w:after="120"/>
              <w:rPr>
                <w:sz w:val="20"/>
              </w:rPr>
            </w:pPr>
            <w:r>
              <w:rPr>
                <w:b/>
                <w:i/>
                <w:sz w:val="20"/>
              </w:rPr>
              <w:t>Reason for change:</w:t>
            </w:r>
            <w:r>
              <w:rPr>
                <w:sz w:val="20"/>
              </w:rPr>
              <w:t xml:space="preserve"> </w:t>
            </w:r>
          </w:p>
          <w:p w14:paraId="4CEE0157" w14:textId="77777777" w:rsidR="00922D20" w:rsidRDefault="00C22237">
            <w:pPr>
              <w:spacing w:before="120" w:after="120"/>
              <w:rPr>
                <w:rFonts w:eastAsia="Yu Mincho"/>
                <w:sz w:val="20"/>
                <w:szCs w:val="20"/>
                <w:lang w:val="en-GB"/>
              </w:rPr>
            </w:pPr>
            <w:r>
              <w:rPr>
                <w:rFonts w:eastAsia="Yu Mincho"/>
                <w:sz w:val="20"/>
                <w:szCs w:val="20"/>
                <w:lang w:val="en-GB"/>
              </w:rPr>
              <w:t xml:space="preserve">Introduce a test case for the P-MPR solution. The (UE-based) P-MPR solution is the default for EN-DC FDD-TDD PC2 in the absence of duty-cycle capabilities. Moreover, fallback to a lower EN-DC power class is not defined for the P-MPR solution. </w:t>
            </w:r>
          </w:p>
          <w:p w14:paraId="61B6326E" w14:textId="77777777" w:rsidR="00922D20" w:rsidRDefault="00C22237">
            <w:pPr>
              <w:spacing w:before="120" w:after="120"/>
              <w:rPr>
                <w:rFonts w:eastAsia="Yu Mincho"/>
                <w:sz w:val="20"/>
                <w:szCs w:val="20"/>
                <w:lang w:val="en-GB"/>
              </w:rPr>
            </w:pPr>
            <w:r>
              <w:rPr>
                <w:rFonts w:eastAsia="Yu Mincho"/>
                <w:sz w:val="20"/>
                <w:szCs w:val="20"/>
                <w:lang w:val="en-GB"/>
              </w:rPr>
              <w:t>The total EN-DC power P_Total^(EN-DC)  is always 26 dBm for the P-MPR solution, there is not fallback behaviour (unclear if this is the case under all circumstances e.g. when the combined UL duty cycle exceeds 50% or for TDD U/D configurations up to 50% UL duty cycle ).</w:t>
            </w:r>
          </w:p>
          <w:p w14:paraId="25B99F46" w14:textId="77777777" w:rsidR="00922D20" w:rsidRDefault="00C22237">
            <w:pPr>
              <w:spacing w:before="120" w:after="120"/>
            </w:pPr>
            <w:r>
              <w:rPr>
                <w:rFonts w:eastAsia="Yu Mincho"/>
                <w:sz w:val="20"/>
                <w:szCs w:val="20"/>
                <w:lang w:val="en-GB"/>
              </w:rPr>
              <w:t>The P-MPR method is not verified. The solution is proprietary, but it should at least make sure that the maximum power of 26 dBm can be achieved for both non-simultaneos and simultaneous (overlapping) CG transmissions when the combined duty cycle is up to 50% resulting in a 23 dBm average total EN-DC power.</w:t>
            </w:r>
          </w:p>
          <w:p w14:paraId="5D1FF6D4" w14:textId="77777777" w:rsidR="00922D20" w:rsidRDefault="00C22237">
            <w:pPr>
              <w:spacing w:before="120" w:after="120"/>
              <w:rPr>
                <w:b/>
                <w:i/>
                <w:sz w:val="20"/>
              </w:rPr>
            </w:pPr>
            <w:r>
              <w:rPr>
                <w:b/>
                <w:i/>
                <w:sz w:val="20"/>
              </w:rPr>
              <w:t>Summary of change:</w:t>
            </w:r>
          </w:p>
          <w:p w14:paraId="2E4CF7E9" w14:textId="77777777" w:rsidR="00922D20" w:rsidRDefault="00C22237">
            <w:pPr>
              <w:spacing w:before="120" w:after="120"/>
              <w:rPr>
                <w:rFonts w:eastAsia="Yu Mincho"/>
                <w:sz w:val="20"/>
                <w:szCs w:val="20"/>
                <w:lang w:val="en-GB"/>
              </w:rPr>
            </w:pPr>
            <w:r>
              <w:rPr>
                <w:rFonts w:eastAsia="Yu Mincho"/>
                <w:sz w:val="20"/>
                <w:szCs w:val="20"/>
                <w:lang w:val="en-GB"/>
              </w:rPr>
              <w:lastRenderedPageBreak/>
              <w:t>Clause 6.2B.4.1.3: two test case are specified for EN-DC PC2:</w:t>
            </w:r>
          </w:p>
          <w:p w14:paraId="59CF77C4" w14:textId="77777777" w:rsidR="00922D20" w:rsidRDefault="00C22237">
            <w:pPr>
              <w:spacing w:before="120" w:after="120"/>
              <w:rPr>
                <w:rFonts w:eastAsia="Yu Mincho"/>
                <w:sz w:val="20"/>
                <w:szCs w:val="20"/>
                <w:lang w:val="en-GB"/>
              </w:rPr>
            </w:pPr>
            <w:r>
              <w:rPr>
                <w:rFonts w:eastAsia="Yu Mincho"/>
                <w:sz w:val="20"/>
                <w:szCs w:val="20"/>
                <w:lang w:val="en-GB"/>
              </w:rPr>
              <w:t xml:space="preserve">1. For NR PC2, the UE shall meet the SA requirements when LTE and NR transmissions are not overlapping with a 60% UL duty cycle on FDD and 20% UL duty cycle on TDD. </w:t>
            </w:r>
          </w:p>
          <w:p w14:paraId="0732770B" w14:textId="77777777" w:rsidR="00922D20" w:rsidRDefault="00C22237">
            <w:pPr>
              <w:spacing w:before="120" w:after="120"/>
              <w:rPr>
                <w:rFonts w:eastAsia="Yu Mincho"/>
                <w:sz w:val="20"/>
                <w:szCs w:val="20"/>
                <w:lang w:val="en-GB"/>
              </w:rPr>
            </w:pPr>
            <w:r>
              <w:rPr>
                <w:rFonts w:eastAsia="Yu Mincho"/>
                <w:sz w:val="20"/>
                <w:szCs w:val="20"/>
                <w:lang w:val="en-GB"/>
              </w:rPr>
              <w:t>2. For NR PC3, the UE shall meet the SA requirements when LTE and NR transmissions are overlapping with a 80% UL duty cycle on FDD and 20% UL duty cycle on TDD while the PUMAX requirement (simultaneous transmissions) is met.</w:t>
            </w:r>
          </w:p>
          <w:p w14:paraId="360D967F" w14:textId="77777777" w:rsidR="00922D20" w:rsidRDefault="00C22237">
            <w:pPr>
              <w:spacing w:before="120" w:after="120"/>
              <w:rPr>
                <w:rFonts w:eastAsia="Yu Mincho"/>
                <w:sz w:val="20"/>
                <w:szCs w:val="20"/>
                <w:lang w:val="en-GB"/>
              </w:rPr>
            </w:pPr>
            <w:r>
              <w:rPr>
                <w:rFonts w:eastAsia="Yu Mincho"/>
                <w:sz w:val="20"/>
                <w:szCs w:val="20"/>
                <w:lang w:val="en-GB"/>
              </w:rPr>
              <w:t xml:space="preserve">The UL RMC for FDD with six (60%) and eight (80%) scheduled UL subframes per radio frame and the existing UL RMC for TDD (20%) are used for this purpose. </w:t>
            </w:r>
          </w:p>
          <w:p w14:paraId="42535423" w14:textId="77777777" w:rsidR="00922D20" w:rsidRDefault="00C22237">
            <w:pPr>
              <w:spacing w:before="120" w:after="120"/>
              <w:rPr>
                <w:b/>
                <w:i/>
                <w:sz w:val="20"/>
              </w:rPr>
            </w:pPr>
            <w:r>
              <w:rPr>
                <w:rFonts w:eastAsia="Yu Mincho"/>
                <w:sz w:val="20"/>
                <w:szCs w:val="20"/>
                <w:lang w:val="en-GB"/>
              </w:rPr>
              <w:t>It is noted that for PC2, the test case for the PUMAX requirement only works when sub-frame p on the MCG and physical-channels q on the SCG are overlapping (this could also be the implication in general).</w:t>
            </w:r>
          </w:p>
        </w:tc>
      </w:tr>
      <w:tr w:rsidR="00922D20" w14:paraId="377DA934" w14:textId="77777777">
        <w:trPr>
          <w:trHeight w:val="468"/>
        </w:trPr>
        <w:tc>
          <w:tcPr>
            <w:tcW w:w="1620" w:type="dxa"/>
            <w:vAlign w:val="center"/>
          </w:tcPr>
          <w:p w14:paraId="65371F70" w14:textId="77777777" w:rsidR="00922D20" w:rsidRDefault="00C22237">
            <w:pPr>
              <w:spacing w:before="120" w:after="120"/>
              <w:rPr>
                <w:rFonts w:ascii="Arial" w:hAnsi="Arial" w:cs="Arial"/>
                <w:b/>
                <w:bCs/>
                <w:sz w:val="21"/>
              </w:rPr>
            </w:pPr>
            <w:r>
              <w:rPr>
                <w:rFonts w:ascii="Arial" w:hAnsi="Arial" w:cs="Arial"/>
                <w:b/>
                <w:bCs/>
                <w:sz w:val="21"/>
              </w:rPr>
              <w:lastRenderedPageBreak/>
              <w:t>R4-2016343</w:t>
            </w:r>
          </w:p>
          <w:p w14:paraId="0EBDEB73"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26FE5380"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05D61C3C" w14:textId="77777777" w:rsidR="00922D20" w:rsidRDefault="00C22237">
            <w:pPr>
              <w:spacing w:before="120" w:after="120"/>
              <w:rPr>
                <w:sz w:val="21"/>
              </w:rPr>
            </w:pPr>
            <w:r>
              <w:rPr>
                <w:sz w:val="21"/>
              </w:rPr>
              <w:t>Ericsson</w:t>
            </w:r>
          </w:p>
        </w:tc>
        <w:tc>
          <w:tcPr>
            <w:tcW w:w="6587" w:type="dxa"/>
            <w:vAlign w:val="center"/>
          </w:tcPr>
          <w:p w14:paraId="0205EF42"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Rel-16 CR editorial corrections 38.101-3</w:t>
            </w:r>
          </w:p>
          <w:p w14:paraId="38B87910" w14:textId="77777777" w:rsidR="00922D20" w:rsidRDefault="00C22237">
            <w:pPr>
              <w:spacing w:before="120" w:after="120"/>
              <w:rPr>
                <w:rFonts w:ascii="Arial" w:hAnsi="Arial" w:cs="Arial"/>
                <w:b/>
                <w:bCs/>
                <w:sz w:val="18"/>
              </w:rPr>
            </w:pPr>
            <w:r>
              <w:rPr>
                <w:b/>
                <w:i/>
                <w:sz w:val="20"/>
              </w:rPr>
              <w:t>WIC: DC_R16_1BLTE_1BNR_2DL2UL-Core</w:t>
            </w:r>
          </w:p>
          <w:p w14:paraId="18093C99" w14:textId="77777777" w:rsidR="00922D20" w:rsidRDefault="00C22237">
            <w:pPr>
              <w:spacing w:before="120" w:after="120"/>
              <w:rPr>
                <w:sz w:val="20"/>
              </w:rPr>
            </w:pPr>
            <w:r>
              <w:rPr>
                <w:b/>
                <w:i/>
                <w:sz w:val="20"/>
              </w:rPr>
              <w:t>Reason for change:</w:t>
            </w:r>
            <w:r>
              <w:rPr>
                <w:sz w:val="20"/>
              </w:rPr>
              <w:t xml:space="preserve"> </w:t>
            </w:r>
          </w:p>
          <w:p w14:paraId="356685A3" w14:textId="77777777" w:rsidR="00922D20" w:rsidRDefault="00C22237">
            <w:pPr>
              <w:spacing w:before="120" w:after="120"/>
            </w:pPr>
            <w:r>
              <w:rPr>
                <w:rFonts w:eastAsia="Yu Mincho"/>
                <w:sz w:val="20"/>
                <w:szCs w:val="20"/>
                <w:lang w:val="en-GB"/>
              </w:rPr>
              <w:t>Editorial corrections 38.101-3</w:t>
            </w:r>
          </w:p>
          <w:p w14:paraId="39217FB4" w14:textId="77777777" w:rsidR="00922D20" w:rsidRDefault="00C22237">
            <w:pPr>
              <w:spacing w:before="120" w:after="120"/>
              <w:rPr>
                <w:b/>
                <w:i/>
                <w:sz w:val="20"/>
              </w:rPr>
            </w:pPr>
            <w:r>
              <w:rPr>
                <w:b/>
                <w:i/>
                <w:sz w:val="20"/>
              </w:rPr>
              <w:t>Summary of change:</w:t>
            </w:r>
          </w:p>
          <w:p w14:paraId="552CECCA" w14:textId="77777777" w:rsidR="00922D20" w:rsidRDefault="00C22237">
            <w:pPr>
              <w:spacing w:before="120" w:after="120"/>
              <w:rPr>
                <w:rFonts w:eastAsia="Yu Mincho"/>
                <w:sz w:val="20"/>
                <w:szCs w:val="20"/>
                <w:lang w:val="en-GB"/>
              </w:rPr>
            </w:pPr>
            <w:r>
              <w:rPr>
                <w:rFonts w:eastAsia="Yu Mincho"/>
                <w:sz w:val="20"/>
                <w:szCs w:val="20"/>
                <w:lang w:val="en-GB"/>
              </w:rPr>
              <w:t>Adding missing bands in the ΔRIB,c table for DC_2-48_(n)5, DC_2-66_(n)5</w:t>
            </w:r>
          </w:p>
          <w:p w14:paraId="3784D767" w14:textId="77777777" w:rsidR="00922D20" w:rsidRDefault="00C22237">
            <w:pPr>
              <w:spacing w:before="120" w:after="120"/>
              <w:rPr>
                <w:rFonts w:eastAsia="Yu Mincho"/>
                <w:sz w:val="20"/>
                <w:szCs w:val="20"/>
                <w:lang w:val="en-GB"/>
              </w:rPr>
            </w:pPr>
            <w:r>
              <w:rPr>
                <w:rFonts w:eastAsia="Yu Mincho"/>
                <w:sz w:val="20"/>
                <w:szCs w:val="20"/>
                <w:lang w:val="en-GB"/>
              </w:rPr>
              <w:t>Correcting band 66 DL frequency in MSD table for DC_66A_n7A-n78A</w:t>
            </w:r>
          </w:p>
          <w:p w14:paraId="7E4851F9" w14:textId="77777777" w:rsidR="00922D20" w:rsidRDefault="00C22237">
            <w:pPr>
              <w:spacing w:before="120" w:after="120"/>
              <w:rPr>
                <w:b/>
                <w:i/>
                <w:sz w:val="20"/>
              </w:rPr>
            </w:pPr>
            <w:r>
              <w:rPr>
                <w:rFonts w:eastAsia="Yu Mincho"/>
                <w:sz w:val="20"/>
                <w:szCs w:val="20"/>
                <w:lang w:val="en-GB"/>
              </w:rPr>
              <w:t>Adding DC_40C_n78A to Table 6.2B.1.3-1</w:t>
            </w:r>
          </w:p>
        </w:tc>
      </w:tr>
      <w:tr w:rsidR="00922D20" w14:paraId="754A6AB1" w14:textId="77777777">
        <w:trPr>
          <w:trHeight w:val="468"/>
        </w:trPr>
        <w:tc>
          <w:tcPr>
            <w:tcW w:w="1620" w:type="dxa"/>
            <w:vAlign w:val="center"/>
          </w:tcPr>
          <w:p w14:paraId="6AD11185" w14:textId="77777777" w:rsidR="00922D20" w:rsidRDefault="00C22237">
            <w:pPr>
              <w:spacing w:before="120" w:after="120"/>
              <w:rPr>
                <w:rFonts w:ascii="Arial" w:hAnsi="Arial" w:cs="Arial"/>
                <w:b/>
                <w:bCs/>
                <w:sz w:val="21"/>
              </w:rPr>
            </w:pPr>
            <w:r>
              <w:rPr>
                <w:rFonts w:ascii="Arial" w:hAnsi="Arial" w:cs="Arial"/>
                <w:b/>
                <w:bCs/>
                <w:sz w:val="21"/>
              </w:rPr>
              <w:t>R4-2016498</w:t>
            </w:r>
          </w:p>
          <w:p w14:paraId="719A0F27"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3E44447A"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5C03D928" w14:textId="77777777" w:rsidR="00922D20" w:rsidRDefault="00C22237">
            <w:pPr>
              <w:spacing w:before="120" w:after="120"/>
              <w:rPr>
                <w:sz w:val="21"/>
              </w:rPr>
            </w:pPr>
            <w:r>
              <w:rPr>
                <w:sz w:val="21"/>
              </w:rPr>
              <w:t>Huawei, HiSilicon</w:t>
            </w:r>
          </w:p>
        </w:tc>
        <w:tc>
          <w:tcPr>
            <w:tcW w:w="6587" w:type="dxa"/>
            <w:vAlign w:val="center"/>
          </w:tcPr>
          <w:p w14:paraId="1AAEAF65"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Rel-16 CR editorial corrections 38.101-3</w:t>
            </w:r>
          </w:p>
          <w:p w14:paraId="3A8B83B1" w14:textId="77777777" w:rsidR="00922D20" w:rsidRDefault="00C22237">
            <w:pPr>
              <w:spacing w:before="120" w:after="120"/>
              <w:rPr>
                <w:rFonts w:ascii="Arial" w:hAnsi="Arial" w:cs="Arial"/>
                <w:b/>
                <w:bCs/>
                <w:sz w:val="18"/>
              </w:rPr>
            </w:pPr>
            <w:r>
              <w:rPr>
                <w:b/>
                <w:i/>
                <w:sz w:val="20"/>
              </w:rPr>
              <w:t>WIC: NR_newRAT-Core</w:t>
            </w:r>
          </w:p>
          <w:p w14:paraId="1547FA84" w14:textId="77777777" w:rsidR="00922D20" w:rsidRDefault="00C22237">
            <w:pPr>
              <w:spacing w:before="120" w:after="120"/>
              <w:rPr>
                <w:sz w:val="20"/>
              </w:rPr>
            </w:pPr>
            <w:r>
              <w:rPr>
                <w:b/>
                <w:i/>
                <w:sz w:val="20"/>
              </w:rPr>
              <w:t>Reason for change:</w:t>
            </w:r>
            <w:r>
              <w:rPr>
                <w:sz w:val="20"/>
              </w:rPr>
              <w:t xml:space="preserve"> </w:t>
            </w:r>
          </w:p>
          <w:p w14:paraId="05624BEF" w14:textId="77777777" w:rsidR="00922D20" w:rsidRDefault="00C22237">
            <w:pPr>
              <w:spacing w:before="120" w:after="120"/>
            </w:pPr>
            <w:r>
              <w:rPr>
                <w:rFonts w:eastAsia="Yu Mincho"/>
                <w:sz w:val="20"/>
                <w:szCs w:val="20"/>
                <w:lang w:val="en-GB"/>
              </w:rPr>
              <w:t>The delta TIB requirement for DC_2-7-7-13_n66 was missing in 38.101-3</w:t>
            </w:r>
          </w:p>
          <w:p w14:paraId="2707C939" w14:textId="77777777" w:rsidR="00922D20" w:rsidRDefault="00C22237">
            <w:pPr>
              <w:spacing w:before="120" w:after="120"/>
              <w:rPr>
                <w:b/>
                <w:i/>
                <w:sz w:val="20"/>
              </w:rPr>
            </w:pPr>
            <w:r>
              <w:rPr>
                <w:b/>
                <w:i/>
                <w:sz w:val="20"/>
              </w:rPr>
              <w:t>Summary of change:</w:t>
            </w:r>
          </w:p>
          <w:p w14:paraId="70BF486D" w14:textId="77777777" w:rsidR="00922D20" w:rsidRDefault="00C22237">
            <w:pPr>
              <w:spacing w:before="120" w:after="120"/>
              <w:rPr>
                <w:b/>
                <w:i/>
                <w:sz w:val="20"/>
              </w:rPr>
            </w:pPr>
            <w:r>
              <w:rPr>
                <w:rFonts w:eastAsia="Yu Mincho"/>
                <w:sz w:val="20"/>
                <w:szCs w:val="20"/>
                <w:lang w:val="en-GB"/>
              </w:rPr>
              <w:t>Adding delta TIB requirement for DC_2-7-7-13_n66 to 38.101-3</w:t>
            </w:r>
          </w:p>
        </w:tc>
      </w:tr>
      <w:tr w:rsidR="00922D20" w14:paraId="3289CF66" w14:textId="77777777">
        <w:trPr>
          <w:trHeight w:val="468"/>
        </w:trPr>
        <w:tc>
          <w:tcPr>
            <w:tcW w:w="1620" w:type="dxa"/>
            <w:vAlign w:val="center"/>
          </w:tcPr>
          <w:p w14:paraId="42EBF41F" w14:textId="77777777" w:rsidR="00922D20" w:rsidRDefault="00C22237">
            <w:pPr>
              <w:spacing w:before="120" w:after="120"/>
              <w:rPr>
                <w:rFonts w:ascii="Arial" w:hAnsi="Arial" w:cs="Arial"/>
                <w:b/>
                <w:bCs/>
                <w:sz w:val="21"/>
              </w:rPr>
            </w:pPr>
            <w:r>
              <w:rPr>
                <w:rFonts w:ascii="Arial" w:hAnsi="Arial" w:cs="Arial"/>
                <w:b/>
                <w:lang w:val="de-DE"/>
              </w:rPr>
              <w:t>R4-2016435</w:t>
            </w:r>
          </w:p>
          <w:p w14:paraId="710131C9"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55DFD4C5"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06F26103" w14:textId="77777777" w:rsidR="00922D20" w:rsidRDefault="00C22237">
            <w:pPr>
              <w:spacing w:before="120" w:after="120"/>
              <w:rPr>
                <w:sz w:val="21"/>
              </w:rPr>
            </w:pPr>
            <w:r>
              <w:rPr>
                <w:sz w:val="21"/>
              </w:rPr>
              <w:t>vivo</w:t>
            </w:r>
          </w:p>
        </w:tc>
        <w:tc>
          <w:tcPr>
            <w:tcW w:w="6587" w:type="dxa"/>
            <w:vAlign w:val="center"/>
          </w:tcPr>
          <w:p w14:paraId="1B806298"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Correction to PCMAX for contiguous intra-band EN-DC</w:t>
            </w:r>
          </w:p>
          <w:p w14:paraId="27532508" w14:textId="77777777" w:rsidR="00922D20" w:rsidRDefault="00C22237">
            <w:pPr>
              <w:spacing w:before="120" w:after="120"/>
              <w:rPr>
                <w:rFonts w:ascii="Arial" w:hAnsi="Arial" w:cs="Arial"/>
                <w:b/>
                <w:bCs/>
                <w:sz w:val="18"/>
              </w:rPr>
            </w:pPr>
            <w:r>
              <w:rPr>
                <w:b/>
                <w:i/>
                <w:sz w:val="20"/>
              </w:rPr>
              <w:t>WIC: NR_newRAT-Core</w:t>
            </w:r>
          </w:p>
          <w:p w14:paraId="3BC06625" w14:textId="77777777" w:rsidR="00922D20" w:rsidRDefault="00C22237">
            <w:pPr>
              <w:spacing w:before="120" w:after="120"/>
              <w:rPr>
                <w:sz w:val="20"/>
              </w:rPr>
            </w:pPr>
            <w:r>
              <w:rPr>
                <w:b/>
                <w:i/>
                <w:sz w:val="20"/>
              </w:rPr>
              <w:t>Reason for change:</w:t>
            </w:r>
            <w:r>
              <w:rPr>
                <w:sz w:val="20"/>
              </w:rPr>
              <w:t xml:space="preserve"> </w:t>
            </w:r>
          </w:p>
          <w:p w14:paraId="5F1B62CB" w14:textId="77777777" w:rsidR="00922D20" w:rsidRDefault="00C22237">
            <w:pPr>
              <w:spacing w:before="120" w:after="120"/>
            </w:pPr>
            <w:r>
              <w:rPr>
                <w:rFonts w:eastAsia="Yu Mincho"/>
                <w:sz w:val="20"/>
                <w:szCs w:val="20"/>
                <w:lang w:val="en-GB"/>
              </w:rPr>
              <w:t>An error seems to have been introduced into the specification during the implementation of R4-2000454.  The configured maximum output power for E-UTRA cell group is not specified for contiguous intra-band EN-DC.  Instead, the PCMAX for NR cell group is specified twice.</w:t>
            </w:r>
          </w:p>
          <w:p w14:paraId="38A9FF48" w14:textId="77777777" w:rsidR="00922D20" w:rsidRDefault="00C22237">
            <w:pPr>
              <w:spacing w:before="120" w:after="120"/>
              <w:rPr>
                <w:b/>
                <w:i/>
                <w:sz w:val="20"/>
              </w:rPr>
            </w:pPr>
            <w:r>
              <w:rPr>
                <w:b/>
                <w:i/>
                <w:sz w:val="20"/>
              </w:rPr>
              <w:t>Summary of change:</w:t>
            </w:r>
          </w:p>
          <w:p w14:paraId="6CB33875" w14:textId="77777777" w:rsidR="00922D20" w:rsidRDefault="00C22237">
            <w:pPr>
              <w:spacing w:before="120" w:after="120"/>
              <w:rPr>
                <w:b/>
                <w:i/>
                <w:sz w:val="20"/>
              </w:rPr>
            </w:pPr>
            <w:r>
              <w:rPr>
                <w:rFonts w:eastAsia="Yu Mincho"/>
                <w:sz w:val="20"/>
                <w:szCs w:val="20"/>
                <w:lang w:val="en-GB"/>
              </w:rPr>
              <w:t>Replace specifications for PCMAX,f,c,NR with specifications for PCMAX_ E-UTRA,c.  Other corrections in symbol notation according to R4-2000454</w:t>
            </w:r>
          </w:p>
        </w:tc>
      </w:tr>
    </w:tbl>
    <w:p w14:paraId="6BE64F4C" w14:textId="77777777" w:rsidR="00922D20" w:rsidRDefault="00922D20"/>
    <w:p w14:paraId="7D7D0F3E" w14:textId="77777777" w:rsidR="00922D20" w:rsidRDefault="00C22237">
      <w:pPr>
        <w:pStyle w:val="2"/>
      </w:pPr>
      <w:r>
        <w:rPr>
          <w:rFonts w:hint="eastAsia"/>
        </w:rPr>
        <w:lastRenderedPageBreak/>
        <w:t>Open issues</w:t>
      </w:r>
      <w:r>
        <w:t xml:space="preserve"> summary</w:t>
      </w:r>
    </w:p>
    <w:p w14:paraId="41BEA872" w14:textId="77777777" w:rsidR="00922D20" w:rsidRDefault="00C22237">
      <w:pPr>
        <w:pStyle w:val="3"/>
        <w:rPr>
          <w:sz w:val="24"/>
          <w:szCs w:val="16"/>
        </w:rPr>
      </w:pPr>
      <w:r>
        <w:rPr>
          <w:sz w:val="24"/>
          <w:szCs w:val="16"/>
        </w:rPr>
        <w:t>Sub-topic 3-1 Larger channel BW</w:t>
      </w:r>
    </w:p>
    <w:p w14:paraId="4A50FF0C" w14:textId="77777777" w:rsidR="00922D20" w:rsidRDefault="00C22237">
      <w:pPr>
        <w:rPr>
          <w:rFonts w:asciiTheme="minorHAnsi" w:hAnsiTheme="minorHAnsi" w:cstheme="minorHAnsi"/>
          <w:i/>
          <w:color w:val="0070C0"/>
          <w:sz w:val="20"/>
          <w:lang w:eastAsia="ko-KR"/>
        </w:rPr>
      </w:pPr>
      <w:r>
        <w:rPr>
          <w:rFonts w:asciiTheme="minorHAnsi" w:hAnsiTheme="minorHAnsi" w:cstheme="minorHAnsi" w:hint="eastAsia"/>
          <w:i/>
          <w:color w:val="0070C0"/>
          <w:sz w:val="20"/>
          <w:lang w:eastAsia="ko-KR"/>
        </w:rPr>
        <w:t>M</w:t>
      </w:r>
      <w:r>
        <w:rPr>
          <w:rFonts w:asciiTheme="minorHAnsi" w:hAnsiTheme="minorHAnsi" w:cstheme="minorHAnsi"/>
          <w:i/>
          <w:color w:val="0070C0"/>
          <w:sz w:val="20"/>
          <w:lang w:eastAsia="ko-KR"/>
        </w:rPr>
        <w:t>oderator notes: Paper R4-2014170, R4-2015042, R4-2015552</w:t>
      </w:r>
      <w:r>
        <w:rPr>
          <w:rFonts w:asciiTheme="minorHAnsi" w:hAnsiTheme="minorHAnsi" w:cstheme="minorHAnsi" w:hint="eastAsia"/>
          <w:i/>
          <w:color w:val="0070C0"/>
          <w:sz w:val="20"/>
          <w:lang w:eastAsia="ko-KR"/>
        </w:rPr>
        <w:t>,</w:t>
      </w:r>
      <w:r>
        <w:rPr>
          <w:rFonts w:asciiTheme="minorHAnsi" w:hAnsiTheme="minorHAnsi" w:cstheme="minorHAnsi"/>
          <w:i/>
          <w:color w:val="0070C0"/>
          <w:sz w:val="20"/>
          <w:lang w:eastAsia="ko-KR"/>
        </w:rPr>
        <w:t xml:space="preserve"> R4-2015795 are discussed in this sub topic which all about the handling of impact caused by new and larger CBW.</w:t>
      </w:r>
    </w:p>
    <w:p w14:paraId="20553CD6" w14:textId="77777777"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3-1-1: Regarding how to handle new and larger channel bandwidths introduced into NRCA and ENDC combinations which of the following options is acceptable?</w:t>
      </w:r>
    </w:p>
    <w:p w14:paraId="010BB08B" w14:textId="77777777" w:rsidR="00922D20" w:rsidRDefault="00C22237">
      <w:pPr>
        <w:pStyle w:val="afc"/>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1: Modify the UL configuration table for larger UL channel BWs as shown below.</w:t>
      </w:r>
    </w:p>
    <w:p w14:paraId="38806CF5" w14:textId="77777777" w:rsidR="00922D20" w:rsidRDefault="00C22237">
      <w:pPr>
        <w:spacing w:after="0" w:line="360" w:lineRule="auto"/>
        <w:rPr>
          <w:rFonts w:asciiTheme="minorHAnsi" w:eastAsia="Malgun Gothic" w:hAnsiTheme="minorHAnsi" w:cstheme="minorHAnsi"/>
          <w:b/>
          <w:sz w:val="20"/>
          <w:u w:val="single"/>
          <w:lang w:eastAsia="ko-KR"/>
        </w:rPr>
      </w:pPr>
      <w:r>
        <w:rPr>
          <w:noProof/>
          <w:lang w:eastAsia="zh-CN"/>
        </w:rPr>
        <w:drawing>
          <wp:inline distT="0" distB="0" distL="0" distR="0" wp14:anchorId="78750981" wp14:editId="3CFA96D8">
            <wp:extent cx="5752465" cy="1637665"/>
            <wp:effectExtent l="114300" t="95250" r="114935" b="958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stretch>
                      <a:fillRect/>
                    </a:stretch>
                  </pic:blipFill>
                  <pic:spPr>
                    <a:xfrm>
                      <a:off x="0" y="0"/>
                      <a:ext cx="5780739" cy="1645901"/>
                    </a:xfrm>
                    <a:prstGeom prst="rect">
                      <a:avLst/>
                    </a:prstGeom>
                    <a:effectLst>
                      <a:outerShdw blurRad="63500" sx="102000" sy="102000" algn="ctr" rotWithShape="0">
                        <a:prstClr val="black">
                          <a:alpha val="40000"/>
                        </a:prstClr>
                      </a:outerShdw>
                    </a:effectLst>
                  </pic:spPr>
                </pic:pic>
              </a:graphicData>
            </a:graphic>
          </wp:inline>
        </w:drawing>
      </w:r>
    </w:p>
    <w:p w14:paraId="31E0D024" w14:textId="77777777" w:rsidR="00922D20" w:rsidRDefault="00C22237">
      <w:pPr>
        <w:pStyle w:val="afc"/>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2: RAN4 create a new MSD exception due to CIM interference as below. The original MSD due to cross band isolation can focus on the aggressive band PA spurious emission.</w:t>
      </w:r>
    </w:p>
    <w:p w14:paraId="189DD1EB" w14:textId="77777777" w:rsidR="00922D20" w:rsidRDefault="00C22237">
      <w:pPr>
        <w:spacing w:after="0" w:line="360" w:lineRule="auto"/>
        <w:rPr>
          <w:rFonts w:asciiTheme="minorHAnsi" w:eastAsia="Malgun Gothic" w:hAnsiTheme="minorHAnsi" w:cstheme="minorHAnsi"/>
          <w:b/>
          <w:sz w:val="20"/>
          <w:u w:val="single"/>
          <w:lang w:eastAsia="ko-KR"/>
        </w:rPr>
      </w:pPr>
      <w:r>
        <w:rPr>
          <w:noProof/>
          <w:lang w:eastAsia="zh-CN"/>
        </w:rPr>
        <w:drawing>
          <wp:inline distT="0" distB="0" distL="0" distR="0" wp14:anchorId="7479B568" wp14:editId="7C3147EB">
            <wp:extent cx="5090795" cy="1670685"/>
            <wp:effectExtent l="114300" t="95250" r="109855" b="1009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cstate="print"/>
                    <a:stretch>
                      <a:fillRect/>
                    </a:stretch>
                  </pic:blipFill>
                  <pic:spPr>
                    <a:xfrm>
                      <a:off x="0" y="0"/>
                      <a:ext cx="5109851" cy="1676960"/>
                    </a:xfrm>
                    <a:prstGeom prst="rect">
                      <a:avLst/>
                    </a:prstGeom>
                    <a:effectLst>
                      <a:outerShdw blurRad="63500" sx="102000" sy="102000" algn="ctr" rotWithShape="0">
                        <a:prstClr val="black">
                          <a:alpha val="40000"/>
                        </a:prstClr>
                      </a:outerShdw>
                    </a:effectLst>
                  </pic:spPr>
                </pic:pic>
              </a:graphicData>
            </a:graphic>
          </wp:inline>
        </w:drawing>
      </w:r>
    </w:p>
    <w:p w14:paraId="798AD9DE" w14:textId="77777777" w:rsidR="00922D20" w:rsidRDefault="00C22237">
      <w:pPr>
        <w:pStyle w:val="afc"/>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3: For the Rel.16 combinations that face the issue on the cross band isolation with new added larger channel bandwidth, for example, DC_3_n1, limited UL BWs of the aggressor band for EN-DC combinations with the existing cross band noise MSD can be considered.</w:t>
      </w:r>
    </w:p>
    <w:p w14:paraId="5ED50E03" w14:textId="77777777" w:rsidR="00922D20" w:rsidRDefault="00C22237">
      <w:pPr>
        <w:spacing w:after="0" w:line="360" w:lineRule="auto"/>
        <w:rPr>
          <w:rFonts w:asciiTheme="minorHAnsi" w:eastAsia="Malgun Gothic" w:hAnsiTheme="minorHAnsi" w:cstheme="minorHAnsi"/>
          <w:b/>
          <w:sz w:val="20"/>
          <w:u w:val="single"/>
          <w:lang w:eastAsia="ko-KR"/>
        </w:rPr>
      </w:pPr>
      <w:r>
        <w:rPr>
          <w:noProof/>
          <w:lang w:eastAsia="zh-CN"/>
        </w:rPr>
        <w:lastRenderedPageBreak/>
        <w:drawing>
          <wp:inline distT="0" distB="0" distL="0" distR="0" wp14:anchorId="09A10D5E" wp14:editId="028A8088">
            <wp:extent cx="6122035" cy="2205355"/>
            <wp:effectExtent l="114300" t="95250" r="107315" b="9969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cstate="print"/>
                    <a:stretch>
                      <a:fillRect/>
                    </a:stretch>
                  </pic:blipFill>
                  <pic:spPr>
                    <a:xfrm>
                      <a:off x="0" y="0"/>
                      <a:ext cx="6122035" cy="2205355"/>
                    </a:xfrm>
                    <a:prstGeom prst="rect">
                      <a:avLst/>
                    </a:prstGeom>
                    <a:effectLst>
                      <a:outerShdw blurRad="63500" sx="102000" sy="102000" algn="ctr" rotWithShape="0">
                        <a:prstClr val="black">
                          <a:alpha val="40000"/>
                        </a:prstClr>
                      </a:outerShdw>
                    </a:effectLst>
                  </pic:spPr>
                </pic:pic>
              </a:graphicData>
            </a:graphic>
          </wp:inline>
        </w:drawing>
      </w:r>
    </w:p>
    <w:p w14:paraId="2E876661" w14:textId="77777777" w:rsidR="00922D20" w:rsidRDefault="00C22237">
      <w:pPr>
        <w:rPr>
          <w:rFonts w:asciiTheme="minorHAnsi" w:eastAsia="MS Mincho" w:hAnsiTheme="minorHAnsi" w:cstheme="minorHAnsi"/>
          <w:i/>
          <w:color w:val="0070C0"/>
          <w:sz w:val="20"/>
          <w:lang w:eastAsia="ko-KR"/>
        </w:rPr>
      </w:pPr>
      <w:r>
        <w:rPr>
          <w:rFonts w:asciiTheme="minorHAnsi" w:hAnsiTheme="minorHAnsi" w:cstheme="minorHAnsi"/>
          <w:i/>
          <w:color w:val="0070C0"/>
          <w:sz w:val="20"/>
          <w:lang w:eastAsia="ko-KR"/>
        </w:rPr>
        <w:t>Moderator notes: Option1 is from paper R4-2014170, and the CR is R4-2014169. Option2 is from paper R4-2015552 with more proposals in issue 3-1-2. Option3 is from paper R4-2015795 and is open to other choices.</w:t>
      </w:r>
    </w:p>
    <w:p w14:paraId="1B6F5030" w14:textId="77777777" w:rsidR="00922D20" w:rsidRDefault="00922D20">
      <w:pPr>
        <w:pStyle w:val="afc"/>
        <w:spacing w:after="120"/>
        <w:ind w:left="840" w:firstLineChars="0" w:firstLine="0"/>
        <w:jc w:val="both"/>
        <w:rPr>
          <w:rFonts w:eastAsiaTheme="minorEastAsia"/>
          <w:sz w:val="20"/>
          <w:szCs w:val="20"/>
          <w:lang w:eastAsia="zh-CN"/>
        </w:rPr>
      </w:pPr>
    </w:p>
    <w:tbl>
      <w:tblPr>
        <w:tblStyle w:val="af3"/>
        <w:tblW w:w="9631" w:type="dxa"/>
        <w:tblLayout w:type="fixed"/>
        <w:tblLook w:val="04A0" w:firstRow="1" w:lastRow="0" w:firstColumn="1" w:lastColumn="0" w:noHBand="0" w:noVBand="1"/>
      </w:tblPr>
      <w:tblGrid>
        <w:gridCol w:w="1310"/>
        <w:gridCol w:w="8321"/>
      </w:tblGrid>
      <w:tr w:rsidR="00922D20" w14:paraId="6B5087F9" w14:textId="77777777">
        <w:tc>
          <w:tcPr>
            <w:tcW w:w="1310" w:type="dxa"/>
          </w:tcPr>
          <w:p w14:paraId="1863F6B7"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4DFC8393"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14:paraId="0463CF65" w14:textId="77777777">
        <w:tc>
          <w:tcPr>
            <w:tcW w:w="1310" w:type="dxa"/>
          </w:tcPr>
          <w:p w14:paraId="0B7D590A" w14:textId="77777777" w:rsidR="00922D20" w:rsidRDefault="00C22237">
            <w:pPr>
              <w:spacing w:after="120"/>
              <w:rPr>
                <w:rFonts w:eastAsiaTheme="minorEastAsia"/>
                <w:color w:val="0070C0"/>
                <w:sz w:val="20"/>
                <w:lang w:eastAsia="zh-CN"/>
              </w:rPr>
            </w:pPr>
            <w:ins w:id="191" w:author="ZTE_Wubin" w:date="2020-11-02T20:57:00Z">
              <w:r>
                <w:rPr>
                  <w:rFonts w:eastAsiaTheme="minorEastAsia" w:hint="eastAsia"/>
                  <w:color w:val="0070C0"/>
                  <w:sz w:val="20"/>
                  <w:lang w:eastAsia="zh-CN"/>
                </w:rPr>
                <w:t>ZTE</w:t>
              </w:r>
            </w:ins>
          </w:p>
        </w:tc>
        <w:tc>
          <w:tcPr>
            <w:tcW w:w="8321" w:type="dxa"/>
          </w:tcPr>
          <w:p w14:paraId="62CD9897" w14:textId="77777777" w:rsidR="00922D20" w:rsidRDefault="00C22237">
            <w:pPr>
              <w:spacing w:after="120"/>
              <w:rPr>
                <w:rFonts w:eastAsiaTheme="minorEastAsia"/>
                <w:color w:val="0070C0"/>
                <w:sz w:val="20"/>
                <w:lang w:eastAsia="zh-CN"/>
              </w:rPr>
            </w:pPr>
            <w:ins w:id="192" w:author="ZTE_Wubin" w:date="2020-11-02T20:56:00Z">
              <w:r>
                <w:rPr>
                  <w:rFonts w:eastAsiaTheme="minorEastAsia" w:hint="eastAsia"/>
                  <w:color w:val="0070C0"/>
                  <w:sz w:val="20"/>
                  <w:lang w:eastAsia="zh-CN"/>
                </w:rPr>
                <w:t>Option 1. Actually option 1 is consistent with our view in R4-2015042, where we use the option order in the WF.  We think it is more meaningful to l</w:t>
              </w:r>
              <w:r>
                <w:rPr>
                  <w:rFonts w:eastAsia="宋体" w:hint="eastAsia"/>
                  <w:sz w:val="20"/>
                  <w:szCs w:val="20"/>
                  <w:lang w:eastAsia="zh-CN"/>
                </w:rPr>
                <w:t>ook for some methods to avoid big MSD values  than the values themselves.</w:t>
              </w:r>
            </w:ins>
          </w:p>
        </w:tc>
      </w:tr>
      <w:tr w:rsidR="00922D20" w14:paraId="5F9CC6BC" w14:textId="77777777">
        <w:tc>
          <w:tcPr>
            <w:tcW w:w="1310" w:type="dxa"/>
          </w:tcPr>
          <w:p w14:paraId="041816CF" w14:textId="77777777" w:rsidR="00922D20" w:rsidRDefault="00D61FE2">
            <w:pPr>
              <w:spacing w:after="120"/>
              <w:rPr>
                <w:rFonts w:eastAsiaTheme="minorEastAsia"/>
                <w:color w:val="0070C0"/>
                <w:sz w:val="20"/>
                <w:lang w:eastAsia="zh-CN"/>
              </w:rPr>
            </w:pPr>
            <w:ins w:id="193" w:author="Huanren Fu (傅煥仁)" w:date="2020-11-03T17:49:00Z">
              <w:r>
                <w:rPr>
                  <w:rFonts w:eastAsiaTheme="minorEastAsia"/>
                  <w:color w:val="0070C0"/>
                  <w:sz w:val="20"/>
                  <w:lang w:eastAsia="zh-CN"/>
                </w:rPr>
                <w:t>MediaTek</w:t>
              </w:r>
            </w:ins>
          </w:p>
        </w:tc>
        <w:tc>
          <w:tcPr>
            <w:tcW w:w="8321" w:type="dxa"/>
          </w:tcPr>
          <w:p w14:paraId="2B2FB0C2" w14:textId="77777777" w:rsidR="00922D20" w:rsidRDefault="00D61FE2">
            <w:pPr>
              <w:spacing w:after="120"/>
              <w:rPr>
                <w:rFonts w:eastAsiaTheme="minorEastAsia"/>
                <w:color w:val="0070C0"/>
                <w:sz w:val="20"/>
                <w:lang w:eastAsia="zh-CN"/>
              </w:rPr>
            </w:pPr>
            <w:ins w:id="194" w:author="Huanren Fu (傅煥仁)" w:date="2020-11-03T17:49:00Z">
              <w:r>
                <w:rPr>
                  <w:rFonts w:eastAsiaTheme="minorEastAsia"/>
                  <w:color w:val="0070C0"/>
                  <w:sz w:val="20"/>
                  <w:lang w:eastAsia="zh-CN"/>
                </w:rPr>
                <w:t xml:space="preserve">Option 2 is our preference. </w:t>
              </w:r>
            </w:ins>
            <w:ins w:id="195" w:author="Huanren Fu (傅煥仁)" w:date="2020-11-03T17:52:00Z">
              <w:r w:rsidR="00A2348B">
                <w:rPr>
                  <w:rFonts w:eastAsiaTheme="minorEastAsia"/>
                  <w:color w:val="0070C0"/>
                  <w:sz w:val="20"/>
                  <w:lang w:eastAsia="zh-CN"/>
                </w:rPr>
                <w:t>The MSD due to wider CBW shall be specified.</w:t>
              </w:r>
            </w:ins>
          </w:p>
        </w:tc>
      </w:tr>
      <w:tr w:rsidR="007D3788" w14:paraId="70622303" w14:textId="77777777">
        <w:trPr>
          <w:ins w:id="196" w:author="Qualcomm" w:date="2020-11-03T13:56:00Z"/>
        </w:trPr>
        <w:tc>
          <w:tcPr>
            <w:tcW w:w="1310" w:type="dxa"/>
          </w:tcPr>
          <w:p w14:paraId="1C810659" w14:textId="77777777" w:rsidR="007D3788" w:rsidRDefault="007D3788" w:rsidP="007D3788">
            <w:pPr>
              <w:spacing w:after="120"/>
              <w:rPr>
                <w:ins w:id="197" w:author="Qualcomm" w:date="2020-11-03T13:56:00Z"/>
                <w:rFonts w:eastAsiaTheme="minorEastAsia"/>
                <w:color w:val="0070C0"/>
                <w:sz w:val="20"/>
                <w:lang w:eastAsia="zh-CN"/>
              </w:rPr>
            </w:pPr>
            <w:ins w:id="198" w:author="Qualcomm" w:date="2020-11-03T13:56:00Z">
              <w:r>
                <w:rPr>
                  <w:rFonts w:eastAsiaTheme="minorEastAsia"/>
                  <w:color w:val="0070C0"/>
                  <w:sz w:val="20"/>
                  <w:lang w:eastAsia="zh-CN"/>
                </w:rPr>
                <w:t>Qualcomm</w:t>
              </w:r>
            </w:ins>
          </w:p>
        </w:tc>
        <w:tc>
          <w:tcPr>
            <w:tcW w:w="8321" w:type="dxa"/>
          </w:tcPr>
          <w:p w14:paraId="1CDD34F7" w14:textId="77777777" w:rsidR="007D3788" w:rsidRDefault="007D3788" w:rsidP="007D3788">
            <w:pPr>
              <w:spacing w:after="120"/>
              <w:rPr>
                <w:ins w:id="199" w:author="Qualcomm" w:date="2020-11-03T13:56:00Z"/>
                <w:rFonts w:eastAsiaTheme="minorEastAsia"/>
                <w:color w:val="0070C0"/>
                <w:sz w:val="20"/>
                <w:lang w:eastAsia="zh-CN"/>
              </w:rPr>
            </w:pPr>
            <w:ins w:id="200" w:author="Qualcomm" w:date="2020-11-03T13:56:00Z">
              <w:r>
                <w:rPr>
                  <w:rFonts w:eastAsiaTheme="minorEastAsia"/>
                  <w:color w:val="0070C0"/>
                  <w:sz w:val="20"/>
                  <w:lang w:eastAsia="zh-CN"/>
                </w:rPr>
                <w:t xml:space="preserve">We prefer option 1 (our proposal along with ZTE). </w:t>
              </w:r>
            </w:ins>
          </w:p>
          <w:p w14:paraId="6D4596C8" w14:textId="77777777" w:rsidR="007D3788" w:rsidRDefault="007D3788" w:rsidP="007D3788">
            <w:pPr>
              <w:spacing w:after="120"/>
              <w:rPr>
                <w:ins w:id="201" w:author="Qualcomm" w:date="2020-11-03T13:56:00Z"/>
                <w:rFonts w:eastAsiaTheme="minorEastAsia"/>
                <w:color w:val="0070C0"/>
                <w:sz w:val="20"/>
                <w:lang w:eastAsia="zh-CN"/>
              </w:rPr>
            </w:pPr>
            <w:ins w:id="202" w:author="Qualcomm" w:date="2020-11-03T13:56:00Z">
              <w:r>
                <w:rPr>
                  <w:rFonts w:eastAsiaTheme="minorEastAsia"/>
                  <w:color w:val="0070C0"/>
                  <w:sz w:val="20"/>
                  <w:lang w:eastAsia="zh-CN"/>
                </w:rPr>
                <w:t xml:space="preserve">The only issue seen with option 3 is that is the most simplistic, but it offers no information about how to deploy resource allocation with a band combination having larger BW. </w:t>
              </w:r>
            </w:ins>
          </w:p>
          <w:p w14:paraId="21B6798F" w14:textId="77777777" w:rsidR="007D3788" w:rsidRDefault="007D3788" w:rsidP="007D3788">
            <w:pPr>
              <w:spacing w:after="120"/>
              <w:rPr>
                <w:ins w:id="203" w:author="Qualcomm" w:date="2020-11-03T13:56:00Z"/>
                <w:rFonts w:eastAsiaTheme="minorEastAsia"/>
                <w:color w:val="0070C0"/>
                <w:sz w:val="20"/>
                <w:lang w:eastAsia="zh-CN"/>
              </w:rPr>
            </w:pPr>
            <w:ins w:id="204" w:author="Qualcomm" w:date="2020-11-03T13:56:00Z">
              <w:r>
                <w:rPr>
                  <w:rFonts w:eastAsiaTheme="minorEastAsia"/>
                  <w:color w:val="0070C0"/>
                  <w:sz w:val="20"/>
                  <w:lang w:eastAsia="zh-CN"/>
                </w:rPr>
                <w:t xml:space="preserve">The issue with option 2 is the variability among UE’s on the amount of MSD required. Also, </w:t>
              </w:r>
              <w:r w:rsidRPr="00722B1F">
                <w:rPr>
                  <w:rFonts w:eastAsiaTheme="minorEastAsia"/>
                  <w:color w:val="0070C0"/>
                  <w:sz w:val="20"/>
                  <w:lang w:eastAsia="zh-CN"/>
                </w:rPr>
                <w:t xml:space="preserve">it is better not to have this much detail in spec since the IM3 of CIM3+TX can be in same frequency position as CIM5. </w:t>
              </w:r>
            </w:ins>
          </w:p>
        </w:tc>
      </w:tr>
      <w:tr w:rsidR="00EB64B4" w14:paraId="4F7F4C72" w14:textId="77777777">
        <w:trPr>
          <w:ins w:id="205" w:author="tank" w:date="2020-11-04T22:42:00Z"/>
        </w:trPr>
        <w:tc>
          <w:tcPr>
            <w:tcW w:w="1310" w:type="dxa"/>
          </w:tcPr>
          <w:p w14:paraId="64066631" w14:textId="61A48721" w:rsidR="00EB64B4" w:rsidRDefault="00EB64B4" w:rsidP="007D3788">
            <w:pPr>
              <w:spacing w:after="120"/>
              <w:rPr>
                <w:ins w:id="206" w:author="tank" w:date="2020-11-04T22:42:00Z"/>
                <w:rFonts w:eastAsiaTheme="minorEastAsia"/>
                <w:color w:val="0070C0"/>
                <w:sz w:val="20"/>
                <w:lang w:eastAsia="zh-CN"/>
              </w:rPr>
            </w:pPr>
            <w:ins w:id="207" w:author="tank" w:date="2020-11-04T22:42:00Z">
              <w:r>
                <w:rPr>
                  <w:rFonts w:eastAsiaTheme="minorEastAsia"/>
                  <w:color w:val="0070C0"/>
                  <w:sz w:val="20"/>
                  <w:lang w:eastAsia="zh-CN"/>
                </w:rPr>
                <w:t>CHTTL</w:t>
              </w:r>
            </w:ins>
          </w:p>
        </w:tc>
        <w:tc>
          <w:tcPr>
            <w:tcW w:w="8321" w:type="dxa"/>
          </w:tcPr>
          <w:p w14:paraId="648B4FBF" w14:textId="7FE0F565" w:rsidR="00EB64B4" w:rsidRDefault="00EB64B4" w:rsidP="007D3788">
            <w:pPr>
              <w:spacing w:after="120"/>
              <w:rPr>
                <w:ins w:id="208" w:author="tank" w:date="2020-11-04T22:42:00Z"/>
                <w:rFonts w:eastAsiaTheme="minorEastAsia"/>
                <w:color w:val="0070C0"/>
                <w:sz w:val="20"/>
                <w:lang w:eastAsia="zh-CN"/>
              </w:rPr>
            </w:pPr>
            <w:ins w:id="209" w:author="tank" w:date="2020-11-04T22:42:00Z">
              <w:r>
                <w:rPr>
                  <w:rFonts w:eastAsiaTheme="minorEastAsia"/>
                  <w:color w:val="0070C0"/>
                  <w:sz w:val="20"/>
                  <w:lang w:eastAsia="zh-CN"/>
                </w:rPr>
                <w:t>We are fine to withdrawn option 3.</w:t>
              </w:r>
            </w:ins>
          </w:p>
        </w:tc>
      </w:tr>
      <w:tr w:rsidR="004C63C5" w14:paraId="75DA4B09" w14:textId="77777777">
        <w:trPr>
          <w:ins w:id="210" w:author="Huawei" w:date="2020-11-04T23:05:00Z"/>
        </w:trPr>
        <w:tc>
          <w:tcPr>
            <w:tcW w:w="1310" w:type="dxa"/>
          </w:tcPr>
          <w:p w14:paraId="212D2E28" w14:textId="3E077AE7" w:rsidR="004C63C5" w:rsidRDefault="004C63C5" w:rsidP="004C63C5">
            <w:pPr>
              <w:spacing w:after="120"/>
              <w:rPr>
                <w:ins w:id="211" w:author="Huawei" w:date="2020-11-04T23:05:00Z"/>
                <w:rFonts w:eastAsiaTheme="minorEastAsia"/>
                <w:color w:val="0070C0"/>
                <w:sz w:val="20"/>
                <w:lang w:eastAsia="zh-CN"/>
              </w:rPr>
            </w:pPr>
            <w:ins w:id="212" w:author="Huawei" w:date="2020-11-04T23:05:00Z">
              <w:r>
                <w:rPr>
                  <w:rFonts w:eastAsiaTheme="minorEastAsia" w:hint="eastAsia"/>
                  <w:color w:val="0070C0"/>
                  <w:sz w:val="20"/>
                  <w:lang w:eastAsia="zh-CN"/>
                </w:rPr>
                <w:t>H</w:t>
              </w:r>
              <w:r>
                <w:rPr>
                  <w:rFonts w:eastAsiaTheme="minorEastAsia"/>
                  <w:color w:val="0070C0"/>
                  <w:sz w:val="20"/>
                  <w:lang w:eastAsia="zh-CN"/>
                </w:rPr>
                <w:t>uawei</w:t>
              </w:r>
            </w:ins>
          </w:p>
        </w:tc>
        <w:tc>
          <w:tcPr>
            <w:tcW w:w="8321" w:type="dxa"/>
          </w:tcPr>
          <w:p w14:paraId="4002C69C" w14:textId="77777777" w:rsidR="004C63C5" w:rsidRDefault="004C63C5" w:rsidP="004C63C5">
            <w:pPr>
              <w:spacing w:after="120"/>
              <w:rPr>
                <w:ins w:id="213" w:author="Huawei" w:date="2020-11-04T23:05:00Z"/>
                <w:rFonts w:eastAsiaTheme="minorEastAsia"/>
                <w:color w:val="0070C0"/>
                <w:sz w:val="20"/>
                <w:lang w:eastAsia="zh-CN"/>
              </w:rPr>
            </w:pPr>
            <w:ins w:id="214" w:author="Huawei" w:date="2020-11-04T23:05:00Z">
              <w:r>
                <w:rPr>
                  <w:rFonts w:eastAsiaTheme="minorEastAsia"/>
                  <w:color w:val="0070C0"/>
                  <w:sz w:val="20"/>
                  <w:lang w:eastAsia="zh-CN"/>
                </w:rPr>
                <w:t xml:space="preserve">For a certain band combination, we can’t easily skip them if larger MSD is identified. The MSD due to CIM have a deterministic frequency relation which is similar to the harmonic/harmonic mixing. Option 2 is preferred. </w:t>
              </w:r>
            </w:ins>
          </w:p>
          <w:p w14:paraId="458A2E94" w14:textId="77777777" w:rsidR="004C63C5" w:rsidRDefault="004C63C5" w:rsidP="004C63C5">
            <w:pPr>
              <w:spacing w:after="120"/>
              <w:rPr>
                <w:ins w:id="215" w:author="Huawei" w:date="2020-11-04T23:05:00Z"/>
                <w:rFonts w:eastAsiaTheme="minorEastAsia"/>
                <w:color w:val="0070C0"/>
                <w:sz w:val="20"/>
                <w:lang w:eastAsia="zh-CN"/>
              </w:rPr>
            </w:pPr>
            <w:ins w:id="216" w:author="Huawei" w:date="2020-11-04T23:05:00Z">
              <w:r>
                <w:rPr>
                  <w:rFonts w:eastAsiaTheme="minorEastAsia"/>
                  <w:color w:val="0070C0"/>
                  <w:sz w:val="20"/>
                  <w:lang w:eastAsia="zh-CN"/>
                </w:rPr>
                <w:t xml:space="preserve">Option 1 is not general method by restricting RB position which is related to BW. </w:t>
              </w:r>
              <w:r w:rsidRPr="00A263A6">
                <w:rPr>
                  <w:rFonts w:eastAsiaTheme="minorEastAsia"/>
                  <w:color w:val="0070C0"/>
                  <w:sz w:val="20"/>
                  <w:lang w:eastAsia="zh-CN"/>
                </w:rPr>
                <w:t>We need to check the RB position and add the note one by one</w:t>
              </w:r>
              <w:r>
                <w:rPr>
                  <w:rFonts w:eastAsiaTheme="minorEastAsia"/>
                  <w:color w:val="0070C0"/>
                  <w:sz w:val="20"/>
                  <w:lang w:eastAsia="zh-CN"/>
                </w:rPr>
                <w:t>, if we want to extend to other band combination</w:t>
              </w:r>
              <w:r w:rsidRPr="00A263A6">
                <w:rPr>
                  <w:rFonts w:eastAsiaTheme="minorEastAsia"/>
                  <w:color w:val="0070C0"/>
                  <w:sz w:val="20"/>
                  <w:lang w:eastAsia="zh-CN"/>
                </w:rPr>
                <w:t>.</w:t>
              </w:r>
            </w:ins>
          </w:p>
          <w:p w14:paraId="6129D0C9" w14:textId="77777777" w:rsidR="004C63C5" w:rsidRDefault="004C63C5" w:rsidP="004C63C5">
            <w:pPr>
              <w:spacing w:after="120"/>
              <w:rPr>
                <w:ins w:id="217" w:author="Huawei" w:date="2020-11-04T23:05:00Z"/>
                <w:rFonts w:eastAsiaTheme="minorEastAsia"/>
                <w:color w:val="0070C0"/>
                <w:sz w:val="20"/>
                <w:lang w:eastAsia="zh-CN"/>
              </w:rPr>
            </w:pPr>
            <w:ins w:id="218" w:author="Huawei" w:date="2020-11-04T23:05:00Z">
              <w:r>
                <w:rPr>
                  <w:rFonts w:eastAsiaTheme="minorEastAsia"/>
                  <w:color w:val="0070C0"/>
                  <w:sz w:val="20"/>
                  <w:lang w:eastAsia="zh-CN"/>
                </w:rPr>
                <w:t xml:space="preserve">We can’t restrict the BW of UL band for network deployment. Thus, option 3 is not recommended. </w:t>
              </w:r>
            </w:ins>
          </w:p>
          <w:p w14:paraId="5D508A66" w14:textId="1C3B93E0" w:rsidR="004C63C5" w:rsidRDefault="004C63C5" w:rsidP="004C63C5">
            <w:pPr>
              <w:spacing w:after="120"/>
              <w:rPr>
                <w:ins w:id="219" w:author="Huawei" w:date="2020-11-04T23:05:00Z"/>
                <w:rFonts w:eastAsiaTheme="minorEastAsia"/>
                <w:color w:val="0070C0"/>
                <w:sz w:val="20"/>
                <w:lang w:eastAsia="zh-CN"/>
              </w:rPr>
            </w:pPr>
            <w:ins w:id="220" w:author="Huawei" w:date="2020-11-04T23:05:00Z">
              <w:r>
                <w:rPr>
                  <w:rFonts w:eastAsiaTheme="minorEastAsia"/>
                  <w:color w:val="0070C0"/>
                  <w:sz w:val="20"/>
                  <w:lang w:eastAsia="zh-CN"/>
                </w:rPr>
                <w:t>To QC, your last comment is quite strange. CIM3 can be tested at the antenna connector. I can’t understand which component can generate the IMD of CIM3 + Tx after antenna connector.</w:t>
              </w:r>
            </w:ins>
          </w:p>
        </w:tc>
      </w:tr>
    </w:tbl>
    <w:p w14:paraId="7FE60F8A" w14:textId="77777777" w:rsidR="00922D20" w:rsidRDefault="00922D20">
      <w:pPr>
        <w:rPr>
          <w:rFonts w:asciiTheme="minorHAnsi" w:eastAsia="Malgun Gothic" w:hAnsiTheme="minorHAnsi" w:cstheme="minorHAnsi"/>
          <w:b/>
          <w:color w:val="0070C0"/>
          <w:u w:val="single"/>
          <w:lang w:eastAsia="ko-KR"/>
        </w:rPr>
      </w:pPr>
    </w:p>
    <w:p w14:paraId="37EF1F3D" w14:textId="77777777"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3-1-2: Regarding SCS configurations to derive the MSD due to cross band isolation whether the proposals from R4-2015552 is acceptable?</w:t>
      </w:r>
    </w:p>
    <w:p w14:paraId="6B8E359C" w14:textId="77777777" w:rsidR="00922D20" w:rsidRDefault="00C22237">
      <w:pPr>
        <w:pStyle w:val="afc"/>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15kHz SCS can be used for sub-3GHz FDD bands and sub-2.3GHz TDD/SUL bands except for n50 when RAN4 derive the UL configuration of the MSD due to cross band isolation.</w:t>
      </w:r>
    </w:p>
    <w:p w14:paraId="49AB8254" w14:textId="77777777" w:rsidR="00922D20" w:rsidRDefault="00C22237">
      <w:pPr>
        <w:pStyle w:val="afc"/>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lastRenderedPageBreak/>
        <w:t>Proposal 2: 30kHz SCS can be used for n41, n77, n78 and n79 when RAN4 derive the UL configuration of the MSD due to cross band isolation.</w:t>
      </w:r>
    </w:p>
    <w:p w14:paraId="53B3B6A4" w14:textId="77777777" w:rsidR="00922D20" w:rsidRDefault="00C22237">
      <w:pPr>
        <w:pStyle w:val="afc"/>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3: UL SCS for n40 and n50 can be considered case by case. 15kHz or 30kHz or Both 15kHz and 30kHz can be used for n40 and n50 when RAN4 derive the UL configuration of the MSD due to cross band isolation.</w:t>
      </w:r>
    </w:p>
    <w:p w14:paraId="3072A186" w14:textId="77777777" w:rsidR="00922D20" w:rsidRDefault="00C22237">
      <w:pPr>
        <w:pStyle w:val="afc"/>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14:paraId="38AB5364" w14:textId="77777777" w:rsidR="00922D20" w:rsidRDefault="00C22237">
      <w:pPr>
        <w:pStyle w:val="afc"/>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tbl>
      <w:tblPr>
        <w:tblStyle w:val="af3"/>
        <w:tblW w:w="9631" w:type="dxa"/>
        <w:tblLayout w:type="fixed"/>
        <w:tblLook w:val="04A0" w:firstRow="1" w:lastRow="0" w:firstColumn="1" w:lastColumn="0" w:noHBand="0" w:noVBand="1"/>
      </w:tblPr>
      <w:tblGrid>
        <w:gridCol w:w="1310"/>
        <w:gridCol w:w="8321"/>
      </w:tblGrid>
      <w:tr w:rsidR="00922D20" w14:paraId="12285BE9" w14:textId="77777777">
        <w:tc>
          <w:tcPr>
            <w:tcW w:w="1310" w:type="dxa"/>
          </w:tcPr>
          <w:p w14:paraId="1FAB08A2"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7F76F881"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14:paraId="6078BA47" w14:textId="77777777">
        <w:tc>
          <w:tcPr>
            <w:tcW w:w="1310" w:type="dxa"/>
          </w:tcPr>
          <w:p w14:paraId="315AB49D" w14:textId="77777777" w:rsidR="00922D20" w:rsidRDefault="00C22237">
            <w:pPr>
              <w:spacing w:after="120"/>
              <w:rPr>
                <w:rFonts w:eastAsiaTheme="minorEastAsia"/>
                <w:color w:val="0070C0"/>
                <w:sz w:val="20"/>
                <w:lang w:eastAsia="zh-CN"/>
              </w:rPr>
            </w:pPr>
            <w:ins w:id="221" w:author="ZTE_Wubin" w:date="2020-11-02T20:57:00Z">
              <w:r>
                <w:rPr>
                  <w:rFonts w:eastAsiaTheme="minorEastAsia" w:hint="eastAsia"/>
                  <w:color w:val="0070C0"/>
                  <w:sz w:val="20"/>
                  <w:lang w:eastAsia="zh-CN"/>
                </w:rPr>
                <w:t>ZTE</w:t>
              </w:r>
            </w:ins>
          </w:p>
        </w:tc>
        <w:tc>
          <w:tcPr>
            <w:tcW w:w="8321" w:type="dxa"/>
          </w:tcPr>
          <w:p w14:paraId="7FCFC2FF" w14:textId="77777777" w:rsidR="00922D20" w:rsidRDefault="00C22237">
            <w:pPr>
              <w:spacing w:after="120"/>
              <w:rPr>
                <w:rFonts w:eastAsiaTheme="minorEastAsia"/>
                <w:color w:val="0070C0"/>
                <w:sz w:val="20"/>
                <w:lang w:eastAsia="zh-CN"/>
              </w:rPr>
            </w:pPr>
            <w:ins w:id="222" w:author="ZTE_Wubin" w:date="2020-11-02T20:57:00Z">
              <w:r>
                <w:rPr>
                  <w:rFonts w:eastAsiaTheme="minorEastAsia" w:hint="eastAsia"/>
                  <w:color w:val="0070C0"/>
                  <w:sz w:val="20"/>
                  <w:lang w:eastAsia="zh-CN"/>
                </w:rPr>
                <w:t>The above three proposals are more like observations, since if we look at the table, it seems we can obverse the above three proposals</w:t>
              </w:r>
            </w:ins>
            <w:ins w:id="223" w:author="ZTE_Wubin" w:date="2020-11-02T20:58:00Z">
              <w:r>
                <w:rPr>
                  <w:rFonts w:eastAsiaTheme="minorEastAsia" w:hint="eastAsia"/>
                  <w:color w:val="0070C0"/>
                  <w:sz w:val="20"/>
                  <w:lang w:eastAsia="zh-CN"/>
                </w:rPr>
                <w:t xml:space="preserve">. </w:t>
              </w:r>
            </w:ins>
          </w:p>
        </w:tc>
      </w:tr>
      <w:tr w:rsidR="007D3788" w14:paraId="65BB8B3D" w14:textId="77777777">
        <w:tc>
          <w:tcPr>
            <w:tcW w:w="1310" w:type="dxa"/>
          </w:tcPr>
          <w:p w14:paraId="128F298F" w14:textId="77777777" w:rsidR="007D3788" w:rsidRDefault="007D3788" w:rsidP="007D3788">
            <w:pPr>
              <w:spacing w:after="120"/>
              <w:rPr>
                <w:rFonts w:eastAsiaTheme="minorEastAsia"/>
                <w:color w:val="0070C0"/>
                <w:sz w:val="20"/>
                <w:lang w:eastAsia="zh-CN"/>
              </w:rPr>
            </w:pPr>
            <w:ins w:id="224" w:author="Qualcomm" w:date="2020-11-03T13:56:00Z">
              <w:r>
                <w:rPr>
                  <w:rFonts w:eastAsiaTheme="minorEastAsia"/>
                  <w:color w:val="0070C0"/>
                  <w:sz w:val="20"/>
                  <w:lang w:eastAsia="zh-CN"/>
                </w:rPr>
                <w:t>Qualcomm</w:t>
              </w:r>
            </w:ins>
          </w:p>
        </w:tc>
        <w:tc>
          <w:tcPr>
            <w:tcW w:w="8321" w:type="dxa"/>
          </w:tcPr>
          <w:p w14:paraId="193A1EC8" w14:textId="77777777" w:rsidR="007D3788" w:rsidRDefault="007D3788" w:rsidP="007D3788">
            <w:pPr>
              <w:spacing w:after="120"/>
              <w:rPr>
                <w:rFonts w:eastAsiaTheme="minorEastAsia"/>
                <w:color w:val="0070C0"/>
                <w:sz w:val="20"/>
                <w:lang w:eastAsia="zh-CN"/>
              </w:rPr>
            </w:pPr>
            <w:ins w:id="225" w:author="Qualcomm" w:date="2020-11-03T13:56:00Z">
              <w:r>
                <w:rPr>
                  <w:rFonts w:eastAsiaTheme="minorEastAsia"/>
                  <w:color w:val="0070C0"/>
                  <w:sz w:val="20"/>
                  <w:lang w:eastAsia="zh-CN"/>
                </w:rPr>
                <w:t>Use the minimum supported SCS of the larger BW to determine the resource position for which there is no additional degradation.</w:t>
              </w:r>
            </w:ins>
          </w:p>
        </w:tc>
      </w:tr>
      <w:tr w:rsidR="004C63C5" w14:paraId="2D3BA3ED" w14:textId="77777777">
        <w:trPr>
          <w:ins w:id="226" w:author="Huawei" w:date="2020-11-04T23:06:00Z"/>
        </w:trPr>
        <w:tc>
          <w:tcPr>
            <w:tcW w:w="1310" w:type="dxa"/>
          </w:tcPr>
          <w:p w14:paraId="6868D5B4" w14:textId="2ED218A6" w:rsidR="004C63C5" w:rsidRDefault="004C63C5" w:rsidP="004C63C5">
            <w:pPr>
              <w:spacing w:after="120"/>
              <w:rPr>
                <w:ins w:id="227" w:author="Huawei" w:date="2020-11-04T23:06:00Z"/>
                <w:rFonts w:eastAsiaTheme="minorEastAsia"/>
                <w:color w:val="0070C0"/>
                <w:sz w:val="20"/>
                <w:lang w:eastAsia="zh-CN"/>
              </w:rPr>
            </w:pPr>
            <w:ins w:id="228" w:author="Huawei" w:date="2020-11-04T23:06:00Z">
              <w:r>
                <w:rPr>
                  <w:rFonts w:eastAsiaTheme="minorEastAsia" w:hint="eastAsia"/>
                  <w:color w:val="0070C0"/>
                  <w:sz w:val="20"/>
                  <w:lang w:eastAsia="zh-CN"/>
                </w:rPr>
                <w:t>H</w:t>
              </w:r>
              <w:r>
                <w:rPr>
                  <w:rFonts w:eastAsiaTheme="minorEastAsia"/>
                  <w:color w:val="0070C0"/>
                  <w:sz w:val="20"/>
                  <w:lang w:eastAsia="zh-CN"/>
                </w:rPr>
                <w:t>uawei</w:t>
              </w:r>
            </w:ins>
          </w:p>
        </w:tc>
        <w:tc>
          <w:tcPr>
            <w:tcW w:w="8321" w:type="dxa"/>
          </w:tcPr>
          <w:p w14:paraId="4D086794" w14:textId="77777777" w:rsidR="004C63C5" w:rsidRDefault="004C63C5" w:rsidP="004C63C5">
            <w:pPr>
              <w:spacing w:after="120"/>
              <w:rPr>
                <w:ins w:id="229" w:author="Huawei" w:date="2020-11-04T23:06:00Z"/>
                <w:rFonts w:eastAsiaTheme="minorEastAsia"/>
                <w:color w:val="0070C0"/>
                <w:sz w:val="20"/>
                <w:lang w:eastAsia="zh-CN"/>
              </w:rPr>
            </w:pPr>
            <w:ins w:id="230" w:author="Huawei" w:date="2020-11-04T23:06:00Z">
              <w:r>
                <w:rPr>
                  <w:rFonts w:eastAsiaTheme="minorEastAsia"/>
                  <w:color w:val="0070C0"/>
                  <w:sz w:val="20"/>
                  <w:lang w:eastAsia="zh-CN"/>
                </w:rPr>
                <w:t>To ZTE:  anyway, if these proposals are common understanding, they can be captured as agreements.</w:t>
              </w:r>
            </w:ins>
          </w:p>
          <w:p w14:paraId="18DB398D" w14:textId="4A04102B" w:rsidR="004C63C5" w:rsidRDefault="004C63C5" w:rsidP="004C63C5">
            <w:pPr>
              <w:spacing w:after="120"/>
              <w:rPr>
                <w:ins w:id="231" w:author="Huawei" w:date="2020-11-04T23:06:00Z"/>
                <w:rFonts w:eastAsiaTheme="minorEastAsia"/>
                <w:color w:val="0070C0"/>
                <w:sz w:val="20"/>
                <w:lang w:eastAsia="zh-CN"/>
              </w:rPr>
            </w:pPr>
            <w:ins w:id="232" w:author="Huawei" w:date="2020-11-04T23:06:00Z">
              <w:r>
                <w:rPr>
                  <w:rFonts w:eastAsiaTheme="minorEastAsia"/>
                  <w:color w:val="0070C0"/>
                  <w:sz w:val="20"/>
                  <w:lang w:eastAsia="zh-CN"/>
                </w:rPr>
                <w:t>To QC: It looks fine.</w:t>
              </w:r>
            </w:ins>
          </w:p>
        </w:tc>
      </w:tr>
    </w:tbl>
    <w:p w14:paraId="66D97FEB" w14:textId="77777777" w:rsidR="00922D20" w:rsidRDefault="00922D20">
      <w:pPr>
        <w:rPr>
          <w:rFonts w:asciiTheme="minorHAnsi" w:eastAsia="Malgun Gothic" w:hAnsiTheme="minorHAnsi" w:cstheme="minorHAnsi"/>
          <w:b/>
          <w:color w:val="0070C0"/>
          <w:u w:val="single"/>
          <w:lang w:eastAsia="ko-KR"/>
        </w:rPr>
      </w:pPr>
    </w:p>
    <w:p w14:paraId="410D55A1" w14:textId="77777777" w:rsidR="00922D20" w:rsidRDefault="00922D20">
      <w:pPr>
        <w:rPr>
          <w:rFonts w:asciiTheme="minorHAnsi" w:eastAsia="Malgun Gothic" w:hAnsiTheme="minorHAnsi" w:cstheme="minorHAnsi"/>
          <w:b/>
          <w:color w:val="0070C0"/>
          <w:u w:val="single"/>
          <w:lang w:eastAsia="ko-KR"/>
        </w:rPr>
      </w:pPr>
    </w:p>
    <w:p w14:paraId="379AD39C" w14:textId="77777777" w:rsidR="00922D20" w:rsidRDefault="00C22237">
      <w:pPr>
        <w:pStyle w:val="3"/>
        <w:rPr>
          <w:sz w:val="24"/>
          <w:szCs w:val="16"/>
        </w:rPr>
      </w:pPr>
      <w:r>
        <w:rPr>
          <w:sz w:val="24"/>
          <w:szCs w:val="16"/>
        </w:rPr>
        <w:t>Sub-topic 3-2 UE architecture assumption and requirements</w:t>
      </w:r>
    </w:p>
    <w:p w14:paraId="49B4E482"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notes: Two main issues will be handled under this sub-topic, one is handling of different HTF assumptions in EN-DC requirements, the other is the architecture assumption for overlapping inter-band EN-DC.</w:t>
      </w:r>
    </w:p>
    <w:p w14:paraId="3BAF2B17" w14:textId="77777777"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3-2-1: Regarding HTF assumption in defining requirements which of the following options from R4-2014317 is acceptable to update the DC_20A_n38A delta Tib, delta Rib, and MSD requirements? If no options acceptable, please share the views.</w:t>
      </w:r>
    </w:p>
    <w:p w14:paraId="4A14DF5B" w14:textId="77777777" w:rsidR="00922D20" w:rsidRDefault="00C22237">
      <w:pPr>
        <w:spacing w:after="0" w:line="360" w:lineRule="auto"/>
        <w:jc w:val="center"/>
        <w:rPr>
          <w:rFonts w:asciiTheme="minorHAnsi" w:eastAsia="Malgun Gothic" w:hAnsiTheme="minorHAnsi" w:cstheme="minorHAnsi"/>
          <w:b/>
          <w:sz w:val="20"/>
          <w:u w:val="single"/>
          <w:lang w:eastAsia="ko-KR"/>
        </w:rPr>
      </w:pPr>
      <w:r>
        <w:rPr>
          <w:noProof/>
          <w:lang w:eastAsia="zh-CN"/>
        </w:rPr>
        <w:drawing>
          <wp:inline distT="0" distB="0" distL="0" distR="0" wp14:anchorId="1671896C" wp14:editId="1CB1A791">
            <wp:extent cx="4244340" cy="2320925"/>
            <wp:effectExtent l="95250" t="95250" r="99060" b="984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stretch>
                      <a:fillRect/>
                    </a:stretch>
                  </pic:blipFill>
                  <pic:spPr>
                    <a:xfrm>
                      <a:off x="0" y="0"/>
                      <a:ext cx="4254957" cy="2326743"/>
                    </a:xfrm>
                    <a:prstGeom prst="rect">
                      <a:avLst/>
                    </a:prstGeom>
                    <a:effectLst>
                      <a:outerShdw blurRad="63500" sx="102000" sy="102000" algn="ctr" rotWithShape="0">
                        <a:prstClr val="black">
                          <a:alpha val="40000"/>
                        </a:prstClr>
                      </a:outerShdw>
                    </a:effectLst>
                  </pic:spPr>
                </pic:pic>
              </a:graphicData>
            </a:graphic>
          </wp:inline>
        </w:drawing>
      </w:r>
    </w:p>
    <w:p w14:paraId="1DC98346"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notes: The conclusion will impact CR R4-2014318.</w:t>
      </w:r>
    </w:p>
    <w:p w14:paraId="56BDC668" w14:textId="77777777" w:rsidR="00922D20" w:rsidRDefault="00C22237">
      <w:pPr>
        <w:pStyle w:val="afc"/>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lastRenderedPageBreak/>
        <w:t>Option 1</w:t>
      </w:r>
    </w:p>
    <w:p w14:paraId="4971638A" w14:textId="77777777" w:rsidR="00922D20" w:rsidRDefault="00C22237">
      <w:pPr>
        <w:pStyle w:val="afc"/>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w:t>
      </w:r>
    </w:p>
    <w:p w14:paraId="1E048438" w14:textId="77777777" w:rsidR="00922D20" w:rsidRDefault="00C22237">
      <w:pPr>
        <w:pStyle w:val="afc"/>
        <w:numPr>
          <w:ilvl w:val="0"/>
          <w:numId w:val="8"/>
        </w:numPr>
        <w:spacing w:after="120"/>
        <w:ind w:left="840" w:firstLineChars="0" w:hanging="420"/>
        <w:jc w:val="both"/>
        <w:rPr>
          <w:rFonts w:eastAsiaTheme="minorEastAsia"/>
          <w:sz w:val="20"/>
          <w:szCs w:val="20"/>
          <w:lang w:eastAsia="zh-CN"/>
        </w:rPr>
      </w:pPr>
      <w:r>
        <w:rPr>
          <w:rFonts w:eastAsiaTheme="minorEastAsia" w:hint="eastAsia"/>
          <w:sz w:val="20"/>
          <w:szCs w:val="20"/>
          <w:lang w:eastAsia="zh-CN"/>
        </w:rPr>
        <w:t>Option</w:t>
      </w:r>
      <w:r>
        <w:rPr>
          <w:rFonts w:eastAsiaTheme="minorEastAsia"/>
          <w:sz w:val="20"/>
          <w:szCs w:val="20"/>
          <w:lang w:eastAsia="zh-CN"/>
        </w:rPr>
        <w:t xml:space="preserve"> 3</w:t>
      </w:r>
    </w:p>
    <w:p w14:paraId="2E511F14" w14:textId="77777777" w:rsidR="00922D20" w:rsidRDefault="00C22237">
      <w:pPr>
        <w:pStyle w:val="afc"/>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Other view</w:t>
      </w:r>
    </w:p>
    <w:p w14:paraId="792207B9" w14:textId="77777777" w:rsidR="00922D20" w:rsidRDefault="00922D20">
      <w:pPr>
        <w:rPr>
          <w:rFonts w:asciiTheme="minorHAnsi" w:eastAsia="Malgun Gothic" w:hAnsiTheme="minorHAnsi" w:cstheme="minorHAnsi"/>
          <w:i/>
          <w:color w:val="0070C0"/>
          <w:sz w:val="20"/>
          <w:lang w:eastAsia="ko-KR"/>
        </w:rPr>
      </w:pPr>
    </w:p>
    <w:tbl>
      <w:tblPr>
        <w:tblStyle w:val="af3"/>
        <w:tblW w:w="9631" w:type="dxa"/>
        <w:tblLayout w:type="fixed"/>
        <w:tblLook w:val="04A0" w:firstRow="1" w:lastRow="0" w:firstColumn="1" w:lastColumn="0" w:noHBand="0" w:noVBand="1"/>
      </w:tblPr>
      <w:tblGrid>
        <w:gridCol w:w="1310"/>
        <w:gridCol w:w="8321"/>
      </w:tblGrid>
      <w:tr w:rsidR="00922D20" w14:paraId="46FE68B7" w14:textId="77777777">
        <w:tc>
          <w:tcPr>
            <w:tcW w:w="1310" w:type="dxa"/>
          </w:tcPr>
          <w:p w14:paraId="298F2CA9"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74B10AF6"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14:paraId="78C70F63" w14:textId="77777777">
        <w:tc>
          <w:tcPr>
            <w:tcW w:w="1310" w:type="dxa"/>
          </w:tcPr>
          <w:p w14:paraId="29041D4F" w14:textId="77777777" w:rsidR="00922D20" w:rsidRDefault="00C22237">
            <w:pPr>
              <w:spacing w:after="120"/>
              <w:rPr>
                <w:rFonts w:eastAsia="Malgun Gothic"/>
                <w:color w:val="0070C0"/>
                <w:sz w:val="20"/>
                <w:lang w:eastAsia="ko-KR"/>
              </w:rPr>
            </w:pPr>
            <w:ins w:id="233" w:author="Suhwan Lim" w:date="2020-11-02T18:30:00Z">
              <w:r>
                <w:rPr>
                  <w:rFonts w:eastAsia="Malgun Gothic" w:hint="eastAsia"/>
                  <w:color w:val="0070C0"/>
                  <w:sz w:val="20"/>
                  <w:lang w:eastAsia="ko-KR"/>
                </w:rPr>
                <w:t>LGE</w:t>
              </w:r>
            </w:ins>
          </w:p>
        </w:tc>
        <w:tc>
          <w:tcPr>
            <w:tcW w:w="8321" w:type="dxa"/>
          </w:tcPr>
          <w:p w14:paraId="1DE51799" w14:textId="77777777" w:rsidR="00922D20" w:rsidRPr="00922D20" w:rsidRDefault="00C22237">
            <w:pPr>
              <w:keepNext/>
              <w:keepLines/>
              <w:overflowPunct/>
              <w:autoSpaceDE/>
              <w:autoSpaceDN/>
              <w:adjustRightInd/>
              <w:spacing w:before="120" w:after="120"/>
              <w:textAlignment w:val="auto"/>
              <w:outlineLvl w:val="3"/>
              <w:rPr>
                <w:rFonts w:eastAsia="Malgun Gothic"/>
                <w:color w:val="0070C0"/>
                <w:sz w:val="20"/>
                <w:lang w:eastAsia="ko-KR"/>
                <w:rPrChange w:id="234" w:author="Suhwan Lim" w:date="2020-11-02T18:30:00Z">
                  <w:rPr>
                    <w:rFonts w:ascii="Arial" w:eastAsiaTheme="minorEastAsia" w:hAnsi="Arial"/>
                    <w:color w:val="0070C0"/>
                    <w:sz w:val="20"/>
                    <w:lang w:val="sv-SE" w:eastAsia="zh-CN"/>
                  </w:rPr>
                </w:rPrChange>
              </w:rPr>
              <w:pPrChange w:id="235" w:author="Suhwan Lim" w:date="2020-11-04T16:04:00Z">
                <w:pPr>
                  <w:keepNext/>
                  <w:keepLines/>
                  <w:numPr>
                    <w:ilvl w:val="3"/>
                    <w:numId w:val="1"/>
                  </w:numPr>
                  <w:overflowPunct/>
                  <w:autoSpaceDE/>
                  <w:autoSpaceDN/>
                  <w:adjustRightInd/>
                  <w:spacing w:before="120" w:after="120"/>
                  <w:ind w:left="864" w:hanging="864"/>
                  <w:textAlignment w:val="auto"/>
                  <w:outlineLvl w:val="3"/>
                </w:pPr>
              </w:pPrChange>
            </w:pPr>
            <w:ins w:id="236" w:author="Suhwan Lim" w:date="2020-11-02T18:30:00Z">
              <w:r>
                <w:rPr>
                  <w:rFonts w:eastAsia="Malgun Gothic" w:hint="eastAsia"/>
                  <w:color w:val="0070C0"/>
                  <w:sz w:val="20"/>
                  <w:lang w:eastAsia="ko-KR"/>
                </w:rPr>
                <w:t xml:space="preserve">Prefer option2 or option3. </w:t>
              </w:r>
            </w:ins>
            <w:ins w:id="237" w:author="Suhwan Lim" w:date="2020-11-04T16:08:00Z">
              <w:r w:rsidR="007547D6">
                <w:rPr>
                  <w:rFonts w:eastAsia="Malgun Gothic"/>
                  <w:color w:val="0070C0"/>
                  <w:sz w:val="20"/>
                  <w:lang w:eastAsia="ko-KR"/>
                </w:rPr>
                <w:t>Especially</w:t>
              </w:r>
            </w:ins>
            <w:ins w:id="238" w:author="Suhwan Lim" w:date="2020-11-02T18:30:00Z">
              <w:r>
                <w:rPr>
                  <w:rFonts w:eastAsia="Malgun Gothic"/>
                  <w:color w:val="0070C0"/>
                  <w:sz w:val="20"/>
                  <w:lang w:eastAsia="ko-KR"/>
                </w:rPr>
                <w:t xml:space="preserve"> option2 is more reasonable for both DC_20_n38 and V2X_20_n38 UE.</w:t>
              </w:r>
            </w:ins>
          </w:p>
        </w:tc>
      </w:tr>
      <w:tr w:rsidR="00922D20" w14:paraId="6E41B434" w14:textId="77777777">
        <w:tc>
          <w:tcPr>
            <w:tcW w:w="1310" w:type="dxa"/>
          </w:tcPr>
          <w:p w14:paraId="07A63BC2" w14:textId="77777777" w:rsidR="00922D20" w:rsidRDefault="00C22237">
            <w:pPr>
              <w:spacing w:after="120"/>
              <w:rPr>
                <w:rFonts w:eastAsiaTheme="minorEastAsia"/>
                <w:color w:val="0070C0"/>
                <w:sz w:val="20"/>
                <w:lang w:eastAsia="zh-CN"/>
              </w:rPr>
            </w:pPr>
            <w:ins w:id="239" w:author="ZTE_Wubin" w:date="2020-11-02T21:05:00Z">
              <w:r>
                <w:rPr>
                  <w:rFonts w:eastAsiaTheme="minorEastAsia" w:hint="eastAsia"/>
                  <w:color w:val="0070C0"/>
                  <w:sz w:val="20"/>
                  <w:lang w:eastAsia="zh-CN"/>
                </w:rPr>
                <w:t>ZTE</w:t>
              </w:r>
            </w:ins>
          </w:p>
        </w:tc>
        <w:tc>
          <w:tcPr>
            <w:tcW w:w="8321" w:type="dxa"/>
          </w:tcPr>
          <w:p w14:paraId="0F4F3F72" w14:textId="77777777" w:rsidR="00922D20" w:rsidRDefault="00C22237">
            <w:pPr>
              <w:spacing w:after="120"/>
              <w:rPr>
                <w:rFonts w:eastAsiaTheme="minorEastAsia"/>
                <w:color w:val="0070C0"/>
                <w:sz w:val="20"/>
                <w:lang w:eastAsia="zh-CN"/>
              </w:rPr>
            </w:pPr>
            <w:ins w:id="240" w:author="ZTE_Wubin" w:date="2020-11-02T21:05:00Z">
              <w:r>
                <w:rPr>
                  <w:rFonts w:eastAsiaTheme="minorEastAsia" w:hint="eastAsia"/>
                  <w:color w:val="0070C0"/>
                  <w:sz w:val="20"/>
                  <w:lang w:eastAsia="zh-CN"/>
                </w:rPr>
                <w:t>either option 2 or option 3.  It seems doesn</w:t>
              </w:r>
              <w:r>
                <w:rPr>
                  <w:rFonts w:eastAsiaTheme="minorEastAsia"/>
                  <w:color w:val="0070C0"/>
                  <w:sz w:val="20"/>
                  <w:lang w:eastAsia="zh-CN"/>
                </w:rPr>
                <w:t>’</w:t>
              </w:r>
              <w:r>
                <w:rPr>
                  <w:rFonts w:eastAsiaTheme="minorEastAsia" w:hint="eastAsia"/>
                  <w:color w:val="0070C0"/>
                  <w:sz w:val="20"/>
                  <w:lang w:eastAsia="zh-CN"/>
                </w:rPr>
                <w:t>t make sense to define huge MSD value for a combination, instead methods should be adopt to avoid such MSD value.</w:t>
              </w:r>
            </w:ins>
          </w:p>
        </w:tc>
      </w:tr>
      <w:tr w:rsidR="00C6601E" w14:paraId="16C55D6F" w14:textId="77777777">
        <w:trPr>
          <w:ins w:id="241" w:author="Qualcomm" w:date="2020-11-03T13:25:00Z"/>
        </w:trPr>
        <w:tc>
          <w:tcPr>
            <w:tcW w:w="1310" w:type="dxa"/>
          </w:tcPr>
          <w:p w14:paraId="69AB2D25" w14:textId="77777777" w:rsidR="00C6601E" w:rsidRDefault="00C6601E">
            <w:pPr>
              <w:spacing w:after="120"/>
              <w:rPr>
                <w:ins w:id="242" w:author="Qualcomm" w:date="2020-11-03T13:25:00Z"/>
                <w:rFonts w:eastAsiaTheme="minorEastAsia"/>
                <w:color w:val="0070C0"/>
                <w:sz w:val="20"/>
                <w:lang w:eastAsia="zh-CN"/>
              </w:rPr>
            </w:pPr>
            <w:ins w:id="243" w:author="Qualcomm" w:date="2020-11-03T13:25:00Z">
              <w:r>
                <w:rPr>
                  <w:rFonts w:eastAsiaTheme="minorEastAsia"/>
                  <w:color w:val="0070C0"/>
                  <w:sz w:val="20"/>
                  <w:lang w:eastAsia="zh-CN"/>
                </w:rPr>
                <w:t>Qualcomm</w:t>
              </w:r>
            </w:ins>
          </w:p>
        </w:tc>
        <w:tc>
          <w:tcPr>
            <w:tcW w:w="8321" w:type="dxa"/>
          </w:tcPr>
          <w:p w14:paraId="66EFC0D3" w14:textId="77777777" w:rsidR="00C6601E" w:rsidRPr="00010DFC" w:rsidRDefault="00C6601E">
            <w:pPr>
              <w:spacing w:after="120"/>
              <w:rPr>
                <w:ins w:id="244" w:author="Qualcomm" w:date="2020-11-03T13:25:00Z"/>
                <w:rFonts w:eastAsiaTheme="minorEastAsia"/>
                <w:color w:val="0070C0"/>
                <w:sz w:val="20"/>
                <w:szCs w:val="20"/>
                <w:lang w:eastAsia="zh-CN"/>
              </w:rPr>
            </w:pPr>
            <w:ins w:id="245" w:author="Qualcomm" w:date="2020-11-03T13:26:00Z">
              <w:r w:rsidRPr="00BF5539">
                <w:rPr>
                  <w:rFonts w:eastAsia="Malgun Gothic"/>
                  <w:color w:val="000000" w:themeColor="text1"/>
                  <w:sz w:val="20"/>
                  <w:szCs w:val="20"/>
                  <w:lang w:eastAsia="zh-CN"/>
                </w:rPr>
                <w:t>Other view: Do not want to modify the DC_20A_n38A MSD values that have already been agreed if the MSD values are going to be smaller than what they are in the current 38.101-3, v16.5.0 specifications. Agreeable to aligning architectures as long as MSDs for V2X_20_n38 based on an agreed RF architecture is larger than the current MSDs for DC_20A_n38A in 38.101-3, v16.5.0.</w:t>
              </w:r>
            </w:ins>
            <w:ins w:id="246" w:author="Qualcomm" w:date="2020-11-03T13:35:00Z">
              <w:r w:rsidR="0064201F" w:rsidRPr="00BF5539">
                <w:rPr>
                  <w:rFonts w:eastAsia="Malgun Gothic"/>
                  <w:color w:val="000000" w:themeColor="text1"/>
                  <w:sz w:val="20"/>
                  <w:szCs w:val="20"/>
                  <w:lang w:eastAsia="zh-CN"/>
                </w:rPr>
                <w:t xml:space="preserve"> Also, </w:t>
              </w:r>
            </w:ins>
            <w:ins w:id="247" w:author="Qualcomm" w:date="2020-11-03T14:17:00Z">
              <w:r w:rsidR="006B3F9A" w:rsidRPr="00BF5539">
                <w:rPr>
                  <w:rFonts w:eastAsia="Malgun Gothic"/>
                  <w:color w:val="000000" w:themeColor="text1"/>
                  <w:sz w:val="20"/>
                  <w:szCs w:val="20"/>
                  <w:lang w:eastAsia="zh-CN"/>
                </w:rPr>
                <w:t xml:space="preserve">in our opinion </w:t>
              </w:r>
            </w:ins>
            <w:ins w:id="248" w:author="Qualcomm" w:date="2020-11-03T13:35:00Z">
              <w:r w:rsidR="0064201F" w:rsidRPr="00BF5539">
                <w:rPr>
                  <w:rFonts w:eastAsia="Malgun Gothic"/>
                  <w:color w:val="000000" w:themeColor="text1"/>
                  <w:sz w:val="20"/>
                  <w:szCs w:val="20"/>
                  <w:lang w:eastAsia="zh-CN"/>
                </w:rPr>
                <w:t xml:space="preserve">the standard should give the </w:t>
              </w:r>
            </w:ins>
            <w:ins w:id="249" w:author="Qualcomm" w:date="2020-11-03T13:37:00Z">
              <w:r w:rsidR="0064201F" w:rsidRPr="00BF5539">
                <w:rPr>
                  <w:rFonts w:eastAsia="Malgun Gothic"/>
                  <w:color w:val="000000" w:themeColor="text1"/>
                  <w:sz w:val="20"/>
                  <w:szCs w:val="20"/>
                  <w:lang w:eastAsia="zh-CN"/>
                </w:rPr>
                <w:t xml:space="preserve">required </w:t>
              </w:r>
            </w:ins>
            <w:ins w:id="250" w:author="Qualcomm" w:date="2020-11-03T13:35:00Z">
              <w:r w:rsidR="0064201F" w:rsidRPr="00BF5539">
                <w:rPr>
                  <w:rFonts w:eastAsia="Malgun Gothic"/>
                  <w:color w:val="000000" w:themeColor="text1"/>
                  <w:sz w:val="20"/>
                  <w:szCs w:val="20"/>
                  <w:lang w:eastAsia="zh-CN"/>
                </w:rPr>
                <w:t>MSD specification</w:t>
              </w:r>
            </w:ins>
            <w:ins w:id="251" w:author="Qualcomm" w:date="2020-11-03T14:18:00Z">
              <w:r w:rsidR="006B3F9A" w:rsidRPr="00BF5539">
                <w:rPr>
                  <w:rFonts w:eastAsia="Malgun Gothic"/>
                  <w:color w:val="000000" w:themeColor="text1"/>
                  <w:sz w:val="20"/>
                  <w:szCs w:val="20"/>
                  <w:lang w:eastAsia="zh-CN"/>
                </w:rPr>
                <w:t>s</w:t>
              </w:r>
            </w:ins>
            <w:ins w:id="252" w:author="Qualcomm" w:date="2020-11-03T13:35:00Z">
              <w:r w:rsidR="0064201F" w:rsidRPr="00BF5539">
                <w:rPr>
                  <w:rFonts w:eastAsia="Malgun Gothic"/>
                  <w:color w:val="000000" w:themeColor="text1"/>
                  <w:sz w:val="20"/>
                  <w:szCs w:val="20"/>
                  <w:lang w:eastAsia="zh-CN"/>
                </w:rPr>
                <w:t xml:space="preserve"> </w:t>
              </w:r>
            </w:ins>
            <w:ins w:id="253" w:author="Qualcomm" w:date="2020-11-03T13:37:00Z">
              <w:r w:rsidR="0064201F" w:rsidRPr="00BF5539">
                <w:rPr>
                  <w:rFonts w:eastAsia="Malgun Gothic"/>
                  <w:color w:val="000000" w:themeColor="text1"/>
                  <w:sz w:val="20"/>
                  <w:szCs w:val="20"/>
                  <w:lang w:eastAsia="zh-CN"/>
                </w:rPr>
                <w:t>but</w:t>
              </w:r>
            </w:ins>
            <w:ins w:id="254" w:author="Qualcomm" w:date="2020-11-03T13:35:00Z">
              <w:r w:rsidR="0064201F" w:rsidRPr="00BF5539">
                <w:rPr>
                  <w:rFonts w:eastAsia="Malgun Gothic"/>
                  <w:color w:val="000000" w:themeColor="text1"/>
                  <w:sz w:val="20"/>
                  <w:szCs w:val="20"/>
                  <w:lang w:eastAsia="zh-CN"/>
                </w:rPr>
                <w:t xml:space="preserve"> </w:t>
              </w:r>
            </w:ins>
            <w:ins w:id="255" w:author="Qualcomm" w:date="2020-11-03T13:38:00Z">
              <w:r w:rsidR="0064201F" w:rsidRPr="00BF5539">
                <w:rPr>
                  <w:rFonts w:eastAsia="Malgun Gothic"/>
                  <w:color w:val="000000" w:themeColor="text1"/>
                  <w:sz w:val="20"/>
                  <w:szCs w:val="20"/>
                  <w:lang w:eastAsia="zh-CN"/>
                </w:rPr>
                <w:t xml:space="preserve">should </w:t>
              </w:r>
            </w:ins>
            <w:ins w:id="256" w:author="Qualcomm" w:date="2020-11-03T13:35:00Z">
              <w:r w:rsidR="0064201F" w:rsidRPr="00BF5539">
                <w:rPr>
                  <w:rFonts w:eastAsia="Malgun Gothic"/>
                  <w:color w:val="000000" w:themeColor="text1"/>
                  <w:sz w:val="20"/>
                  <w:szCs w:val="20"/>
                  <w:lang w:eastAsia="zh-CN"/>
                </w:rPr>
                <w:t xml:space="preserve">not mandate </w:t>
              </w:r>
            </w:ins>
            <w:ins w:id="257" w:author="Qualcomm" w:date="2020-11-03T13:38:00Z">
              <w:r w:rsidR="0064201F" w:rsidRPr="00BF5539">
                <w:rPr>
                  <w:rFonts w:eastAsia="Malgun Gothic"/>
                  <w:color w:val="000000" w:themeColor="text1"/>
                  <w:sz w:val="20"/>
                  <w:szCs w:val="20"/>
                  <w:lang w:eastAsia="zh-CN"/>
                </w:rPr>
                <w:t>the</w:t>
              </w:r>
            </w:ins>
            <w:ins w:id="258" w:author="Qualcomm" w:date="2020-11-03T13:35:00Z">
              <w:r w:rsidR="0064201F" w:rsidRPr="00BF5539">
                <w:rPr>
                  <w:rFonts w:eastAsia="Malgun Gothic"/>
                  <w:color w:val="000000" w:themeColor="text1"/>
                  <w:sz w:val="20"/>
                  <w:szCs w:val="20"/>
                  <w:lang w:eastAsia="zh-CN"/>
                </w:rPr>
                <w:t xml:space="preserve"> architecture</w:t>
              </w:r>
            </w:ins>
            <w:ins w:id="259" w:author="Qualcomm" w:date="2020-11-03T13:39:00Z">
              <w:r w:rsidR="0064201F" w:rsidRPr="00BF5539">
                <w:rPr>
                  <w:rFonts w:eastAsia="Malgun Gothic"/>
                  <w:color w:val="000000" w:themeColor="text1"/>
                  <w:sz w:val="20"/>
                  <w:szCs w:val="20"/>
                  <w:lang w:eastAsia="zh-CN"/>
                </w:rPr>
                <w:t xml:space="preserve"> that should be implemented t</w:t>
              </w:r>
            </w:ins>
            <w:ins w:id="260" w:author="Qualcomm" w:date="2020-11-03T13:38:00Z">
              <w:r w:rsidR="0064201F" w:rsidRPr="00BF5539">
                <w:rPr>
                  <w:rFonts w:eastAsia="Malgun Gothic"/>
                  <w:color w:val="000000" w:themeColor="text1"/>
                  <w:sz w:val="20"/>
                  <w:szCs w:val="20"/>
                  <w:lang w:eastAsia="zh-CN"/>
                </w:rPr>
                <w:t>o achieve this pe</w:t>
              </w:r>
            </w:ins>
            <w:ins w:id="261" w:author="Qualcomm" w:date="2020-11-03T13:39:00Z">
              <w:r w:rsidR="0064201F" w:rsidRPr="00BF5539">
                <w:rPr>
                  <w:rFonts w:eastAsia="Malgun Gothic"/>
                  <w:color w:val="000000" w:themeColor="text1"/>
                  <w:sz w:val="20"/>
                  <w:szCs w:val="20"/>
                  <w:lang w:eastAsia="zh-CN"/>
                </w:rPr>
                <w:t>rformance</w:t>
              </w:r>
            </w:ins>
            <w:ins w:id="262" w:author="Qualcomm" w:date="2020-11-03T13:35:00Z">
              <w:r w:rsidR="0064201F" w:rsidRPr="00BF5539">
                <w:rPr>
                  <w:rFonts w:eastAsia="Malgun Gothic"/>
                  <w:color w:val="000000" w:themeColor="text1"/>
                  <w:sz w:val="20"/>
                  <w:szCs w:val="20"/>
                  <w:lang w:eastAsia="zh-CN"/>
                </w:rPr>
                <w:t>.</w:t>
              </w:r>
            </w:ins>
          </w:p>
        </w:tc>
      </w:tr>
      <w:tr w:rsidR="00DC61DF" w14:paraId="2DFA3A07" w14:textId="77777777">
        <w:trPr>
          <w:ins w:id="263" w:author="OPPO" w:date="2020-11-04T19:33:00Z"/>
        </w:trPr>
        <w:tc>
          <w:tcPr>
            <w:tcW w:w="1310" w:type="dxa"/>
          </w:tcPr>
          <w:p w14:paraId="2C9E2BB0" w14:textId="77777777" w:rsidR="00DC61DF" w:rsidRDefault="00DC61DF">
            <w:pPr>
              <w:spacing w:after="120"/>
              <w:rPr>
                <w:ins w:id="264" w:author="OPPO" w:date="2020-11-04T19:33:00Z"/>
                <w:rFonts w:eastAsiaTheme="minorEastAsia"/>
                <w:color w:val="0070C0"/>
                <w:sz w:val="20"/>
                <w:lang w:eastAsia="zh-CN"/>
              </w:rPr>
            </w:pPr>
            <w:ins w:id="265" w:author="OPPO" w:date="2020-11-04T19:33:00Z">
              <w:r>
                <w:rPr>
                  <w:rFonts w:eastAsiaTheme="minorEastAsia" w:hint="eastAsia"/>
                  <w:color w:val="0070C0"/>
                  <w:sz w:val="20"/>
                  <w:lang w:eastAsia="zh-CN"/>
                </w:rPr>
                <w:t>O</w:t>
              </w:r>
              <w:r>
                <w:rPr>
                  <w:rFonts w:eastAsiaTheme="minorEastAsia"/>
                  <w:color w:val="0070C0"/>
                  <w:sz w:val="20"/>
                  <w:lang w:eastAsia="zh-CN"/>
                </w:rPr>
                <w:t>PPO</w:t>
              </w:r>
            </w:ins>
          </w:p>
        </w:tc>
        <w:tc>
          <w:tcPr>
            <w:tcW w:w="8321" w:type="dxa"/>
          </w:tcPr>
          <w:p w14:paraId="4AFED9E6" w14:textId="77777777" w:rsidR="00DC61DF" w:rsidRPr="00764623" w:rsidRDefault="00DC61DF">
            <w:pPr>
              <w:spacing w:after="120"/>
              <w:rPr>
                <w:ins w:id="266" w:author="OPPO" w:date="2020-11-04T19:33:00Z"/>
                <w:rFonts w:eastAsiaTheme="minorEastAsia"/>
                <w:color w:val="000000" w:themeColor="text1"/>
                <w:sz w:val="20"/>
                <w:szCs w:val="20"/>
                <w:lang w:eastAsia="zh-CN"/>
              </w:rPr>
            </w:pPr>
            <w:ins w:id="267" w:author="OPPO" w:date="2020-11-04T19:33:00Z">
              <w:r>
                <w:rPr>
                  <w:rFonts w:eastAsiaTheme="minorEastAsia" w:hint="eastAsia"/>
                  <w:color w:val="000000" w:themeColor="text1"/>
                  <w:sz w:val="20"/>
                  <w:szCs w:val="20"/>
                  <w:lang w:eastAsia="zh-CN"/>
                </w:rPr>
                <w:t>S</w:t>
              </w:r>
            </w:ins>
            <w:ins w:id="268" w:author="OPPO" w:date="2020-11-04T19:34:00Z">
              <w:r>
                <w:rPr>
                  <w:rFonts w:eastAsiaTheme="minorEastAsia"/>
                  <w:color w:val="000000" w:themeColor="text1"/>
                  <w:sz w:val="20"/>
                  <w:szCs w:val="20"/>
                  <w:lang w:eastAsia="zh-CN"/>
                </w:rPr>
                <w:t>imilar discussions are happening in V2X thread [109] (</w:t>
              </w:r>
              <w:r w:rsidRPr="00DC61DF">
                <w:rPr>
                  <w:rFonts w:eastAsiaTheme="minorEastAsia"/>
                  <w:color w:val="000000" w:themeColor="text1"/>
                  <w:sz w:val="20"/>
                  <w:szCs w:val="20"/>
                  <w:lang w:eastAsia="zh-CN"/>
                </w:rPr>
                <w:t>Issue 2-1: MSD for V2X_20_n38</w:t>
              </w:r>
              <w:r>
                <w:rPr>
                  <w:rFonts w:eastAsiaTheme="minorEastAsia"/>
                  <w:color w:val="000000" w:themeColor="text1"/>
                  <w:sz w:val="20"/>
                  <w:szCs w:val="20"/>
                  <w:lang w:eastAsia="zh-CN"/>
                </w:rPr>
                <w:t>), it needs to avoid con</w:t>
              </w:r>
            </w:ins>
            <w:ins w:id="269" w:author="OPPO" w:date="2020-11-04T19:35:00Z">
              <w:r>
                <w:rPr>
                  <w:rFonts w:eastAsiaTheme="minorEastAsia"/>
                  <w:color w:val="000000" w:themeColor="text1"/>
                  <w:sz w:val="20"/>
                  <w:szCs w:val="20"/>
                  <w:lang w:eastAsia="zh-CN"/>
                </w:rPr>
                <w:t>flict conclusions.</w:t>
              </w:r>
            </w:ins>
          </w:p>
        </w:tc>
      </w:tr>
    </w:tbl>
    <w:p w14:paraId="7390E07A" w14:textId="77777777" w:rsidR="00922D20" w:rsidRDefault="00922D20">
      <w:pPr>
        <w:rPr>
          <w:rFonts w:asciiTheme="minorHAnsi" w:eastAsia="Malgun Gothic" w:hAnsiTheme="minorHAnsi" w:cstheme="minorHAnsi"/>
          <w:b/>
          <w:color w:val="0070C0"/>
          <w:u w:val="single"/>
          <w:lang w:eastAsia="ko-KR"/>
        </w:rPr>
      </w:pPr>
    </w:p>
    <w:p w14:paraId="1800A288" w14:textId="77777777"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3-2-2: Regarding UE architecture for overlapping inter-band EN-DC whether the following proposals from R4-2014883 is acceptable or not?</w:t>
      </w:r>
    </w:p>
    <w:p w14:paraId="6B67F8C5" w14:textId="77777777" w:rsidR="00922D20" w:rsidRDefault="00C22237">
      <w:pPr>
        <w:pStyle w:val="afc"/>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Conform RF assumption in Rel-15 and Rel-16 that DC_42_n77 and DC_B42_n78 have intra-band architecture.</w:t>
      </w:r>
    </w:p>
    <w:p w14:paraId="0EBF94B5" w14:textId="77777777" w:rsidR="00922D20" w:rsidRDefault="00C22237">
      <w:pPr>
        <w:pStyle w:val="afc"/>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2: Recommend that power imbalance requirements as UE demod requirements shall apply some inter-band EN-DC configuration where intra-band EN-DC requirements apply, e.g., DC_42_n77 and DC_42_n78.</w:t>
      </w:r>
    </w:p>
    <w:p w14:paraId="66B89009"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notes: There is special request from this paper, i.e. “To avoid the delay of discussion in UE demod, agree Proposal 1 and Proposal 2 in 1st round discussion in RAN#97 and give feedback to UE demod session before 2nd round”.</w:t>
      </w:r>
    </w:p>
    <w:p w14:paraId="517A9085" w14:textId="77777777" w:rsidR="00922D20" w:rsidRDefault="00C22237">
      <w:pPr>
        <w:pStyle w:val="afc"/>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14:paraId="660723B1" w14:textId="77777777" w:rsidR="00922D20" w:rsidRDefault="00C22237">
      <w:pPr>
        <w:pStyle w:val="afc"/>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p w14:paraId="3AF1344A" w14:textId="77777777" w:rsidR="00922D20" w:rsidRDefault="00922D20">
      <w:pPr>
        <w:rPr>
          <w:rFonts w:asciiTheme="minorHAnsi" w:eastAsia="Malgun Gothic" w:hAnsiTheme="minorHAnsi" w:cstheme="minorHAnsi"/>
          <w:i/>
          <w:color w:val="0070C0"/>
          <w:sz w:val="20"/>
          <w:lang w:eastAsia="ko-KR"/>
        </w:rPr>
      </w:pPr>
    </w:p>
    <w:tbl>
      <w:tblPr>
        <w:tblStyle w:val="af3"/>
        <w:tblW w:w="9631" w:type="dxa"/>
        <w:tblLayout w:type="fixed"/>
        <w:tblLook w:val="04A0" w:firstRow="1" w:lastRow="0" w:firstColumn="1" w:lastColumn="0" w:noHBand="0" w:noVBand="1"/>
      </w:tblPr>
      <w:tblGrid>
        <w:gridCol w:w="1310"/>
        <w:gridCol w:w="8321"/>
      </w:tblGrid>
      <w:tr w:rsidR="00922D20" w14:paraId="1C98AE2F" w14:textId="77777777" w:rsidTr="003B0818">
        <w:tc>
          <w:tcPr>
            <w:tcW w:w="1310" w:type="dxa"/>
          </w:tcPr>
          <w:p w14:paraId="526FBF71"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2410339C"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14:paraId="7AACF271" w14:textId="77777777" w:rsidTr="003B0818">
        <w:tc>
          <w:tcPr>
            <w:tcW w:w="1310" w:type="dxa"/>
          </w:tcPr>
          <w:p w14:paraId="285EF1A1" w14:textId="77777777" w:rsidR="00922D20" w:rsidRDefault="00C22237">
            <w:pPr>
              <w:spacing w:after="120"/>
              <w:rPr>
                <w:rFonts w:eastAsia="Malgun Gothic"/>
                <w:color w:val="0070C0"/>
                <w:sz w:val="20"/>
                <w:lang w:eastAsia="ko-KR"/>
              </w:rPr>
            </w:pPr>
            <w:ins w:id="270" w:author="Suhwan Lim" w:date="2020-11-02T18:31:00Z">
              <w:r>
                <w:rPr>
                  <w:rFonts w:eastAsia="Malgun Gothic" w:hint="eastAsia"/>
                  <w:color w:val="0070C0"/>
                  <w:sz w:val="20"/>
                  <w:lang w:eastAsia="ko-KR"/>
                </w:rPr>
                <w:t>LGE</w:t>
              </w:r>
            </w:ins>
          </w:p>
        </w:tc>
        <w:tc>
          <w:tcPr>
            <w:tcW w:w="8321" w:type="dxa"/>
          </w:tcPr>
          <w:p w14:paraId="5D687BF0" w14:textId="77777777" w:rsidR="00922D20" w:rsidRDefault="00C22237">
            <w:pPr>
              <w:spacing w:after="120"/>
              <w:rPr>
                <w:ins w:id="271" w:author="Suhwan Lim" w:date="2020-11-02T18:34:00Z"/>
                <w:rFonts w:eastAsia="Malgun Gothic"/>
                <w:color w:val="0070C0"/>
                <w:sz w:val="20"/>
                <w:lang w:eastAsia="ko-KR"/>
              </w:rPr>
            </w:pPr>
            <w:ins w:id="272" w:author="Suhwan Lim" w:date="2020-11-02T18:33:00Z">
              <w:r>
                <w:rPr>
                  <w:rFonts w:eastAsia="Malgun Gothic"/>
                  <w:color w:val="0070C0"/>
                  <w:sz w:val="20"/>
                  <w:lang w:eastAsia="ko-KR"/>
                </w:rPr>
                <w:t xml:space="preserve">For reception requirements perspective in DC_42_n77 or DC_42_n78, it is possible to operate </w:t>
              </w:r>
            </w:ins>
            <w:ins w:id="273" w:author="Suhwan Lim" w:date="2020-11-02T18:34:00Z">
              <w:r>
                <w:rPr>
                  <w:rFonts w:eastAsia="Malgun Gothic"/>
                  <w:color w:val="0070C0"/>
                  <w:sz w:val="20"/>
                  <w:lang w:eastAsia="ko-KR"/>
                </w:rPr>
                <w:t>with simultaneous</w:t>
              </w:r>
            </w:ins>
            <w:ins w:id="274" w:author="Suhwan Lim" w:date="2020-11-02T18:33:00Z">
              <w:r>
                <w:rPr>
                  <w:rFonts w:eastAsia="Malgun Gothic"/>
                  <w:color w:val="0070C0"/>
                  <w:sz w:val="20"/>
                  <w:lang w:eastAsia="ko-KR"/>
                </w:rPr>
                <w:t xml:space="preserve"> reception</w:t>
              </w:r>
            </w:ins>
            <w:ins w:id="275" w:author="Suhwan Lim" w:date="2020-11-02T18:32:00Z">
              <w:r>
                <w:rPr>
                  <w:rFonts w:eastAsia="Malgun Gothic"/>
                  <w:color w:val="0070C0"/>
                  <w:sz w:val="20"/>
                  <w:lang w:eastAsia="ko-KR"/>
                </w:rPr>
                <w:t xml:space="preserve"> as intra-band </w:t>
              </w:r>
            </w:ins>
            <w:ins w:id="276" w:author="Suhwan Lim" w:date="2020-11-02T18:34:00Z">
              <w:r>
                <w:rPr>
                  <w:rFonts w:eastAsia="Malgun Gothic"/>
                  <w:color w:val="0070C0"/>
                  <w:sz w:val="20"/>
                  <w:lang w:eastAsia="ko-KR"/>
                </w:rPr>
                <w:t>DC RF architecture.</w:t>
              </w:r>
            </w:ins>
          </w:p>
          <w:p w14:paraId="0C6786D9" w14:textId="77777777" w:rsidR="00922D20" w:rsidRDefault="00C22237">
            <w:pPr>
              <w:spacing w:after="120"/>
              <w:rPr>
                <w:rFonts w:eastAsia="Malgun Gothic"/>
                <w:color w:val="0070C0"/>
                <w:sz w:val="20"/>
                <w:lang w:eastAsia="ko-KR"/>
              </w:rPr>
            </w:pPr>
            <w:ins w:id="277" w:author="Suhwan Lim" w:date="2020-11-02T18:35:00Z">
              <w:r>
                <w:rPr>
                  <w:rFonts w:eastAsia="Malgun Gothic"/>
                  <w:color w:val="0070C0"/>
                  <w:sz w:val="20"/>
                  <w:lang w:eastAsia="ko-KR"/>
                </w:rPr>
                <w:t>The power imbalance requirements for DC_42_n77 or DC_42_n77 is up to demodulation session</w:t>
              </w:r>
            </w:ins>
            <w:ins w:id="278" w:author="Suhwan Lim" w:date="2020-11-02T18:36:00Z">
              <w:r>
                <w:rPr>
                  <w:rFonts w:eastAsia="Malgun Gothic"/>
                  <w:color w:val="0070C0"/>
                  <w:sz w:val="20"/>
                  <w:lang w:eastAsia="ko-KR"/>
                </w:rPr>
                <w:t xml:space="preserve"> decision</w:t>
              </w:r>
            </w:ins>
            <w:ins w:id="279" w:author="Suhwan Lim" w:date="2020-11-02T18:35:00Z">
              <w:r>
                <w:rPr>
                  <w:rFonts w:eastAsia="Malgun Gothic"/>
                  <w:color w:val="0070C0"/>
                  <w:sz w:val="20"/>
                  <w:lang w:eastAsia="ko-KR"/>
                </w:rPr>
                <w:t>.</w:t>
              </w:r>
            </w:ins>
          </w:p>
        </w:tc>
      </w:tr>
      <w:tr w:rsidR="00922D20" w14:paraId="634E681F" w14:textId="77777777" w:rsidTr="003B0818">
        <w:tc>
          <w:tcPr>
            <w:tcW w:w="1310" w:type="dxa"/>
          </w:tcPr>
          <w:p w14:paraId="57DDE16B" w14:textId="77777777" w:rsidR="00922D20" w:rsidRDefault="00C22237">
            <w:pPr>
              <w:spacing w:after="120"/>
              <w:rPr>
                <w:rFonts w:eastAsiaTheme="minorEastAsia"/>
                <w:color w:val="0070C0"/>
                <w:sz w:val="20"/>
                <w:lang w:eastAsia="zh-CN"/>
              </w:rPr>
            </w:pPr>
            <w:ins w:id="280" w:author="無線 規格" w:date="2020-11-03T16:18:00Z">
              <w:r>
                <w:rPr>
                  <w:rFonts w:eastAsia="Yu Mincho" w:hint="eastAsia"/>
                  <w:color w:val="0070C0"/>
                  <w:sz w:val="20"/>
                  <w:lang w:eastAsia="ja-JP"/>
                </w:rPr>
                <w:t>S</w:t>
              </w:r>
              <w:r>
                <w:rPr>
                  <w:rFonts w:eastAsia="Yu Mincho"/>
                  <w:color w:val="0070C0"/>
                  <w:sz w:val="20"/>
                  <w:lang w:eastAsia="ja-JP"/>
                </w:rPr>
                <w:t>oftBank</w:t>
              </w:r>
            </w:ins>
          </w:p>
        </w:tc>
        <w:tc>
          <w:tcPr>
            <w:tcW w:w="8321" w:type="dxa"/>
          </w:tcPr>
          <w:p w14:paraId="761DB630" w14:textId="77777777" w:rsidR="00922D20" w:rsidRDefault="00C22237">
            <w:pPr>
              <w:spacing w:after="120"/>
              <w:rPr>
                <w:ins w:id="281" w:author="無線 規格" w:date="2020-11-03T16:18:00Z"/>
                <w:rFonts w:eastAsia="Yu Mincho"/>
                <w:color w:val="0070C0"/>
                <w:sz w:val="20"/>
                <w:lang w:eastAsia="ja-JP"/>
              </w:rPr>
            </w:pPr>
            <w:ins w:id="282" w:author="無線 規格" w:date="2020-11-03T16:18:00Z">
              <w:r>
                <w:rPr>
                  <w:rFonts w:eastAsia="Yu Mincho"/>
                  <w:color w:val="0070C0"/>
                  <w:sz w:val="20"/>
                  <w:lang w:eastAsia="ja-JP"/>
                </w:rPr>
                <w:t xml:space="preserve">Support option 1. We have already discussed the UE architecture for DC_42_n77/DC_42_n78. </w:t>
              </w:r>
            </w:ins>
          </w:p>
          <w:p w14:paraId="6CE333FD" w14:textId="77777777" w:rsidR="00922D20" w:rsidRDefault="00C22237">
            <w:pPr>
              <w:spacing w:after="120"/>
              <w:rPr>
                <w:rFonts w:eastAsiaTheme="minorEastAsia"/>
                <w:color w:val="0070C0"/>
                <w:sz w:val="20"/>
                <w:lang w:eastAsia="zh-CN"/>
              </w:rPr>
            </w:pPr>
            <w:ins w:id="283" w:author="無線 規格" w:date="2020-11-03T16:18:00Z">
              <w:r>
                <w:rPr>
                  <w:rFonts w:eastAsia="Yu Mincho"/>
                  <w:color w:val="0070C0"/>
                  <w:sz w:val="20"/>
                  <w:lang w:eastAsia="ja-JP"/>
                </w:rPr>
                <w:t xml:space="preserve">I understand the LGE's comment that it is up to the decision of demodulation session. But I think we </w:t>
              </w:r>
              <w:r>
                <w:rPr>
                  <w:rFonts w:eastAsia="Yu Mincho"/>
                  <w:color w:val="0070C0"/>
                  <w:sz w:val="20"/>
                  <w:lang w:eastAsia="ja-JP"/>
                </w:rPr>
                <w:lastRenderedPageBreak/>
                <w:t>need to inform the demodulation session that there is no concern for applying the power imbalance requirements to DC_42_n77/DC_42_n78 from the perspective of RF assumption.</w:t>
              </w:r>
            </w:ins>
          </w:p>
        </w:tc>
      </w:tr>
      <w:tr w:rsidR="007D3788" w14:paraId="087BEABB" w14:textId="77777777" w:rsidTr="003B0818">
        <w:trPr>
          <w:ins w:id="284" w:author="Qualcomm" w:date="2020-11-03T13:58:00Z"/>
        </w:trPr>
        <w:tc>
          <w:tcPr>
            <w:tcW w:w="1310" w:type="dxa"/>
          </w:tcPr>
          <w:p w14:paraId="51FD46CD" w14:textId="77777777" w:rsidR="007D3788" w:rsidRDefault="007D3788" w:rsidP="007D3788">
            <w:pPr>
              <w:spacing w:after="120"/>
              <w:rPr>
                <w:ins w:id="285" w:author="Qualcomm" w:date="2020-11-03T13:58:00Z"/>
                <w:rFonts w:eastAsia="Yu Mincho"/>
                <w:color w:val="0070C0"/>
                <w:sz w:val="20"/>
                <w:lang w:eastAsia="ja-JP"/>
              </w:rPr>
            </w:pPr>
            <w:ins w:id="286" w:author="Qualcomm" w:date="2020-11-03T13:58:00Z">
              <w:r>
                <w:rPr>
                  <w:rFonts w:eastAsiaTheme="minorEastAsia"/>
                  <w:color w:val="0070C0"/>
                  <w:sz w:val="20"/>
                  <w:lang w:eastAsia="zh-CN"/>
                </w:rPr>
                <w:lastRenderedPageBreak/>
                <w:t>Qualcomm</w:t>
              </w:r>
            </w:ins>
          </w:p>
        </w:tc>
        <w:tc>
          <w:tcPr>
            <w:tcW w:w="8321" w:type="dxa"/>
          </w:tcPr>
          <w:p w14:paraId="7C9202A2" w14:textId="77777777" w:rsidR="007D3788" w:rsidRDefault="007D3788" w:rsidP="007D3788">
            <w:pPr>
              <w:spacing w:after="120"/>
              <w:rPr>
                <w:ins w:id="287" w:author="Qualcomm" w:date="2020-11-03T13:58:00Z"/>
                <w:rFonts w:eastAsia="Yu Mincho"/>
                <w:color w:val="0070C0"/>
                <w:sz w:val="20"/>
                <w:lang w:eastAsia="ja-JP"/>
              </w:rPr>
            </w:pPr>
            <w:ins w:id="288" w:author="Qualcomm" w:date="2020-11-03T13:58:00Z">
              <w:r w:rsidRPr="00122F19">
                <w:rPr>
                  <w:rFonts w:eastAsiaTheme="minorEastAsia"/>
                  <w:color w:val="0070C0"/>
                  <w:sz w:val="20"/>
                  <w:lang w:eastAsia="zh-CN"/>
                </w:rPr>
                <w:t>Note 11 is an error in 38.101-3 release 16 and should be removed. We can agree with all proposals.</w:t>
              </w:r>
            </w:ins>
          </w:p>
        </w:tc>
      </w:tr>
      <w:tr w:rsidR="003B0818" w14:paraId="25D47C12" w14:textId="77777777" w:rsidTr="003B0818">
        <w:trPr>
          <w:ins w:id="289" w:author=" " w:date="2020-11-04T22:06:00Z"/>
        </w:trPr>
        <w:tc>
          <w:tcPr>
            <w:tcW w:w="1310" w:type="dxa"/>
          </w:tcPr>
          <w:p w14:paraId="0147494D" w14:textId="4909DE98" w:rsidR="003B0818" w:rsidRPr="003B0818" w:rsidRDefault="003B0818" w:rsidP="007D3788">
            <w:pPr>
              <w:keepNext/>
              <w:keepLines/>
              <w:numPr>
                <w:ilvl w:val="2"/>
                <w:numId w:val="1"/>
              </w:numPr>
              <w:overflowPunct/>
              <w:autoSpaceDE/>
              <w:autoSpaceDN/>
              <w:adjustRightInd/>
              <w:spacing w:before="120" w:after="120"/>
              <w:textAlignment w:val="auto"/>
              <w:outlineLvl w:val="2"/>
              <w:rPr>
                <w:ins w:id="290" w:author=" " w:date="2020-11-04T22:06:00Z"/>
                <w:rFonts w:eastAsia="Yu Mincho"/>
                <w:color w:val="0070C0"/>
                <w:sz w:val="20"/>
                <w:lang w:eastAsia="ja-JP"/>
                <w:rPrChange w:id="291" w:author=" " w:date="2020-11-04T22:06:00Z">
                  <w:rPr>
                    <w:ins w:id="292" w:author=" " w:date="2020-11-04T22:06:00Z"/>
                    <w:rFonts w:ascii="Arial" w:eastAsiaTheme="minorEastAsia" w:hAnsi="Arial"/>
                    <w:color w:val="0070C0"/>
                    <w:sz w:val="20"/>
                    <w:lang w:val="sv-SE" w:eastAsia="zh-CN"/>
                  </w:rPr>
                </w:rPrChange>
              </w:rPr>
            </w:pPr>
            <w:ins w:id="293" w:author=" " w:date="2020-11-04T22:06:00Z">
              <w:r>
                <w:rPr>
                  <w:rFonts w:eastAsia="Yu Mincho" w:hint="eastAsia"/>
                  <w:color w:val="0070C0"/>
                  <w:sz w:val="20"/>
                  <w:lang w:eastAsia="ja-JP"/>
                </w:rPr>
                <w:t>N</w:t>
              </w:r>
              <w:r>
                <w:rPr>
                  <w:rFonts w:eastAsia="Yu Mincho"/>
                  <w:color w:val="0070C0"/>
                  <w:sz w:val="20"/>
                  <w:lang w:eastAsia="ja-JP"/>
                </w:rPr>
                <w:t>TT DOCOMO, INC</w:t>
              </w:r>
            </w:ins>
          </w:p>
        </w:tc>
        <w:tc>
          <w:tcPr>
            <w:tcW w:w="8321" w:type="dxa"/>
          </w:tcPr>
          <w:p w14:paraId="3523DEAF" w14:textId="77777777" w:rsidR="003B0818" w:rsidRDefault="003B0818" w:rsidP="007D3788">
            <w:pPr>
              <w:spacing w:after="120"/>
              <w:rPr>
                <w:ins w:id="294" w:author=" " w:date="2020-11-04T22:07:00Z"/>
                <w:rFonts w:eastAsia="Yu Mincho"/>
                <w:color w:val="0070C0"/>
                <w:sz w:val="20"/>
                <w:lang w:eastAsia="ja-JP"/>
              </w:rPr>
            </w:pPr>
            <w:ins w:id="295" w:author=" " w:date="2020-11-04T22:06:00Z">
              <w:r>
                <w:rPr>
                  <w:rFonts w:eastAsia="Yu Mincho" w:hint="eastAsia"/>
                  <w:color w:val="0070C0"/>
                  <w:sz w:val="20"/>
                  <w:lang w:eastAsia="ja-JP"/>
                </w:rPr>
                <w:t>W</w:t>
              </w:r>
              <w:r>
                <w:rPr>
                  <w:rFonts w:eastAsia="Yu Mincho"/>
                  <w:color w:val="0070C0"/>
                  <w:sz w:val="20"/>
                  <w:lang w:eastAsia="ja-JP"/>
                </w:rPr>
                <w:t>e</w:t>
              </w:r>
            </w:ins>
            <w:ins w:id="296" w:author=" " w:date="2020-11-04T22:07:00Z">
              <w:r>
                <w:rPr>
                  <w:rFonts w:eastAsia="Yu Mincho"/>
                  <w:color w:val="0070C0"/>
                  <w:sz w:val="20"/>
                  <w:lang w:eastAsia="ja-JP"/>
                </w:rPr>
                <w:t xml:space="preserve"> support option 1.</w:t>
              </w:r>
            </w:ins>
          </w:p>
          <w:p w14:paraId="29FDE7D1" w14:textId="77777777" w:rsidR="003B0818" w:rsidRDefault="003B0818" w:rsidP="007D3788">
            <w:pPr>
              <w:spacing w:after="120"/>
              <w:rPr>
                <w:ins w:id="297" w:author=" " w:date="2020-11-04T22:07:00Z"/>
                <w:rFonts w:eastAsia="Yu Mincho"/>
                <w:color w:val="0070C0"/>
                <w:sz w:val="20"/>
                <w:lang w:eastAsia="ja-JP"/>
              </w:rPr>
            </w:pPr>
            <w:ins w:id="298" w:author=" " w:date="2020-11-04T22:07:00Z">
              <w:r>
                <w:rPr>
                  <w:rFonts w:eastAsia="Yu Mincho" w:hint="eastAsia"/>
                  <w:color w:val="0070C0"/>
                  <w:sz w:val="20"/>
                  <w:lang w:eastAsia="ja-JP"/>
                </w:rPr>
                <w:t>F</w:t>
              </w:r>
              <w:r>
                <w:rPr>
                  <w:rFonts w:eastAsia="Yu Mincho"/>
                  <w:color w:val="0070C0"/>
                  <w:sz w:val="20"/>
                  <w:lang w:eastAsia="ja-JP"/>
                </w:rPr>
                <w:t>or LGE:</w:t>
              </w:r>
            </w:ins>
          </w:p>
          <w:p w14:paraId="565F07DF" w14:textId="5A43249C" w:rsidR="003B0818" w:rsidRDefault="003B0818" w:rsidP="007D3788">
            <w:pPr>
              <w:spacing w:after="120"/>
              <w:rPr>
                <w:ins w:id="299" w:author=" " w:date="2020-11-04T22:08:00Z"/>
                <w:rFonts w:eastAsia="Yu Mincho"/>
                <w:color w:val="0070C0"/>
                <w:sz w:val="20"/>
                <w:lang w:eastAsia="ja-JP"/>
              </w:rPr>
            </w:pPr>
            <w:ins w:id="300" w:author=" " w:date="2020-11-04T22:07:00Z">
              <w:r>
                <w:rPr>
                  <w:rFonts w:eastAsia="Yu Mincho"/>
                  <w:color w:val="0070C0"/>
                  <w:sz w:val="20"/>
                  <w:lang w:eastAsia="ja-JP"/>
                </w:rPr>
                <w:t>Yes, so we use a word “Recom</w:t>
              </w:r>
            </w:ins>
            <w:ins w:id="301" w:author=" " w:date="2020-11-04T22:08:00Z">
              <w:r>
                <w:rPr>
                  <w:rFonts w:eastAsia="Yu Mincho"/>
                  <w:color w:val="0070C0"/>
                  <w:sz w:val="20"/>
                  <w:lang w:eastAsia="ja-JP"/>
                </w:rPr>
                <w:t>m</w:t>
              </w:r>
            </w:ins>
            <w:ins w:id="302" w:author=" " w:date="2020-11-04T22:07:00Z">
              <w:r>
                <w:rPr>
                  <w:rFonts w:eastAsia="Yu Mincho"/>
                  <w:color w:val="0070C0"/>
                  <w:sz w:val="20"/>
                  <w:lang w:eastAsia="ja-JP"/>
                </w:rPr>
                <w:t>end”</w:t>
              </w:r>
            </w:ins>
            <w:ins w:id="303" w:author=" " w:date="2020-11-04T22:08:00Z">
              <w:r>
                <w:rPr>
                  <w:rFonts w:eastAsia="Yu Mincho"/>
                  <w:color w:val="0070C0"/>
                  <w:sz w:val="20"/>
                  <w:lang w:eastAsia="ja-JP"/>
                </w:rPr>
                <w:t xml:space="preserve"> in proposal 2. RF session </w:t>
              </w:r>
            </w:ins>
            <w:ins w:id="304" w:author=" " w:date="2020-11-04T22:11:00Z">
              <w:r>
                <w:rPr>
                  <w:rFonts w:eastAsia="Yu Mincho"/>
                  <w:color w:val="0070C0"/>
                  <w:sz w:val="20"/>
                  <w:lang w:eastAsia="ja-JP"/>
                </w:rPr>
                <w:t xml:space="preserve">would </w:t>
              </w:r>
            </w:ins>
            <w:ins w:id="305" w:author=" " w:date="2020-11-04T22:08:00Z">
              <w:r>
                <w:rPr>
                  <w:rFonts w:eastAsia="Yu Mincho"/>
                  <w:color w:val="0070C0"/>
                  <w:sz w:val="20"/>
                  <w:lang w:eastAsia="ja-JP"/>
                </w:rPr>
                <w:t>recommend but the final decision is up to demod session.</w:t>
              </w:r>
            </w:ins>
          </w:p>
          <w:p w14:paraId="05945DB1" w14:textId="1F38A11A" w:rsidR="003B0818" w:rsidRPr="003B0818" w:rsidRDefault="003B0818" w:rsidP="007D3788">
            <w:pPr>
              <w:spacing w:after="120"/>
              <w:rPr>
                <w:ins w:id="306" w:author=" " w:date="2020-11-04T22:09:00Z"/>
                <w:rFonts w:eastAsia="Yu Mincho"/>
                <w:color w:val="0070C0"/>
                <w:sz w:val="20"/>
                <w:lang w:eastAsia="ja-JP"/>
              </w:rPr>
            </w:pPr>
            <w:ins w:id="307" w:author=" " w:date="2020-11-04T22:09:00Z">
              <w:r>
                <w:rPr>
                  <w:rFonts w:eastAsia="Yu Mincho"/>
                  <w:color w:val="0070C0"/>
                  <w:sz w:val="20"/>
                  <w:lang w:eastAsia="ja-JP"/>
                </w:rPr>
                <w:t>We would like to note that the following agreement was</w:t>
              </w:r>
            </w:ins>
            <w:ins w:id="308" w:author=" " w:date="2020-11-04T22:10:00Z">
              <w:r>
                <w:rPr>
                  <w:rFonts w:eastAsia="Yu Mincho"/>
                  <w:color w:val="0070C0"/>
                  <w:sz w:val="20"/>
                  <w:lang w:eastAsia="ja-JP"/>
                </w:rPr>
                <w:t xml:space="preserve"> made in demod session in last meeting, </w:t>
              </w:r>
            </w:ins>
            <w:ins w:id="309" w:author=" " w:date="2020-11-04T22:11:00Z">
              <w:r>
                <w:rPr>
                  <w:rFonts w:eastAsia="Yu Mincho"/>
                  <w:color w:val="0070C0"/>
                  <w:sz w:val="20"/>
                  <w:lang w:eastAsia="ja-JP"/>
                </w:rPr>
                <w:t xml:space="preserve">and </w:t>
              </w:r>
            </w:ins>
            <w:ins w:id="310" w:author=" " w:date="2020-11-04T22:10:00Z">
              <w:r>
                <w:rPr>
                  <w:rFonts w:eastAsia="Yu Mincho"/>
                  <w:color w:val="0070C0"/>
                  <w:sz w:val="20"/>
                  <w:lang w:eastAsia="ja-JP"/>
                </w:rPr>
                <w:t>that’s why we proposed proposal 2.</w:t>
              </w:r>
            </w:ins>
          </w:p>
          <w:p w14:paraId="27DAFE22" w14:textId="77777777" w:rsidR="003B0818" w:rsidRPr="003B0818" w:rsidRDefault="003B0818" w:rsidP="003B0818">
            <w:pPr>
              <w:keepNext/>
              <w:keepLines/>
              <w:numPr>
                <w:ilvl w:val="2"/>
                <w:numId w:val="1"/>
              </w:numPr>
              <w:overflowPunct/>
              <w:autoSpaceDE/>
              <w:autoSpaceDN/>
              <w:adjustRightInd/>
              <w:spacing w:before="120"/>
              <w:textAlignment w:val="auto"/>
              <w:outlineLvl w:val="2"/>
              <w:rPr>
                <w:ins w:id="311" w:author=" " w:date="2020-11-04T22:09:00Z"/>
                <w:i/>
                <w:iCs/>
                <w:sz w:val="22"/>
                <w:szCs w:val="22"/>
                <w:rPrChange w:id="312" w:author=" " w:date="2020-11-04T22:09:00Z">
                  <w:rPr>
                    <w:ins w:id="313" w:author=" " w:date="2020-11-04T22:09:00Z"/>
                    <w:rFonts w:ascii="Arial" w:hAnsi="Arial"/>
                    <w:lang w:val="sv-SE" w:eastAsia="zh-CN"/>
                  </w:rPr>
                </w:rPrChange>
              </w:rPr>
            </w:pPr>
            <w:ins w:id="314" w:author=" " w:date="2020-11-04T22:09:00Z">
              <w:r w:rsidRPr="003B0818">
                <w:rPr>
                  <w:i/>
                  <w:iCs/>
                  <w:sz w:val="22"/>
                  <w:szCs w:val="22"/>
                  <w:highlight w:val="yellow"/>
                  <w:rPrChange w:id="315" w:author=" " w:date="2020-11-04T22:09:00Z">
                    <w:rPr>
                      <w:highlight w:val="yellow"/>
                    </w:rPr>
                  </w:rPrChange>
                </w:rPr>
                <w:t>Agreement: Companies are encouraged to further check this scenario in RF agenda in next meeting, with the confirmation in RF part, we can introduce requirements for such case (option 1).</w:t>
              </w:r>
            </w:ins>
          </w:p>
          <w:p w14:paraId="26D3C90B" w14:textId="332998BB" w:rsidR="003B0818" w:rsidRPr="003B0818" w:rsidRDefault="003B0818" w:rsidP="007D3788">
            <w:pPr>
              <w:keepNext/>
              <w:keepLines/>
              <w:numPr>
                <w:ilvl w:val="2"/>
                <w:numId w:val="1"/>
              </w:numPr>
              <w:overflowPunct/>
              <w:autoSpaceDE/>
              <w:autoSpaceDN/>
              <w:adjustRightInd/>
              <w:spacing w:before="120" w:after="120"/>
              <w:textAlignment w:val="auto"/>
              <w:outlineLvl w:val="2"/>
              <w:rPr>
                <w:ins w:id="316" w:author=" " w:date="2020-11-04T22:06:00Z"/>
                <w:rFonts w:eastAsia="Yu Mincho"/>
                <w:color w:val="0070C0"/>
                <w:sz w:val="20"/>
                <w:lang w:eastAsia="ja-JP"/>
                <w:rPrChange w:id="317" w:author=" " w:date="2020-11-04T22:10:00Z">
                  <w:rPr>
                    <w:ins w:id="318" w:author=" " w:date="2020-11-04T22:06:00Z"/>
                    <w:rFonts w:ascii="Arial" w:eastAsiaTheme="minorEastAsia" w:hAnsi="Arial"/>
                    <w:color w:val="0070C0"/>
                    <w:sz w:val="20"/>
                    <w:lang w:val="sv-SE" w:eastAsia="zh-CN"/>
                  </w:rPr>
                </w:rPrChange>
              </w:rPr>
            </w:pPr>
            <w:ins w:id="319" w:author=" " w:date="2020-11-04T22:10:00Z">
              <w:r>
                <w:rPr>
                  <w:rFonts w:eastAsia="Yu Mincho"/>
                  <w:color w:val="0070C0"/>
                  <w:sz w:val="20"/>
                  <w:lang w:eastAsia="ja-JP"/>
                </w:rPr>
                <w:t>With this clarification, we hope two proposal</w:t>
              </w:r>
            </w:ins>
            <w:ins w:id="320" w:author=" " w:date="2020-11-04T22:11:00Z">
              <w:r>
                <w:rPr>
                  <w:rFonts w:eastAsia="Yu Mincho"/>
                  <w:color w:val="0070C0"/>
                  <w:sz w:val="20"/>
                  <w:lang w:eastAsia="ja-JP"/>
                </w:rPr>
                <w:t>s would be agreeable.</w:t>
              </w:r>
            </w:ins>
          </w:p>
        </w:tc>
      </w:tr>
    </w:tbl>
    <w:p w14:paraId="14E8AE60" w14:textId="77777777" w:rsidR="00922D20" w:rsidRDefault="00922D20">
      <w:pPr>
        <w:rPr>
          <w:rFonts w:asciiTheme="minorHAnsi" w:eastAsia="Malgun Gothic" w:hAnsiTheme="minorHAnsi" w:cstheme="minorHAnsi"/>
          <w:b/>
          <w:color w:val="0070C0"/>
          <w:u w:val="single"/>
          <w:lang w:eastAsia="ko-KR"/>
        </w:rPr>
      </w:pPr>
    </w:p>
    <w:p w14:paraId="3D765352" w14:textId="77777777" w:rsidR="00922D20" w:rsidRDefault="00C22237">
      <w:pPr>
        <w:pStyle w:val="3"/>
      </w:pPr>
      <w:r>
        <w:t xml:space="preserve">Sub-topic 3-3 </w:t>
      </w:r>
      <w:r>
        <w:rPr>
          <w:sz w:val="24"/>
          <w:szCs w:val="16"/>
        </w:rPr>
        <w:t>Simultaneous Tx/Rx</w:t>
      </w:r>
    </w:p>
    <w:p w14:paraId="7F673E56" w14:textId="77777777" w:rsidR="00922D20" w:rsidRDefault="00922D20">
      <w:pPr>
        <w:spacing w:line="360" w:lineRule="auto"/>
        <w:rPr>
          <w:rFonts w:asciiTheme="minorHAnsi" w:hAnsiTheme="minorHAnsi" w:cstheme="minorHAnsi"/>
          <w:b/>
          <w:sz w:val="20"/>
          <w:u w:val="single"/>
          <w:lang w:val="sv-SE" w:eastAsia="ko-KR"/>
        </w:rPr>
      </w:pPr>
    </w:p>
    <w:p w14:paraId="36CF695F" w14:textId="77777777"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3-2-3: Regarding Simultaneous Tx/Rx DC_42_n79 whether the following proposals from R4-2015555 is acceptable or not?</w:t>
      </w:r>
    </w:p>
    <w:p w14:paraId="4E0A2C5D" w14:textId="77777777" w:rsidR="00922D20" w:rsidRDefault="00C22237">
      <w:pPr>
        <w:pStyle w:val="afc"/>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To introduce MSD values as below between band 42 and n79 if UE choose to support simultaneous Tx/Rx for DC_42_n79.</w:t>
      </w:r>
    </w:p>
    <w:p w14:paraId="7754D73B" w14:textId="77777777" w:rsidR="00922D20" w:rsidRDefault="00C22237">
      <w:pPr>
        <w:spacing w:after="0" w:line="360" w:lineRule="auto"/>
        <w:ind w:left="420"/>
        <w:rPr>
          <w:rFonts w:asciiTheme="minorHAnsi" w:eastAsia="Malgun Gothic" w:hAnsiTheme="minorHAnsi" w:cstheme="minorHAnsi"/>
          <w:b/>
          <w:sz w:val="20"/>
          <w:u w:val="single"/>
          <w:lang w:eastAsia="ko-KR"/>
        </w:rPr>
      </w:pPr>
      <w:r>
        <w:rPr>
          <w:noProof/>
          <w:lang w:eastAsia="zh-CN"/>
        </w:rPr>
        <w:drawing>
          <wp:inline distT="0" distB="0" distL="0" distR="0" wp14:anchorId="66761A0C" wp14:editId="5BD23D49">
            <wp:extent cx="5434965" cy="2261235"/>
            <wp:effectExtent l="114300" t="95250" r="108585" b="1009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cstate="print"/>
                    <a:stretch>
                      <a:fillRect/>
                    </a:stretch>
                  </pic:blipFill>
                  <pic:spPr>
                    <a:xfrm>
                      <a:off x="0" y="0"/>
                      <a:ext cx="5454729" cy="2269362"/>
                    </a:xfrm>
                    <a:prstGeom prst="rect">
                      <a:avLst/>
                    </a:prstGeom>
                    <a:effectLst>
                      <a:outerShdw blurRad="63500" sx="102000" sy="102000" algn="ctr" rotWithShape="0">
                        <a:prstClr val="black">
                          <a:alpha val="40000"/>
                        </a:prstClr>
                      </a:outerShdw>
                    </a:effectLst>
                  </pic:spPr>
                </pic:pic>
              </a:graphicData>
            </a:graphic>
          </wp:inline>
        </w:drawing>
      </w:r>
    </w:p>
    <w:p w14:paraId="0CD1DE69" w14:textId="77777777" w:rsidR="00922D20" w:rsidRDefault="00C22237">
      <w:pPr>
        <w:pStyle w:val="afc"/>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14:paraId="6A4E0BE1" w14:textId="77777777" w:rsidR="00922D20" w:rsidRDefault="00C22237">
      <w:pPr>
        <w:pStyle w:val="afc"/>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p w14:paraId="4F2A973F" w14:textId="77777777" w:rsidR="00922D20" w:rsidRDefault="00922D20">
      <w:pPr>
        <w:rPr>
          <w:rFonts w:asciiTheme="minorHAnsi" w:eastAsia="Malgun Gothic" w:hAnsiTheme="minorHAnsi" w:cstheme="minorHAnsi"/>
          <w:i/>
          <w:color w:val="0070C0"/>
          <w:sz w:val="20"/>
          <w:lang w:eastAsia="ko-KR"/>
        </w:rPr>
      </w:pPr>
    </w:p>
    <w:tbl>
      <w:tblPr>
        <w:tblStyle w:val="af3"/>
        <w:tblW w:w="9631" w:type="dxa"/>
        <w:tblLayout w:type="fixed"/>
        <w:tblLook w:val="04A0" w:firstRow="1" w:lastRow="0" w:firstColumn="1" w:lastColumn="0" w:noHBand="0" w:noVBand="1"/>
      </w:tblPr>
      <w:tblGrid>
        <w:gridCol w:w="1310"/>
        <w:gridCol w:w="8321"/>
      </w:tblGrid>
      <w:tr w:rsidR="00922D20" w14:paraId="62799089" w14:textId="77777777">
        <w:tc>
          <w:tcPr>
            <w:tcW w:w="1310" w:type="dxa"/>
          </w:tcPr>
          <w:p w14:paraId="2FF923EE"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03E4255A"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14:paraId="1181B3A7" w14:textId="77777777">
        <w:tc>
          <w:tcPr>
            <w:tcW w:w="1310" w:type="dxa"/>
          </w:tcPr>
          <w:p w14:paraId="6CAAC35D" w14:textId="77777777" w:rsidR="00922D20" w:rsidRPr="00922D20" w:rsidRDefault="00C22237">
            <w:pPr>
              <w:keepNext/>
              <w:keepLines/>
              <w:overflowPunct/>
              <w:autoSpaceDE/>
              <w:autoSpaceDN/>
              <w:adjustRightInd/>
              <w:spacing w:before="120" w:after="120"/>
              <w:textAlignment w:val="auto"/>
              <w:outlineLvl w:val="3"/>
              <w:rPr>
                <w:rFonts w:eastAsia="Malgun Gothic"/>
                <w:color w:val="0070C0"/>
                <w:sz w:val="20"/>
                <w:lang w:eastAsia="ko-KR"/>
                <w:rPrChange w:id="321" w:author="Suhwan Lim" w:date="2020-11-02T18:36:00Z">
                  <w:rPr>
                    <w:rFonts w:ascii="Arial" w:eastAsiaTheme="minorEastAsia" w:hAnsi="Arial"/>
                    <w:color w:val="0070C0"/>
                    <w:sz w:val="20"/>
                    <w:lang w:val="sv-SE" w:eastAsia="zh-CN"/>
                  </w:rPr>
                </w:rPrChange>
              </w:rPr>
              <w:pPrChange w:id="322" w:author="Suhwan Lim" w:date="2020-11-04T16:05:00Z">
                <w:pPr>
                  <w:keepNext/>
                  <w:keepLines/>
                  <w:numPr>
                    <w:ilvl w:val="3"/>
                    <w:numId w:val="1"/>
                  </w:numPr>
                  <w:overflowPunct/>
                  <w:autoSpaceDE/>
                  <w:autoSpaceDN/>
                  <w:adjustRightInd/>
                  <w:spacing w:before="120" w:after="120"/>
                  <w:ind w:left="864" w:hanging="864"/>
                  <w:textAlignment w:val="auto"/>
                  <w:outlineLvl w:val="3"/>
                </w:pPr>
              </w:pPrChange>
            </w:pPr>
            <w:ins w:id="323" w:author="Suhwan Lim" w:date="2020-11-02T18:36:00Z">
              <w:r>
                <w:rPr>
                  <w:rFonts w:eastAsia="Malgun Gothic" w:hint="eastAsia"/>
                  <w:color w:val="0070C0"/>
                  <w:sz w:val="20"/>
                  <w:lang w:eastAsia="ko-KR"/>
                </w:rPr>
                <w:lastRenderedPageBreak/>
                <w:t>LGE</w:t>
              </w:r>
            </w:ins>
          </w:p>
        </w:tc>
        <w:tc>
          <w:tcPr>
            <w:tcW w:w="8321" w:type="dxa"/>
          </w:tcPr>
          <w:p w14:paraId="6E15C0B1" w14:textId="77777777" w:rsidR="00922D20" w:rsidRDefault="00C22237">
            <w:pPr>
              <w:spacing w:after="120"/>
              <w:rPr>
                <w:ins w:id="324" w:author="Suhwan Lim" w:date="2020-11-02T18:39:00Z"/>
                <w:rFonts w:eastAsia="Malgun Gothic"/>
                <w:color w:val="0070C0"/>
                <w:sz w:val="20"/>
                <w:lang w:eastAsia="ko-KR"/>
              </w:rPr>
            </w:pPr>
            <w:ins w:id="325" w:author="Suhwan Lim" w:date="2020-11-02T18:36:00Z">
              <w:r>
                <w:rPr>
                  <w:rFonts w:eastAsia="Malgun Gothic" w:hint="eastAsia"/>
                  <w:color w:val="0070C0"/>
                  <w:sz w:val="20"/>
                  <w:lang w:eastAsia="ko-KR"/>
                </w:rPr>
                <w:t>RAN4 agreed B42 will be</w:t>
              </w:r>
            </w:ins>
            <w:ins w:id="326" w:author="Suhwan Lim" w:date="2020-11-02T18:37:00Z">
              <w:r>
                <w:rPr>
                  <w:rFonts w:eastAsia="Malgun Gothic"/>
                  <w:color w:val="0070C0"/>
                  <w:sz w:val="20"/>
                  <w:lang w:eastAsia="ko-KR"/>
                </w:rPr>
                <w:t xml:space="preserve"> </w:t>
              </w:r>
            </w:ins>
            <w:ins w:id="327" w:author="Suhwan Lim" w:date="2020-11-02T18:38:00Z">
              <w:r>
                <w:rPr>
                  <w:rFonts w:eastAsia="Malgun Gothic"/>
                  <w:color w:val="0070C0"/>
                  <w:sz w:val="20"/>
                  <w:lang w:eastAsia="ko-KR"/>
                </w:rPr>
                <w:t>synchronous</w:t>
              </w:r>
            </w:ins>
            <w:ins w:id="328" w:author="Suhwan Lim" w:date="2020-11-02T18:36:00Z">
              <w:r>
                <w:rPr>
                  <w:rFonts w:eastAsia="Malgun Gothic" w:hint="eastAsia"/>
                  <w:color w:val="0070C0"/>
                  <w:sz w:val="20"/>
                  <w:lang w:eastAsia="ko-KR"/>
                </w:rPr>
                <w:t xml:space="preserve"> operation with n77 and n78. </w:t>
              </w:r>
            </w:ins>
            <w:ins w:id="329" w:author="Suhwan Lim" w:date="2020-11-02T18:37:00Z">
              <w:r>
                <w:rPr>
                  <w:rFonts w:eastAsia="Malgun Gothic"/>
                  <w:color w:val="0070C0"/>
                  <w:sz w:val="20"/>
                  <w:lang w:eastAsia="ko-KR"/>
                </w:rPr>
                <w:t>And Also we have agreements for n77 and n79 that n79 will be synchronous operation with n77 due to small</w:t>
              </w:r>
            </w:ins>
            <w:ins w:id="330" w:author="Suhwan Lim" w:date="2020-11-02T18:39:00Z">
              <w:r>
                <w:rPr>
                  <w:rFonts w:eastAsia="Malgun Gothic"/>
                  <w:color w:val="0070C0"/>
                  <w:sz w:val="20"/>
                  <w:lang w:eastAsia="ko-KR"/>
                </w:rPr>
                <w:t xml:space="preserve"> frequency gap.</w:t>
              </w:r>
            </w:ins>
          </w:p>
          <w:p w14:paraId="538E3485" w14:textId="77777777" w:rsidR="00922D20" w:rsidRPr="00922D20" w:rsidRDefault="00C22237">
            <w:pPr>
              <w:keepNext/>
              <w:keepLines/>
              <w:overflowPunct/>
              <w:autoSpaceDE/>
              <w:autoSpaceDN/>
              <w:adjustRightInd/>
              <w:spacing w:before="120" w:after="120"/>
              <w:textAlignment w:val="auto"/>
              <w:outlineLvl w:val="3"/>
              <w:rPr>
                <w:rFonts w:eastAsia="Malgun Gothic"/>
                <w:color w:val="0070C0"/>
                <w:sz w:val="20"/>
                <w:lang w:eastAsia="ko-KR"/>
                <w:rPrChange w:id="331" w:author="Suhwan Lim" w:date="2020-11-02T18:36:00Z">
                  <w:rPr>
                    <w:rFonts w:ascii="Arial" w:eastAsiaTheme="minorEastAsia" w:hAnsi="Arial"/>
                    <w:color w:val="0070C0"/>
                    <w:sz w:val="20"/>
                    <w:lang w:val="sv-SE" w:eastAsia="zh-CN"/>
                  </w:rPr>
                </w:rPrChange>
              </w:rPr>
              <w:pPrChange w:id="332" w:author="Suhwan Lim" w:date="2020-11-04T16:05:00Z">
                <w:pPr>
                  <w:keepNext/>
                  <w:keepLines/>
                  <w:numPr>
                    <w:ilvl w:val="3"/>
                    <w:numId w:val="1"/>
                  </w:numPr>
                  <w:overflowPunct/>
                  <w:autoSpaceDE/>
                  <w:autoSpaceDN/>
                  <w:adjustRightInd/>
                  <w:spacing w:before="120" w:after="120"/>
                  <w:ind w:left="864" w:hanging="864"/>
                  <w:textAlignment w:val="auto"/>
                  <w:outlineLvl w:val="3"/>
                </w:pPr>
              </w:pPrChange>
            </w:pPr>
            <w:ins w:id="333" w:author="Suhwan Lim" w:date="2020-11-02T18:39:00Z">
              <w:r>
                <w:rPr>
                  <w:rFonts w:eastAsia="Malgun Gothic"/>
                  <w:color w:val="0070C0"/>
                  <w:sz w:val="20"/>
                  <w:lang w:eastAsia="ko-KR"/>
                </w:rPr>
                <w:t>So, we do not want to specify MSD requirements due to synchronous operation between B42 and n79.</w:t>
              </w:r>
            </w:ins>
          </w:p>
        </w:tc>
      </w:tr>
      <w:tr w:rsidR="00922D20" w14:paraId="0AFC2CA9" w14:textId="77777777">
        <w:tc>
          <w:tcPr>
            <w:tcW w:w="1310" w:type="dxa"/>
          </w:tcPr>
          <w:p w14:paraId="37D5BF45" w14:textId="77777777" w:rsidR="00922D20" w:rsidRDefault="00C22237">
            <w:pPr>
              <w:spacing w:after="120"/>
              <w:rPr>
                <w:rFonts w:eastAsiaTheme="minorEastAsia"/>
                <w:color w:val="0070C0"/>
                <w:sz w:val="20"/>
                <w:lang w:eastAsia="zh-CN"/>
              </w:rPr>
            </w:pPr>
            <w:ins w:id="334" w:author="ZTE_Wubin" w:date="2020-11-02T21:05:00Z">
              <w:r>
                <w:rPr>
                  <w:rFonts w:eastAsiaTheme="minorEastAsia" w:hint="eastAsia"/>
                  <w:color w:val="0070C0"/>
                  <w:sz w:val="20"/>
                  <w:lang w:eastAsia="zh-CN"/>
                </w:rPr>
                <w:t>ZTE</w:t>
              </w:r>
            </w:ins>
          </w:p>
        </w:tc>
        <w:tc>
          <w:tcPr>
            <w:tcW w:w="8321" w:type="dxa"/>
          </w:tcPr>
          <w:p w14:paraId="1E179D59" w14:textId="77777777" w:rsidR="00922D20" w:rsidRDefault="00C22237">
            <w:pPr>
              <w:spacing w:after="120"/>
              <w:rPr>
                <w:rFonts w:eastAsiaTheme="minorEastAsia"/>
                <w:color w:val="0070C0"/>
                <w:sz w:val="20"/>
                <w:lang w:eastAsia="zh-CN"/>
              </w:rPr>
            </w:pPr>
            <w:ins w:id="335" w:author="ZTE_Wubin" w:date="2020-11-02T21:06:00Z">
              <w:r>
                <w:rPr>
                  <w:rFonts w:eastAsiaTheme="minorEastAsia" w:hint="eastAsia"/>
                  <w:color w:val="0070C0"/>
                  <w:sz w:val="20"/>
                  <w:lang w:eastAsia="zh-CN"/>
                </w:rPr>
                <w:t xml:space="preserve">We agree with LGE. </w:t>
              </w:r>
            </w:ins>
          </w:p>
        </w:tc>
      </w:tr>
      <w:tr w:rsidR="00FE3E58" w14:paraId="1BD33100" w14:textId="77777777">
        <w:trPr>
          <w:ins w:id="336" w:author="Huanren Fu (傅煥仁)" w:date="2020-11-03T17:57:00Z"/>
        </w:trPr>
        <w:tc>
          <w:tcPr>
            <w:tcW w:w="1310" w:type="dxa"/>
          </w:tcPr>
          <w:p w14:paraId="074A1442" w14:textId="77777777" w:rsidR="00FE3E58" w:rsidRDefault="00FE3E58">
            <w:pPr>
              <w:spacing w:after="120"/>
              <w:rPr>
                <w:ins w:id="337" w:author="Huanren Fu (傅煥仁)" w:date="2020-11-03T17:57:00Z"/>
                <w:rFonts w:eastAsiaTheme="minorEastAsia"/>
                <w:color w:val="0070C0"/>
                <w:sz w:val="20"/>
                <w:lang w:eastAsia="zh-CN"/>
              </w:rPr>
            </w:pPr>
            <w:ins w:id="338" w:author="Huanren Fu (傅煥仁)" w:date="2020-11-03T17:58:00Z">
              <w:r>
                <w:rPr>
                  <w:rFonts w:eastAsiaTheme="minorEastAsia"/>
                  <w:color w:val="0070C0"/>
                  <w:sz w:val="20"/>
                  <w:lang w:eastAsia="zh-CN"/>
                </w:rPr>
                <w:t>MediaTek</w:t>
              </w:r>
            </w:ins>
          </w:p>
        </w:tc>
        <w:tc>
          <w:tcPr>
            <w:tcW w:w="8321" w:type="dxa"/>
          </w:tcPr>
          <w:p w14:paraId="3FF7D8AE" w14:textId="77777777" w:rsidR="00FE3E58" w:rsidRDefault="00FE3E58">
            <w:pPr>
              <w:spacing w:after="120"/>
              <w:rPr>
                <w:ins w:id="339" w:author="Huanren Fu (傅煥仁)" w:date="2020-11-03T18:01:00Z"/>
                <w:rFonts w:eastAsiaTheme="minorEastAsia"/>
                <w:color w:val="0070C0"/>
                <w:sz w:val="20"/>
                <w:lang w:eastAsia="zh-CN"/>
              </w:rPr>
            </w:pPr>
            <w:ins w:id="340" w:author="Huanren Fu (傅煥仁)" w:date="2020-11-03T17:58:00Z">
              <w:r>
                <w:rPr>
                  <w:rFonts w:eastAsiaTheme="minorEastAsia"/>
                  <w:color w:val="0070C0"/>
                  <w:sz w:val="20"/>
                  <w:lang w:eastAsia="zh-CN"/>
                </w:rPr>
                <w:t xml:space="preserve">If B42 is implemented with n77 filter, then we agree with LGE’s comment. </w:t>
              </w:r>
            </w:ins>
          </w:p>
          <w:p w14:paraId="2240679A" w14:textId="77777777" w:rsidR="00FE3E58" w:rsidRDefault="00FE3E58">
            <w:pPr>
              <w:spacing w:after="120"/>
              <w:rPr>
                <w:ins w:id="341" w:author="Huanren Fu (傅煥仁)" w:date="2020-11-03T17:57:00Z"/>
                <w:rFonts w:eastAsiaTheme="minorEastAsia"/>
                <w:color w:val="0070C0"/>
                <w:sz w:val="20"/>
                <w:lang w:eastAsia="zh-CN"/>
              </w:rPr>
            </w:pPr>
            <w:ins w:id="342" w:author="Huanren Fu (傅煥仁)" w:date="2020-11-03T17:58:00Z">
              <w:r>
                <w:rPr>
                  <w:rFonts w:eastAsiaTheme="minorEastAsia"/>
                  <w:color w:val="0070C0"/>
                  <w:sz w:val="20"/>
                  <w:lang w:eastAsia="zh-CN"/>
                </w:rPr>
                <w:t xml:space="preserve">If B42 is implemented with single B42 filter or n78 filter, we can </w:t>
              </w:r>
            </w:ins>
            <w:ins w:id="343" w:author="Huanren Fu (傅煥仁)" w:date="2020-11-03T17:59:00Z">
              <w:r>
                <w:rPr>
                  <w:rFonts w:eastAsiaTheme="minorEastAsia"/>
                  <w:color w:val="0070C0"/>
                  <w:sz w:val="20"/>
                  <w:lang w:eastAsia="zh-CN"/>
                </w:rPr>
                <w:t xml:space="preserve">agree option 1 with adding </w:t>
              </w:r>
            </w:ins>
            <w:ins w:id="344" w:author="Huanren Fu (傅煥仁)" w:date="2020-11-03T18:00:00Z">
              <w:r>
                <w:rPr>
                  <w:rFonts w:eastAsiaTheme="minorEastAsia"/>
                  <w:color w:val="0070C0"/>
                  <w:sz w:val="20"/>
                  <w:lang w:eastAsia="zh-CN"/>
                </w:rPr>
                <w:t xml:space="preserve">a </w:t>
              </w:r>
            </w:ins>
            <w:ins w:id="345" w:author="Huanren Fu (傅煥仁)" w:date="2020-11-03T17:59:00Z">
              <w:r>
                <w:rPr>
                  <w:rFonts w:eastAsiaTheme="minorEastAsia"/>
                  <w:color w:val="0070C0"/>
                  <w:sz w:val="20"/>
                  <w:lang w:eastAsia="zh-CN"/>
                </w:rPr>
                <w:t>note to tell “the simultaneous TX/RX of B42_n79 requirements is not applied for</w:t>
              </w:r>
            </w:ins>
            <w:ins w:id="346" w:author="Huanren Fu (傅煥仁)" w:date="2020-11-03T18:00:00Z">
              <w:r>
                <w:rPr>
                  <w:rFonts w:eastAsiaTheme="minorEastAsia"/>
                  <w:color w:val="0070C0"/>
                  <w:sz w:val="20"/>
                  <w:lang w:eastAsia="zh-CN"/>
                </w:rPr>
                <w:t xml:space="preserve"> B42 with n77 implementation.”</w:t>
              </w:r>
            </w:ins>
          </w:p>
        </w:tc>
      </w:tr>
      <w:tr w:rsidR="00A004DC" w14:paraId="083C44BD" w14:textId="77777777">
        <w:trPr>
          <w:ins w:id="347" w:author=" " w:date="2020-11-04T22:13:00Z"/>
        </w:trPr>
        <w:tc>
          <w:tcPr>
            <w:tcW w:w="1310" w:type="dxa"/>
          </w:tcPr>
          <w:p w14:paraId="404E2155" w14:textId="3BAC6BAB" w:rsidR="00A004DC" w:rsidRPr="00A004DC" w:rsidRDefault="00A004DC">
            <w:pPr>
              <w:keepNext/>
              <w:keepLines/>
              <w:numPr>
                <w:ilvl w:val="2"/>
                <w:numId w:val="1"/>
              </w:numPr>
              <w:overflowPunct/>
              <w:autoSpaceDE/>
              <w:autoSpaceDN/>
              <w:adjustRightInd/>
              <w:spacing w:before="120" w:after="120"/>
              <w:textAlignment w:val="auto"/>
              <w:outlineLvl w:val="2"/>
              <w:rPr>
                <w:ins w:id="348" w:author=" " w:date="2020-11-04T22:13:00Z"/>
                <w:rFonts w:eastAsia="Yu Mincho"/>
                <w:color w:val="0070C0"/>
                <w:sz w:val="20"/>
                <w:lang w:eastAsia="ja-JP"/>
                <w:rPrChange w:id="349" w:author=" " w:date="2020-11-04T22:13:00Z">
                  <w:rPr>
                    <w:ins w:id="350" w:author=" " w:date="2020-11-04T22:13:00Z"/>
                    <w:rFonts w:ascii="Arial" w:eastAsiaTheme="minorEastAsia" w:hAnsi="Arial"/>
                    <w:color w:val="0070C0"/>
                    <w:sz w:val="20"/>
                    <w:lang w:val="sv-SE" w:eastAsia="zh-CN"/>
                  </w:rPr>
                </w:rPrChange>
              </w:rPr>
            </w:pPr>
            <w:ins w:id="351" w:author=" " w:date="2020-11-04T22:13:00Z">
              <w:r>
                <w:rPr>
                  <w:rFonts w:eastAsia="Yu Mincho" w:hint="eastAsia"/>
                  <w:color w:val="0070C0"/>
                  <w:sz w:val="20"/>
                  <w:lang w:eastAsia="ja-JP"/>
                </w:rPr>
                <w:t>N</w:t>
              </w:r>
              <w:r>
                <w:rPr>
                  <w:rFonts w:eastAsia="Yu Mincho"/>
                  <w:color w:val="0070C0"/>
                  <w:sz w:val="20"/>
                  <w:lang w:eastAsia="ja-JP"/>
                </w:rPr>
                <w:t>TT DOCOMO, INC</w:t>
              </w:r>
            </w:ins>
          </w:p>
        </w:tc>
        <w:tc>
          <w:tcPr>
            <w:tcW w:w="8321" w:type="dxa"/>
          </w:tcPr>
          <w:p w14:paraId="3CCCA087" w14:textId="77777777" w:rsidR="00A004DC" w:rsidRDefault="00A004DC">
            <w:pPr>
              <w:spacing w:after="120"/>
              <w:rPr>
                <w:ins w:id="352" w:author=" " w:date="2020-11-04T22:14:00Z"/>
                <w:rFonts w:eastAsia="Yu Mincho"/>
                <w:color w:val="0070C0"/>
                <w:sz w:val="20"/>
                <w:lang w:eastAsia="ja-JP"/>
              </w:rPr>
            </w:pPr>
            <w:ins w:id="353" w:author=" " w:date="2020-11-04T22:13:00Z">
              <w:r>
                <w:rPr>
                  <w:rFonts w:eastAsia="Yu Mincho" w:hint="eastAsia"/>
                  <w:color w:val="0070C0"/>
                  <w:sz w:val="20"/>
                  <w:lang w:eastAsia="ja-JP"/>
                </w:rPr>
                <w:t>R</w:t>
              </w:r>
              <w:r>
                <w:rPr>
                  <w:rFonts w:eastAsia="Yu Mincho"/>
                  <w:color w:val="0070C0"/>
                  <w:sz w:val="20"/>
                  <w:lang w:eastAsia="ja-JP"/>
                </w:rPr>
                <w:t xml:space="preserve">elated contribution </w:t>
              </w:r>
            </w:ins>
            <w:ins w:id="354" w:author=" " w:date="2020-11-04T22:14:00Z">
              <w:r>
                <w:rPr>
                  <w:rFonts w:eastAsia="Yu Mincho"/>
                  <w:color w:val="0070C0"/>
                  <w:sz w:val="20"/>
                  <w:lang w:eastAsia="ja-JP"/>
                </w:rPr>
                <w:t>R4- 2016238 is</w:t>
              </w:r>
            </w:ins>
            <w:ins w:id="355" w:author=" " w:date="2020-11-04T22:13:00Z">
              <w:r>
                <w:rPr>
                  <w:rFonts w:eastAsia="Yu Mincho"/>
                  <w:color w:val="0070C0"/>
                  <w:sz w:val="20"/>
                  <w:lang w:eastAsia="ja-JP"/>
                </w:rPr>
                <w:t xml:space="preserve"> submitted by Skyworks</w:t>
              </w:r>
            </w:ins>
            <w:ins w:id="356" w:author=" " w:date="2020-11-04T22:14:00Z">
              <w:r>
                <w:rPr>
                  <w:rFonts w:eastAsia="Yu Mincho"/>
                  <w:color w:val="0070C0"/>
                  <w:sz w:val="20"/>
                  <w:lang w:eastAsia="ja-JP"/>
                </w:rPr>
                <w:t>, which is discussed</w:t>
              </w:r>
            </w:ins>
            <w:ins w:id="357" w:author=" " w:date="2020-11-04T22:13:00Z">
              <w:r>
                <w:rPr>
                  <w:rFonts w:eastAsia="Yu Mincho"/>
                  <w:color w:val="0070C0"/>
                  <w:sz w:val="20"/>
                  <w:lang w:eastAsia="ja-JP"/>
                </w:rPr>
                <w:t xml:space="preserve"> in [10</w:t>
              </w:r>
            </w:ins>
            <w:ins w:id="358" w:author=" " w:date="2020-11-04T22:14:00Z">
              <w:r>
                <w:rPr>
                  <w:rFonts w:eastAsia="Yu Mincho"/>
                  <w:color w:val="0070C0"/>
                  <w:sz w:val="20"/>
                  <w:lang w:eastAsia="ja-JP"/>
                </w:rPr>
                <w:t>4].</w:t>
              </w:r>
            </w:ins>
          </w:p>
          <w:p w14:paraId="0FB21FBB" w14:textId="77777777" w:rsidR="00A004DC" w:rsidRDefault="00A004DC">
            <w:pPr>
              <w:spacing w:after="120"/>
              <w:rPr>
                <w:ins w:id="359" w:author=" " w:date="2020-11-04T22:15:00Z"/>
                <w:rFonts w:eastAsia="Yu Mincho"/>
                <w:color w:val="0070C0"/>
                <w:sz w:val="20"/>
                <w:lang w:eastAsia="ja-JP"/>
              </w:rPr>
            </w:pPr>
          </w:p>
          <w:p w14:paraId="29149098" w14:textId="77777777" w:rsidR="00A004DC" w:rsidRDefault="00A004DC">
            <w:pPr>
              <w:spacing w:after="120"/>
              <w:rPr>
                <w:ins w:id="360" w:author=" " w:date="2020-11-04T22:16:00Z"/>
                <w:rFonts w:eastAsia="Yu Mincho"/>
                <w:color w:val="0070C0"/>
                <w:sz w:val="20"/>
                <w:lang w:eastAsia="ja-JP"/>
              </w:rPr>
            </w:pPr>
            <w:ins w:id="361" w:author=" " w:date="2020-11-04T22:15:00Z">
              <w:r>
                <w:rPr>
                  <w:rFonts w:eastAsia="Yu Mincho" w:hint="eastAsia"/>
                  <w:color w:val="0070C0"/>
                  <w:sz w:val="20"/>
                  <w:lang w:eastAsia="ja-JP"/>
                </w:rPr>
                <w:t>W</w:t>
              </w:r>
              <w:r>
                <w:rPr>
                  <w:rFonts w:eastAsia="Yu Mincho"/>
                  <w:color w:val="0070C0"/>
                  <w:sz w:val="20"/>
                  <w:lang w:eastAsia="ja-JP"/>
                </w:rPr>
                <w:t>e have same understanding with Media Tek, simultaneous Rx/Tx for B42_n79 is available when B42 is implemented with n78 filter</w:t>
              </w:r>
            </w:ins>
            <w:ins w:id="362" w:author=" " w:date="2020-11-04T22:16:00Z">
              <w:r>
                <w:rPr>
                  <w:rFonts w:eastAsia="Yu Mincho"/>
                  <w:color w:val="0070C0"/>
                  <w:sz w:val="20"/>
                  <w:lang w:eastAsia="ja-JP"/>
                </w:rPr>
                <w:t>. This is same assumption with simultaneous Rx/Tx for n78-n79 which has already introduced in TS 38.101-1.</w:t>
              </w:r>
            </w:ins>
          </w:p>
          <w:p w14:paraId="1D8CFE74" w14:textId="77777777" w:rsidR="00A004DC" w:rsidRDefault="00A004DC">
            <w:pPr>
              <w:spacing w:after="120"/>
              <w:rPr>
                <w:ins w:id="363" w:author=" " w:date="2020-11-04T22:16:00Z"/>
                <w:rFonts w:eastAsia="Yu Mincho"/>
                <w:color w:val="0070C0"/>
                <w:sz w:val="20"/>
                <w:lang w:eastAsia="ja-JP"/>
              </w:rPr>
            </w:pPr>
          </w:p>
          <w:p w14:paraId="1061851C" w14:textId="1BE31E35" w:rsidR="00A004DC" w:rsidRPr="00A004DC" w:rsidRDefault="00A004DC">
            <w:pPr>
              <w:keepNext/>
              <w:keepLines/>
              <w:numPr>
                <w:ilvl w:val="2"/>
                <w:numId w:val="1"/>
              </w:numPr>
              <w:overflowPunct/>
              <w:autoSpaceDE/>
              <w:autoSpaceDN/>
              <w:adjustRightInd/>
              <w:spacing w:before="120" w:after="120"/>
              <w:textAlignment w:val="auto"/>
              <w:outlineLvl w:val="2"/>
              <w:rPr>
                <w:ins w:id="364" w:author=" " w:date="2020-11-04T22:13:00Z"/>
                <w:rFonts w:eastAsia="Yu Mincho"/>
                <w:color w:val="0070C0"/>
                <w:sz w:val="20"/>
                <w:lang w:eastAsia="ja-JP"/>
                <w:rPrChange w:id="365" w:author=" " w:date="2020-11-04T22:16:00Z">
                  <w:rPr>
                    <w:ins w:id="366" w:author=" " w:date="2020-11-04T22:13:00Z"/>
                    <w:rFonts w:ascii="Arial" w:eastAsiaTheme="minorEastAsia" w:hAnsi="Arial"/>
                    <w:color w:val="0070C0"/>
                    <w:sz w:val="20"/>
                    <w:lang w:val="sv-SE" w:eastAsia="zh-CN"/>
                  </w:rPr>
                </w:rPrChange>
              </w:rPr>
            </w:pPr>
            <w:ins w:id="367" w:author=" " w:date="2020-11-04T22:16:00Z">
              <w:r>
                <w:rPr>
                  <w:rFonts w:eastAsia="Yu Mincho" w:hint="eastAsia"/>
                  <w:color w:val="0070C0"/>
                  <w:sz w:val="20"/>
                  <w:lang w:eastAsia="ja-JP"/>
                </w:rPr>
                <w:t>B</w:t>
              </w:r>
              <w:r>
                <w:rPr>
                  <w:rFonts w:eastAsia="Yu Mincho"/>
                  <w:color w:val="0070C0"/>
                  <w:sz w:val="20"/>
                  <w:lang w:eastAsia="ja-JP"/>
                </w:rPr>
                <w:t xml:space="preserve">ut CR should be revised: </w:t>
              </w:r>
            </w:ins>
            <w:ins w:id="368" w:author=" " w:date="2020-11-04T22:17:00Z">
              <w:r>
                <w:rPr>
                  <w:rFonts w:eastAsia="Yu Mincho"/>
                  <w:color w:val="0070C0"/>
                  <w:sz w:val="20"/>
                  <w:lang w:eastAsia="ja-JP"/>
                </w:rPr>
                <w:t xml:space="preserve">UL configuration of </w:t>
              </w:r>
            </w:ins>
            <w:ins w:id="369" w:author=" " w:date="2020-11-04T22:16:00Z">
              <w:r>
                <w:rPr>
                  <w:rFonts w:eastAsia="Yu Mincho"/>
                  <w:color w:val="0070C0"/>
                  <w:sz w:val="20"/>
                  <w:lang w:eastAsia="ja-JP"/>
                </w:rPr>
                <w:t>B42</w:t>
              </w:r>
            </w:ins>
            <w:ins w:id="370" w:author=" " w:date="2020-11-04T22:17:00Z">
              <w:r>
                <w:rPr>
                  <w:rFonts w:eastAsia="Yu Mincho"/>
                  <w:color w:val="0070C0"/>
                  <w:sz w:val="20"/>
                  <w:lang w:eastAsia="ja-JP"/>
                </w:rPr>
                <w:t xml:space="preserve"> is not used in DC_B42_n79 as described in</w:t>
              </w:r>
            </w:ins>
            <w:ins w:id="371" w:author=" " w:date="2020-11-04T22:18:00Z">
              <w:r>
                <w:rPr>
                  <w:rFonts w:eastAsia="Yu Mincho"/>
                  <w:color w:val="0070C0"/>
                  <w:sz w:val="20"/>
                  <w:lang w:eastAsia="ja-JP"/>
                </w:rPr>
                <w:t xml:space="preserve"> NOTE 9 in </w:t>
              </w:r>
            </w:ins>
            <w:ins w:id="372" w:author=" " w:date="2020-11-04T22:19:00Z">
              <w:r>
                <w:rPr>
                  <w:rFonts w:eastAsia="Yu Mincho"/>
                  <w:color w:val="0070C0"/>
                  <w:sz w:val="20"/>
                  <w:lang w:eastAsia="ja-JP"/>
                </w:rPr>
                <w:t xml:space="preserve">Table 5.5B.4.1-1 in </w:t>
              </w:r>
            </w:ins>
            <w:ins w:id="373" w:author=" " w:date="2020-11-04T22:18:00Z">
              <w:r>
                <w:rPr>
                  <w:rFonts w:eastAsia="Yu Mincho"/>
                  <w:color w:val="0070C0"/>
                  <w:sz w:val="20"/>
                  <w:lang w:eastAsia="ja-JP"/>
                </w:rPr>
                <w:t>TS 38.101</w:t>
              </w:r>
            </w:ins>
            <w:ins w:id="374" w:author=" " w:date="2020-11-04T22:19:00Z">
              <w:r>
                <w:rPr>
                  <w:rFonts w:eastAsia="Yu Mincho"/>
                  <w:color w:val="0070C0"/>
                  <w:sz w:val="20"/>
                  <w:lang w:eastAsia="ja-JP"/>
                </w:rPr>
                <w:t>-3</w:t>
              </w:r>
            </w:ins>
            <w:ins w:id="375" w:author=" " w:date="2020-11-04T22:17:00Z">
              <w:r>
                <w:rPr>
                  <w:rFonts w:eastAsia="Yu Mincho"/>
                  <w:color w:val="0070C0"/>
                  <w:sz w:val="20"/>
                  <w:lang w:eastAsia="ja-JP"/>
                </w:rPr>
                <w:t>. So, MSD from B42 to n79 is not needed.</w:t>
              </w:r>
            </w:ins>
          </w:p>
        </w:tc>
      </w:tr>
      <w:tr w:rsidR="004C63C5" w14:paraId="6F924D72" w14:textId="77777777">
        <w:trPr>
          <w:ins w:id="376" w:author="Huawei" w:date="2020-11-04T23:07:00Z"/>
        </w:trPr>
        <w:tc>
          <w:tcPr>
            <w:tcW w:w="1310" w:type="dxa"/>
          </w:tcPr>
          <w:p w14:paraId="78EC6DA7" w14:textId="6369103B" w:rsidR="004C63C5" w:rsidRDefault="004C63C5">
            <w:pPr>
              <w:keepNext/>
              <w:keepLines/>
              <w:spacing w:before="120" w:after="120"/>
              <w:outlineLvl w:val="2"/>
              <w:rPr>
                <w:ins w:id="377" w:author="Huawei" w:date="2020-11-04T23:07:00Z"/>
                <w:rFonts w:eastAsia="Yu Mincho"/>
                <w:color w:val="0070C0"/>
                <w:sz w:val="20"/>
                <w:lang w:eastAsia="ja-JP"/>
              </w:rPr>
              <w:pPrChange w:id="378" w:author="Huawei" w:date="2020-11-04T23:07:00Z">
                <w:pPr>
                  <w:keepNext/>
                  <w:keepLines/>
                  <w:numPr>
                    <w:ilvl w:val="2"/>
                    <w:numId w:val="1"/>
                  </w:numPr>
                  <w:spacing w:before="120" w:after="120"/>
                  <w:ind w:left="720" w:hanging="720"/>
                  <w:outlineLvl w:val="2"/>
                </w:pPr>
              </w:pPrChange>
            </w:pPr>
            <w:ins w:id="379" w:author="Huawei" w:date="2020-11-04T23:07:00Z">
              <w:r>
                <w:rPr>
                  <w:rFonts w:eastAsiaTheme="minorEastAsia" w:hint="eastAsia"/>
                  <w:color w:val="0070C0"/>
                  <w:sz w:val="20"/>
                  <w:lang w:eastAsia="zh-CN"/>
                </w:rPr>
                <w:t>H</w:t>
              </w:r>
              <w:r>
                <w:rPr>
                  <w:rFonts w:eastAsiaTheme="minorEastAsia"/>
                  <w:color w:val="0070C0"/>
                  <w:sz w:val="20"/>
                  <w:lang w:eastAsia="zh-CN"/>
                </w:rPr>
                <w:t>uawei</w:t>
              </w:r>
            </w:ins>
          </w:p>
        </w:tc>
        <w:tc>
          <w:tcPr>
            <w:tcW w:w="8321" w:type="dxa"/>
          </w:tcPr>
          <w:p w14:paraId="2137AA70" w14:textId="5AE89B55" w:rsidR="004C63C5" w:rsidRDefault="004C63C5" w:rsidP="004C63C5">
            <w:pPr>
              <w:spacing w:after="120"/>
              <w:rPr>
                <w:ins w:id="380" w:author="Huawei" w:date="2020-11-04T23:07:00Z"/>
                <w:rFonts w:eastAsia="Yu Mincho"/>
                <w:color w:val="0070C0"/>
                <w:sz w:val="20"/>
                <w:lang w:eastAsia="ja-JP"/>
              </w:rPr>
            </w:pPr>
            <w:ins w:id="381" w:author="Huawei" w:date="2020-11-04T23:07:00Z">
              <w:r>
                <w:rPr>
                  <w:rFonts w:eastAsiaTheme="minorEastAsia"/>
                  <w:color w:val="0070C0"/>
                  <w:sz w:val="20"/>
                  <w:lang w:eastAsia="zh-CN"/>
                </w:rPr>
                <w:t xml:space="preserve">We are open to assume </w:t>
              </w:r>
              <w:r w:rsidRPr="00CA5260">
                <w:rPr>
                  <w:rFonts w:eastAsiaTheme="minorEastAsia"/>
                  <w:color w:val="0070C0"/>
                  <w:sz w:val="20"/>
                  <w:lang w:eastAsia="zh-CN"/>
                </w:rPr>
                <w:t>B42 will be synchronous operation with n7</w:t>
              </w:r>
              <w:r>
                <w:rPr>
                  <w:rFonts w:eastAsiaTheme="minorEastAsia"/>
                  <w:color w:val="0070C0"/>
                  <w:sz w:val="20"/>
                  <w:lang w:eastAsia="zh-CN"/>
                </w:rPr>
                <w:t xml:space="preserve">9. However, </w:t>
              </w:r>
              <w:r w:rsidRPr="00CA5260">
                <w:rPr>
                  <w:rFonts w:eastAsiaTheme="minorEastAsia"/>
                  <w:color w:val="0070C0"/>
                  <w:sz w:val="20"/>
                  <w:lang w:eastAsia="zh-CN"/>
                </w:rPr>
                <w:t>R4-2016238</w:t>
              </w:r>
              <w:r>
                <w:rPr>
                  <w:rFonts w:eastAsiaTheme="minorEastAsia"/>
                  <w:color w:val="0070C0"/>
                  <w:sz w:val="20"/>
                  <w:lang w:eastAsia="zh-CN"/>
                </w:rPr>
                <w:t xml:space="preserve"> in thread [104] have a different view about </w:t>
              </w:r>
              <w:r w:rsidRPr="00CA5260">
                <w:rPr>
                  <w:rFonts w:eastAsiaTheme="minorEastAsia"/>
                  <w:color w:val="0070C0"/>
                  <w:sz w:val="20"/>
                  <w:lang w:eastAsia="zh-CN"/>
                </w:rPr>
                <w:t>synchronous operation</w:t>
              </w:r>
              <w:r>
                <w:rPr>
                  <w:rFonts w:eastAsiaTheme="minorEastAsia"/>
                  <w:color w:val="0070C0"/>
                  <w:sz w:val="20"/>
                  <w:lang w:eastAsia="zh-CN"/>
                </w:rPr>
                <w:t xml:space="preserve"> between band 42 and n79. Maybe RAN4 need to be aligned with each other. If non</w:t>
              </w:r>
              <w:r>
                <w:t>-</w:t>
              </w:r>
              <w:r w:rsidRPr="00CA5260">
                <w:rPr>
                  <w:rFonts w:eastAsiaTheme="minorEastAsia"/>
                  <w:color w:val="0070C0"/>
                  <w:sz w:val="20"/>
                  <w:lang w:eastAsia="zh-CN"/>
                </w:rPr>
                <w:t>synchronous operation</w:t>
              </w:r>
              <w:r>
                <w:rPr>
                  <w:rFonts w:eastAsiaTheme="minorEastAsia"/>
                  <w:color w:val="0070C0"/>
                  <w:sz w:val="20"/>
                  <w:lang w:eastAsia="zh-CN"/>
                </w:rPr>
                <w:t xml:space="preserve"> is allowed, the proposed MSD value should be considered.</w:t>
              </w:r>
            </w:ins>
          </w:p>
        </w:tc>
      </w:tr>
    </w:tbl>
    <w:p w14:paraId="100B8D5E" w14:textId="77777777" w:rsidR="00922D20" w:rsidRDefault="00922D20">
      <w:pPr>
        <w:rPr>
          <w:rFonts w:asciiTheme="minorHAnsi" w:eastAsia="Malgun Gothic" w:hAnsiTheme="minorHAnsi" w:cstheme="minorHAnsi"/>
          <w:b/>
          <w:color w:val="0070C0"/>
          <w:u w:val="single"/>
          <w:lang w:eastAsia="ko-KR"/>
        </w:rPr>
      </w:pPr>
    </w:p>
    <w:p w14:paraId="263B03C0" w14:textId="77777777" w:rsidR="00922D20" w:rsidRDefault="00922D20">
      <w:pPr>
        <w:rPr>
          <w:rFonts w:asciiTheme="minorHAnsi" w:eastAsia="Malgun Gothic" w:hAnsiTheme="minorHAnsi" w:cstheme="minorHAnsi"/>
          <w:b/>
          <w:color w:val="0070C0"/>
          <w:u w:val="single"/>
          <w:lang w:eastAsia="ko-KR"/>
        </w:rPr>
      </w:pPr>
    </w:p>
    <w:p w14:paraId="410BA3DB" w14:textId="77777777" w:rsidR="00922D20" w:rsidRDefault="00C22237">
      <w:pPr>
        <w:pStyle w:val="2"/>
        <w:rPr>
          <w:lang w:val="en-US"/>
        </w:rPr>
      </w:pPr>
      <w:r>
        <w:rPr>
          <w:lang w:val="en-US"/>
        </w:rPr>
        <w:t xml:space="preserve">Companies views’ collection for 1st round </w:t>
      </w:r>
    </w:p>
    <w:p w14:paraId="7699F0DB" w14:textId="77777777" w:rsidR="00922D20" w:rsidRDefault="00C22237">
      <w:pPr>
        <w:pStyle w:val="3"/>
        <w:rPr>
          <w:sz w:val="24"/>
          <w:szCs w:val="16"/>
        </w:rPr>
      </w:pPr>
      <w:r>
        <w:rPr>
          <w:sz w:val="24"/>
          <w:szCs w:val="16"/>
        </w:rPr>
        <w:t>CRs/TPs comments collection</w:t>
      </w:r>
    </w:p>
    <w:p w14:paraId="0AB9FBC5" w14:textId="77777777" w:rsidR="00922D20" w:rsidRDefault="00922D20">
      <w:pPr>
        <w:rPr>
          <w:rFonts w:asciiTheme="minorHAnsi" w:hAnsiTheme="minorHAnsi" w:cstheme="minorHAnsi"/>
          <w:i/>
          <w:color w:val="0070C0"/>
          <w:sz w:val="20"/>
          <w:lang w:eastAsia="ko-KR"/>
        </w:rPr>
      </w:pPr>
    </w:p>
    <w:tbl>
      <w:tblPr>
        <w:tblStyle w:val="af3"/>
        <w:tblW w:w="9631" w:type="dxa"/>
        <w:tblLayout w:type="fixed"/>
        <w:tblLook w:val="04A0" w:firstRow="1" w:lastRow="0" w:firstColumn="1" w:lastColumn="0" w:noHBand="0" w:noVBand="1"/>
      </w:tblPr>
      <w:tblGrid>
        <w:gridCol w:w="1233"/>
        <w:gridCol w:w="8398"/>
      </w:tblGrid>
      <w:tr w:rsidR="00922D20" w14:paraId="5B55F614" w14:textId="77777777">
        <w:tc>
          <w:tcPr>
            <w:tcW w:w="1233" w:type="dxa"/>
          </w:tcPr>
          <w:p w14:paraId="1BFC71EF"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CR/TP number</w:t>
            </w:r>
          </w:p>
        </w:tc>
        <w:tc>
          <w:tcPr>
            <w:tcW w:w="8398" w:type="dxa"/>
          </w:tcPr>
          <w:p w14:paraId="3EABAE99"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 collection</w:t>
            </w:r>
          </w:p>
        </w:tc>
      </w:tr>
      <w:tr w:rsidR="00922D20" w14:paraId="446C35B6" w14:textId="77777777">
        <w:tc>
          <w:tcPr>
            <w:tcW w:w="1233" w:type="dxa"/>
            <w:vMerge w:val="restart"/>
          </w:tcPr>
          <w:p w14:paraId="0BCE3695" w14:textId="77777777" w:rsidR="00922D20" w:rsidRDefault="00C22237">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R4-2014169</w:t>
            </w:r>
          </w:p>
        </w:tc>
        <w:tc>
          <w:tcPr>
            <w:tcW w:w="8398" w:type="dxa"/>
          </w:tcPr>
          <w:p w14:paraId="0110B964" w14:textId="77777777" w:rsidR="00922D20" w:rsidRDefault="00C22237">
            <w:pPr>
              <w:spacing w:after="120"/>
              <w:rPr>
                <w:rFonts w:eastAsia="Yu Mincho"/>
                <w:sz w:val="20"/>
                <w:szCs w:val="20"/>
                <w:lang w:val="en-GB"/>
              </w:rPr>
            </w:pPr>
            <w:r>
              <w:rPr>
                <w:rFonts w:asciiTheme="minorHAnsi" w:hAnsiTheme="minorHAnsi" w:cstheme="minorHAnsi"/>
                <w:sz w:val="20"/>
              </w:rPr>
              <w:t xml:space="preserve">Title: </w:t>
            </w:r>
            <w:r>
              <w:rPr>
                <w:rFonts w:eastAsia="Yu Mincho"/>
                <w:sz w:val="20"/>
                <w:szCs w:val="20"/>
                <w:lang w:val="en-GB"/>
              </w:rPr>
              <w:t>CR CatF Cross Band Noise DC_3_n1_highBW</w:t>
            </w:r>
          </w:p>
          <w:p w14:paraId="79A4DAD6" w14:textId="77777777" w:rsidR="00922D20" w:rsidRDefault="00C22237">
            <w:pPr>
              <w:spacing w:before="120" w:after="120"/>
              <w:rPr>
                <w:rFonts w:ascii="Arial" w:hAnsi="Arial" w:cs="Arial"/>
                <w:b/>
                <w:bCs/>
                <w:i/>
                <w:sz w:val="21"/>
              </w:rPr>
            </w:pPr>
            <w:r>
              <w:rPr>
                <w:rFonts w:eastAsia="Yu Mincho"/>
                <w:i/>
                <w:color w:val="0070C0"/>
                <w:sz w:val="20"/>
                <w:szCs w:val="20"/>
                <w:lang w:val="en-GB"/>
              </w:rPr>
              <w:t>Moderator Note: This paper reply on whether discussion paper R4-2014170 is approved.</w:t>
            </w:r>
          </w:p>
        </w:tc>
      </w:tr>
      <w:tr w:rsidR="00922D20" w14:paraId="72D83007" w14:textId="77777777">
        <w:trPr>
          <w:trHeight w:val="113"/>
        </w:trPr>
        <w:tc>
          <w:tcPr>
            <w:tcW w:w="1233" w:type="dxa"/>
            <w:vMerge/>
          </w:tcPr>
          <w:p w14:paraId="065550C7"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14:paraId="1208849D" w14:textId="77777777" w:rsidR="00922D20" w:rsidRDefault="00C22237">
            <w:pPr>
              <w:spacing w:after="120"/>
              <w:rPr>
                <w:ins w:id="382" w:author="Qualcomm" w:date="2020-11-03T13:58:00Z"/>
                <w:rFonts w:eastAsia="Yu Mincho"/>
                <w:sz w:val="20"/>
                <w:szCs w:val="20"/>
                <w:lang w:eastAsia="zh-CN"/>
              </w:rPr>
            </w:pPr>
            <w:ins w:id="383" w:author="ZTE_Wubin" w:date="2020-11-02T21:09:00Z">
              <w:r>
                <w:rPr>
                  <w:rFonts w:eastAsia="Yu Mincho"/>
                  <w:sz w:val="20"/>
                  <w:szCs w:val="20"/>
                  <w:lang w:val="en-GB" w:eastAsia="zh-CN"/>
                </w:rPr>
                <w:t>ZTE: ‘</w:t>
              </w:r>
              <w:r>
                <w:rPr>
                  <w:rFonts w:eastAsia="Yu Mincho"/>
                  <w:sz w:val="20"/>
                  <w:szCs w:val="20"/>
                  <w:lang w:val="en-GB"/>
                </w:rPr>
                <w:t xml:space="preserve">RB position </w:t>
              </w:r>
              <w:r>
                <w:rPr>
                  <w:rFonts w:eastAsia="Yu Mincho"/>
                  <w:sz w:val="20"/>
                  <w:szCs w:val="20"/>
                  <w:lang w:val="en-GB" w:eastAsia="zh-CN"/>
                </w:rPr>
                <w:t>’ is not clear. Does it from the lower edge or form upper edge?</w:t>
              </w:r>
              <w:r>
                <w:rPr>
                  <w:rFonts w:eastAsia="Yu Mincho" w:hint="eastAsia"/>
                  <w:sz w:val="20"/>
                  <w:szCs w:val="20"/>
                  <w:lang w:eastAsia="zh-CN"/>
                </w:rPr>
                <w:t xml:space="preserve"> also, is note 2 applicable for large CBW MSD cases?</w:t>
              </w:r>
            </w:ins>
          </w:p>
          <w:p w14:paraId="6BD435DA" w14:textId="77777777" w:rsidR="004337D9" w:rsidRDefault="004337D9" w:rsidP="004337D9">
            <w:pPr>
              <w:spacing w:after="120"/>
              <w:rPr>
                <w:ins w:id="384" w:author="Qualcomm" w:date="2020-11-03T13:59:00Z"/>
                <w:rFonts w:eastAsia="Yu Mincho"/>
                <w:sz w:val="20"/>
                <w:szCs w:val="20"/>
                <w:lang w:eastAsia="zh-CN"/>
              </w:rPr>
            </w:pPr>
            <w:ins w:id="385" w:author="Qualcomm" w:date="2020-11-03T13:59:00Z">
              <w:r w:rsidRPr="64719C18">
                <w:rPr>
                  <w:rFonts w:eastAsia="Yu Mincho"/>
                  <w:sz w:val="20"/>
                  <w:szCs w:val="20"/>
                  <w:lang w:eastAsia="zh-CN"/>
                </w:rPr>
                <w:t>Qualcomm: If preferable, we could state RB_start instead of RB position.</w:t>
              </w:r>
            </w:ins>
          </w:p>
          <w:p w14:paraId="4722DC96" w14:textId="77777777" w:rsidR="004337D9" w:rsidRDefault="004337D9" w:rsidP="004337D9">
            <w:pPr>
              <w:spacing w:after="120"/>
              <w:rPr>
                <w:ins w:id="386" w:author="Qualcomm" w:date="2020-11-03T13:59:00Z"/>
                <w:rFonts w:eastAsia="Yu Mincho"/>
                <w:sz w:val="20"/>
                <w:szCs w:val="20"/>
                <w:lang w:eastAsia="zh-CN"/>
              </w:rPr>
            </w:pPr>
            <w:ins w:id="387" w:author="Qualcomm" w:date="2020-11-03T13:59:00Z">
              <w:r w:rsidRPr="64719C18">
                <w:rPr>
                  <w:rFonts w:eastAsia="Yu Mincho"/>
                  <w:sz w:val="20"/>
                  <w:szCs w:val="20"/>
                  <w:lang w:eastAsia="zh-CN"/>
                </w:rPr>
                <w:t xml:space="preserve">It is meant to be the absolute position of the resource allocation regardless of whether the DL band is at a higher or lower frequency. </w:t>
              </w:r>
            </w:ins>
          </w:p>
          <w:p w14:paraId="1F755204" w14:textId="77777777" w:rsidR="004337D9" w:rsidRDefault="004337D9" w:rsidP="004337D9">
            <w:pPr>
              <w:spacing w:after="120"/>
              <w:rPr>
                <w:rFonts w:asciiTheme="minorHAnsi" w:eastAsiaTheme="minorEastAsia" w:hAnsiTheme="minorHAnsi" w:cstheme="minorHAnsi"/>
                <w:color w:val="0070C0"/>
                <w:lang w:eastAsia="zh-CN"/>
              </w:rPr>
            </w:pPr>
            <w:ins w:id="388" w:author="Qualcomm" w:date="2020-11-03T13:59:00Z">
              <w:r>
                <w:rPr>
                  <w:rFonts w:eastAsia="Yu Mincho"/>
                  <w:sz w:val="20"/>
                  <w:szCs w:val="20"/>
                  <w:lang w:eastAsia="zh-CN"/>
                </w:rPr>
                <w:t>Yes, applying note 2 removes all added effect of the TX distortion in the DL band excluding the adjacent noise of the distortion itself. If UE feels that more margin is required fot adjacent noise, then the RB position can be modified within reason.</w:t>
              </w:r>
            </w:ins>
          </w:p>
        </w:tc>
      </w:tr>
      <w:tr w:rsidR="00922D20" w14:paraId="13790782" w14:textId="77777777">
        <w:tc>
          <w:tcPr>
            <w:tcW w:w="1233" w:type="dxa"/>
            <w:vMerge w:val="restart"/>
          </w:tcPr>
          <w:p w14:paraId="6AB76ECE"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R4-2014318</w:t>
            </w:r>
          </w:p>
        </w:tc>
        <w:tc>
          <w:tcPr>
            <w:tcW w:w="8398" w:type="dxa"/>
          </w:tcPr>
          <w:p w14:paraId="1A22D531" w14:textId="77777777" w:rsidR="00922D20" w:rsidRDefault="00C22237">
            <w:pPr>
              <w:spacing w:after="120"/>
              <w:rPr>
                <w:rFonts w:eastAsia="Yu Mincho"/>
                <w:sz w:val="20"/>
                <w:szCs w:val="20"/>
                <w:lang w:val="en-GB"/>
              </w:rPr>
            </w:pPr>
            <w:r>
              <w:rPr>
                <w:rFonts w:asciiTheme="minorHAnsi" w:hAnsiTheme="minorHAnsi" w:cstheme="minorHAnsi"/>
                <w:sz w:val="20"/>
              </w:rPr>
              <w:t xml:space="preserve">Title: </w:t>
            </w:r>
            <w:r>
              <w:rPr>
                <w:rFonts w:eastAsia="Yu Mincho"/>
                <w:sz w:val="20"/>
                <w:szCs w:val="20"/>
                <w:lang w:val="en-GB"/>
              </w:rPr>
              <w:t>Correction on additional ILs and MSD levels for DC_20_n38 UE</w:t>
            </w:r>
          </w:p>
          <w:p w14:paraId="4559720C" w14:textId="77777777" w:rsidR="00922D20" w:rsidRDefault="00C22237">
            <w:pPr>
              <w:spacing w:after="120"/>
              <w:rPr>
                <w:rFonts w:asciiTheme="minorHAnsi" w:eastAsiaTheme="minorEastAsia" w:hAnsiTheme="minorHAnsi" w:cstheme="minorHAnsi"/>
                <w:i/>
                <w:color w:val="0070C0"/>
                <w:lang w:eastAsia="zh-CN"/>
              </w:rPr>
            </w:pPr>
            <w:r>
              <w:rPr>
                <w:rFonts w:eastAsia="Yu Mincho"/>
                <w:i/>
                <w:color w:val="0070C0"/>
                <w:sz w:val="20"/>
                <w:szCs w:val="20"/>
                <w:lang w:val="en-GB"/>
              </w:rPr>
              <w:t>Moderator Note: This paper reply on the conclusion of discussion paper R4-2014317, i.e. which option is chosen. Now the changes are based on UEs with HTF.</w:t>
            </w:r>
          </w:p>
        </w:tc>
      </w:tr>
      <w:tr w:rsidR="00922D20" w14:paraId="0BA70D14" w14:textId="77777777">
        <w:trPr>
          <w:trHeight w:val="63"/>
        </w:trPr>
        <w:tc>
          <w:tcPr>
            <w:tcW w:w="1233" w:type="dxa"/>
            <w:vMerge/>
          </w:tcPr>
          <w:p w14:paraId="2521D534"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14:paraId="1DFCF09A" w14:textId="77777777" w:rsidR="00922D20" w:rsidRDefault="00C6601E">
            <w:pPr>
              <w:spacing w:after="120"/>
              <w:rPr>
                <w:rFonts w:asciiTheme="minorHAnsi" w:eastAsia="Yu Mincho" w:hAnsiTheme="minorHAnsi" w:cstheme="minorHAnsi"/>
                <w:color w:val="0070C0"/>
                <w:lang w:eastAsia="ja-JP"/>
              </w:rPr>
            </w:pPr>
            <w:ins w:id="389" w:author="Qualcomm" w:date="2020-11-03T13:27:00Z">
              <w:r>
                <w:rPr>
                  <w:rFonts w:asciiTheme="minorHAnsi" w:eastAsia="Yu Mincho" w:hAnsiTheme="minorHAnsi" w:cstheme="minorHAnsi"/>
                  <w:color w:val="0070C0"/>
                  <w:lang w:eastAsia="ja-JP"/>
                </w:rPr>
                <w:t>Qualcomm: Agreeable to</w:t>
              </w:r>
            </w:ins>
            <w:ins w:id="390" w:author="Qualcomm" w:date="2020-11-03T13:28:00Z">
              <w:r>
                <w:rPr>
                  <w:rFonts w:asciiTheme="minorHAnsi" w:eastAsia="Yu Mincho" w:hAnsiTheme="minorHAnsi" w:cstheme="minorHAnsi"/>
                  <w:color w:val="0070C0"/>
                  <w:lang w:eastAsia="ja-JP"/>
                </w:rPr>
                <w:t xml:space="preserve"> the additional ILs as long as the MSD levels for DC_20_n38 do not become smaller than the values given in 38.101-3, v16.5.0</w:t>
              </w:r>
            </w:ins>
          </w:p>
        </w:tc>
      </w:tr>
      <w:tr w:rsidR="00922D20" w14:paraId="1043E396" w14:textId="77777777">
        <w:tc>
          <w:tcPr>
            <w:tcW w:w="1233" w:type="dxa"/>
            <w:vMerge w:val="restart"/>
          </w:tcPr>
          <w:p w14:paraId="22AD7688"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R4-2014582</w:t>
            </w:r>
          </w:p>
        </w:tc>
        <w:tc>
          <w:tcPr>
            <w:tcW w:w="8398" w:type="dxa"/>
          </w:tcPr>
          <w:p w14:paraId="73A91712" w14:textId="77777777" w:rsidR="00922D20" w:rsidRDefault="00C22237">
            <w:pPr>
              <w:spacing w:after="120"/>
              <w:rPr>
                <w:rFonts w:asciiTheme="minorHAnsi" w:hAnsiTheme="minorHAnsi" w:cstheme="minorHAnsi"/>
                <w:sz w:val="20"/>
              </w:rPr>
            </w:pPr>
            <w:r>
              <w:rPr>
                <w:rFonts w:asciiTheme="minorHAnsi" w:hAnsiTheme="minorHAnsi" w:cstheme="minorHAnsi"/>
                <w:sz w:val="20"/>
              </w:rPr>
              <w:t>Title: CR to TS 38.101-3 (Rel-16) Error corrections to configurations for CA and DC</w:t>
            </w:r>
          </w:p>
          <w:p w14:paraId="38E6FB4F" w14:textId="77777777" w:rsidR="00922D20" w:rsidRDefault="00C22237">
            <w:pPr>
              <w:spacing w:after="120"/>
              <w:rPr>
                <w:rFonts w:asciiTheme="minorHAnsi" w:eastAsiaTheme="minorEastAsia" w:hAnsiTheme="minorHAnsi" w:cstheme="minorHAnsi"/>
                <w:i/>
                <w:color w:val="0070C0"/>
                <w:sz w:val="20"/>
                <w:lang w:eastAsia="zh-CN"/>
              </w:rPr>
            </w:pPr>
            <w:r>
              <w:rPr>
                <w:rFonts w:eastAsia="Yu Mincho"/>
                <w:i/>
                <w:color w:val="0070C0"/>
                <w:sz w:val="20"/>
                <w:szCs w:val="20"/>
                <w:lang w:val="en-GB"/>
              </w:rPr>
              <w:t>Moderator Note: Editorial changes.</w:t>
            </w:r>
          </w:p>
        </w:tc>
      </w:tr>
      <w:tr w:rsidR="00922D20" w14:paraId="16FB543F" w14:textId="77777777">
        <w:trPr>
          <w:trHeight w:val="127"/>
        </w:trPr>
        <w:tc>
          <w:tcPr>
            <w:tcW w:w="1233" w:type="dxa"/>
            <w:vMerge/>
          </w:tcPr>
          <w:p w14:paraId="177EBBD3"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14:paraId="73F84851" w14:textId="77777777" w:rsidR="00922D20" w:rsidRDefault="00922D20">
            <w:pPr>
              <w:spacing w:after="120"/>
              <w:rPr>
                <w:rFonts w:asciiTheme="minorHAnsi" w:eastAsiaTheme="minorEastAsia" w:hAnsiTheme="minorHAnsi" w:cstheme="minorHAnsi"/>
                <w:color w:val="0070C0"/>
                <w:lang w:eastAsia="zh-CN"/>
              </w:rPr>
            </w:pPr>
          </w:p>
        </w:tc>
      </w:tr>
      <w:tr w:rsidR="00922D20" w14:paraId="55B358D8" w14:textId="77777777">
        <w:trPr>
          <w:trHeight w:val="290"/>
        </w:trPr>
        <w:tc>
          <w:tcPr>
            <w:tcW w:w="1233" w:type="dxa"/>
            <w:vMerge w:val="restart"/>
          </w:tcPr>
          <w:p w14:paraId="42DBC270"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R4-2015264</w:t>
            </w:r>
          </w:p>
        </w:tc>
        <w:tc>
          <w:tcPr>
            <w:tcW w:w="8398" w:type="dxa"/>
          </w:tcPr>
          <w:p w14:paraId="03BF1C75" w14:textId="77777777" w:rsidR="00922D20" w:rsidRDefault="00C22237">
            <w:pPr>
              <w:spacing w:after="120"/>
              <w:rPr>
                <w:rFonts w:asciiTheme="minorHAnsi" w:hAnsiTheme="minorHAnsi" w:cstheme="minorHAnsi"/>
                <w:sz w:val="20"/>
              </w:rPr>
            </w:pPr>
            <w:r>
              <w:rPr>
                <w:rFonts w:asciiTheme="minorHAnsi" w:hAnsiTheme="minorHAnsi" w:cstheme="minorHAnsi"/>
                <w:sz w:val="20"/>
              </w:rPr>
              <w:t>CR for 38.101-3 Rel16 corrections on ACS requirements for intra-band contiguous EN-DC</w:t>
            </w:r>
          </w:p>
        </w:tc>
      </w:tr>
      <w:tr w:rsidR="00922D20" w14:paraId="0994128C" w14:textId="77777777">
        <w:trPr>
          <w:trHeight w:val="290"/>
        </w:trPr>
        <w:tc>
          <w:tcPr>
            <w:tcW w:w="1233" w:type="dxa"/>
            <w:vMerge/>
          </w:tcPr>
          <w:p w14:paraId="5C6433FA" w14:textId="77777777" w:rsidR="00922D20" w:rsidRDefault="00922D20">
            <w:pPr>
              <w:spacing w:after="120"/>
              <w:rPr>
                <w:rFonts w:asciiTheme="minorHAnsi" w:eastAsiaTheme="minorEastAsia" w:hAnsiTheme="minorHAnsi" w:cstheme="minorHAnsi"/>
                <w:color w:val="0070C0"/>
                <w:lang w:eastAsia="zh-CN"/>
              </w:rPr>
            </w:pPr>
          </w:p>
        </w:tc>
        <w:tc>
          <w:tcPr>
            <w:tcW w:w="8398" w:type="dxa"/>
          </w:tcPr>
          <w:p w14:paraId="0B2AF20A" w14:textId="77777777" w:rsidR="00922D20" w:rsidRDefault="00922D20">
            <w:pPr>
              <w:spacing w:after="120"/>
              <w:rPr>
                <w:rFonts w:asciiTheme="minorHAnsi" w:hAnsiTheme="minorHAnsi" w:cstheme="minorHAnsi"/>
                <w:sz w:val="20"/>
              </w:rPr>
            </w:pPr>
          </w:p>
        </w:tc>
      </w:tr>
      <w:tr w:rsidR="00922D20" w14:paraId="39DB808F" w14:textId="77777777">
        <w:trPr>
          <w:trHeight w:val="290"/>
        </w:trPr>
        <w:tc>
          <w:tcPr>
            <w:tcW w:w="1233" w:type="dxa"/>
            <w:vMerge w:val="restart"/>
          </w:tcPr>
          <w:p w14:paraId="10983F15"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R4-2015323</w:t>
            </w:r>
          </w:p>
        </w:tc>
        <w:tc>
          <w:tcPr>
            <w:tcW w:w="8398" w:type="dxa"/>
          </w:tcPr>
          <w:p w14:paraId="3BB8C146" w14:textId="77777777" w:rsidR="00922D20" w:rsidRDefault="00C22237">
            <w:pPr>
              <w:spacing w:after="120"/>
              <w:rPr>
                <w:rFonts w:asciiTheme="minorHAnsi" w:hAnsiTheme="minorHAnsi" w:cstheme="minorHAnsi"/>
                <w:sz w:val="20"/>
              </w:rPr>
            </w:pPr>
            <w:r>
              <w:rPr>
                <w:rFonts w:asciiTheme="minorHAnsi" w:hAnsiTheme="minorHAnsi" w:cstheme="minorHAnsi"/>
                <w:sz w:val="20"/>
              </w:rPr>
              <w:t>Alignment of descritpion of the power class restriction for inter-band EN-DC</w:t>
            </w:r>
          </w:p>
        </w:tc>
      </w:tr>
      <w:tr w:rsidR="004337D9" w14:paraId="0A6FF68C" w14:textId="77777777">
        <w:trPr>
          <w:trHeight w:val="290"/>
        </w:trPr>
        <w:tc>
          <w:tcPr>
            <w:tcW w:w="1233" w:type="dxa"/>
            <w:vMerge/>
          </w:tcPr>
          <w:p w14:paraId="34DFB788"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05909E1F" w14:textId="77777777" w:rsidR="004337D9" w:rsidRDefault="004337D9" w:rsidP="004337D9">
            <w:pPr>
              <w:spacing w:after="120"/>
              <w:rPr>
                <w:ins w:id="391" w:author="OPPO" w:date="2020-11-04T19:23:00Z"/>
                <w:rFonts w:asciiTheme="minorHAnsi" w:hAnsiTheme="minorHAnsi" w:cstheme="minorBidi"/>
                <w:sz w:val="20"/>
                <w:szCs w:val="20"/>
              </w:rPr>
            </w:pPr>
            <w:ins w:id="392" w:author="Qualcomm" w:date="2020-11-03T13:59:00Z">
              <w:r w:rsidRPr="02AE5641">
                <w:rPr>
                  <w:rFonts w:asciiTheme="minorHAnsi" w:hAnsiTheme="minorHAnsi" w:cstheme="minorBidi"/>
                  <w:sz w:val="20"/>
                  <w:szCs w:val="20"/>
                </w:rPr>
                <w:t xml:space="preserve">Qualcomm:  Don’t agree with this change.  This change means that the cell group power class is restricted to PC3 in EN-DC even if the UE signals PC2 in that cell group for SA.  </w:t>
              </w:r>
            </w:ins>
          </w:p>
          <w:p w14:paraId="180ECA34" w14:textId="77777777" w:rsidR="00247A9F" w:rsidRDefault="00247A9F" w:rsidP="004337D9">
            <w:pPr>
              <w:spacing w:after="120"/>
              <w:rPr>
                <w:rFonts w:asciiTheme="minorHAnsi" w:hAnsiTheme="minorHAnsi" w:cstheme="minorHAnsi"/>
                <w:sz w:val="20"/>
              </w:rPr>
            </w:pPr>
            <w:ins w:id="393" w:author="OPPO" w:date="2020-11-04T19:23:00Z">
              <w:r>
                <w:rPr>
                  <w:rFonts w:asciiTheme="minorHAnsi" w:hAnsiTheme="minorHAnsi" w:cstheme="minorBidi"/>
                  <w:sz w:val="20"/>
                  <w:szCs w:val="20"/>
                </w:rPr>
                <w:t>OPPO: Same view as QC.</w:t>
              </w:r>
            </w:ins>
          </w:p>
        </w:tc>
      </w:tr>
      <w:tr w:rsidR="004337D9" w14:paraId="5DA952A9" w14:textId="77777777">
        <w:trPr>
          <w:trHeight w:val="290"/>
        </w:trPr>
        <w:tc>
          <w:tcPr>
            <w:tcW w:w="1233" w:type="dxa"/>
            <w:vMerge w:val="restart"/>
          </w:tcPr>
          <w:p w14:paraId="0452218B"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R4-2015324</w:t>
            </w:r>
          </w:p>
        </w:tc>
        <w:tc>
          <w:tcPr>
            <w:tcW w:w="8398" w:type="dxa"/>
          </w:tcPr>
          <w:p w14:paraId="5DDD8C50" w14:textId="77777777" w:rsidR="004337D9" w:rsidRDefault="004337D9" w:rsidP="004337D9">
            <w:pPr>
              <w:tabs>
                <w:tab w:val="left" w:pos="1268"/>
              </w:tabs>
              <w:spacing w:after="120"/>
              <w:rPr>
                <w:rFonts w:asciiTheme="minorHAnsi" w:hAnsiTheme="minorHAnsi" w:cstheme="minorHAnsi"/>
                <w:sz w:val="20"/>
              </w:rPr>
            </w:pPr>
            <w:r>
              <w:rPr>
                <w:rFonts w:asciiTheme="minorHAnsi" w:hAnsiTheme="minorHAnsi" w:cstheme="minorHAnsi"/>
                <w:sz w:val="20"/>
              </w:rPr>
              <w:t>Correction of delta Powerclass for Inter-band EN-DC</w:t>
            </w:r>
          </w:p>
          <w:p w14:paraId="175CC975" w14:textId="77777777" w:rsidR="004337D9" w:rsidRDefault="004337D9" w:rsidP="004337D9">
            <w:pPr>
              <w:tabs>
                <w:tab w:val="left" w:pos="1268"/>
              </w:tabs>
              <w:spacing w:after="120"/>
              <w:rPr>
                <w:rFonts w:asciiTheme="minorHAnsi" w:hAnsiTheme="minorHAnsi" w:cstheme="minorHAnsi"/>
                <w:i/>
                <w:sz w:val="20"/>
              </w:rPr>
            </w:pPr>
            <w:r>
              <w:rPr>
                <w:rFonts w:asciiTheme="minorHAnsi" w:hAnsiTheme="minorHAnsi" w:cstheme="minorHAnsi"/>
                <w:i/>
                <w:color w:val="0070C0"/>
                <w:sz w:val="20"/>
              </w:rPr>
              <w:t>Moderator note: Content has been agreed before for EN-DC but implemented to a wrong section (NE-DC). This CR is reintroduce content for EN-DC.</w:t>
            </w:r>
          </w:p>
        </w:tc>
      </w:tr>
      <w:tr w:rsidR="004337D9" w14:paraId="427A885B" w14:textId="77777777">
        <w:trPr>
          <w:trHeight w:val="290"/>
        </w:trPr>
        <w:tc>
          <w:tcPr>
            <w:tcW w:w="1233" w:type="dxa"/>
            <w:vMerge/>
          </w:tcPr>
          <w:p w14:paraId="43D51056"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5FE07F25" w14:textId="77777777" w:rsidR="004337D9" w:rsidRPr="00A14AF9" w:rsidRDefault="008D4287" w:rsidP="004337D9">
            <w:pPr>
              <w:spacing w:after="120"/>
              <w:rPr>
                <w:rFonts w:asciiTheme="minorHAnsi" w:eastAsiaTheme="minorEastAsia" w:hAnsiTheme="minorHAnsi" w:cstheme="minorHAnsi"/>
                <w:sz w:val="20"/>
                <w:lang w:eastAsia="zh-CN"/>
              </w:rPr>
            </w:pPr>
            <w:ins w:id="394" w:author="OPPO" w:date="2020-11-04T19:24:00Z">
              <w:r>
                <w:rPr>
                  <w:rFonts w:asciiTheme="minorHAnsi" w:eastAsiaTheme="minorEastAsia" w:hAnsiTheme="minorHAnsi" w:cstheme="minorHAnsi" w:hint="eastAsia"/>
                  <w:sz w:val="20"/>
                  <w:lang w:eastAsia="zh-CN"/>
                </w:rPr>
                <w:t>O</w:t>
              </w:r>
              <w:r>
                <w:rPr>
                  <w:rFonts w:asciiTheme="minorHAnsi" w:eastAsiaTheme="minorEastAsia" w:hAnsiTheme="minorHAnsi" w:cstheme="minorHAnsi"/>
                  <w:sz w:val="20"/>
                  <w:lang w:eastAsia="zh-CN"/>
                </w:rPr>
                <w:t>PPO: CR content i</w:t>
              </w:r>
            </w:ins>
            <w:ins w:id="395" w:author="OPPO" w:date="2020-11-04T19:25:00Z">
              <w:r>
                <w:rPr>
                  <w:rFonts w:asciiTheme="minorHAnsi" w:eastAsiaTheme="minorEastAsia" w:hAnsiTheme="minorHAnsi" w:cstheme="minorHAnsi"/>
                  <w:sz w:val="20"/>
                  <w:lang w:eastAsia="zh-CN"/>
                </w:rPr>
                <w:t>s ok but question is the mistakenly introduced NE-DC section should be removed since there is no P</w:t>
              </w:r>
            </w:ins>
            <w:ins w:id="396" w:author="OPPO" w:date="2020-11-04T19:26:00Z">
              <w:r>
                <w:rPr>
                  <w:rFonts w:asciiTheme="minorHAnsi" w:eastAsiaTheme="minorEastAsia" w:hAnsiTheme="minorHAnsi" w:cstheme="minorHAnsi"/>
                  <w:sz w:val="20"/>
                  <w:lang w:eastAsia="zh-CN"/>
                </w:rPr>
                <w:t>C2 in NE-DC</w:t>
              </w:r>
            </w:ins>
            <w:ins w:id="397" w:author="OPPO" w:date="2020-11-04T19:25:00Z">
              <w:r>
                <w:rPr>
                  <w:rFonts w:asciiTheme="minorHAnsi" w:eastAsiaTheme="minorEastAsia" w:hAnsiTheme="minorHAnsi" w:cstheme="minorHAnsi"/>
                  <w:sz w:val="20"/>
                  <w:lang w:eastAsia="zh-CN"/>
                </w:rPr>
                <w:t>.</w:t>
              </w:r>
            </w:ins>
          </w:p>
        </w:tc>
      </w:tr>
      <w:tr w:rsidR="004337D9" w14:paraId="72C42D59" w14:textId="77777777">
        <w:trPr>
          <w:trHeight w:val="290"/>
        </w:trPr>
        <w:tc>
          <w:tcPr>
            <w:tcW w:w="1233" w:type="dxa"/>
          </w:tcPr>
          <w:p w14:paraId="71CDE3B2"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R4-2015331</w:t>
            </w:r>
          </w:p>
        </w:tc>
        <w:tc>
          <w:tcPr>
            <w:tcW w:w="8398" w:type="dxa"/>
          </w:tcPr>
          <w:p w14:paraId="02A51F4D" w14:textId="77777777" w:rsidR="004337D9" w:rsidRDefault="004337D9" w:rsidP="004337D9">
            <w:pPr>
              <w:spacing w:after="120"/>
              <w:rPr>
                <w:rFonts w:asciiTheme="minorHAnsi" w:hAnsiTheme="minorHAnsi" w:cstheme="minorHAnsi"/>
                <w:sz w:val="20"/>
              </w:rPr>
            </w:pPr>
            <w:r>
              <w:rPr>
                <w:rFonts w:asciiTheme="minorHAnsi" w:hAnsiTheme="minorHAnsi" w:cstheme="minorHAnsi"/>
                <w:sz w:val="20"/>
              </w:rPr>
              <w:t>CR on NR power class under EN-DC</w:t>
            </w:r>
          </w:p>
          <w:p w14:paraId="13AE755D" w14:textId="77777777" w:rsidR="004337D9" w:rsidRDefault="004337D9" w:rsidP="004337D9">
            <w:pPr>
              <w:spacing w:after="120"/>
              <w:rPr>
                <w:ins w:id="398" w:author="Qualcomm" w:date="2020-11-03T14:00:00Z"/>
                <w:rFonts w:asciiTheme="minorHAnsi" w:hAnsiTheme="minorHAnsi" w:cstheme="minorHAnsi"/>
                <w:i/>
                <w:color w:val="0070C0"/>
                <w:sz w:val="20"/>
              </w:rPr>
            </w:pPr>
            <w:r>
              <w:rPr>
                <w:rFonts w:asciiTheme="minorHAnsi" w:hAnsiTheme="minorHAnsi" w:cstheme="minorHAnsi"/>
                <w:i/>
                <w:color w:val="0070C0"/>
                <w:sz w:val="20"/>
              </w:rPr>
              <w:t>Moderator note: Align the NR power class capability with 38.331.</w:t>
            </w:r>
          </w:p>
          <w:p w14:paraId="7FF0D3B4" w14:textId="77777777" w:rsidR="004337D9" w:rsidRDefault="004337D9" w:rsidP="004337D9">
            <w:pPr>
              <w:spacing w:after="120"/>
              <w:rPr>
                <w:ins w:id="399" w:author="Huawei" w:date="2020-11-04T23:08:00Z"/>
                <w:rFonts w:asciiTheme="minorHAnsi" w:hAnsiTheme="minorHAnsi" w:cstheme="minorHAnsi"/>
                <w:iCs/>
                <w:color w:val="0070C0"/>
                <w:sz w:val="20"/>
              </w:rPr>
            </w:pPr>
            <w:ins w:id="400" w:author="Qualcomm" w:date="2020-11-03T14:00:00Z">
              <w:r w:rsidRPr="002C5F93">
                <w:rPr>
                  <w:rFonts w:asciiTheme="minorHAnsi" w:hAnsiTheme="minorHAnsi" w:cstheme="minorHAnsi"/>
                  <w:iCs/>
                  <w:color w:val="0070C0"/>
                  <w:sz w:val="20"/>
                </w:rPr>
                <w:t>Qualcomm: Ok with the change</w:t>
              </w:r>
            </w:ins>
          </w:p>
          <w:p w14:paraId="26D92098" w14:textId="54F68CD0" w:rsidR="004C63C5" w:rsidRDefault="004C63C5" w:rsidP="004337D9">
            <w:pPr>
              <w:spacing w:after="120"/>
              <w:rPr>
                <w:rFonts w:asciiTheme="minorHAnsi" w:hAnsiTheme="minorHAnsi" w:cstheme="minorHAnsi"/>
                <w:sz w:val="20"/>
              </w:rPr>
            </w:pPr>
            <w:ins w:id="401" w:author="Huawei" w:date="2020-11-04T23:08:00Z">
              <w:r>
                <w:rPr>
                  <w:rFonts w:asciiTheme="minorHAnsi" w:hAnsiTheme="minorHAnsi" w:cstheme="minorHAnsi"/>
                  <w:iCs/>
                  <w:color w:val="0070C0"/>
                  <w:sz w:val="20"/>
                </w:rPr>
                <w:t>Huawei: the IE for Pcmax clause should be updated as well.</w:t>
              </w:r>
            </w:ins>
          </w:p>
        </w:tc>
      </w:tr>
      <w:tr w:rsidR="004337D9" w14:paraId="56CFB383" w14:textId="77777777">
        <w:trPr>
          <w:trHeight w:val="290"/>
        </w:trPr>
        <w:tc>
          <w:tcPr>
            <w:tcW w:w="1233" w:type="dxa"/>
            <w:vMerge w:val="restart"/>
          </w:tcPr>
          <w:p w14:paraId="6B0CB022"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R4-2015729</w:t>
            </w:r>
          </w:p>
        </w:tc>
        <w:tc>
          <w:tcPr>
            <w:tcW w:w="8398" w:type="dxa"/>
          </w:tcPr>
          <w:p w14:paraId="60CDEB7B" w14:textId="77777777" w:rsidR="004337D9" w:rsidRDefault="004337D9" w:rsidP="004337D9">
            <w:pPr>
              <w:spacing w:after="120"/>
              <w:rPr>
                <w:rFonts w:asciiTheme="minorHAnsi" w:hAnsiTheme="minorHAnsi" w:cstheme="minorHAnsi"/>
                <w:sz w:val="20"/>
              </w:rPr>
            </w:pPr>
            <w:r>
              <w:rPr>
                <w:rFonts w:asciiTheme="minorHAnsi" w:hAnsiTheme="minorHAnsi" w:cstheme="minorHAnsi"/>
                <w:sz w:val="20"/>
              </w:rPr>
              <w:t>CR to TS 38.101-3 corrections on inter-band EN-DC configurations including FR1 and FR2</w:t>
            </w:r>
          </w:p>
        </w:tc>
      </w:tr>
      <w:tr w:rsidR="004337D9" w14:paraId="2E4051BC" w14:textId="77777777">
        <w:trPr>
          <w:trHeight w:val="290"/>
        </w:trPr>
        <w:tc>
          <w:tcPr>
            <w:tcW w:w="1233" w:type="dxa"/>
            <w:vMerge/>
          </w:tcPr>
          <w:p w14:paraId="79267CA8"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54893197" w14:textId="77777777" w:rsidR="004337D9" w:rsidRDefault="004337D9" w:rsidP="004337D9">
            <w:pPr>
              <w:spacing w:after="120"/>
              <w:rPr>
                <w:rFonts w:asciiTheme="minorHAnsi" w:hAnsiTheme="minorHAnsi" w:cstheme="minorHAnsi"/>
                <w:sz w:val="20"/>
              </w:rPr>
            </w:pPr>
          </w:p>
        </w:tc>
      </w:tr>
      <w:tr w:rsidR="004337D9" w14:paraId="371B1056" w14:textId="77777777">
        <w:trPr>
          <w:trHeight w:val="290"/>
        </w:trPr>
        <w:tc>
          <w:tcPr>
            <w:tcW w:w="1233" w:type="dxa"/>
            <w:vMerge w:val="restart"/>
          </w:tcPr>
          <w:p w14:paraId="748C7801"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R4-2015981</w:t>
            </w:r>
          </w:p>
        </w:tc>
        <w:tc>
          <w:tcPr>
            <w:tcW w:w="8398" w:type="dxa"/>
          </w:tcPr>
          <w:p w14:paraId="4BE4AEFB" w14:textId="77777777" w:rsidR="004337D9" w:rsidRDefault="004337D9" w:rsidP="004337D9">
            <w:pPr>
              <w:spacing w:after="120"/>
              <w:rPr>
                <w:rFonts w:asciiTheme="minorHAnsi" w:hAnsiTheme="minorHAnsi" w:cstheme="minorHAnsi"/>
                <w:sz w:val="20"/>
              </w:rPr>
            </w:pPr>
            <w:r>
              <w:rPr>
                <w:rFonts w:asciiTheme="minorHAnsi" w:hAnsiTheme="minorHAnsi" w:cstheme="minorHAnsi"/>
                <w:sz w:val="20"/>
              </w:rPr>
              <w:t>Verification of the P-MPR method for EN-DC FDD-TDD power class 2</w:t>
            </w:r>
          </w:p>
          <w:p w14:paraId="1F19AD53" w14:textId="77777777" w:rsidR="004337D9" w:rsidRDefault="004337D9" w:rsidP="004337D9">
            <w:pPr>
              <w:spacing w:after="120"/>
              <w:rPr>
                <w:rFonts w:asciiTheme="minorHAnsi" w:hAnsiTheme="minorHAnsi" w:cstheme="minorHAnsi"/>
                <w:sz w:val="20"/>
              </w:rPr>
            </w:pPr>
            <w:r>
              <w:rPr>
                <w:rFonts w:asciiTheme="minorHAnsi" w:hAnsiTheme="minorHAnsi" w:cstheme="minorHAnsi"/>
                <w:i/>
                <w:color w:val="0070C0"/>
                <w:sz w:val="20"/>
              </w:rPr>
              <w:t>Moderator note: Introduce a test case for the P-MPR</w:t>
            </w:r>
          </w:p>
        </w:tc>
      </w:tr>
      <w:tr w:rsidR="004337D9" w14:paraId="44DE9743" w14:textId="77777777">
        <w:trPr>
          <w:trHeight w:val="290"/>
        </w:trPr>
        <w:tc>
          <w:tcPr>
            <w:tcW w:w="1233" w:type="dxa"/>
            <w:vMerge/>
          </w:tcPr>
          <w:p w14:paraId="244E7C26"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71FD8D87" w14:textId="77777777" w:rsidR="004337D9" w:rsidRDefault="004337D9" w:rsidP="004337D9">
            <w:pPr>
              <w:spacing w:after="120"/>
              <w:rPr>
                <w:ins w:id="402" w:author="OPPO" w:date="2020-11-04T19:27:00Z"/>
                <w:rFonts w:asciiTheme="minorHAnsi" w:hAnsiTheme="minorHAnsi" w:cstheme="minorBidi"/>
                <w:sz w:val="20"/>
                <w:szCs w:val="20"/>
              </w:rPr>
            </w:pPr>
            <w:ins w:id="403" w:author="Qualcomm" w:date="2020-11-03T14:00:00Z">
              <w:r w:rsidRPr="02AE5641">
                <w:rPr>
                  <w:rFonts w:asciiTheme="minorHAnsi" w:hAnsiTheme="minorHAnsi" w:cstheme="minorBidi"/>
                  <w:sz w:val="20"/>
                  <w:szCs w:val="20"/>
                </w:rPr>
                <w:t>Qualcomm:  It is not clear that this CR is needed since the Pcmax requirement is already specified for EN-DC and can be used as-is.  For example, the CR proposes a supplemental requirement for the case when there is no overlap between subframes p and q on MCG and SCG, but the general Pcmax already provides a requirement when there is no overlap.  Similarly, when there is overlap, a requirement already exists.</w:t>
              </w:r>
            </w:ins>
          </w:p>
          <w:p w14:paraId="3150D2EE" w14:textId="77777777" w:rsidR="00A14AF9" w:rsidRDefault="00A14AF9" w:rsidP="00A14AF9">
            <w:pPr>
              <w:spacing w:after="120"/>
              <w:rPr>
                <w:ins w:id="404" w:author="Huawei" w:date="2020-11-04T23:08:00Z"/>
                <w:rFonts w:asciiTheme="minorHAnsi" w:hAnsiTheme="minorHAnsi" w:cstheme="minorBidi"/>
                <w:sz w:val="20"/>
                <w:szCs w:val="20"/>
              </w:rPr>
            </w:pPr>
            <w:ins w:id="405" w:author="OPPO" w:date="2020-11-04T19:27:00Z">
              <w:r>
                <w:rPr>
                  <w:rFonts w:asciiTheme="minorHAnsi" w:hAnsiTheme="minorHAnsi" w:cstheme="minorBidi"/>
                  <w:sz w:val="20"/>
                  <w:szCs w:val="20"/>
                </w:rPr>
                <w:t xml:space="preserve">OPPO: There is no need to </w:t>
              </w:r>
            </w:ins>
            <w:ins w:id="406" w:author="OPPO" w:date="2020-11-04T19:28:00Z">
              <w:r>
                <w:rPr>
                  <w:rFonts w:asciiTheme="minorHAnsi" w:hAnsiTheme="minorHAnsi" w:cstheme="minorBidi"/>
                  <w:sz w:val="20"/>
                  <w:szCs w:val="20"/>
                </w:rPr>
                <w:t>verify PMPR. There is no difference in EN</w:t>
              </w:r>
            </w:ins>
            <w:ins w:id="407" w:author="OPPO" w:date="2020-11-04T19:29:00Z">
              <w:r>
                <w:rPr>
                  <w:rFonts w:asciiTheme="minorHAnsi" w:hAnsiTheme="minorHAnsi" w:cstheme="minorBidi"/>
                  <w:sz w:val="20"/>
                  <w:szCs w:val="20"/>
                </w:rPr>
                <w:t xml:space="preserve">-DC HPUE comparing to from </w:t>
              </w:r>
            </w:ins>
            <w:ins w:id="408" w:author="OPPO" w:date="2020-11-04T19:28:00Z">
              <w:r>
                <w:rPr>
                  <w:rFonts w:asciiTheme="minorHAnsi" w:hAnsiTheme="minorHAnsi" w:cstheme="minorBidi"/>
                  <w:sz w:val="20"/>
                  <w:szCs w:val="20"/>
                </w:rPr>
                <w:t>the beginning of this PMPR introduced.</w:t>
              </w:r>
            </w:ins>
          </w:p>
          <w:p w14:paraId="272B5813" w14:textId="04B8C995" w:rsidR="004C63C5" w:rsidRDefault="004C63C5" w:rsidP="00A14AF9">
            <w:pPr>
              <w:spacing w:after="120"/>
              <w:rPr>
                <w:rFonts w:asciiTheme="minorHAnsi" w:hAnsiTheme="minorHAnsi" w:cstheme="minorHAnsi"/>
                <w:sz w:val="20"/>
              </w:rPr>
            </w:pPr>
            <w:ins w:id="409" w:author="Huawei" w:date="2020-11-04T23:08:00Z">
              <w:r>
                <w:rPr>
                  <w:rFonts w:asciiTheme="minorHAnsi" w:hAnsiTheme="minorHAnsi" w:cstheme="minorBidi"/>
                  <w:sz w:val="20"/>
                  <w:szCs w:val="20"/>
                </w:rPr>
                <w:t>Huawei: Not sure it can fulfill the purpose for P-MPR verification. The Pcmax requirements defined in Rel-15 cover both over lapping and non-overlapping scenarios. Noted that triggering P-MPR relies on some conditions in real application which are up to UE implementation. Test cases proposed in the CR are not necessary.</w:t>
              </w:r>
            </w:ins>
          </w:p>
        </w:tc>
      </w:tr>
      <w:tr w:rsidR="004337D9" w14:paraId="6D038C97" w14:textId="77777777">
        <w:trPr>
          <w:trHeight w:val="290"/>
        </w:trPr>
        <w:tc>
          <w:tcPr>
            <w:tcW w:w="1233" w:type="dxa"/>
            <w:vMerge w:val="restart"/>
          </w:tcPr>
          <w:p w14:paraId="2A5DAE52"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R4-2016343</w:t>
            </w:r>
          </w:p>
        </w:tc>
        <w:tc>
          <w:tcPr>
            <w:tcW w:w="8398" w:type="dxa"/>
          </w:tcPr>
          <w:p w14:paraId="66F5567B" w14:textId="77777777" w:rsidR="004337D9" w:rsidRDefault="004337D9" w:rsidP="004337D9">
            <w:pPr>
              <w:spacing w:after="120"/>
              <w:rPr>
                <w:rFonts w:asciiTheme="minorHAnsi" w:hAnsiTheme="minorHAnsi" w:cstheme="minorHAnsi"/>
                <w:sz w:val="20"/>
              </w:rPr>
            </w:pPr>
            <w:r>
              <w:rPr>
                <w:rFonts w:asciiTheme="minorHAnsi" w:hAnsiTheme="minorHAnsi" w:cstheme="minorHAnsi"/>
                <w:sz w:val="20"/>
              </w:rPr>
              <w:t>Rel-16 CR editorial corrections 38.101-3</w:t>
            </w:r>
          </w:p>
        </w:tc>
      </w:tr>
      <w:tr w:rsidR="004337D9" w14:paraId="6BF1CC82" w14:textId="77777777">
        <w:trPr>
          <w:trHeight w:val="290"/>
        </w:trPr>
        <w:tc>
          <w:tcPr>
            <w:tcW w:w="1233" w:type="dxa"/>
            <w:vMerge/>
          </w:tcPr>
          <w:p w14:paraId="3C3569E0"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682B9B4D" w14:textId="77777777" w:rsidR="004337D9" w:rsidRDefault="004337D9" w:rsidP="004337D9">
            <w:pPr>
              <w:spacing w:after="120"/>
              <w:rPr>
                <w:rFonts w:asciiTheme="minorHAnsi" w:hAnsiTheme="minorHAnsi" w:cstheme="minorHAnsi"/>
                <w:sz w:val="20"/>
              </w:rPr>
            </w:pPr>
          </w:p>
        </w:tc>
      </w:tr>
      <w:tr w:rsidR="004337D9" w14:paraId="524A8F15" w14:textId="77777777">
        <w:trPr>
          <w:trHeight w:val="290"/>
        </w:trPr>
        <w:tc>
          <w:tcPr>
            <w:tcW w:w="1233" w:type="dxa"/>
            <w:vMerge w:val="restart"/>
          </w:tcPr>
          <w:p w14:paraId="363F9AE0"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R4-2016498</w:t>
            </w:r>
          </w:p>
        </w:tc>
        <w:tc>
          <w:tcPr>
            <w:tcW w:w="8398" w:type="dxa"/>
          </w:tcPr>
          <w:p w14:paraId="412562C2" w14:textId="77777777" w:rsidR="004337D9" w:rsidRDefault="004337D9" w:rsidP="004337D9">
            <w:pPr>
              <w:spacing w:after="120"/>
              <w:rPr>
                <w:rFonts w:asciiTheme="minorHAnsi" w:hAnsiTheme="minorHAnsi" w:cstheme="minorHAnsi"/>
                <w:sz w:val="20"/>
              </w:rPr>
            </w:pPr>
            <w:r>
              <w:rPr>
                <w:rFonts w:asciiTheme="minorHAnsi" w:hAnsiTheme="minorHAnsi" w:cstheme="minorHAnsi"/>
                <w:sz w:val="20"/>
              </w:rPr>
              <w:t>CR for TS 38.101-3: Adding delta TIB requirement for DC_2-7-7-13_n66 (R16)</w:t>
            </w:r>
          </w:p>
        </w:tc>
      </w:tr>
      <w:tr w:rsidR="004337D9" w14:paraId="2D34CAE8" w14:textId="77777777">
        <w:trPr>
          <w:trHeight w:val="290"/>
        </w:trPr>
        <w:tc>
          <w:tcPr>
            <w:tcW w:w="1233" w:type="dxa"/>
            <w:vMerge/>
          </w:tcPr>
          <w:p w14:paraId="115FF3F8"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291F34AE" w14:textId="77777777" w:rsidR="004337D9" w:rsidRDefault="004337D9" w:rsidP="004337D9">
            <w:pPr>
              <w:spacing w:after="120"/>
              <w:rPr>
                <w:rFonts w:asciiTheme="minorHAnsi" w:hAnsiTheme="minorHAnsi" w:cstheme="minorHAnsi"/>
                <w:sz w:val="20"/>
              </w:rPr>
            </w:pPr>
          </w:p>
        </w:tc>
      </w:tr>
      <w:tr w:rsidR="004337D9" w14:paraId="56CCC83A" w14:textId="77777777">
        <w:trPr>
          <w:trHeight w:val="290"/>
        </w:trPr>
        <w:tc>
          <w:tcPr>
            <w:tcW w:w="1233" w:type="dxa"/>
          </w:tcPr>
          <w:p w14:paraId="5D58FBFF"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R4-2016435</w:t>
            </w:r>
          </w:p>
        </w:tc>
        <w:tc>
          <w:tcPr>
            <w:tcW w:w="8398" w:type="dxa"/>
          </w:tcPr>
          <w:p w14:paraId="39C85E0C" w14:textId="77777777" w:rsidR="004337D9" w:rsidRDefault="004337D9" w:rsidP="004337D9">
            <w:pPr>
              <w:spacing w:after="120"/>
              <w:rPr>
                <w:rFonts w:asciiTheme="minorHAnsi" w:hAnsiTheme="minorHAnsi" w:cstheme="minorHAnsi"/>
                <w:sz w:val="20"/>
              </w:rPr>
            </w:pPr>
            <w:r>
              <w:rPr>
                <w:rFonts w:asciiTheme="minorHAnsi" w:hAnsiTheme="minorHAnsi" w:cstheme="minorHAnsi"/>
                <w:sz w:val="20"/>
              </w:rPr>
              <w:t>Correction to PCMAX for contiguous intra-band EN-DC</w:t>
            </w:r>
          </w:p>
        </w:tc>
      </w:tr>
      <w:tr w:rsidR="004337D9" w14:paraId="0AF175DA" w14:textId="77777777">
        <w:trPr>
          <w:trHeight w:val="290"/>
        </w:trPr>
        <w:tc>
          <w:tcPr>
            <w:tcW w:w="1233" w:type="dxa"/>
          </w:tcPr>
          <w:p w14:paraId="092A390F"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33DB9BB6" w14:textId="77777777" w:rsidR="004337D9" w:rsidRDefault="004337D9" w:rsidP="004337D9">
            <w:pPr>
              <w:spacing w:after="120"/>
              <w:rPr>
                <w:rFonts w:asciiTheme="minorHAnsi" w:hAnsiTheme="minorHAnsi" w:cstheme="minorHAnsi"/>
                <w:sz w:val="20"/>
              </w:rPr>
            </w:pPr>
            <w:ins w:id="410" w:author="Qualcomm" w:date="2020-11-03T14:00:00Z">
              <w:r w:rsidRPr="186EFD40">
                <w:rPr>
                  <w:rFonts w:asciiTheme="minorHAnsi" w:hAnsiTheme="minorHAnsi" w:cstheme="minorBidi"/>
                  <w:sz w:val="20"/>
                  <w:szCs w:val="20"/>
                </w:rPr>
                <w:t>Qualcomm:  This CR is sourced by Qualcomm.</w:t>
              </w:r>
            </w:ins>
          </w:p>
        </w:tc>
      </w:tr>
    </w:tbl>
    <w:p w14:paraId="6C42F2C6" w14:textId="77777777" w:rsidR="00922D20" w:rsidRDefault="00C22237">
      <w:pPr>
        <w:pStyle w:val="2"/>
      </w:pPr>
      <w:r>
        <w:t>Summary</w:t>
      </w:r>
      <w:r>
        <w:rPr>
          <w:rFonts w:hint="eastAsia"/>
        </w:rPr>
        <w:t xml:space="preserve"> for 1st round </w:t>
      </w:r>
    </w:p>
    <w:p w14:paraId="5F689A2D" w14:textId="77777777" w:rsidR="00922D20" w:rsidRDefault="00C22237">
      <w:pPr>
        <w:pStyle w:val="3"/>
        <w:rPr>
          <w:sz w:val="24"/>
          <w:szCs w:val="16"/>
        </w:rPr>
      </w:pPr>
      <w:r>
        <w:rPr>
          <w:sz w:val="24"/>
          <w:szCs w:val="16"/>
        </w:rPr>
        <w:t xml:space="preserve">Open issues </w:t>
      </w:r>
    </w:p>
    <w:p w14:paraId="4AEFA11D"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 list all the identified open issues and tentative agreements or candidate options and </w:t>
      </w:r>
      <w:r>
        <w:rPr>
          <w:rFonts w:asciiTheme="minorHAnsi" w:hAnsiTheme="minorHAnsi" w:cstheme="minorHAnsi"/>
          <w:i/>
          <w:color w:val="0070C0"/>
          <w:sz w:val="20"/>
          <w:lang w:eastAsia="ko-KR"/>
        </w:rPr>
        <w:t>suggestion</w:t>
      </w:r>
      <w:r>
        <w:rPr>
          <w:rFonts w:asciiTheme="minorHAnsi" w:hAnsiTheme="minorHAnsi" w:cstheme="minorHAnsi" w:hint="eastAsia"/>
          <w:i/>
          <w:color w:val="0070C0"/>
          <w:sz w:val="20"/>
          <w:lang w:eastAsia="ko-KR"/>
        </w:rPr>
        <w:t xml:space="preserve"> for 2nd round i.e. WF assignment.</w:t>
      </w:r>
    </w:p>
    <w:tbl>
      <w:tblPr>
        <w:tblStyle w:val="af3"/>
        <w:tblW w:w="9631" w:type="dxa"/>
        <w:tblLayout w:type="fixed"/>
        <w:tblLook w:val="04A0" w:firstRow="1" w:lastRow="0" w:firstColumn="1" w:lastColumn="0" w:noHBand="0" w:noVBand="1"/>
      </w:tblPr>
      <w:tblGrid>
        <w:gridCol w:w="1345"/>
        <w:gridCol w:w="8286"/>
      </w:tblGrid>
      <w:tr w:rsidR="00922D20" w14:paraId="07984C97" w14:textId="77777777">
        <w:tc>
          <w:tcPr>
            <w:tcW w:w="1345" w:type="dxa"/>
          </w:tcPr>
          <w:p w14:paraId="6604BD89" w14:textId="77777777" w:rsidR="00922D20" w:rsidRDefault="00922D20">
            <w:pPr>
              <w:rPr>
                <w:rFonts w:eastAsiaTheme="minorEastAsia"/>
                <w:b/>
                <w:bCs/>
                <w:color w:val="0070C0"/>
                <w:sz w:val="20"/>
                <w:lang w:eastAsia="zh-CN"/>
              </w:rPr>
            </w:pPr>
          </w:p>
        </w:tc>
        <w:tc>
          <w:tcPr>
            <w:tcW w:w="8286" w:type="dxa"/>
          </w:tcPr>
          <w:p w14:paraId="5EE80F1A" w14:textId="77777777" w:rsidR="00922D20" w:rsidRDefault="00C22237">
            <w:pPr>
              <w:rPr>
                <w:rFonts w:eastAsiaTheme="minorEastAsia"/>
                <w:b/>
                <w:bCs/>
                <w:color w:val="0070C0"/>
                <w:sz w:val="20"/>
                <w:lang w:eastAsia="zh-CN"/>
              </w:rPr>
            </w:pPr>
            <w:r>
              <w:rPr>
                <w:rFonts w:eastAsiaTheme="minorEastAsia"/>
                <w:b/>
                <w:bCs/>
                <w:color w:val="0070C0"/>
                <w:sz w:val="20"/>
                <w:lang w:eastAsia="zh-CN"/>
              </w:rPr>
              <w:t xml:space="preserve">Status summary </w:t>
            </w:r>
          </w:p>
        </w:tc>
      </w:tr>
      <w:tr w:rsidR="00922D20" w14:paraId="473C3632" w14:textId="77777777">
        <w:tc>
          <w:tcPr>
            <w:tcW w:w="1345" w:type="dxa"/>
          </w:tcPr>
          <w:p w14:paraId="78BEDECB" w14:textId="77777777" w:rsidR="00922D20" w:rsidRDefault="00922D20">
            <w:pPr>
              <w:rPr>
                <w:rFonts w:eastAsiaTheme="minorEastAsia"/>
                <w:color w:val="0070C0"/>
                <w:lang w:eastAsia="zh-CN"/>
              </w:rPr>
            </w:pPr>
          </w:p>
        </w:tc>
        <w:tc>
          <w:tcPr>
            <w:tcW w:w="8286" w:type="dxa"/>
          </w:tcPr>
          <w:p w14:paraId="4D761CD0" w14:textId="77777777" w:rsidR="00922D20" w:rsidRDefault="00922D20">
            <w:pPr>
              <w:rPr>
                <w:rFonts w:asciiTheme="minorHAnsi" w:eastAsiaTheme="minorEastAsia" w:hAnsiTheme="minorHAnsi" w:cstheme="minorHAnsi"/>
                <w:iCs/>
                <w:color w:val="0070C0"/>
                <w:lang w:eastAsia="zh-CN"/>
              </w:rPr>
            </w:pPr>
          </w:p>
        </w:tc>
      </w:tr>
    </w:tbl>
    <w:p w14:paraId="6BF805D0" w14:textId="77777777" w:rsidR="00922D20" w:rsidRDefault="00922D20">
      <w:pPr>
        <w:rPr>
          <w:i/>
          <w:color w:val="0070C0"/>
          <w:lang w:eastAsia="zh-CN"/>
        </w:rPr>
      </w:pPr>
    </w:p>
    <w:p w14:paraId="2503DAC0"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Recommendations</w:t>
      </w:r>
      <w:r>
        <w:rPr>
          <w:rFonts w:asciiTheme="minorHAnsi" w:hAnsiTheme="minorHAnsi" w:cstheme="minorHAnsi" w:hint="eastAsia"/>
          <w:i/>
          <w:color w:val="0070C0"/>
          <w:sz w:val="20"/>
          <w:lang w:eastAsia="ko-KR"/>
        </w:rPr>
        <w:t xml:space="preserve"> on WF/LS assignment </w:t>
      </w:r>
    </w:p>
    <w:tbl>
      <w:tblPr>
        <w:tblStyle w:val="af3"/>
        <w:tblW w:w="8881" w:type="dxa"/>
        <w:tblLayout w:type="fixed"/>
        <w:tblLook w:val="04A0" w:firstRow="1" w:lastRow="0" w:firstColumn="1" w:lastColumn="0" w:noHBand="0" w:noVBand="1"/>
      </w:tblPr>
      <w:tblGrid>
        <w:gridCol w:w="1395"/>
        <w:gridCol w:w="4554"/>
        <w:gridCol w:w="2932"/>
      </w:tblGrid>
      <w:tr w:rsidR="00922D20" w14:paraId="422B164E" w14:textId="77777777">
        <w:trPr>
          <w:trHeight w:val="434"/>
        </w:trPr>
        <w:tc>
          <w:tcPr>
            <w:tcW w:w="1395" w:type="dxa"/>
          </w:tcPr>
          <w:p w14:paraId="1FEBB7AB" w14:textId="77777777" w:rsidR="00922D20" w:rsidRDefault="00922D20">
            <w:pPr>
              <w:spacing w:after="0"/>
              <w:rPr>
                <w:rFonts w:eastAsiaTheme="minorEastAsia"/>
                <w:b/>
                <w:bCs/>
                <w:color w:val="0070C0"/>
                <w:sz w:val="20"/>
                <w:lang w:eastAsia="zh-CN"/>
              </w:rPr>
            </w:pPr>
          </w:p>
        </w:tc>
        <w:tc>
          <w:tcPr>
            <w:tcW w:w="4554" w:type="dxa"/>
          </w:tcPr>
          <w:p w14:paraId="30F1CC46"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14:paraId="47367943" w14:textId="77777777"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Assigned Company,</w:t>
            </w:r>
          </w:p>
          <w:p w14:paraId="0FD6E565" w14:textId="77777777"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14:paraId="33216657" w14:textId="77777777">
        <w:trPr>
          <w:trHeight w:val="358"/>
        </w:trPr>
        <w:tc>
          <w:tcPr>
            <w:tcW w:w="1395" w:type="dxa"/>
          </w:tcPr>
          <w:p w14:paraId="0A03742C" w14:textId="77777777" w:rsidR="00922D20" w:rsidRDefault="00922D20">
            <w:pPr>
              <w:rPr>
                <w:rFonts w:eastAsiaTheme="minorEastAsia"/>
                <w:color w:val="0070C0"/>
                <w:lang w:eastAsia="zh-CN"/>
              </w:rPr>
            </w:pPr>
          </w:p>
        </w:tc>
        <w:tc>
          <w:tcPr>
            <w:tcW w:w="4554" w:type="dxa"/>
          </w:tcPr>
          <w:p w14:paraId="418C7A8D" w14:textId="77777777" w:rsidR="00922D20" w:rsidRDefault="00922D20">
            <w:pPr>
              <w:rPr>
                <w:rFonts w:asciiTheme="minorHAnsi" w:eastAsiaTheme="minorEastAsia" w:hAnsiTheme="minorHAnsi" w:cstheme="minorHAnsi"/>
                <w:color w:val="0070C0"/>
                <w:lang w:eastAsia="zh-CN"/>
              </w:rPr>
            </w:pPr>
          </w:p>
        </w:tc>
        <w:tc>
          <w:tcPr>
            <w:tcW w:w="2932" w:type="dxa"/>
          </w:tcPr>
          <w:p w14:paraId="45464066" w14:textId="77777777" w:rsidR="00922D20" w:rsidRDefault="00922D20">
            <w:pPr>
              <w:rPr>
                <w:rFonts w:eastAsiaTheme="minorEastAsia"/>
                <w:color w:val="0070C0"/>
                <w:lang w:eastAsia="zh-CN"/>
              </w:rPr>
            </w:pPr>
          </w:p>
        </w:tc>
      </w:tr>
    </w:tbl>
    <w:p w14:paraId="235FF6EB" w14:textId="77777777" w:rsidR="00922D20" w:rsidRDefault="00922D20">
      <w:pPr>
        <w:rPr>
          <w:i/>
          <w:color w:val="0070C0"/>
          <w:lang w:eastAsia="zh-CN"/>
        </w:rPr>
      </w:pPr>
    </w:p>
    <w:p w14:paraId="33904AA5" w14:textId="77777777" w:rsidR="00922D20" w:rsidRDefault="00C22237">
      <w:pPr>
        <w:pStyle w:val="3"/>
        <w:rPr>
          <w:sz w:val="24"/>
          <w:szCs w:val="16"/>
        </w:rPr>
      </w:pPr>
      <w:r>
        <w:rPr>
          <w:sz w:val="24"/>
          <w:szCs w:val="16"/>
        </w:rPr>
        <w:t>CRs/TPs</w:t>
      </w:r>
    </w:p>
    <w:p w14:paraId="418C7B66"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w:t>
      </w:r>
      <w:r>
        <w:rPr>
          <w:rFonts w:asciiTheme="minorHAnsi" w:hAnsiTheme="minorHAnsi" w:cstheme="minorHAnsi"/>
          <w:i/>
          <w:color w:val="0070C0"/>
          <w:sz w:val="20"/>
          <w:lang w:eastAsia="ko-KR"/>
        </w:rPr>
        <w:t xml:space="preserve"> and provides recommendation on CRs/TPs Status update </w:t>
      </w:r>
    </w:p>
    <w:tbl>
      <w:tblPr>
        <w:tblStyle w:val="af3"/>
        <w:tblW w:w="9550" w:type="dxa"/>
        <w:tblLayout w:type="fixed"/>
        <w:tblLook w:val="04A0" w:firstRow="1" w:lastRow="0" w:firstColumn="1" w:lastColumn="0" w:noHBand="0" w:noVBand="1"/>
      </w:tblPr>
      <w:tblGrid>
        <w:gridCol w:w="1512"/>
        <w:gridCol w:w="8038"/>
      </w:tblGrid>
      <w:tr w:rsidR="00922D20" w14:paraId="452347B7" w14:textId="77777777">
        <w:trPr>
          <w:trHeight w:val="416"/>
        </w:trPr>
        <w:tc>
          <w:tcPr>
            <w:tcW w:w="1512" w:type="dxa"/>
          </w:tcPr>
          <w:p w14:paraId="4566E1A1"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 number</w:t>
            </w:r>
          </w:p>
        </w:tc>
        <w:tc>
          <w:tcPr>
            <w:tcW w:w="8038" w:type="dxa"/>
          </w:tcPr>
          <w:p w14:paraId="16EAB4B5"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14:paraId="5239546F" w14:textId="77777777">
        <w:trPr>
          <w:trHeight w:val="416"/>
        </w:trPr>
        <w:tc>
          <w:tcPr>
            <w:tcW w:w="1512" w:type="dxa"/>
          </w:tcPr>
          <w:p w14:paraId="758307A7" w14:textId="77777777" w:rsidR="00922D20" w:rsidRDefault="00922D20">
            <w:pPr>
              <w:rPr>
                <w:rFonts w:asciiTheme="minorHAnsi" w:hAnsiTheme="minorHAnsi" w:cstheme="minorHAnsi"/>
                <w:b/>
                <w:bCs/>
                <w:color w:val="0000FF"/>
                <w:u w:val="single"/>
              </w:rPr>
            </w:pPr>
          </w:p>
        </w:tc>
        <w:tc>
          <w:tcPr>
            <w:tcW w:w="8038" w:type="dxa"/>
          </w:tcPr>
          <w:p w14:paraId="3EC97925" w14:textId="77777777" w:rsidR="00922D20" w:rsidRDefault="00922D20">
            <w:pPr>
              <w:rPr>
                <w:rFonts w:asciiTheme="minorHAnsi" w:eastAsiaTheme="minorEastAsia" w:hAnsiTheme="minorHAnsi" w:cstheme="minorHAnsi"/>
                <w:color w:val="0070C0"/>
                <w:lang w:eastAsia="zh-CN"/>
              </w:rPr>
            </w:pPr>
          </w:p>
        </w:tc>
      </w:tr>
      <w:tr w:rsidR="00922D20" w14:paraId="07EBCF45" w14:textId="77777777">
        <w:trPr>
          <w:trHeight w:val="416"/>
        </w:trPr>
        <w:tc>
          <w:tcPr>
            <w:tcW w:w="1512" w:type="dxa"/>
          </w:tcPr>
          <w:p w14:paraId="7C6917EA" w14:textId="77777777" w:rsidR="00922D20" w:rsidRDefault="00922D20">
            <w:pPr>
              <w:rPr>
                <w:rFonts w:asciiTheme="minorHAnsi" w:hAnsiTheme="minorHAnsi" w:cstheme="minorHAnsi"/>
                <w:color w:val="000000"/>
              </w:rPr>
            </w:pPr>
          </w:p>
        </w:tc>
        <w:tc>
          <w:tcPr>
            <w:tcW w:w="8038" w:type="dxa"/>
          </w:tcPr>
          <w:p w14:paraId="66C753EE" w14:textId="77777777" w:rsidR="00922D20" w:rsidRDefault="00922D20">
            <w:pPr>
              <w:rPr>
                <w:rFonts w:asciiTheme="minorHAnsi" w:eastAsiaTheme="minorEastAsia" w:hAnsiTheme="minorHAnsi" w:cstheme="minorHAnsi"/>
                <w:color w:val="0070C0"/>
                <w:lang w:eastAsia="zh-CN"/>
              </w:rPr>
            </w:pPr>
          </w:p>
        </w:tc>
      </w:tr>
    </w:tbl>
    <w:p w14:paraId="7C7B3C91" w14:textId="77777777" w:rsidR="00922D20" w:rsidRDefault="00922D20">
      <w:pPr>
        <w:rPr>
          <w:color w:val="0070C0"/>
          <w:lang w:eastAsia="zh-CN"/>
        </w:rPr>
      </w:pPr>
    </w:p>
    <w:p w14:paraId="1ECF70DA" w14:textId="77777777" w:rsidR="00922D20" w:rsidRDefault="00922D20">
      <w:pPr>
        <w:rPr>
          <w:color w:val="0070C0"/>
          <w:lang w:eastAsia="zh-CN"/>
        </w:rPr>
      </w:pPr>
    </w:p>
    <w:p w14:paraId="17291D82" w14:textId="77777777" w:rsidR="00922D20" w:rsidRDefault="00C22237">
      <w:pPr>
        <w:pStyle w:val="2"/>
        <w:rPr>
          <w:lang w:val="en-US"/>
        </w:rPr>
      </w:pPr>
      <w:r>
        <w:rPr>
          <w:lang w:val="en-US"/>
        </w:rPr>
        <w:t>Discussion on 2nd round (if applicable)</w:t>
      </w:r>
    </w:p>
    <w:p w14:paraId="1F5DD48D" w14:textId="77777777" w:rsidR="00922D20" w:rsidRDefault="00C22237">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af3"/>
        <w:tblW w:w="9716" w:type="dxa"/>
        <w:tblLayout w:type="fixed"/>
        <w:tblLook w:val="04A0" w:firstRow="1" w:lastRow="0" w:firstColumn="1" w:lastColumn="0" w:noHBand="0" w:noVBand="1"/>
      </w:tblPr>
      <w:tblGrid>
        <w:gridCol w:w="1629"/>
        <w:gridCol w:w="8087"/>
      </w:tblGrid>
      <w:tr w:rsidR="00922D20" w14:paraId="79A71054" w14:textId="77777777">
        <w:trPr>
          <w:trHeight w:val="206"/>
        </w:trPr>
        <w:tc>
          <w:tcPr>
            <w:tcW w:w="1629" w:type="dxa"/>
            <w:vMerge w:val="restart"/>
          </w:tcPr>
          <w:p w14:paraId="6DAFF445" w14:textId="77777777" w:rsidR="00922D20" w:rsidRDefault="00922D20">
            <w:pPr>
              <w:spacing w:after="0"/>
              <w:rPr>
                <w:rFonts w:asciiTheme="minorHAnsi" w:eastAsiaTheme="minorEastAsia" w:hAnsiTheme="minorHAnsi" w:cstheme="minorHAnsi"/>
                <w:color w:val="0070C0"/>
                <w:lang w:eastAsia="zh-CN"/>
              </w:rPr>
            </w:pPr>
          </w:p>
        </w:tc>
        <w:tc>
          <w:tcPr>
            <w:tcW w:w="8087" w:type="dxa"/>
          </w:tcPr>
          <w:p w14:paraId="123AED1C" w14:textId="77777777" w:rsidR="00922D20" w:rsidRDefault="00C22237">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rsidR="00922D20" w14:paraId="6293946F" w14:textId="77777777">
        <w:trPr>
          <w:trHeight w:val="346"/>
        </w:trPr>
        <w:tc>
          <w:tcPr>
            <w:tcW w:w="1629" w:type="dxa"/>
            <w:vMerge/>
          </w:tcPr>
          <w:p w14:paraId="192A5975" w14:textId="77777777" w:rsidR="00922D20" w:rsidRDefault="00922D20">
            <w:pPr>
              <w:spacing w:after="120"/>
              <w:rPr>
                <w:rFonts w:asciiTheme="minorHAnsi" w:eastAsiaTheme="minorEastAsia" w:hAnsiTheme="minorHAnsi" w:cstheme="minorHAnsi"/>
                <w:color w:val="0070C0"/>
                <w:lang w:eastAsia="zh-CN"/>
              </w:rPr>
            </w:pPr>
          </w:p>
        </w:tc>
        <w:tc>
          <w:tcPr>
            <w:tcW w:w="8087" w:type="dxa"/>
          </w:tcPr>
          <w:p w14:paraId="08B6A98F" w14:textId="77777777" w:rsidR="00922D20" w:rsidRDefault="00922D20">
            <w:pPr>
              <w:spacing w:after="120"/>
              <w:rPr>
                <w:rFonts w:asciiTheme="minorHAnsi" w:eastAsia="Malgun Gothic" w:hAnsiTheme="minorHAnsi" w:cstheme="minorHAnsi"/>
                <w:color w:val="0070C0"/>
                <w:lang w:eastAsia="ko-KR"/>
              </w:rPr>
            </w:pPr>
          </w:p>
        </w:tc>
      </w:tr>
      <w:tr w:rsidR="00922D20" w14:paraId="54A999A5" w14:textId="77777777">
        <w:trPr>
          <w:trHeight w:val="206"/>
        </w:trPr>
        <w:tc>
          <w:tcPr>
            <w:tcW w:w="1629" w:type="dxa"/>
            <w:vMerge w:val="restart"/>
          </w:tcPr>
          <w:p w14:paraId="52B25D16" w14:textId="77777777" w:rsidR="00922D20" w:rsidRDefault="00922D20">
            <w:pPr>
              <w:spacing w:after="0"/>
              <w:rPr>
                <w:rFonts w:asciiTheme="minorHAnsi" w:eastAsiaTheme="minorEastAsia" w:hAnsiTheme="minorHAnsi" w:cstheme="minorHAnsi"/>
                <w:color w:val="0070C0"/>
                <w:lang w:eastAsia="zh-CN"/>
              </w:rPr>
            </w:pPr>
          </w:p>
        </w:tc>
        <w:tc>
          <w:tcPr>
            <w:tcW w:w="8087" w:type="dxa"/>
          </w:tcPr>
          <w:p w14:paraId="1FA9EB03" w14:textId="77777777" w:rsidR="00922D20" w:rsidRDefault="00C22237">
            <w:pPr>
              <w:spacing w:after="120"/>
              <w:rPr>
                <w:rFonts w:asciiTheme="minorHAnsi" w:hAnsiTheme="minorHAnsi" w:cstheme="minorHAnsi"/>
              </w:rPr>
            </w:pPr>
            <w:r>
              <w:rPr>
                <w:rFonts w:asciiTheme="minorHAnsi" w:hAnsiTheme="minorHAnsi" w:cstheme="minorHAnsi"/>
                <w:b/>
              </w:rPr>
              <w:t xml:space="preserve">Title: </w:t>
            </w:r>
          </w:p>
        </w:tc>
      </w:tr>
      <w:tr w:rsidR="00922D20" w14:paraId="443D15C6" w14:textId="77777777">
        <w:trPr>
          <w:trHeight w:val="346"/>
        </w:trPr>
        <w:tc>
          <w:tcPr>
            <w:tcW w:w="1629" w:type="dxa"/>
            <w:vMerge/>
          </w:tcPr>
          <w:p w14:paraId="09783AB1" w14:textId="77777777" w:rsidR="00922D20" w:rsidRDefault="00922D20">
            <w:pPr>
              <w:spacing w:after="120"/>
              <w:rPr>
                <w:rFonts w:asciiTheme="minorHAnsi" w:eastAsiaTheme="minorEastAsia" w:hAnsiTheme="minorHAnsi" w:cstheme="minorHAnsi"/>
                <w:color w:val="0070C0"/>
                <w:lang w:eastAsia="zh-CN"/>
              </w:rPr>
            </w:pPr>
          </w:p>
        </w:tc>
        <w:tc>
          <w:tcPr>
            <w:tcW w:w="8087" w:type="dxa"/>
          </w:tcPr>
          <w:p w14:paraId="6470536B" w14:textId="77777777" w:rsidR="00922D20" w:rsidRDefault="00922D20">
            <w:pPr>
              <w:spacing w:after="120"/>
              <w:rPr>
                <w:rFonts w:asciiTheme="minorHAnsi" w:eastAsiaTheme="minorEastAsia" w:hAnsiTheme="minorHAnsi" w:cstheme="minorHAnsi"/>
                <w:color w:val="0070C0"/>
                <w:lang w:eastAsia="zh-CN"/>
              </w:rPr>
            </w:pPr>
          </w:p>
        </w:tc>
      </w:tr>
    </w:tbl>
    <w:p w14:paraId="767927F7" w14:textId="77777777" w:rsidR="00922D20" w:rsidRDefault="00922D20">
      <w:pPr>
        <w:rPr>
          <w:rFonts w:asciiTheme="minorHAnsi" w:hAnsiTheme="minorHAnsi" w:cstheme="minorHAnsi"/>
          <w:lang w:eastAsia="zh-CN"/>
        </w:rPr>
      </w:pPr>
    </w:p>
    <w:p w14:paraId="20FF232C" w14:textId="77777777" w:rsidR="00922D20" w:rsidRDefault="00C22237">
      <w:pPr>
        <w:pStyle w:val="2"/>
        <w:rPr>
          <w:lang w:val="en-US"/>
        </w:rPr>
      </w:pPr>
      <w:r>
        <w:rPr>
          <w:lang w:val="en-US"/>
        </w:rPr>
        <w:t>Summary on 2nd round (if applicable)</w:t>
      </w:r>
    </w:p>
    <w:p w14:paraId="76F50CF2"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2nd round</w:t>
      </w:r>
      <w:r>
        <w:rPr>
          <w:rFonts w:asciiTheme="minorHAnsi" w:hAnsiTheme="minorHAnsi" w:cstheme="minorHAnsi"/>
          <w:i/>
          <w:color w:val="0070C0"/>
          <w:sz w:val="20"/>
          <w:lang w:eastAsia="ko-KR"/>
        </w:rPr>
        <w:t xml:space="preserve"> and provided recommendation on CRs/TPs</w:t>
      </w:r>
      <w:r>
        <w:rPr>
          <w:rFonts w:asciiTheme="minorHAnsi" w:hAnsiTheme="minorHAnsi" w:cstheme="minorHAnsi" w:hint="eastAsia"/>
          <w:i/>
          <w:color w:val="0070C0"/>
          <w:sz w:val="20"/>
          <w:lang w:eastAsia="ko-KR"/>
        </w:rPr>
        <w:t>/WFs/LSs</w:t>
      </w:r>
      <w:r>
        <w:rPr>
          <w:rFonts w:asciiTheme="minorHAnsi" w:hAnsiTheme="minorHAnsi" w:cstheme="minorHAnsi"/>
          <w:i/>
          <w:color w:val="0070C0"/>
          <w:sz w:val="20"/>
          <w:lang w:eastAsia="ko-KR"/>
        </w:rPr>
        <w:t xml:space="preserve"> Status update suggestion </w:t>
      </w:r>
    </w:p>
    <w:tbl>
      <w:tblPr>
        <w:tblStyle w:val="af3"/>
        <w:tblW w:w="9662" w:type="dxa"/>
        <w:tblLayout w:type="fixed"/>
        <w:tblLook w:val="04A0" w:firstRow="1" w:lastRow="0" w:firstColumn="1" w:lastColumn="0" w:noHBand="0" w:noVBand="1"/>
      </w:tblPr>
      <w:tblGrid>
        <w:gridCol w:w="1620"/>
        <w:gridCol w:w="8042"/>
      </w:tblGrid>
      <w:tr w:rsidR="00922D20" w14:paraId="6FE61408" w14:textId="77777777">
        <w:trPr>
          <w:trHeight w:val="463"/>
        </w:trPr>
        <w:tc>
          <w:tcPr>
            <w:tcW w:w="1620" w:type="dxa"/>
          </w:tcPr>
          <w:p w14:paraId="31FEA86F"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CR/TP/WF number</w:t>
            </w:r>
          </w:p>
        </w:tc>
        <w:tc>
          <w:tcPr>
            <w:tcW w:w="8042" w:type="dxa"/>
          </w:tcPr>
          <w:p w14:paraId="1190825E"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14:paraId="07ABCA01" w14:textId="77777777">
        <w:trPr>
          <w:trHeight w:val="334"/>
        </w:trPr>
        <w:tc>
          <w:tcPr>
            <w:tcW w:w="1620" w:type="dxa"/>
            <w:vAlign w:val="center"/>
          </w:tcPr>
          <w:p w14:paraId="689B6679" w14:textId="77777777" w:rsidR="00922D20" w:rsidRDefault="00922D20">
            <w:pPr>
              <w:spacing w:after="0"/>
            </w:pPr>
          </w:p>
        </w:tc>
        <w:tc>
          <w:tcPr>
            <w:tcW w:w="8042" w:type="dxa"/>
          </w:tcPr>
          <w:p w14:paraId="2CB71BA1" w14:textId="77777777" w:rsidR="00922D20" w:rsidRDefault="00922D20">
            <w:pPr>
              <w:spacing w:before="120" w:after="120"/>
              <w:rPr>
                <w:rFonts w:asciiTheme="minorHAnsi" w:eastAsiaTheme="minorEastAsia" w:hAnsiTheme="minorHAnsi" w:cstheme="minorHAnsi"/>
                <w:color w:val="0070C0"/>
                <w:lang w:eastAsia="zh-CN"/>
              </w:rPr>
            </w:pPr>
          </w:p>
        </w:tc>
      </w:tr>
      <w:tr w:rsidR="00922D20" w14:paraId="2FBC9C11" w14:textId="77777777">
        <w:trPr>
          <w:trHeight w:val="327"/>
        </w:trPr>
        <w:tc>
          <w:tcPr>
            <w:tcW w:w="1620" w:type="dxa"/>
          </w:tcPr>
          <w:p w14:paraId="64714C06" w14:textId="77777777" w:rsidR="00922D20" w:rsidRDefault="00922D20">
            <w:pPr>
              <w:spacing w:after="0"/>
            </w:pPr>
          </w:p>
        </w:tc>
        <w:tc>
          <w:tcPr>
            <w:tcW w:w="8042" w:type="dxa"/>
            <w:vAlign w:val="center"/>
          </w:tcPr>
          <w:p w14:paraId="697E5CD7" w14:textId="77777777" w:rsidR="00922D20" w:rsidRDefault="00922D20">
            <w:pPr>
              <w:spacing w:before="120" w:after="120"/>
              <w:rPr>
                <w:rFonts w:asciiTheme="minorHAnsi" w:eastAsiaTheme="minorEastAsia" w:hAnsiTheme="minorHAnsi" w:cstheme="minorHAnsi"/>
                <w:color w:val="0070C0"/>
                <w:lang w:eastAsia="zh-CN"/>
              </w:rPr>
            </w:pPr>
          </w:p>
        </w:tc>
      </w:tr>
    </w:tbl>
    <w:p w14:paraId="71BC0A98" w14:textId="77777777" w:rsidR="00922D20" w:rsidRDefault="00922D20"/>
    <w:p w14:paraId="55EF61ED" w14:textId="77777777" w:rsidR="00922D20" w:rsidRDefault="00922D20">
      <w:pPr>
        <w:rPr>
          <w:color w:val="0070C0"/>
        </w:rPr>
      </w:pPr>
    </w:p>
    <w:p w14:paraId="5B8CB2EA" w14:textId="77777777" w:rsidR="00922D20" w:rsidRDefault="00922D20">
      <w:pPr>
        <w:rPr>
          <w:lang w:eastAsia="zh-CN"/>
        </w:rPr>
      </w:pPr>
    </w:p>
    <w:p w14:paraId="3FB8917A" w14:textId="77777777" w:rsidR="00922D20" w:rsidRDefault="00C22237">
      <w:pPr>
        <w:pStyle w:val="1"/>
        <w:rPr>
          <w:lang w:eastAsia="ja-JP"/>
        </w:rPr>
      </w:pPr>
      <w:r>
        <w:rPr>
          <w:lang w:eastAsia="ja-JP"/>
        </w:rPr>
        <w:t>Topic #3: Papers for other Specs</w:t>
      </w:r>
    </w:p>
    <w:p w14:paraId="26B1C053" w14:textId="77777777" w:rsidR="00922D20" w:rsidRDefault="00C22237">
      <w:pPr>
        <w:pStyle w:val="2"/>
      </w:pPr>
      <w:r>
        <w:rPr>
          <w:rFonts w:hint="eastAsia"/>
        </w:rPr>
        <w:t>Companies</w:t>
      </w:r>
      <w:r>
        <w:t>’ contributions summary</w:t>
      </w:r>
    </w:p>
    <w:tbl>
      <w:tblPr>
        <w:tblStyle w:val="af3"/>
        <w:tblW w:w="9631" w:type="dxa"/>
        <w:tblLayout w:type="fixed"/>
        <w:tblLook w:val="04A0" w:firstRow="1" w:lastRow="0" w:firstColumn="1" w:lastColumn="0" w:noHBand="0" w:noVBand="1"/>
      </w:tblPr>
      <w:tblGrid>
        <w:gridCol w:w="1608"/>
        <w:gridCol w:w="1492"/>
        <w:gridCol w:w="6531"/>
      </w:tblGrid>
      <w:tr w:rsidR="00922D20" w14:paraId="73115B1B" w14:textId="77777777">
        <w:trPr>
          <w:trHeight w:val="468"/>
        </w:trPr>
        <w:tc>
          <w:tcPr>
            <w:tcW w:w="1608" w:type="dxa"/>
            <w:vAlign w:val="center"/>
          </w:tcPr>
          <w:p w14:paraId="0C2C032D" w14:textId="77777777" w:rsidR="00922D20" w:rsidRDefault="00C22237">
            <w:pPr>
              <w:spacing w:before="120" w:after="120"/>
              <w:rPr>
                <w:rFonts w:ascii="Arial" w:hAnsi="Arial" w:cs="Arial"/>
                <w:b/>
                <w:bCs/>
              </w:rPr>
            </w:pPr>
            <w:r>
              <w:rPr>
                <w:rFonts w:ascii="Arial" w:hAnsi="Arial" w:cs="Arial"/>
                <w:b/>
                <w:bCs/>
              </w:rPr>
              <w:t>T-doc number</w:t>
            </w:r>
          </w:p>
        </w:tc>
        <w:tc>
          <w:tcPr>
            <w:tcW w:w="1492" w:type="dxa"/>
            <w:vAlign w:val="center"/>
          </w:tcPr>
          <w:p w14:paraId="0F8292B8" w14:textId="77777777" w:rsidR="00922D20" w:rsidRDefault="00C22237">
            <w:pPr>
              <w:spacing w:before="120" w:after="120"/>
              <w:rPr>
                <w:rFonts w:ascii="Arial" w:hAnsi="Arial" w:cs="Arial"/>
                <w:b/>
                <w:bCs/>
              </w:rPr>
            </w:pPr>
            <w:r>
              <w:rPr>
                <w:rFonts w:ascii="Arial" w:hAnsi="Arial" w:cs="Arial"/>
                <w:b/>
                <w:bCs/>
              </w:rPr>
              <w:t>Company</w:t>
            </w:r>
          </w:p>
        </w:tc>
        <w:tc>
          <w:tcPr>
            <w:tcW w:w="6531" w:type="dxa"/>
            <w:vAlign w:val="center"/>
          </w:tcPr>
          <w:p w14:paraId="1F434741" w14:textId="77777777" w:rsidR="00922D20" w:rsidRDefault="00C22237">
            <w:pPr>
              <w:spacing w:before="120" w:after="120"/>
              <w:rPr>
                <w:rFonts w:ascii="Arial" w:hAnsi="Arial" w:cs="Arial"/>
                <w:b/>
                <w:bCs/>
              </w:rPr>
            </w:pPr>
            <w:r>
              <w:rPr>
                <w:rFonts w:ascii="Arial" w:hAnsi="Arial" w:cs="Arial"/>
                <w:b/>
                <w:bCs/>
              </w:rPr>
              <w:t>Proposals / Observations</w:t>
            </w:r>
          </w:p>
        </w:tc>
      </w:tr>
      <w:tr w:rsidR="00922D20" w14:paraId="4BE87209" w14:textId="77777777">
        <w:trPr>
          <w:trHeight w:val="468"/>
        </w:trPr>
        <w:tc>
          <w:tcPr>
            <w:tcW w:w="1608" w:type="dxa"/>
            <w:vAlign w:val="center"/>
          </w:tcPr>
          <w:p w14:paraId="7BE11A7C" w14:textId="77777777" w:rsidR="00922D20" w:rsidRDefault="00C22237">
            <w:pPr>
              <w:spacing w:before="120" w:after="120"/>
              <w:rPr>
                <w:rFonts w:ascii="Arial" w:hAnsi="Arial" w:cs="Arial"/>
                <w:b/>
                <w:bCs/>
                <w:sz w:val="21"/>
              </w:rPr>
            </w:pPr>
            <w:r>
              <w:rPr>
                <w:rFonts w:ascii="Arial" w:hAnsi="Arial" w:cs="Arial"/>
                <w:b/>
                <w:bCs/>
                <w:sz w:val="21"/>
              </w:rPr>
              <w:t>R4-2014600</w:t>
            </w:r>
          </w:p>
          <w:p w14:paraId="05C1F4AC"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7CD41411" w14:textId="77777777" w:rsidR="00922D20" w:rsidRDefault="00C22237">
            <w:pPr>
              <w:spacing w:before="120" w:after="120"/>
              <w:rPr>
                <w:rFonts w:asciiTheme="minorHAnsi" w:hAnsiTheme="minorHAnsi" w:cstheme="minorHAnsi"/>
              </w:rPr>
            </w:pPr>
            <w:r>
              <w:rPr>
                <w:rFonts w:asciiTheme="minorHAnsi" w:hAnsiTheme="minorHAnsi" w:cstheme="minorHAnsi"/>
                <w:sz w:val="20"/>
              </w:rPr>
              <w:t>CAT: F</w:t>
            </w:r>
          </w:p>
        </w:tc>
        <w:tc>
          <w:tcPr>
            <w:tcW w:w="1492" w:type="dxa"/>
            <w:vAlign w:val="center"/>
          </w:tcPr>
          <w:p w14:paraId="6F12C91C" w14:textId="77777777" w:rsidR="00922D20" w:rsidRDefault="00C22237">
            <w:pPr>
              <w:spacing w:before="120" w:after="120"/>
              <w:rPr>
                <w:rFonts w:asciiTheme="minorHAnsi" w:eastAsiaTheme="minorEastAsia" w:hAnsiTheme="minorHAnsi" w:cstheme="minorHAnsi"/>
                <w:lang w:eastAsia="zh-CN"/>
              </w:rPr>
            </w:pPr>
            <w:r>
              <w:rPr>
                <w:sz w:val="21"/>
              </w:rPr>
              <w:t>LGE</w:t>
            </w:r>
          </w:p>
        </w:tc>
        <w:tc>
          <w:tcPr>
            <w:tcW w:w="6531" w:type="dxa"/>
            <w:vAlign w:val="center"/>
          </w:tcPr>
          <w:p w14:paraId="3EBA179B"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adding NR overlapping bands list in TS38.307</w:t>
            </w:r>
          </w:p>
          <w:p w14:paraId="04286676" w14:textId="77777777" w:rsidR="00922D20" w:rsidRDefault="00C22237">
            <w:pPr>
              <w:spacing w:before="120" w:after="120"/>
              <w:rPr>
                <w:rFonts w:ascii="Arial" w:hAnsi="Arial" w:cs="Arial"/>
                <w:b/>
                <w:bCs/>
                <w:sz w:val="18"/>
              </w:rPr>
            </w:pPr>
            <w:r>
              <w:rPr>
                <w:b/>
                <w:i/>
                <w:sz w:val="20"/>
              </w:rPr>
              <w:t xml:space="preserve">WIC: </w:t>
            </w:r>
            <w:r>
              <w:rPr>
                <w:rFonts w:eastAsia="宋体" w:cs="Arial"/>
                <w:sz w:val="21"/>
                <w:szCs w:val="21"/>
                <w:lang w:eastAsia="zh-CN"/>
              </w:rPr>
              <w:t>NR_newRAT-Core</w:t>
            </w:r>
          </w:p>
          <w:p w14:paraId="1CEF657B" w14:textId="77777777" w:rsidR="00922D20" w:rsidRDefault="00C22237">
            <w:pPr>
              <w:spacing w:before="120" w:after="120"/>
              <w:rPr>
                <w:sz w:val="20"/>
              </w:rPr>
            </w:pPr>
            <w:r>
              <w:rPr>
                <w:b/>
                <w:i/>
                <w:sz w:val="20"/>
              </w:rPr>
              <w:t>Reason for change:</w:t>
            </w:r>
            <w:r>
              <w:rPr>
                <w:sz w:val="20"/>
              </w:rPr>
              <w:t xml:space="preserve"> </w:t>
            </w:r>
          </w:p>
          <w:p w14:paraId="2714E465" w14:textId="77777777" w:rsidR="00922D20" w:rsidRDefault="00C22237">
            <w:pPr>
              <w:spacing w:before="120" w:after="120"/>
            </w:pPr>
            <w:r>
              <w:rPr>
                <w:rFonts w:eastAsia="Yu Mincho"/>
                <w:sz w:val="20"/>
                <w:szCs w:val="20"/>
                <w:lang w:val="en-GB"/>
              </w:rPr>
              <w:t>This CR is to update NR overlapping bands list in TS38.307</w:t>
            </w:r>
          </w:p>
          <w:p w14:paraId="678ABFD2" w14:textId="77777777" w:rsidR="00922D20" w:rsidRDefault="00C22237">
            <w:pPr>
              <w:spacing w:before="120" w:after="120"/>
              <w:rPr>
                <w:b/>
                <w:i/>
                <w:sz w:val="20"/>
              </w:rPr>
            </w:pPr>
            <w:r>
              <w:rPr>
                <w:b/>
                <w:i/>
                <w:sz w:val="20"/>
              </w:rPr>
              <w:t>Summary of change:</w:t>
            </w:r>
          </w:p>
          <w:p w14:paraId="50EDBFEB" w14:textId="77777777" w:rsidR="00922D20" w:rsidRDefault="00C22237">
            <w:pPr>
              <w:spacing w:before="120" w:after="120"/>
              <w:rPr>
                <w:rFonts w:asciiTheme="minorHAnsi" w:hAnsiTheme="minorHAnsi" w:cstheme="minorHAnsi"/>
              </w:rPr>
            </w:pPr>
            <w:r>
              <w:rPr>
                <w:rFonts w:eastAsia="Yu Mincho"/>
                <w:sz w:val="20"/>
                <w:szCs w:val="20"/>
                <w:lang w:val="en-GB"/>
              </w:rPr>
              <w:t>This CR is to add NR overlapping bands list in annex A</w:t>
            </w:r>
          </w:p>
        </w:tc>
      </w:tr>
      <w:tr w:rsidR="00922D20" w14:paraId="7DE5AAD2" w14:textId="77777777">
        <w:trPr>
          <w:trHeight w:val="468"/>
        </w:trPr>
        <w:tc>
          <w:tcPr>
            <w:tcW w:w="1608" w:type="dxa"/>
            <w:vAlign w:val="center"/>
          </w:tcPr>
          <w:p w14:paraId="2F6BB10A" w14:textId="77777777" w:rsidR="00922D20" w:rsidRDefault="00C22237">
            <w:pPr>
              <w:spacing w:before="120" w:after="120"/>
              <w:rPr>
                <w:rFonts w:ascii="Arial" w:hAnsi="Arial" w:cs="Arial"/>
                <w:b/>
                <w:bCs/>
                <w:sz w:val="21"/>
              </w:rPr>
            </w:pPr>
            <w:r>
              <w:rPr>
                <w:rFonts w:ascii="Arial" w:hAnsi="Arial" w:cs="Arial"/>
                <w:b/>
                <w:bCs/>
                <w:sz w:val="21"/>
              </w:rPr>
              <w:t>R4-2014620</w:t>
            </w:r>
          </w:p>
          <w:p w14:paraId="5173AA71"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5D5E9AC6" w14:textId="77777777" w:rsidR="00922D20" w:rsidRDefault="00C22237">
            <w:pPr>
              <w:spacing w:before="120" w:after="120"/>
              <w:rPr>
                <w:rFonts w:asciiTheme="minorHAnsi" w:hAnsiTheme="minorHAnsi" w:cstheme="minorHAnsi"/>
              </w:rPr>
            </w:pPr>
            <w:r>
              <w:rPr>
                <w:rFonts w:asciiTheme="minorHAnsi" w:hAnsiTheme="minorHAnsi" w:cstheme="minorHAnsi"/>
                <w:sz w:val="20"/>
              </w:rPr>
              <w:t>CAT: F</w:t>
            </w:r>
          </w:p>
        </w:tc>
        <w:tc>
          <w:tcPr>
            <w:tcW w:w="1492" w:type="dxa"/>
            <w:vAlign w:val="center"/>
          </w:tcPr>
          <w:p w14:paraId="11648316" w14:textId="77777777" w:rsidR="00922D20" w:rsidRDefault="00C22237">
            <w:pPr>
              <w:spacing w:before="120" w:after="120"/>
              <w:rPr>
                <w:rFonts w:asciiTheme="minorHAnsi" w:hAnsiTheme="minorHAnsi" w:cstheme="minorHAnsi"/>
              </w:rPr>
            </w:pPr>
            <w:r>
              <w:rPr>
                <w:sz w:val="21"/>
              </w:rPr>
              <w:t>LGE</w:t>
            </w:r>
          </w:p>
        </w:tc>
        <w:tc>
          <w:tcPr>
            <w:tcW w:w="6531" w:type="dxa"/>
            <w:vAlign w:val="center"/>
          </w:tcPr>
          <w:p w14:paraId="58059EB5"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adding NR overlapping bands list in TS38.307 v16.4.0</w:t>
            </w:r>
          </w:p>
          <w:p w14:paraId="6AA67D0A" w14:textId="77777777" w:rsidR="00922D20" w:rsidRDefault="00C22237">
            <w:pPr>
              <w:spacing w:before="120" w:after="120"/>
              <w:rPr>
                <w:rFonts w:ascii="Arial" w:hAnsi="Arial" w:cs="Arial"/>
                <w:b/>
                <w:bCs/>
                <w:sz w:val="18"/>
              </w:rPr>
            </w:pPr>
            <w:r>
              <w:rPr>
                <w:b/>
                <w:i/>
                <w:sz w:val="20"/>
              </w:rPr>
              <w:t xml:space="preserve">WIC: </w:t>
            </w:r>
            <w:r>
              <w:rPr>
                <w:rFonts w:eastAsia="宋体" w:cs="Arial"/>
                <w:sz w:val="21"/>
                <w:szCs w:val="21"/>
                <w:lang w:eastAsia="zh-CN"/>
              </w:rPr>
              <w:t>NR_newRAT-Core</w:t>
            </w:r>
          </w:p>
          <w:p w14:paraId="1017C912" w14:textId="77777777" w:rsidR="00922D20" w:rsidRDefault="00C22237">
            <w:pPr>
              <w:spacing w:before="120" w:after="120"/>
              <w:rPr>
                <w:sz w:val="20"/>
              </w:rPr>
            </w:pPr>
            <w:r>
              <w:rPr>
                <w:b/>
                <w:i/>
                <w:sz w:val="20"/>
              </w:rPr>
              <w:t>Reason for change:</w:t>
            </w:r>
            <w:r>
              <w:rPr>
                <w:sz w:val="20"/>
              </w:rPr>
              <w:t xml:space="preserve"> </w:t>
            </w:r>
          </w:p>
          <w:p w14:paraId="7B89623F" w14:textId="77777777" w:rsidR="00922D20" w:rsidRDefault="00C22237">
            <w:pPr>
              <w:spacing w:before="120" w:after="120"/>
            </w:pPr>
            <w:r>
              <w:rPr>
                <w:rFonts w:eastAsia="Yu Mincho"/>
                <w:sz w:val="20"/>
                <w:szCs w:val="20"/>
                <w:lang w:val="en-GB"/>
              </w:rPr>
              <w:t>This CR is to update NR overlapping bands list in TS38.307</w:t>
            </w:r>
          </w:p>
          <w:p w14:paraId="608AF941" w14:textId="77777777" w:rsidR="00922D20" w:rsidRDefault="00C22237">
            <w:pPr>
              <w:spacing w:before="120" w:after="120"/>
              <w:rPr>
                <w:b/>
                <w:i/>
                <w:sz w:val="20"/>
              </w:rPr>
            </w:pPr>
            <w:r>
              <w:rPr>
                <w:b/>
                <w:i/>
                <w:sz w:val="20"/>
              </w:rPr>
              <w:t>Summary of change:</w:t>
            </w:r>
          </w:p>
          <w:p w14:paraId="4E8921E2" w14:textId="77777777" w:rsidR="00922D20" w:rsidRDefault="00C22237">
            <w:pPr>
              <w:spacing w:before="120" w:after="120"/>
              <w:rPr>
                <w:rFonts w:asciiTheme="minorHAnsi" w:hAnsiTheme="minorHAnsi" w:cstheme="minorHAnsi"/>
                <w:b/>
              </w:rPr>
            </w:pPr>
            <w:r>
              <w:rPr>
                <w:rFonts w:eastAsia="Yu Mincho"/>
                <w:sz w:val="20"/>
                <w:szCs w:val="20"/>
                <w:lang w:val="en-GB"/>
              </w:rPr>
              <w:t>This CR is to add NR overlapping bands list in annex A</w:t>
            </w:r>
          </w:p>
        </w:tc>
      </w:tr>
      <w:tr w:rsidR="00922D20" w14:paraId="242DA59E" w14:textId="77777777">
        <w:trPr>
          <w:trHeight w:val="468"/>
        </w:trPr>
        <w:tc>
          <w:tcPr>
            <w:tcW w:w="1608" w:type="dxa"/>
            <w:vAlign w:val="center"/>
          </w:tcPr>
          <w:p w14:paraId="6ED744AE" w14:textId="77777777" w:rsidR="00922D20" w:rsidRDefault="00C22237">
            <w:pPr>
              <w:spacing w:before="120" w:after="120"/>
              <w:rPr>
                <w:rFonts w:ascii="Arial" w:hAnsi="Arial" w:cs="Arial"/>
                <w:b/>
                <w:bCs/>
                <w:sz w:val="21"/>
              </w:rPr>
            </w:pPr>
            <w:r>
              <w:rPr>
                <w:rFonts w:ascii="Arial" w:hAnsi="Arial" w:cs="Arial"/>
                <w:b/>
                <w:bCs/>
                <w:sz w:val="21"/>
              </w:rPr>
              <w:lastRenderedPageBreak/>
              <w:t>R4-2015856</w:t>
            </w:r>
          </w:p>
          <w:p w14:paraId="5372B3EE"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726DA0E0" w14:textId="77777777" w:rsidR="00922D20" w:rsidRDefault="00C22237">
            <w:pPr>
              <w:spacing w:before="120" w:after="120"/>
              <w:rPr>
                <w:rFonts w:asciiTheme="minorHAnsi" w:hAnsiTheme="minorHAnsi" w:cstheme="minorHAnsi"/>
              </w:rPr>
            </w:pPr>
            <w:r>
              <w:rPr>
                <w:rFonts w:asciiTheme="minorHAnsi" w:hAnsiTheme="minorHAnsi" w:cstheme="minorHAnsi"/>
                <w:sz w:val="20"/>
              </w:rPr>
              <w:t>CAT: B</w:t>
            </w:r>
          </w:p>
        </w:tc>
        <w:tc>
          <w:tcPr>
            <w:tcW w:w="1492" w:type="dxa"/>
            <w:vAlign w:val="center"/>
          </w:tcPr>
          <w:p w14:paraId="72C1B565" w14:textId="77777777" w:rsidR="00922D20" w:rsidRDefault="00C22237">
            <w:pPr>
              <w:spacing w:before="120" w:after="120"/>
              <w:rPr>
                <w:rFonts w:asciiTheme="minorHAnsi" w:hAnsiTheme="minorHAnsi" w:cstheme="minorHAnsi"/>
              </w:rPr>
            </w:pPr>
            <w:r>
              <w:rPr>
                <w:sz w:val="21"/>
              </w:rPr>
              <w:t>CHTTL, ZTE Corporation, Dish, SGS Wireless</w:t>
            </w:r>
          </w:p>
        </w:tc>
        <w:tc>
          <w:tcPr>
            <w:tcW w:w="6531" w:type="dxa"/>
            <w:vAlign w:val="center"/>
          </w:tcPr>
          <w:p w14:paraId="0C58E5FF"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 38.307 on release independent update for the Rel.16 EN-DC and NR CA/DC</w:t>
            </w:r>
          </w:p>
          <w:p w14:paraId="497C1651" w14:textId="77777777" w:rsidR="00922D20" w:rsidRDefault="00C22237">
            <w:pPr>
              <w:spacing w:before="120" w:after="120"/>
              <w:rPr>
                <w:rFonts w:eastAsia="Yu Mincho"/>
                <w:sz w:val="16"/>
                <w:szCs w:val="20"/>
                <w:lang w:val="en-GB"/>
              </w:rPr>
            </w:pPr>
            <w:r>
              <w:rPr>
                <w:b/>
                <w:i/>
                <w:sz w:val="20"/>
              </w:rPr>
              <w:t>WIC:</w:t>
            </w:r>
            <w:r>
              <w:rPr>
                <w:b/>
                <w:i/>
                <w:sz w:val="16"/>
              </w:rPr>
              <w:t xml:space="preserve"> </w:t>
            </w:r>
            <w:r>
              <w:rPr>
                <w:rFonts w:eastAsia="Yu Mincho"/>
                <w:sz w:val="16"/>
                <w:szCs w:val="20"/>
                <w:lang w:val="en-GB"/>
              </w:rPr>
              <w:t>NR_CA_R16_intra-Core</w:t>
            </w:r>
          </w:p>
          <w:p w14:paraId="3871017C" w14:textId="77777777" w:rsidR="00922D20" w:rsidRDefault="00C22237">
            <w:pPr>
              <w:spacing w:before="120" w:after="120"/>
              <w:rPr>
                <w:rFonts w:eastAsia="Yu Mincho"/>
                <w:sz w:val="16"/>
                <w:szCs w:val="20"/>
                <w:lang w:val="en-GB"/>
              </w:rPr>
            </w:pPr>
            <w:r>
              <w:rPr>
                <w:rFonts w:eastAsia="Yu Mincho"/>
                <w:sz w:val="16"/>
                <w:szCs w:val="20"/>
                <w:lang w:val="en-GB"/>
              </w:rPr>
              <w:t>NR_CADC_R16_2BDL_xBUL-Core</w:t>
            </w:r>
          </w:p>
          <w:p w14:paraId="6252C6A4" w14:textId="77777777" w:rsidR="00922D20" w:rsidRDefault="00C22237">
            <w:pPr>
              <w:spacing w:before="120" w:after="120"/>
              <w:rPr>
                <w:rFonts w:eastAsia="Yu Mincho"/>
                <w:sz w:val="16"/>
                <w:szCs w:val="20"/>
                <w:lang w:val="en-GB"/>
              </w:rPr>
            </w:pPr>
            <w:r>
              <w:rPr>
                <w:rFonts w:eastAsia="Yu Mincho"/>
                <w:sz w:val="16"/>
                <w:szCs w:val="20"/>
                <w:lang w:val="en-GB"/>
              </w:rPr>
              <w:t>DC_R16_1BLTE_1BNR_2DL2UL-Core</w:t>
            </w:r>
          </w:p>
          <w:p w14:paraId="1C9B5E31" w14:textId="77777777" w:rsidR="00922D20" w:rsidRDefault="00C22237">
            <w:pPr>
              <w:spacing w:before="120" w:after="120"/>
              <w:rPr>
                <w:rFonts w:eastAsia="Yu Mincho"/>
                <w:sz w:val="16"/>
                <w:szCs w:val="20"/>
                <w:lang w:val="en-GB"/>
              </w:rPr>
            </w:pPr>
            <w:r>
              <w:rPr>
                <w:rFonts w:eastAsia="Yu Mincho"/>
                <w:sz w:val="16"/>
                <w:szCs w:val="20"/>
                <w:lang w:val="en-GB"/>
              </w:rPr>
              <w:t>DC_R16_2BLTE_1BNR_3DL2UL-Core</w:t>
            </w:r>
          </w:p>
          <w:p w14:paraId="0F7944C3" w14:textId="77777777" w:rsidR="00922D20" w:rsidRDefault="00C22237">
            <w:pPr>
              <w:spacing w:before="120" w:after="120"/>
              <w:rPr>
                <w:rFonts w:eastAsia="Yu Mincho"/>
                <w:sz w:val="16"/>
                <w:szCs w:val="20"/>
                <w:lang w:val="en-GB"/>
              </w:rPr>
            </w:pPr>
            <w:r>
              <w:rPr>
                <w:rFonts w:eastAsia="Yu Mincho"/>
                <w:sz w:val="16"/>
                <w:szCs w:val="20"/>
                <w:lang w:val="en-GB"/>
              </w:rPr>
              <w:t>DC_R16_3BLTE_1BNR_4DL2UL-Core</w:t>
            </w:r>
          </w:p>
          <w:p w14:paraId="3A4FA0D7" w14:textId="77777777" w:rsidR="00922D20" w:rsidRDefault="00C22237">
            <w:pPr>
              <w:spacing w:before="120" w:after="120"/>
              <w:rPr>
                <w:rFonts w:eastAsia="Yu Mincho"/>
                <w:sz w:val="16"/>
                <w:szCs w:val="20"/>
                <w:lang w:val="en-GB"/>
              </w:rPr>
            </w:pPr>
            <w:r>
              <w:rPr>
                <w:rFonts w:eastAsia="Yu Mincho"/>
                <w:sz w:val="16"/>
                <w:szCs w:val="20"/>
                <w:lang w:val="en-GB"/>
              </w:rPr>
              <w:t>DC_R16_4BLTE_1BNR_5DL2UL-Core</w:t>
            </w:r>
          </w:p>
          <w:p w14:paraId="1BDA3432" w14:textId="77777777" w:rsidR="00922D20" w:rsidRDefault="00C22237">
            <w:pPr>
              <w:spacing w:before="120" w:after="120"/>
              <w:rPr>
                <w:rFonts w:eastAsia="Yu Mincho"/>
                <w:sz w:val="16"/>
                <w:szCs w:val="20"/>
                <w:lang w:val="en-GB"/>
              </w:rPr>
            </w:pPr>
            <w:r>
              <w:rPr>
                <w:rFonts w:eastAsia="Yu Mincho"/>
                <w:sz w:val="16"/>
                <w:szCs w:val="20"/>
                <w:lang w:val="en-GB"/>
              </w:rPr>
              <w:t>DC_R16_5BLTE_1BNR_6DL2UL-Core</w:t>
            </w:r>
          </w:p>
          <w:p w14:paraId="1D111EB5" w14:textId="77777777" w:rsidR="00922D20" w:rsidRDefault="00C22237">
            <w:pPr>
              <w:spacing w:before="120" w:after="120"/>
              <w:rPr>
                <w:rFonts w:eastAsia="Yu Mincho"/>
                <w:sz w:val="16"/>
                <w:szCs w:val="20"/>
                <w:lang w:val="en-GB"/>
              </w:rPr>
            </w:pPr>
            <w:r>
              <w:rPr>
                <w:rFonts w:eastAsia="Yu Mincho"/>
                <w:sz w:val="16"/>
                <w:szCs w:val="20"/>
                <w:lang w:val="en-GB"/>
              </w:rPr>
              <w:t>DC_R16_xBLTE_2BNR_yDL2UL-Core</w:t>
            </w:r>
          </w:p>
          <w:p w14:paraId="34D3D69A" w14:textId="77777777" w:rsidR="00922D20" w:rsidRDefault="00C22237">
            <w:pPr>
              <w:spacing w:before="120" w:after="120"/>
              <w:rPr>
                <w:rFonts w:eastAsia="Yu Mincho"/>
                <w:sz w:val="16"/>
                <w:szCs w:val="20"/>
                <w:lang w:val="en-GB"/>
              </w:rPr>
            </w:pPr>
            <w:r>
              <w:rPr>
                <w:rFonts w:eastAsia="Yu Mincho"/>
                <w:sz w:val="16"/>
                <w:szCs w:val="20"/>
                <w:lang w:val="en-GB"/>
              </w:rPr>
              <w:t>NR_SUL_combos_R16-Core</w:t>
            </w:r>
          </w:p>
          <w:p w14:paraId="3DDCAB69" w14:textId="77777777" w:rsidR="00922D20" w:rsidRDefault="00C22237">
            <w:pPr>
              <w:spacing w:before="120" w:after="120"/>
              <w:rPr>
                <w:rFonts w:eastAsia="Yu Mincho"/>
                <w:sz w:val="16"/>
                <w:szCs w:val="20"/>
                <w:lang w:val="en-GB"/>
              </w:rPr>
            </w:pPr>
            <w:r>
              <w:rPr>
                <w:rFonts w:eastAsia="Yu Mincho"/>
                <w:sz w:val="16"/>
                <w:szCs w:val="20"/>
                <w:lang w:val="en-GB"/>
              </w:rPr>
              <w:t>NR_CA_R16_3BDL_1BUL-Core</w:t>
            </w:r>
          </w:p>
          <w:p w14:paraId="55A8B056" w14:textId="77777777" w:rsidR="00922D20" w:rsidRDefault="00C22237">
            <w:pPr>
              <w:spacing w:before="120" w:after="120"/>
              <w:rPr>
                <w:rFonts w:eastAsia="Yu Mincho"/>
                <w:sz w:val="16"/>
                <w:szCs w:val="20"/>
                <w:lang w:val="en-GB"/>
              </w:rPr>
            </w:pPr>
            <w:r>
              <w:rPr>
                <w:rFonts w:eastAsia="Yu Mincho"/>
                <w:sz w:val="16"/>
                <w:szCs w:val="20"/>
                <w:lang w:val="en-GB"/>
              </w:rPr>
              <w:t>NR_CA_R16_4BDL_1BUL-Core</w:t>
            </w:r>
          </w:p>
          <w:p w14:paraId="4381C13D" w14:textId="77777777" w:rsidR="00922D20" w:rsidRDefault="00C22237">
            <w:pPr>
              <w:spacing w:before="120" w:after="120"/>
              <w:rPr>
                <w:rFonts w:eastAsia="Yu Mincho"/>
                <w:sz w:val="16"/>
                <w:szCs w:val="20"/>
                <w:lang w:val="en-GB"/>
              </w:rPr>
            </w:pPr>
            <w:r>
              <w:rPr>
                <w:rFonts w:eastAsia="Yu Mincho"/>
                <w:sz w:val="16"/>
                <w:szCs w:val="20"/>
                <w:lang w:val="en-GB"/>
              </w:rPr>
              <w:t>NR_CADC_R16_3BDL_2BUL-Core</w:t>
            </w:r>
          </w:p>
          <w:p w14:paraId="63DF0D83" w14:textId="77777777" w:rsidR="00922D20" w:rsidRDefault="00C22237">
            <w:pPr>
              <w:spacing w:before="120" w:after="120"/>
              <w:rPr>
                <w:rFonts w:eastAsia="Yu Mincho"/>
                <w:sz w:val="16"/>
                <w:szCs w:val="20"/>
                <w:lang w:val="en-GB"/>
              </w:rPr>
            </w:pPr>
            <w:r>
              <w:rPr>
                <w:rFonts w:eastAsia="Yu Mincho"/>
                <w:sz w:val="16"/>
                <w:szCs w:val="20"/>
                <w:lang w:val="en-GB"/>
              </w:rPr>
              <w:t>DC_R16_LTE_NR_3DL3UL-Core</w:t>
            </w:r>
          </w:p>
          <w:p w14:paraId="7F1637F2" w14:textId="77777777" w:rsidR="00922D20" w:rsidRDefault="00C22237">
            <w:pPr>
              <w:spacing w:before="120" w:after="120"/>
              <w:rPr>
                <w:sz w:val="20"/>
              </w:rPr>
            </w:pPr>
            <w:r>
              <w:rPr>
                <w:b/>
                <w:i/>
                <w:sz w:val="20"/>
              </w:rPr>
              <w:t>Reason for change:</w:t>
            </w:r>
            <w:r>
              <w:rPr>
                <w:sz w:val="20"/>
              </w:rPr>
              <w:t xml:space="preserve"> </w:t>
            </w:r>
          </w:p>
          <w:p w14:paraId="126D4B8F" w14:textId="77777777" w:rsidR="00922D20" w:rsidRDefault="00C22237">
            <w:pPr>
              <w:spacing w:before="120" w:after="120"/>
              <w:rPr>
                <w:rFonts w:eastAsia="Yu Mincho"/>
                <w:sz w:val="20"/>
                <w:szCs w:val="20"/>
                <w:lang w:val="en-GB"/>
              </w:rPr>
            </w:pPr>
            <w:r>
              <w:rPr>
                <w:rFonts w:eastAsia="Yu Mincho"/>
                <w:sz w:val="20"/>
                <w:szCs w:val="20"/>
                <w:lang w:val="en-GB"/>
              </w:rPr>
              <w:t>More Rel.16 EN-DC and NR CA/DC configurations have been introduced in latest TS 38.101-1, 38.101-2, 38.101-3, an update is needed for the release independent specification.</w:t>
            </w:r>
          </w:p>
          <w:p w14:paraId="05F85E2E" w14:textId="77777777" w:rsidR="00922D20" w:rsidRDefault="00C22237">
            <w:pPr>
              <w:spacing w:before="120" w:after="120"/>
            </w:pPr>
            <w:r>
              <w:rPr>
                <w:rFonts w:eastAsia="Yu Mincho"/>
                <w:sz w:val="20"/>
                <w:szCs w:val="20"/>
                <w:lang w:val="en-GB"/>
              </w:rPr>
              <w:t>Note that the draft CR with same content was endorsed in RAN#96-e, R4-2011781</w:t>
            </w:r>
          </w:p>
          <w:p w14:paraId="2441CB27" w14:textId="77777777" w:rsidR="00922D20" w:rsidRDefault="00C22237">
            <w:pPr>
              <w:spacing w:before="120" w:after="120"/>
              <w:rPr>
                <w:b/>
                <w:i/>
                <w:sz w:val="20"/>
              </w:rPr>
            </w:pPr>
            <w:r>
              <w:rPr>
                <w:b/>
                <w:i/>
                <w:sz w:val="20"/>
              </w:rPr>
              <w:t>Summary of change:</w:t>
            </w:r>
          </w:p>
          <w:p w14:paraId="0B1B52BD" w14:textId="77777777" w:rsidR="00922D20" w:rsidRDefault="00C22237">
            <w:pPr>
              <w:spacing w:before="120" w:after="120"/>
              <w:rPr>
                <w:rFonts w:eastAsia="Yu Mincho"/>
                <w:sz w:val="20"/>
                <w:szCs w:val="20"/>
                <w:lang w:val="en-GB"/>
              </w:rPr>
            </w:pPr>
            <w:r>
              <w:rPr>
                <w:rFonts w:eastAsia="Yu Mincho"/>
                <w:sz w:val="20"/>
                <w:szCs w:val="20"/>
                <w:lang w:val="en-GB"/>
              </w:rPr>
              <w:t>Update release-independent information for Rel.16 EN-DC and NR CA/DC configurations to be release independent from Rel.15.</w:t>
            </w:r>
          </w:p>
          <w:p w14:paraId="3241DFA6" w14:textId="77777777" w:rsidR="00922D20" w:rsidRDefault="00C22237">
            <w:pPr>
              <w:spacing w:before="120" w:after="120"/>
              <w:rPr>
                <w:rFonts w:asciiTheme="minorHAnsi" w:hAnsiTheme="minorHAnsi" w:cstheme="minorHAnsi"/>
                <w:b/>
              </w:rPr>
            </w:pPr>
            <w:r>
              <w:rPr>
                <w:rFonts w:eastAsia="Yu Mincho"/>
                <w:sz w:val="20"/>
                <w:szCs w:val="20"/>
                <w:lang w:val="en-GB"/>
              </w:rPr>
              <w:t>Note that the NR-NR DC within FR1 is release independent from Rel.16.</w:t>
            </w:r>
          </w:p>
        </w:tc>
      </w:tr>
      <w:tr w:rsidR="00922D20" w14:paraId="1D445B14" w14:textId="77777777">
        <w:trPr>
          <w:trHeight w:val="468"/>
        </w:trPr>
        <w:tc>
          <w:tcPr>
            <w:tcW w:w="1608" w:type="dxa"/>
            <w:vAlign w:val="center"/>
          </w:tcPr>
          <w:p w14:paraId="06376EBA" w14:textId="77777777" w:rsidR="00922D20" w:rsidRDefault="00C22237">
            <w:pPr>
              <w:spacing w:before="120" w:after="120"/>
              <w:rPr>
                <w:rFonts w:ascii="Arial" w:hAnsi="Arial" w:cs="Arial"/>
                <w:b/>
                <w:bCs/>
                <w:sz w:val="21"/>
              </w:rPr>
            </w:pPr>
            <w:r>
              <w:rPr>
                <w:rFonts w:ascii="Arial" w:hAnsi="Arial" w:cs="Arial"/>
                <w:b/>
                <w:bCs/>
                <w:sz w:val="21"/>
              </w:rPr>
              <w:t>R4-2014328</w:t>
            </w:r>
          </w:p>
          <w:p w14:paraId="179F7E42"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5CBB75A7" w14:textId="77777777" w:rsidR="00922D20" w:rsidRDefault="00C22237">
            <w:pPr>
              <w:spacing w:before="120" w:after="120"/>
              <w:rPr>
                <w:rFonts w:asciiTheme="minorHAnsi" w:hAnsiTheme="minorHAnsi" w:cstheme="minorHAnsi"/>
              </w:rPr>
            </w:pPr>
            <w:r>
              <w:rPr>
                <w:rFonts w:asciiTheme="minorHAnsi" w:hAnsiTheme="minorHAnsi" w:cstheme="minorHAnsi"/>
                <w:sz w:val="20"/>
              </w:rPr>
              <w:t>CAT: F</w:t>
            </w:r>
          </w:p>
        </w:tc>
        <w:tc>
          <w:tcPr>
            <w:tcW w:w="1492" w:type="dxa"/>
            <w:vAlign w:val="center"/>
          </w:tcPr>
          <w:p w14:paraId="1E9D730B" w14:textId="77777777" w:rsidR="00922D20" w:rsidRDefault="00C22237">
            <w:pPr>
              <w:spacing w:before="120" w:after="120"/>
              <w:rPr>
                <w:rFonts w:asciiTheme="minorHAnsi" w:hAnsiTheme="minorHAnsi" w:cstheme="minorHAnsi"/>
              </w:rPr>
            </w:pPr>
            <w:r>
              <w:rPr>
                <w:sz w:val="21"/>
              </w:rPr>
              <w:t>Reliance Jio</w:t>
            </w:r>
          </w:p>
        </w:tc>
        <w:tc>
          <w:tcPr>
            <w:tcW w:w="6531" w:type="dxa"/>
            <w:vAlign w:val="center"/>
          </w:tcPr>
          <w:p w14:paraId="19532BA4"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LTE/NR spectrum sharing in Band 40/n40</w:t>
            </w:r>
          </w:p>
          <w:p w14:paraId="26BDE05C" w14:textId="77777777" w:rsidR="00922D20" w:rsidRDefault="00C22237">
            <w:pPr>
              <w:spacing w:before="120" w:after="120"/>
              <w:rPr>
                <w:rFonts w:ascii="Arial" w:hAnsi="Arial" w:cs="Arial"/>
                <w:b/>
                <w:bCs/>
                <w:sz w:val="18"/>
              </w:rPr>
            </w:pPr>
            <w:r>
              <w:rPr>
                <w:b/>
                <w:i/>
                <w:sz w:val="20"/>
              </w:rPr>
              <w:t xml:space="preserve">WIC: </w:t>
            </w:r>
            <w:r>
              <w:rPr>
                <w:rFonts w:eastAsia="宋体" w:cs="Arial"/>
                <w:sz w:val="21"/>
                <w:szCs w:val="21"/>
                <w:lang w:eastAsia="zh-CN"/>
              </w:rPr>
              <w:t>DSS_LTE_B40_NR_Bn40_Core</w:t>
            </w:r>
          </w:p>
          <w:p w14:paraId="5D550296" w14:textId="77777777" w:rsidR="00922D20" w:rsidRDefault="00C22237">
            <w:pPr>
              <w:spacing w:before="120" w:after="120"/>
              <w:rPr>
                <w:sz w:val="20"/>
              </w:rPr>
            </w:pPr>
            <w:r>
              <w:rPr>
                <w:b/>
                <w:i/>
                <w:sz w:val="20"/>
              </w:rPr>
              <w:t>Reason for change:</w:t>
            </w:r>
            <w:r>
              <w:rPr>
                <w:sz w:val="20"/>
              </w:rPr>
              <w:t xml:space="preserve"> </w:t>
            </w:r>
          </w:p>
          <w:p w14:paraId="2151142E" w14:textId="77777777" w:rsidR="00922D20" w:rsidRDefault="00C22237">
            <w:pPr>
              <w:spacing w:before="120" w:after="120"/>
            </w:pPr>
            <w:r>
              <w:rPr>
                <w:rFonts w:eastAsia="Yu Mincho"/>
                <w:sz w:val="20"/>
                <w:szCs w:val="20"/>
                <w:lang w:val="en-GB"/>
              </w:rPr>
              <w:t>To enable dynamic spectrum sharing between LTE and NR in B40/n40 band</w:t>
            </w:r>
          </w:p>
          <w:p w14:paraId="3E7FDA77" w14:textId="77777777" w:rsidR="00922D20" w:rsidRDefault="00C22237">
            <w:pPr>
              <w:spacing w:before="120" w:after="120"/>
              <w:rPr>
                <w:b/>
                <w:i/>
                <w:sz w:val="20"/>
              </w:rPr>
            </w:pPr>
            <w:r>
              <w:rPr>
                <w:b/>
                <w:i/>
                <w:sz w:val="20"/>
              </w:rPr>
              <w:t>Summary of change:</w:t>
            </w:r>
          </w:p>
          <w:p w14:paraId="49ECD215" w14:textId="77777777" w:rsidR="00922D20" w:rsidRDefault="00C22237">
            <w:pPr>
              <w:spacing w:before="120" w:after="120"/>
              <w:rPr>
                <w:rFonts w:asciiTheme="minorHAnsi" w:hAnsiTheme="minorHAnsi" w:cstheme="minorHAnsi"/>
                <w:b/>
              </w:rPr>
            </w:pPr>
            <w:r>
              <w:rPr>
                <w:rFonts w:eastAsia="Yu Mincho"/>
                <w:sz w:val="20"/>
                <w:szCs w:val="20"/>
                <w:lang w:val="en-GB"/>
              </w:rPr>
              <w:t>Section 5.4.2.1, Introduction of 7.5 KHz UL shift (FREF, shift) in TDD band n40</w:t>
            </w:r>
          </w:p>
        </w:tc>
      </w:tr>
      <w:tr w:rsidR="00922D20" w14:paraId="2F756E4D" w14:textId="77777777">
        <w:trPr>
          <w:trHeight w:val="468"/>
        </w:trPr>
        <w:tc>
          <w:tcPr>
            <w:tcW w:w="1608" w:type="dxa"/>
            <w:vAlign w:val="center"/>
          </w:tcPr>
          <w:p w14:paraId="6266D3DF" w14:textId="77777777" w:rsidR="00922D20" w:rsidRDefault="00C22237">
            <w:pPr>
              <w:spacing w:before="120" w:after="120"/>
              <w:rPr>
                <w:rFonts w:ascii="Arial" w:hAnsi="Arial" w:cs="Arial"/>
                <w:b/>
                <w:bCs/>
                <w:sz w:val="21"/>
              </w:rPr>
            </w:pPr>
            <w:r>
              <w:rPr>
                <w:rFonts w:ascii="Arial" w:hAnsi="Arial" w:cs="Arial"/>
                <w:b/>
                <w:bCs/>
                <w:sz w:val="21"/>
              </w:rPr>
              <w:t>R4-2014329</w:t>
            </w:r>
          </w:p>
          <w:p w14:paraId="1DDB0867"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76DE0A97"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92" w:type="dxa"/>
            <w:vAlign w:val="center"/>
          </w:tcPr>
          <w:p w14:paraId="3F494562" w14:textId="77777777" w:rsidR="00922D20" w:rsidRDefault="00C22237">
            <w:pPr>
              <w:spacing w:before="120" w:after="120"/>
              <w:rPr>
                <w:sz w:val="21"/>
              </w:rPr>
            </w:pPr>
            <w:r>
              <w:rPr>
                <w:sz w:val="21"/>
              </w:rPr>
              <w:t>Reliance Jio</w:t>
            </w:r>
          </w:p>
        </w:tc>
        <w:tc>
          <w:tcPr>
            <w:tcW w:w="6531" w:type="dxa"/>
            <w:vAlign w:val="center"/>
          </w:tcPr>
          <w:p w14:paraId="78F78442"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LTE/NR spectrum sharing in Band 40/n40</w:t>
            </w:r>
          </w:p>
          <w:p w14:paraId="4A99D901" w14:textId="77777777" w:rsidR="00922D20" w:rsidRDefault="00C22237">
            <w:pPr>
              <w:spacing w:before="120" w:after="120"/>
              <w:rPr>
                <w:rFonts w:ascii="Arial" w:hAnsi="Arial" w:cs="Arial"/>
                <w:b/>
                <w:bCs/>
                <w:sz w:val="18"/>
              </w:rPr>
            </w:pPr>
            <w:r>
              <w:rPr>
                <w:b/>
                <w:i/>
                <w:sz w:val="20"/>
              </w:rPr>
              <w:t xml:space="preserve">WIC: </w:t>
            </w:r>
            <w:r>
              <w:rPr>
                <w:rFonts w:eastAsia="宋体" w:cs="Arial"/>
                <w:sz w:val="21"/>
                <w:szCs w:val="21"/>
                <w:lang w:eastAsia="zh-CN"/>
              </w:rPr>
              <w:t>DSS_LTE_B40_NR_Bn40_Core</w:t>
            </w:r>
          </w:p>
          <w:p w14:paraId="0B26CD1D" w14:textId="77777777" w:rsidR="00922D20" w:rsidRDefault="00C22237">
            <w:pPr>
              <w:spacing w:before="120" w:after="120"/>
              <w:rPr>
                <w:sz w:val="20"/>
              </w:rPr>
            </w:pPr>
            <w:r>
              <w:rPr>
                <w:b/>
                <w:i/>
                <w:sz w:val="20"/>
              </w:rPr>
              <w:t>Reason for change:</w:t>
            </w:r>
            <w:r>
              <w:rPr>
                <w:sz w:val="20"/>
              </w:rPr>
              <w:t xml:space="preserve"> </w:t>
            </w:r>
          </w:p>
          <w:p w14:paraId="6A978B87" w14:textId="77777777" w:rsidR="00922D20" w:rsidRDefault="00C22237">
            <w:pPr>
              <w:spacing w:before="120" w:after="120"/>
            </w:pPr>
            <w:r>
              <w:rPr>
                <w:rFonts w:eastAsia="Yu Mincho"/>
                <w:sz w:val="20"/>
                <w:szCs w:val="20"/>
                <w:lang w:val="en-GB"/>
              </w:rPr>
              <w:t>To enable dynamic spectrum sharing between LTE and NR in B40/n40 band</w:t>
            </w:r>
          </w:p>
          <w:p w14:paraId="52D0AA82" w14:textId="77777777" w:rsidR="00922D20" w:rsidRDefault="00C22237">
            <w:pPr>
              <w:spacing w:before="120" w:after="120"/>
              <w:rPr>
                <w:b/>
                <w:i/>
                <w:sz w:val="20"/>
              </w:rPr>
            </w:pPr>
            <w:r>
              <w:rPr>
                <w:b/>
                <w:i/>
                <w:sz w:val="20"/>
              </w:rPr>
              <w:t>Summary of change:</w:t>
            </w:r>
          </w:p>
          <w:p w14:paraId="2A2A2FB8" w14:textId="77777777" w:rsidR="00922D20" w:rsidRDefault="00C22237">
            <w:pPr>
              <w:spacing w:before="120" w:after="120"/>
              <w:rPr>
                <w:b/>
                <w:i/>
                <w:sz w:val="20"/>
              </w:rPr>
            </w:pPr>
            <w:r>
              <w:rPr>
                <w:rFonts w:eastAsia="Yu Mincho"/>
                <w:sz w:val="20"/>
                <w:szCs w:val="20"/>
                <w:lang w:val="en-GB"/>
              </w:rPr>
              <w:t>Section 5.4 and B.4.7 added for UL 7.5KHz shift in n40 band</w:t>
            </w:r>
          </w:p>
        </w:tc>
      </w:tr>
    </w:tbl>
    <w:p w14:paraId="47154C40" w14:textId="77777777" w:rsidR="00922D20" w:rsidRDefault="00922D20"/>
    <w:p w14:paraId="171B09A5" w14:textId="77777777" w:rsidR="00922D20" w:rsidRDefault="00C22237">
      <w:pPr>
        <w:pStyle w:val="2"/>
        <w:rPr>
          <w:lang w:val="en-US"/>
        </w:rPr>
      </w:pPr>
      <w:r>
        <w:rPr>
          <w:lang w:val="en-US"/>
        </w:rPr>
        <w:lastRenderedPageBreak/>
        <w:t xml:space="preserve">Companies views’ collection for 1st round </w:t>
      </w:r>
    </w:p>
    <w:p w14:paraId="034DC2FB" w14:textId="77777777" w:rsidR="00922D20" w:rsidRDefault="00C22237">
      <w:pPr>
        <w:pStyle w:val="3"/>
        <w:rPr>
          <w:sz w:val="24"/>
          <w:szCs w:val="16"/>
        </w:rPr>
      </w:pPr>
      <w:r>
        <w:rPr>
          <w:sz w:val="24"/>
          <w:szCs w:val="16"/>
        </w:rPr>
        <w:t>CRs/TPs comments collection</w:t>
      </w:r>
    </w:p>
    <w:tbl>
      <w:tblPr>
        <w:tblStyle w:val="af3"/>
        <w:tblW w:w="9469" w:type="dxa"/>
        <w:tblLayout w:type="fixed"/>
        <w:tblLook w:val="04A0" w:firstRow="1" w:lastRow="0" w:firstColumn="1" w:lastColumn="0" w:noHBand="0" w:noVBand="1"/>
      </w:tblPr>
      <w:tblGrid>
        <w:gridCol w:w="1271"/>
        <w:gridCol w:w="8198"/>
      </w:tblGrid>
      <w:tr w:rsidR="00922D20" w14:paraId="0527A382" w14:textId="77777777">
        <w:trPr>
          <w:trHeight w:val="469"/>
        </w:trPr>
        <w:tc>
          <w:tcPr>
            <w:tcW w:w="1271" w:type="dxa"/>
          </w:tcPr>
          <w:p w14:paraId="593DC7F6" w14:textId="77777777"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CR/TP number</w:t>
            </w:r>
          </w:p>
        </w:tc>
        <w:tc>
          <w:tcPr>
            <w:tcW w:w="8198" w:type="dxa"/>
          </w:tcPr>
          <w:p w14:paraId="322D0BBA" w14:textId="77777777"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Comments collection</w:t>
            </w:r>
          </w:p>
        </w:tc>
      </w:tr>
      <w:tr w:rsidR="00922D20" w14:paraId="31496379" w14:textId="77777777">
        <w:trPr>
          <w:trHeight w:val="205"/>
        </w:trPr>
        <w:tc>
          <w:tcPr>
            <w:tcW w:w="1271" w:type="dxa"/>
            <w:vMerge w:val="restart"/>
          </w:tcPr>
          <w:p w14:paraId="5CB869E6"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R4-2014600</w:t>
            </w:r>
          </w:p>
        </w:tc>
        <w:tc>
          <w:tcPr>
            <w:tcW w:w="8198" w:type="dxa"/>
          </w:tcPr>
          <w:p w14:paraId="29C374D2" w14:textId="77777777" w:rsidR="00922D20" w:rsidRDefault="00C22237">
            <w:pPr>
              <w:spacing w:after="120"/>
              <w:rPr>
                <w:rFonts w:asciiTheme="minorHAnsi" w:hAnsiTheme="minorHAnsi" w:cstheme="minorHAnsi"/>
                <w:sz w:val="20"/>
              </w:rPr>
            </w:pPr>
            <w:r>
              <w:rPr>
                <w:rFonts w:asciiTheme="minorHAnsi" w:hAnsiTheme="minorHAnsi" w:cstheme="minorHAnsi"/>
                <w:sz w:val="20"/>
              </w:rPr>
              <w:t>Title: CR for adding NR overlapping bands list in TS38.307</w:t>
            </w:r>
          </w:p>
          <w:p w14:paraId="4A657514" w14:textId="77777777" w:rsidR="00922D20" w:rsidRDefault="00C22237">
            <w:pPr>
              <w:spacing w:after="120"/>
              <w:rPr>
                <w:rFonts w:asciiTheme="minorHAnsi" w:eastAsiaTheme="minorEastAsia" w:hAnsiTheme="minorHAnsi" w:cstheme="minorHAnsi"/>
                <w:sz w:val="20"/>
                <w:lang w:eastAsia="zh-CN"/>
              </w:rPr>
            </w:pPr>
            <w:r>
              <w:rPr>
                <w:rFonts w:asciiTheme="minorHAnsi" w:hAnsiTheme="minorHAnsi" w:cstheme="minorHAnsi"/>
                <w:i/>
                <w:color w:val="0070C0"/>
                <w:sz w:val="20"/>
              </w:rPr>
              <w:t>Moderator note: This paper is for Rel-15</w:t>
            </w:r>
          </w:p>
        </w:tc>
      </w:tr>
      <w:tr w:rsidR="00922D20" w14:paraId="025B9845" w14:textId="77777777">
        <w:trPr>
          <w:trHeight w:val="410"/>
        </w:trPr>
        <w:tc>
          <w:tcPr>
            <w:tcW w:w="1271" w:type="dxa"/>
            <w:vMerge/>
          </w:tcPr>
          <w:p w14:paraId="6779DF50" w14:textId="77777777" w:rsidR="00922D20" w:rsidRDefault="00922D20">
            <w:pPr>
              <w:spacing w:after="120"/>
              <w:rPr>
                <w:rFonts w:asciiTheme="minorHAnsi" w:eastAsiaTheme="minorEastAsia" w:hAnsiTheme="minorHAnsi" w:cstheme="minorHAnsi"/>
                <w:sz w:val="20"/>
                <w:lang w:eastAsia="zh-CN"/>
              </w:rPr>
            </w:pPr>
          </w:p>
        </w:tc>
        <w:tc>
          <w:tcPr>
            <w:tcW w:w="8198" w:type="dxa"/>
          </w:tcPr>
          <w:p w14:paraId="4978EF68" w14:textId="77777777" w:rsidR="00922D20" w:rsidRDefault="00C22237">
            <w:pPr>
              <w:spacing w:after="120"/>
              <w:rPr>
                <w:ins w:id="411" w:author="Vasenkari, Petri J. (Nokia - FI/Espoo)" w:date="2020-11-03T14:57:00Z"/>
                <w:rFonts w:asciiTheme="minorHAnsi" w:eastAsia="Malgun Gothic" w:hAnsiTheme="minorHAnsi" w:cstheme="minorHAnsi"/>
                <w:sz w:val="20"/>
                <w:lang w:eastAsia="ko-KR"/>
              </w:rPr>
            </w:pPr>
            <w:ins w:id="412" w:author="Suhwan Lim" w:date="2020-11-02T18:42:00Z">
              <w:r>
                <w:rPr>
                  <w:rFonts w:asciiTheme="minorHAnsi" w:eastAsia="Malgun Gothic" w:hAnsiTheme="minorHAnsi" w:cstheme="minorHAnsi" w:hint="eastAsia"/>
                  <w:sz w:val="20"/>
                  <w:lang w:eastAsia="ko-KR"/>
                </w:rPr>
                <w:t xml:space="preserve">LGE: need to specify in TS38.307 to support MFBI </w:t>
              </w:r>
            </w:ins>
          </w:p>
          <w:p w14:paraId="3F853F79" w14:textId="77777777" w:rsidR="00A42511" w:rsidRDefault="00A42511">
            <w:pPr>
              <w:spacing w:after="120"/>
              <w:rPr>
                <w:ins w:id="413" w:author="Suhwan Lim" w:date="2020-11-04T16:06:00Z"/>
                <w:rFonts w:asciiTheme="minorHAnsi" w:eastAsia="Malgun Gothic" w:hAnsiTheme="minorHAnsi" w:cstheme="minorHAnsi"/>
                <w:sz w:val="20"/>
                <w:lang w:eastAsia="ko-KR"/>
              </w:rPr>
            </w:pPr>
            <w:ins w:id="414" w:author="Vasenkari, Petri J. (Nokia - FI/Espoo)" w:date="2020-11-03T14:57:00Z">
              <w:r>
                <w:rPr>
                  <w:rFonts w:asciiTheme="minorHAnsi" w:eastAsia="Malgun Gothic" w:hAnsiTheme="minorHAnsi" w:cstheme="minorHAnsi"/>
                  <w:sz w:val="20"/>
                  <w:lang w:eastAsia="ko-KR"/>
                </w:rPr>
                <w:t xml:space="preserve">Nokia: </w:t>
              </w:r>
              <w:r w:rsidRPr="00A42511">
                <w:rPr>
                  <w:rFonts w:asciiTheme="minorHAnsi" w:eastAsia="Malgun Gothic" w:hAnsiTheme="minorHAnsi" w:cstheme="minorHAnsi"/>
                  <w:sz w:val="20"/>
                  <w:lang w:eastAsia="ko-KR"/>
                </w:rPr>
                <w:t xml:space="preserve">RAN2 reference </w:t>
              </w:r>
              <w:r>
                <w:rPr>
                  <w:rFonts w:asciiTheme="minorHAnsi" w:eastAsia="Malgun Gothic" w:hAnsiTheme="minorHAnsi" w:cstheme="minorHAnsi"/>
                  <w:sz w:val="20"/>
                  <w:lang w:eastAsia="ko-KR"/>
                </w:rPr>
                <w:t>may be</w:t>
              </w:r>
              <w:r w:rsidRPr="00A42511">
                <w:rPr>
                  <w:rFonts w:asciiTheme="minorHAnsi" w:eastAsia="Malgun Gothic" w:hAnsiTheme="minorHAnsi" w:cstheme="minorHAnsi"/>
                  <w:sz w:val="20"/>
                  <w:lang w:eastAsia="ko-KR"/>
                </w:rPr>
                <w:t xml:space="preserve"> wrong. multiBandInfoListNR-SIB --&gt; MultiFrequencyBandListNR-SIB</w:t>
              </w:r>
            </w:ins>
          </w:p>
          <w:p w14:paraId="75E0E4DD" w14:textId="77777777" w:rsidR="007547D6" w:rsidRDefault="007547D6">
            <w:pPr>
              <w:spacing w:after="120"/>
              <w:rPr>
                <w:ins w:id="415" w:author="OPPO" w:date="2020-11-04T19:31:00Z"/>
                <w:rFonts w:asciiTheme="minorHAnsi" w:eastAsia="Malgun Gothic" w:hAnsiTheme="minorHAnsi" w:cstheme="minorHAnsi"/>
                <w:sz w:val="20"/>
                <w:lang w:eastAsia="ko-KR"/>
              </w:rPr>
            </w:pPr>
            <w:ins w:id="416" w:author="Suhwan Lim" w:date="2020-11-04T16:06:00Z">
              <w:r>
                <w:rPr>
                  <w:rFonts w:asciiTheme="minorHAnsi" w:eastAsia="Malgun Gothic" w:hAnsiTheme="minorHAnsi" w:cstheme="minorHAnsi"/>
                  <w:sz w:val="20"/>
                  <w:lang w:eastAsia="ko-KR"/>
                </w:rPr>
                <w:t xml:space="preserve">LGE: </w:t>
              </w:r>
              <w:r>
                <w:rPr>
                  <w:rFonts w:asciiTheme="minorHAnsi" w:eastAsia="Malgun Gothic" w:hAnsiTheme="minorHAnsi" w:cstheme="minorHAnsi" w:hint="eastAsia"/>
                  <w:sz w:val="20"/>
                  <w:lang w:eastAsia="ko-KR"/>
                </w:rPr>
                <w:t>To Nokia, you are correct, we can revise CR to update the SIB signaling</w:t>
              </w:r>
              <w:r>
                <w:rPr>
                  <w:rFonts w:asciiTheme="minorHAnsi" w:eastAsia="Malgun Gothic" w:hAnsiTheme="minorHAnsi" w:cstheme="minorHAnsi"/>
                  <w:sz w:val="20"/>
                  <w:lang w:eastAsia="ko-KR"/>
                </w:rPr>
                <w:t xml:space="preserve"> with </w:t>
              </w:r>
              <w:r w:rsidRPr="00A42511">
                <w:rPr>
                  <w:rFonts w:asciiTheme="minorHAnsi" w:eastAsia="Malgun Gothic" w:hAnsiTheme="minorHAnsi" w:cstheme="minorHAnsi"/>
                  <w:sz w:val="20"/>
                  <w:lang w:eastAsia="ko-KR"/>
                </w:rPr>
                <w:t>MultiFrequencyBandListNR-SIB</w:t>
              </w:r>
              <w:r>
                <w:rPr>
                  <w:rFonts w:asciiTheme="minorHAnsi" w:eastAsia="Malgun Gothic" w:hAnsiTheme="minorHAnsi" w:cstheme="minorHAnsi" w:hint="eastAsia"/>
                  <w:sz w:val="20"/>
                  <w:lang w:eastAsia="ko-KR"/>
                </w:rPr>
                <w:t>.</w:t>
              </w:r>
            </w:ins>
          </w:p>
          <w:p w14:paraId="4FB8DF4E" w14:textId="77777777" w:rsidR="00D93327" w:rsidRDefault="00D93327">
            <w:pPr>
              <w:spacing w:after="120"/>
              <w:rPr>
                <w:rFonts w:asciiTheme="minorHAnsi" w:eastAsia="Malgun Gothic" w:hAnsiTheme="minorHAnsi" w:cstheme="minorHAnsi"/>
                <w:sz w:val="20"/>
                <w:lang w:eastAsia="ko-KR"/>
              </w:rPr>
            </w:pPr>
            <w:ins w:id="417" w:author="OPPO" w:date="2020-11-04T19:31:00Z">
              <w:r>
                <w:rPr>
                  <w:rFonts w:asciiTheme="minorHAnsi" w:eastAsia="Malgun Gothic" w:hAnsiTheme="minorHAnsi" w:cstheme="minorHAnsi"/>
                  <w:sz w:val="20"/>
                  <w:lang w:eastAsia="ko-KR"/>
                </w:rPr>
                <w:t>OPPO: Not clear why this table is needed. More clarification is needed.</w:t>
              </w:r>
            </w:ins>
          </w:p>
        </w:tc>
      </w:tr>
      <w:tr w:rsidR="00922D20" w14:paraId="2F6EA659" w14:textId="77777777">
        <w:trPr>
          <w:trHeight w:val="200"/>
        </w:trPr>
        <w:tc>
          <w:tcPr>
            <w:tcW w:w="1271" w:type="dxa"/>
            <w:vMerge w:val="restart"/>
          </w:tcPr>
          <w:p w14:paraId="0EED35E2" w14:textId="77777777" w:rsidR="00922D20" w:rsidRDefault="00C22237">
            <w:pPr>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R4-2014620</w:t>
            </w:r>
          </w:p>
        </w:tc>
        <w:tc>
          <w:tcPr>
            <w:tcW w:w="8198" w:type="dxa"/>
          </w:tcPr>
          <w:p w14:paraId="3D38D607" w14:textId="77777777" w:rsidR="00922D20" w:rsidRDefault="00C22237">
            <w:pPr>
              <w:spacing w:after="120"/>
              <w:rPr>
                <w:rFonts w:asciiTheme="minorHAnsi" w:hAnsiTheme="minorHAnsi" w:cstheme="minorHAnsi"/>
                <w:sz w:val="20"/>
              </w:rPr>
            </w:pPr>
            <w:r>
              <w:rPr>
                <w:rFonts w:asciiTheme="minorHAnsi" w:hAnsiTheme="minorHAnsi" w:cstheme="minorHAnsi"/>
                <w:sz w:val="20"/>
              </w:rPr>
              <w:t>Title: CR for adding NR overlapping bands list in TS38.307 v16.4.0</w:t>
            </w:r>
          </w:p>
          <w:p w14:paraId="48779A7E" w14:textId="77777777" w:rsidR="00922D20" w:rsidRDefault="00C22237">
            <w:pPr>
              <w:spacing w:after="120"/>
              <w:rPr>
                <w:rFonts w:asciiTheme="minorHAnsi" w:eastAsiaTheme="minorEastAsia" w:hAnsiTheme="minorHAnsi" w:cstheme="minorHAnsi"/>
                <w:i/>
                <w:sz w:val="20"/>
                <w:lang w:eastAsia="zh-CN"/>
              </w:rPr>
            </w:pPr>
            <w:r>
              <w:rPr>
                <w:rFonts w:asciiTheme="minorHAnsi" w:hAnsiTheme="minorHAnsi" w:cstheme="minorHAnsi"/>
                <w:i/>
                <w:color w:val="0070C0"/>
                <w:sz w:val="20"/>
              </w:rPr>
              <w:t>Moderator note: This paper is same as 4600 for Rel-16.</w:t>
            </w:r>
          </w:p>
        </w:tc>
      </w:tr>
      <w:tr w:rsidR="00922D20" w14:paraId="666B7D56" w14:textId="77777777">
        <w:trPr>
          <w:trHeight w:val="343"/>
        </w:trPr>
        <w:tc>
          <w:tcPr>
            <w:tcW w:w="1271" w:type="dxa"/>
            <w:vMerge/>
          </w:tcPr>
          <w:p w14:paraId="42F05E40" w14:textId="77777777" w:rsidR="00922D20" w:rsidRDefault="00922D20">
            <w:pPr>
              <w:spacing w:after="120"/>
              <w:rPr>
                <w:rFonts w:asciiTheme="minorHAnsi" w:eastAsiaTheme="minorEastAsia" w:hAnsiTheme="minorHAnsi" w:cstheme="minorHAnsi"/>
                <w:sz w:val="20"/>
                <w:lang w:eastAsia="zh-CN"/>
              </w:rPr>
            </w:pPr>
          </w:p>
        </w:tc>
        <w:tc>
          <w:tcPr>
            <w:tcW w:w="8198" w:type="dxa"/>
          </w:tcPr>
          <w:p w14:paraId="1A5CA6C0" w14:textId="77777777" w:rsidR="00922D20" w:rsidRDefault="00C22237">
            <w:pPr>
              <w:spacing w:after="120"/>
              <w:rPr>
                <w:ins w:id="418" w:author="Vasenkari, Petri J. (Nokia - FI/Espoo)" w:date="2020-11-03T14:58:00Z"/>
                <w:rFonts w:asciiTheme="minorHAnsi" w:eastAsia="Malgun Gothic" w:hAnsiTheme="minorHAnsi" w:cstheme="minorHAnsi"/>
                <w:sz w:val="20"/>
                <w:lang w:eastAsia="ko-KR"/>
              </w:rPr>
            </w:pPr>
            <w:ins w:id="419" w:author="Suhwan Lim" w:date="2020-11-02T18:43:00Z">
              <w:r>
                <w:rPr>
                  <w:rFonts w:asciiTheme="minorHAnsi" w:eastAsia="Malgun Gothic" w:hAnsiTheme="minorHAnsi" w:cstheme="minorHAnsi" w:hint="eastAsia"/>
                  <w:sz w:val="20"/>
                  <w:lang w:eastAsia="ko-KR"/>
                </w:rPr>
                <w:t>LGE: need to specify in TS38.307 to support MFBI</w:t>
              </w:r>
            </w:ins>
          </w:p>
          <w:p w14:paraId="6F75E3FF" w14:textId="77777777" w:rsidR="00A42511" w:rsidRDefault="00A42511">
            <w:pPr>
              <w:spacing w:after="120"/>
              <w:rPr>
                <w:ins w:id="420" w:author="Suhwan Lim" w:date="2020-11-04T16:06:00Z"/>
                <w:rFonts w:asciiTheme="minorHAnsi" w:eastAsia="Malgun Gothic" w:hAnsiTheme="minorHAnsi" w:cstheme="minorHAnsi"/>
                <w:sz w:val="20"/>
                <w:lang w:eastAsia="ko-KR"/>
              </w:rPr>
            </w:pPr>
            <w:ins w:id="421" w:author="Vasenkari, Petri J. (Nokia - FI/Espoo)" w:date="2020-11-03T14:58:00Z">
              <w:r>
                <w:rPr>
                  <w:rFonts w:asciiTheme="minorHAnsi" w:eastAsia="Malgun Gothic" w:hAnsiTheme="minorHAnsi" w:cstheme="minorHAnsi"/>
                  <w:sz w:val="20"/>
                  <w:lang w:eastAsia="ko-KR"/>
                </w:rPr>
                <w:t xml:space="preserve">Nokia: </w:t>
              </w:r>
              <w:r w:rsidRPr="00A42511">
                <w:rPr>
                  <w:rFonts w:asciiTheme="minorHAnsi" w:eastAsia="Malgun Gothic" w:hAnsiTheme="minorHAnsi" w:cstheme="minorHAnsi"/>
                  <w:sz w:val="20"/>
                  <w:lang w:eastAsia="ko-KR"/>
                </w:rPr>
                <w:t xml:space="preserve">RAN2 reference </w:t>
              </w:r>
              <w:r>
                <w:rPr>
                  <w:rFonts w:asciiTheme="minorHAnsi" w:eastAsia="Malgun Gothic" w:hAnsiTheme="minorHAnsi" w:cstheme="minorHAnsi"/>
                  <w:sz w:val="20"/>
                  <w:lang w:eastAsia="ko-KR"/>
                </w:rPr>
                <w:t>may be</w:t>
              </w:r>
              <w:r w:rsidRPr="00A42511">
                <w:rPr>
                  <w:rFonts w:asciiTheme="minorHAnsi" w:eastAsia="Malgun Gothic" w:hAnsiTheme="minorHAnsi" w:cstheme="minorHAnsi"/>
                  <w:sz w:val="20"/>
                  <w:lang w:eastAsia="ko-KR"/>
                </w:rPr>
                <w:t xml:space="preserve"> wrong. multiBandInfoListNR-SIB --&gt; MultiFrequencyBandListNR-SIB</w:t>
              </w:r>
            </w:ins>
          </w:p>
          <w:p w14:paraId="18B89C15" w14:textId="77777777" w:rsidR="007547D6" w:rsidRDefault="007547D6">
            <w:pPr>
              <w:spacing w:after="120"/>
              <w:rPr>
                <w:ins w:id="422" w:author="OPPO" w:date="2020-11-04T19:32:00Z"/>
                <w:rFonts w:asciiTheme="minorHAnsi" w:eastAsia="Malgun Gothic" w:hAnsiTheme="minorHAnsi" w:cstheme="minorHAnsi"/>
                <w:sz w:val="20"/>
                <w:lang w:eastAsia="ko-KR"/>
              </w:rPr>
            </w:pPr>
            <w:ins w:id="423" w:author="Suhwan Lim" w:date="2020-11-04T16:06:00Z">
              <w:r>
                <w:rPr>
                  <w:rFonts w:asciiTheme="minorHAnsi" w:eastAsia="Malgun Gothic" w:hAnsiTheme="minorHAnsi" w:cstheme="minorHAnsi"/>
                  <w:sz w:val="20"/>
                  <w:lang w:eastAsia="ko-KR"/>
                </w:rPr>
                <w:t xml:space="preserve">LGE: </w:t>
              </w:r>
              <w:r>
                <w:rPr>
                  <w:rFonts w:asciiTheme="minorHAnsi" w:eastAsia="Malgun Gothic" w:hAnsiTheme="minorHAnsi" w:cstheme="minorHAnsi" w:hint="eastAsia"/>
                  <w:sz w:val="20"/>
                  <w:lang w:eastAsia="ko-KR"/>
                </w:rPr>
                <w:t>To Nokia, you are correct, we can revise CR to update the SIB signaling</w:t>
              </w:r>
              <w:r>
                <w:rPr>
                  <w:rFonts w:asciiTheme="minorHAnsi" w:eastAsia="Malgun Gothic" w:hAnsiTheme="minorHAnsi" w:cstheme="minorHAnsi"/>
                  <w:sz w:val="20"/>
                  <w:lang w:eastAsia="ko-KR"/>
                </w:rPr>
                <w:t xml:space="preserve"> with </w:t>
              </w:r>
              <w:r w:rsidRPr="00A42511">
                <w:rPr>
                  <w:rFonts w:asciiTheme="minorHAnsi" w:eastAsia="Malgun Gothic" w:hAnsiTheme="minorHAnsi" w:cstheme="minorHAnsi"/>
                  <w:sz w:val="20"/>
                  <w:lang w:eastAsia="ko-KR"/>
                </w:rPr>
                <w:t>MultiFrequencyBandListNR-SIB</w:t>
              </w:r>
              <w:r>
                <w:rPr>
                  <w:rFonts w:asciiTheme="minorHAnsi" w:eastAsia="Malgun Gothic" w:hAnsiTheme="minorHAnsi" w:cstheme="minorHAnsi" w:hint="eastAsia"/>
                  <w:sz w:val="20"/>
                  <w:lang w:eastAsia="ko-KR"/>
                </w:rPr>
                <w:t>.</w:t>
              </w:r>
            </w:ins>
          </w:p>
          <w:p w14:paraId="7D48A193" w14:textId="77777777" w:rsidR="00D93327" w:rsidRDefault="00D93327">
            <w:pPr>
              <w:spacing w:after="120"/>
              <w:rPr>
                <w:rFonts w:asciiTheme="minorHAnsi" w:eastAsiaTheme="minorEastAsia" w:hAnsiTheme="minorHAnsi" w:cstheme="minorHAnsi"/>
                <w:sz w:val="20"/>
                <w:lang w:eastAsia="zh-CN"/>
              </w:rPr>
            </w:pPr>
            <w:ins w:id="424" w:author="OPPO" w:date="2020-11-04T19:32:00Z">
              <w:r>
                <w:rPr>
                  <w:rFonts w:asciiTheme="minorHAnsi" w:eastAsia="Malgun Gothic" w:hAnsiTheme="minorHAnsi" w:cstheme="minorHAnsi"/>
                  <w:sz w:val="20"/>
                  <w:lang w:eastAsia="ko-KR"/>
                </w:rPr>
                <w:t>OPPO: Not clear why this table is needed. More clarification is needed.</w:t>
              </w:r>
            </w:ins>
          </w:p>
        </w:tc>
      </w:tr>
      <w:tr w:rsidR="00922D20" w14:paraId="02435ABF" w14:textId="77777777">
        <w:trPr>
          <w:trHeight w:val="343"/>
        </w:trPr>
        <w:tc>
          <w:tcPr>
            <w:tcW w:w="1271" w:type="dxa"/>
            <w:vMerge w:val="restart"/>
          </w:tcPr>
          <w:p w14:paraId="44B42CAD"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R4-2015856</w:t>
            </w:r>
          </w:p>
        </w:tc>
        <w:tc>
          <w:tcPr>
            <w:tcW w:w="8198" w:type="dxa"/>
          </w:tcPr>
          <w:p w14:paraId="4F22B9EB"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CR to TS 38.307 on release independent update for the Rel.16 EN-DC and NR CA/DC</w:t>
            </w:r>
          </w:p>
        </w:tc>
      </w:tr>
      <w:tr w:rsidR="00922D20" w14:paraId="17D95630" w14:textId="77777777">
        <w:trPr>
          <w:trHeight w:val="343"/>
        </w:trPr>
        <w:tc>
          <w:tcPr>
            <w:tcW w:w="1271" w:type="dxa"/>
            <w:vMerge/>
          </w:tcPr>
          <w:p w14:paraId="6CFCF3DA" w14:textId="77777777" w:rsidR="00922D20" w:rsidRDefault="00922D20">
            <w:pPr>
              <w:spacing w:after="120"/>
              <w:rPr>
                <w:rFonts w:asciiTheme="minorHAnsi" w:eastAsiaTheme="minorEastAsia" w:hAnsiTheme="minorHAnsi" w:cstheme="minorHAnsi"/>
                <w:sz w:val="20"/>
                <w:lang w:eastAsia="zh-CN"/>
              </w:rPr>
            </w:pPr>
          </w:p>
        </w:tc>
        <w:tc>
          <w:tcPr>
            <w:tcW w:w="8198" w:type="dxa"/>
          </w:tcPr>
          <w:p w14:paraId="3F23E151" w14:textId="77777777" w:rsidR="00922D20" w:rsidRDefault="00C22237">
            <w:pPr>
              <w:spacing w:after="120"/>
              <w:rPr>
                <w:ins w:id="425" w:author="Vasenkari, Petri J. (Nokia - FI/Espoo)" w:date="2020-11-03T14:55:00Z"/>
                <w:rFonts w:asciiTheme="minorHAnsi" w:eastAsiaTheme="minorEastAsia" w:hAnsiTheme="minorHAnsi" w:cstheme="minorHAnsi"/>
                <w:sz w:val="20"/>
                <w:lang w:eastAsia="zh-CN"/>
              </w:rPr>
            </w:pPr>
            <w:ins w:id="426" w:author="ZTE_Wubin" w:date="2020-11-02T21:10:00Z">
              <w:r>
                <w:rPr>
                  <w:rFonts w:asciiTheme="minorHAnsi" w:eastAsiaTheme="minorEastAsia" w:hAnsiTheme="minorHAnsi" w:cstheme="minorHAnsi" w:hint="eastAsia"/>
                  <w:sz w:val="20"/>
                  <w:lang w:eastAsia="zh-CN"/>
                </w:rPr>
                <w:t>ZTE: Agree.</w:t>
              </w:r>
            </w:ins>
          </w:p>
          <w:p w14:paraId="24A4AE55" w14:textId="77777777" w:rsidR="00A42511" w:rsidRDefault="00A42511">
            <w:pPr>
              <w:spacing w:after="120"/>
              <w:rPr>
                <w:ins w:id="427" w:author="Huawei" w:date="2020-11-04T23:09:00Z"/>
                <w:rFonts w:asciiTheme="minorHAnsi" w:eastAsiaTheme="minorEastAsia" w:hAnsiTheme="minorHAnsi" w:cstheme="minorHAnsi"/>
                <w:sz w:val="20"/>
                <w:lang w:eastAsia="zh-CN"/>
              </w:rPr>
            </w:pPr>
            <w:ins w:id="428" w:author="Vasenkari, Petri J. (Nokia - FI/Espoo)" w:date="2020-11-03T14:55:00Z">
              <w:r>
                <w:rPr>
                  <w:rFonts w:asciiTheme="minorHAnsi" w:eastAsiaTheme="minorEastAsia" w:hAnsiTheme="minorHAnsi" w:cstheme="minorHAnsi"/>
                  <w:sz w:val="20"/>
                  <w:lang w:eastAsia="zh-CN"/>
                </w:rPr>
                <w:t>Nokia: Yellow highlight</w:t>
              </w:r>
            </w:ins>
            <w:ins w:id="429" w:author="Vasenkari, Petri J. (Nokia - FI/Espoo)" w:date="2020-11-03T14:56:00Z">
              <w:r>
                <w:rPr>
                  <w:rFonts w:asciiTheme="minorHAnsi" w:eastAsiaTheme="minorEastAsia" w:hAnsiTheme="minorHAnsi" w:cstheme="minorHAnsi"/>
                  <w:sz w:val="20"/>
                  <w:lang w:eastAsia="zh-CN"/>
                </w:rPr>
                <w:t>s should be removed.</w:t>
              </w:r>
            </w:ins>
          </w:p>
          <w:p w14:paraId="5E87B937" w14:textId="5CC0B650" w:rsidR="004C63C5" w:rsidRDefault="004C63C5">
            <w:pPr>
              <w:spacing w:after="120"/>
              <w:rPr>
                <w:rFonts w:asciiTheme="minorHAnsi" w:eastAsiaTheme="minorEastAsia" w:hAnsiTheme="minorHAnsi" w:cstheme="minorHAnsi"/>
                <w:sz w:val="20"/>
                <w:lang w:eastAsia="zh-CN"/>
              </w:rPr>
            </w:pPr>
            <w:ins w:id="430" w:author="Huawei" w:date="2020-11-04T23:09: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uawei: Thanks for the contributions.</w:t>
              </w:r>
              <w:r w:rsidRPr="004B6B06">
                <w:rPr>
                  <w:rFonts w:asciiTheme="minorHAnsi" w:eastAsiaTheme="minorEastAsia" w:hAnsiTheme="minorHAnsi" w:cstheme="minorHAnsi"/>
                  <w:sz w:val="20"/>
                  <w:lang w:eastAsia="zh-CN"/>
                </w:rPr>
                <w:t xml:space="preserve"> The indication for duplex mode is unnecessary for the band combinations with mixing duplex mode, since RAN4 never discuss the requirements or capabilities based mixing duplex mode for the band combination. We may still lost the mixing duplex mode, such as “SDL</w:t>
              </w:r>
              <w:r w:rsidRPr="004B6B06">
                <w:rPr>
                  <w:rFonts w:asciiTheme="minorHAnsi" w:eastAsiaTheme="minorEastAsia" w:hAnsiTheme="minorHAnsi" w:cstheme="minorHAnsi" w:hint="eastAsia"/>
                  <w:sz w:val="20"/>
                  <w:lang w:eastAsia="zh-CN"/>
                </w:rPr>
                <w:t xml:space="preserve"> and </w:t>
              </w:r>
              <w:r w:rsidRPr="004B6B06">
                <w:rPr>
                  <w:rFonts w:asciiTheme="minorHAnsi" w:eastAsiaTheme="minorEastAsia" w:hAnsiTheme="minorHAnsi" w:cstheme="minorHAnsi"/>
                  <w:sz w:val="20"/>
                  <w:lang w:eastAsia="zh-CN"/>
                </w:rPr>
                <w:t>FDD” for inter-band CA</w:t>
              </w:r>
              <w:r>
                <w:rPr>
                  <w:rFonts w:asciiTheme="minorHAnsi" w:eastAsiaTheme="minorEastAsia" w:hAnsiTheme="minorHAnsi" w:cstheme="minorHAnsi"/>
                  <w:sz w:val="20"/>
                  <w:lang w:eastAsia="zh-CN"/>
                </w:rPr>
                <w:t xml:space="preserve"> since Rel-15</w:t>
              </w:r>
              <w:r w:rsidRPr="004B6B06">
                <w:rPr>
                  <w:rFonts w:asciiTheme="minorHAnsi" w:eastAsiaTheme="minorEastAsia" w:hAnsiTheme="minorHAnsi" w:cstheme="minorHAnsi"/>
                  <w:sz w:val="20"/>
                  <w:lang w:eastAsia="zh-CN"/>
                </w:rPr>
                <w:t xml:space="preserve">. </w:t>
              </w:r>
              <w:r>
                <w:rPr>
                  <w:rFonts w:asciiTheme="minorHAnsi" w:eastAsiaTheme="minorEastAsia" w:hAnsiTheme="minorHAnsi" w:cstheme="minorHAnsi"/>
                  <w:sz w:val="20"/>
                  <w:lang w:eastAsia="zh-CN"/>
                </w:rPr>
                <w:t xml:space="preserve"> The duplex mode for band combinations is confused and meaningless, so we can remove them.</w:t>
              </w:r>
            </w:ins>
          </w:p>
        </w:tc>
      </w:tr>
      <w:tr w:rsidR="00922D20" w14:paraId="766DAD44" w14:textId="77777777">
        <w:trPr>
          <w:trHeight w:val="343"/>
        </w:trPr>
        <w:tc>
          <w:tcPr>
            <w:tcW w:w="1271" w:type="dxa"/>
            <w:vMerge w:val="restart"/>
          </w:tcPr>
          <w:p w14:paraId="07CC35CD"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R4-2014328</w:t>
            </w:r>
          </w:p>
        </w:tc>
        <w:tc>
          <w:tcPr>
            <w:tcW w:w="8198" w:type="dxa"/>
          </w:tcPr>
          <w:p w14:paraId="40389C17"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LTE/NR spectrum sharing in Band 40/n40</w:t>
            </w:r>
          </w:p>
          <w:p w14:paraId="56C8F50C" w14:textId="77777777" w:rsidR="00922D20" w:rsidRDefault="00C22237">
            <w:pPr>
              <w:spacing w:after="120"/>
              <w:rPr>
                <w:rFonts w:asciiTheme="minorHAnsi" w:eastAsiaTheme="minorEastAsia" w:hAnsiTheme="minorHAnsi" w:cstheme="minorHAnsi"/>
                <w:i/>
                <w:sz w:val="20"/>
                <w:lang w:eastAsia="zh-CN"/>
              </w:rPr>
            </w:pPr>
            <w:r>
              <w:rPr>
                <w:rFonts w:asciiTheme="minorHAnsi" w:eastAsiaTheme="minorEastAsia" w:hAnsiTheme="minorHAnsi" w:cstheme="minorHAnsi"/>
                <w:i/>
                <w:color w:val="0070C0"/>
                <w:sz w:val="20"/>
                <w:lang w:eastAsia="zh-CN"/>
              </w:rPr>
              <w:t>Moderator note: CR to 38.104</w:t>
            </w:r>
          </w:p>
        </w:tc>
      </w:tr>
      <w:tr w:rsidR="00922D20" w14:paraId="0F2297E5" w14:textId="77777777">
        <w:trPr>
          <w:trHeight w:val="343"/>
        </w:trPr>
        <w:tc>
          <w:tcPr>
            <w:tcW w:w="1271" w:type="dxa"/>
            <w:vMerge/>
          </w:tcPr>
          <w:p w14:paraId="689CF6B9" w14:textId="77777777" w:rsidR="00922D20" w:rsidRDefault="00922D20">
            <w:pPr>
              <w:spacing w:after="120"/>
              <w:rPr>
                <w:rFonts w:asciiTheme="minorHAnsi" w:eastAsiaTheme="minorEastAsia" w:hAnsiTheme="minorHAnsi" w:cstheme="minorHAnsi"/>
                <w:sz w:val="20"/>
                <w:lang w:eastAsia="zh-CN"/>
              </w:rPr>
            </w:pPr>
          </w:p>
        </w:tc>
        <w:tc>
          <w:tcPr>
            <w:tcW w:w="8198" w:type="dxa"/>
          </w:tcPr>
          <w:p w14:paraId="68B1FC22" w14:textId="47674E91" w:rsidR="00922D20" w:rsidRDefault="004C63C5">
            <w:pPr>
              <w:spacing w:after="120"/>
              <w:rPr>
                <w:rFonts w:asciiTheme="minorHAnsi" w:eastAsiaTheme="minorEastAsia" w:hAnsiTheme="minorHAnsi" w:cstheme="minorHAnsi"/>
                <w:sz w:val="20"/>
                <w:lang w:eastAsia="zh-CN"/>
              </w:rPr>
            </w:pPr>
            <w:ins w:id="431" w:author="Huawei" w:date="2020-11-04T23:09: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uawei: Band n40 can be added into this sentence “</w:t>
              </w:r>
              <w:r w:rsidRPr="008436A0">
                <w:rPr>
                  <w:rFonts w:asciiTheme="minorHAnsi" w:eastAsiaTheme="minorEastAsia" w:hAnsiTheme="minorHAnsi" w:cstheme="minorHAnsi"/>
                  <w:sz w:val="20"/>
                  <w:lang w:eastAsia="zh-CN"/>
                </w:rPr>
                <w:t>For bands n38 and n48, FREF, shift is only applicable to uplink transmissions using a 15 kHz SCS.</w:t>
              </w:r>
              <w:r>
                <w:rPr>
                  <w:rFonts w:asciiTheme="minorHAnsi" w:eastAsiaTheme="minorEastAsia" w:hAnsiTheme="minorHAnsi" w:cstheme="minorHAnsi"/>
                  <w:sz w:val="20"/>
                  <w:lang w:eastAsia="zh-CN"/>
                </w:rPr>
                <w:t>” And remove the last one.</w:t>
              </w:r>
            </w:ins>
          </w:p>
        </w:tc>
      </w:tr>
      <w:tr w:rsidR="00922D20" w14:paraId="34639B45" w14:textId="77777777">
        <w:trPr>
          <w:trHeight w:val="343"/>
        </w:trPr>
        <w:tc>
          <w:tcPr>
            <w:tcW w:w="1271" w:type="dxa"/>
            <w:vMerge w:val="restart"/>
          </w:tcPr>
          <w:p w14:paraId="3D29E31D"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R4-2014329</w:t>
            </w:r>
          </w:p>
        </w:tc>
        <w:tc>
          <w:tcPr>
            <w:tcW w:w="8198" w:type="dxa"/>
          </w:tcPr>
          <w:p w14:paraId="0AFAAED9"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LTE/NR spectrum sharing in Band 40/n40</w:t>
            </w:r>
          </w:p>
          <w:p w14:paraId="4E12701B"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i/>
                <w:color w:val="0070C0"/>
                <w:sz w:val="20"/>
                <w:lang w:eastAsia="zh-CN"/>
              </w:rPr>
              <w:t>Moderator note: CR to 38.307</w:t>
            </w:r>
          </w:p>
        </w:tc>
      </w:tr>
      <w:tr w:rsidR="00922D20" w14:paraId="4036570D" w14:textId="77777777">
        <w:trPr>
          <w:trHeight w:val="343"/>
        </w:trPr>
        <w:tc>
          <w:tcPr>
            <w:tcW w:w="1271" w:type="dxa"/>
            <w:vMerge/>
          </w:tcPr>
          <w:p w14:paraId="6C486946" w14:textId="77777777" w:rsidR="00922D20" w:rsidRDefault="00922D20">
            <w:pPr>
              <w:spacing w:after="120"/>
              <w:rPr>
                <w:rFonts w:asciiTheme="minorHAnsi" w:eastAsiaTheme="minorEastAsia" w:hAnsiTheme="minorHAnsi" w:cstheme="minorHAnsi"/>
                <w:sz w:val="20"/>
                <w:lang w:eastAsia="zh-CN"/>
              </w:rPr>
            </w:pPr>
          </w:p>
        </w:tc>
        <w:tc>
          <w:tcPr>
            <w:tcW w:w="8198" w:type="dxa"/>
          </w:tcPr>
          <w:p w14:paraId="30FBA003" w14:textId="77777777" w:rsidR="00922D20" w:rsidRDefault="00922D20">
            <w:pPr>
              <w:spacing w:after="120"/>
              <w:rPr>
                <w:rFonts w:asciiTheme="minorHAnsi" w:eastAsiaTheme="minorEastAsia" w:hAnsiTheme="minorHAnsi" w:cstheme="minorHAnsi"/>
                <w:sz w:val="20"/>
                <w:lang w:eastAsia="zh-CN"/>
              </w:rPr>
            </w:pPr>
          </w:p>
        </w:tc>
      </w:tr>
    </w:tbl>
    <w:p w14:paraId="7FB65DE4" w14:textId="77777777" w:rsidR="00922D20" w:rsidRDefault="00922D20">
      <w:pPr>
        <w:rPr>
          <w:color w:val="0070C0"/>
          <w:lang w:eastAsia="zh-CN"/>
        </w:rPr>
      </w:pPr>
    </w:p>
    <w:p w14:paraId="123D01AC" w14:textId="77777777" w:rsidR="00922D20" w:rsidRDefault="00C22237">
      <w:pPr>
        <w:pStyle w:val="2"/>
      </w:pPr>
      <w:r>
        <w:lastRenderedPageBreak/>
        <w:t>Summary</w:t>
      </w:r>
      <w:r>
        <w:rPr>
          <w:rFonts w:hint="eastAsia"/>
        </w:rPr>
        <w:t xml:space="preserve"> for 1st round </w:t>
      </w:r>
    </w:p>
    <w:p w14:paraId="4975D11E" w14:textId="77777777" w:rsidR="00922D20" w:rsidRDefault="00C22237">
      <w:pPr>
        <w:pStyle w:val="3"/>
        <w:rPr>
          <w:sz w:val="24"/>
          <w:szCs w:val="16"/>
        </w:rPr>
      </w:pPr>
      <w:r>
        <w:rPr>
          <w:sz w:val="24"/>
          <w:szCs w:val="16"/>
        </w:rPr>
        <w:t xml:space="preserve">Open issues </w:t>
      </w:r>
    </w:p>
    <w:p w14:paraId="47E43720"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 list all the identified open issues and tentative agreements or candidate options and </w:t>
      </w:r>
      <w:r>
        <w:rPr>
          <w:rFonts w:asciiTheme="minorHAnsi" w:hAnsiTheme="minorHAnsi" w:cstheme="minorHAnsi"/>
          <w:i/>
          <w:color w:val="0070C0"/>
          <w:sz w:val="20"/>
          <w:lang w:eastAsia="ko-KR"/>
        </w:rPr>
        <w:t>suggestion</w:t>
      </w:r>
      <w:r>
        <w:rPr>
          <w:rFonts w:asciiTheme="minorHAnsi" w:hAnsiTheme="minorHAnsi" w:cstheme="minorHAnsi" w:hint="eastAsia"/>
          <w:i/>
          <w:color w:val="0070C0"/>
          <w:sz w:val="20"/>
          <w:lang w:eastAsia="ko-KR"/>
        </w:rPr>
        <w:t xml:space="preserve"> for 2nd round i.e. WF assignment.</w:t>
      </w:r>
    </w:p>
    <w:tbl>
      <w:tblPr>
        <w:tblStyle w:val="af3"/>
        <w:tblW w:w="9631" w:type="dxa"/>
        <w:tblLayout w:type="fixed"/>
        <w:tblLook w:val="04A0" w:firstRow="1" w:lastRow="0" w:firstColumn="1" w:lastColumn="0" w:noHBand="0" w:noVBand="1"/>
      </w:tblPr>
      <w:tblGrid>
        <w:gridCol w:w="1233"/>
        <w:gridCol w:w="8398"/>
      </w:tblGrid>
      <w:tr w:rsidR="00922D20" w14:paraId="67C428C0" w14:textId="77777777">
        <w:tc>
          <w:tcPr>
            <w:tcW w:w="1233" w:type="dxa"/>
          </w:tcPr>
          <w:p w14:paraId="1923AE8E" w14:textId="77777777" w:rsidR="00922D20" w:rsidRDefault="00922D20">
            <w:pPr>
              <w:rPr>
                <w:rFonts w:eastAsiaTheme="minorEastAsia"/>
                <w:b/>
                <w:bCs/>
                <w:color w:val="0070C0"/>
                <w:sz w:val="20"/>
                <w:lang w:eastAsia="zh-CN"/>
              </w:rPr>
            </w:pPr>
          </w:p>
        </w:tc>
        <w:tc>
          <w:tcPr>
            <w:tcW w:w="8398" w:type="dxa"/>
          </w:tcPr>
          <w:p w14:paraId="08EC2E98" w14:textId="77777777" w:rsidR="00922D20" w:rsidRDefault="00C22237">
            <w:pPr>
              <w:rPr>
                <w:rFonts w:eastAsiaTheme="minorEastAsia"/>
                <w:b/>
                <w:bCs/>
                <w:color w:val="0070C0"/>
                <w:sz w:val="20"/>
                <w:lang w:eastAsia="zh-CN"/>
              </w:rPr>
            </w:pPr>
            <w:r>
              <w:rPr>
                <w:rFonts w:eastAsiaTheme="minorEastAsia"/>
                <w:b/>
                <w:bCs/>
                <w:color w:val="0070C0"/>
                <w:sz w:val="20"/>
                <w:lang w:eastAsia="zh-CN"/>
              </w:rPr>
              <w:t xml:space="preserve">Status summary </w:t>
            </w:r>
          </w:p>
        </w:tc>
      </w:tr>
      <w:tr w:rsidR="00922D20" w14:paraId="40AA779A" w14:textId="77777777">
        <w:tc>
          <w:tcPr>
            <w:tcW w:w="1233" w:type="dxa"/>
          </w:tcPr>
          <w:p w14:paraId="6B5C3C0B" w14:textId="77777777" w:rsidR="00922D20" w:rsidRDefault="00C22237">
            <w:pPr>
              <w:rPr>
                <w:rFonts w:eastAsiaTheme="minorEastAsia"/>
                <w:color w:val="0070C0"/>
                <w:sz w:val="20"/>
                <w:lang w:eastAsia="zh-CN"/>
              </w:rPr>
            </w:pPr>
            <w:r>
              <w:rPr>
                <w:rFonts w:eastAsiaTheme="minorEastAsia" w:hint="eastAsia"/>
                <w:b/>
                <w:bCs/>
                <w:color w:val="0070C0"/>
                <w:sz w:val="20"/>
                <w:lang w:eastAsia="zh-CN"/>
              </w:rPr>
              <w:t>Sub-topic#1</w:t>
            </w:r>
          </w:p>
        </w:tc>
        <w:tc>
          <w:tcPr>
            <w:tcW w:w="8398" w:type="dxa"/>
          </w:tcPr>
          <w:p w14:paraId="4C785A39" w14:textId="77777777" w:rsidR="00922D20" w:rsidRDefault="00C22237">
            <w:pPr>
              <w:rPr>
                <w:rFonts w:eastAsiaTheme="minorEastAsia"/>
                <w:i/>
                <w:color w:val="0070C0"/>
                <w:sz w:val="20"/>
                <w:lang w:eastAsia="zh-CN"/>
              </w:rPr>
            </w:pPr>
            <w:r>
              <w:rPr>
                <w:rFonts w:eastAsiaTheme="minorEastAsia" w:hint="eastAsia"/>
                <w:i/>
                <w:color w:val="0070C0"/>
                <w:sz w:val="20"/>
                <w:lang w:eastAsia="zh-CN"/>
              </w:rPr>
              <w:t>Tentative agreements:</w:t>
            </w:r>
          </w:p>
          <w:p w14:paraId="402A09A9" w14:textId="77777777" w:rsidR="00922D20" w:rsidRDefault="00C22237">
            <w:pPr>
              <w:rPr>
                <w:rFonts w:eastAsiaTheme="minorEastAsia"/>
                <w:i/>
                <w:color w:val="0070C0"/>
                <w:sz w:val="20"/>
                <w:lang w:eastAsia="zh-CN"/>
              </w:rPr>
            </w:pPr>
            <w:r>
              <w:rPr>
                <w:rFonts w:eastAsiaTheme="minorEastAsia" w:hint="eastAsia"/>
                <w:i/>
                <w:color w:val="0070C0"/>
                <w:sz w:val="20"/>
                <w:lang w:eastAsia="zh-CN"/>
              </w:rPr>
              <w:t>Candidate options:</w:t>
            </w:r>
          </w:p>
          <w:p w14:paraId="27C160C7" w14:textId="77777777" w:rsidR="00922D20" w:rsidRDefault="00C22237">
            <w:pPr>
              <w:rPr>
                <w:rFonts w:eastAsiaTheme="minorEastAsia"/>
                <w:color w:val="0070C0"/>
                <w:sz w:val="20"/>
                <w:lang w:eastAsia="zh-CN"/>
              </w:rPr>
            </w:pPr>
            <w:r>
              <w:rPr>
                <w:rFonts w:eastAsiaTheme="minorEastAsia"/>
                <w:i/>
                <w:color w:val="0070C0"/>
                <w:sz w:val="20"/>
                <w:lang w:eastAsia="zh-CN"/>
              </w:rPr>
              <w:t>Recommendations</w:t>
            </w:r>
            <w:r>
              <w:rPr>
                <w:rFonts w:eastAsiaTheme="minorEastAsia" w:hint="eastAsia"/>
                <w:i/>
                <w:color w:val="0070C0"/>
                <w:sz w:val="20"/>
                <w:lang w:eastAsia="zh-CN"/>
              </w:rPr>
              <w:t xml:space="preserve"> for 2</w:t>
            </w:r>
            <w:r>
              <w:rPr>
                <w:rFonts w:eastAsiaTheme="minorEastAsia" w:hint="eastAsia"/>
                <w:i/>
                <w:color w:val="0070C0"/>
                <w:sz w:val="20"/>
                <w:vertAlign w:val="superscript"/>
                <w:lang w:eastAsia="zh-CN"/>
              </w:rPr>
              <w:t>nd</w:t>
            </w:r>
            <w:r>
              <w:rPr>
                <w:rFonts w:eastAsiaTheme="minorEastAsia" w:hint="eastAsia"/>
                <w:i/>
                <w:color w:val="0070C0"/>
                <w:sz w:val="20"/>
                <w:lang w:eastAsia="zh-CN"/>
              </w:rPr>
              <w:t xml:space="preserve"> round:</w:t>
            </w:r>
          </w:p>
        </w:tc>
      </w:tr>
    </w:tbl>
    <w:p w14:paraId="66BB2975" w14:textId="77777777" w:rsidR="00922D20" w:rsidRDefault="00922D20">
      <w:pPr>
        <w:rPr>
          <w:i/>
          <w:color w:val="0070C0"/>
          <w:lang w:eastAsia="zh-CN"/>
        </w:rPr>
      </w:pPr>
    </w:p>
    <w:p w14:paraId="35325787" w14:textId="77777777" w:rsidR="00922D20" w:rsidRDefault="00C22237">
      <w:pPr>
        <w:rPr>
          <w:rFonts w:asciiTheme="minorHAnsi" w:hAnsiTheme="minorHAnsi" w:cstheme="minorHAnsi"/>
          <w:i/>
          <w:color w:val="0070C0"/>
          <w:sz w:val="20"/>
          <w:lang w:eastAsia="ko-KR"/>
        </w:rPr>
      </w:pPr>
      <w:r>
        <w:rPr>
          <w:rFonts w:asciiTheme="minorHAnsi" w:hAnsiTheme="minorHAnsi" w:cstheme="minorHAnsi" w:hint="eastAsia"/>
          <w:i/>
          <w:color w:val="0070C0"/>
          <w:sz w:val="20"/>
          <w:lang w:eastAsia="ko-KR"/>
        </w:rPr>
        <w:t xml:space="preserve">Suggestion on WF/LS assignment </w:t>
      </w:r>
    </w:p>
    <w:tbl>
      <w:tblPr>
        <w:tblStyle w:val="af3"/>
        <w:tblW w:w="8881" w:type="dxa"/>
        <w:tblLayout w:type="fixed"/>
        <w:tblLook w:val="04A0" w:firstRow="1" w:lastRow="0" w:firstColumn="1" w:lastColumn="0" w:noHBand="0" w:noVBand="1"/>
      </w:tblPr>
      <w:tblGrid>
        <w:gridCol w:w="1395"/>
        <w:gridCol w:w="4554"/>
        <w:gridCol w:w="2932"/>
      </w:tblGrid>
      <w:tr w:rsidR="00922D20" w14:paraId="75651543" w14:textId="77777777">
        <w:trPr>
          <w:trHeight w:val="490"/>
        </w:trPr>
        <w:tc>
          <w:tcPr>
            <w:tcW w:w="1395" w:type="dxa"/>
          </w:tcPr>
          <w:p w14:paraId="6754B0B4" w14:textId="77777777" w:rsidR="00922D20" w:rsidRDefault="00922D20">
            <w:pPr>
              <w:spacing w:after="0"/>
              <w:rPr>
                <w:rFonts w:eastAsiaTheme="minorEastAsia"/>
                <w:b/>
                <w:bCs/>
                <w:color w:val="0070C0"/>
                <w:sz w:val="20"/>
                <w:lang w:eastAsia="zh-CN"/>
              </w:rPr>
            </w:pPr>
          </w:p>
        </w:tc>
        <w:tc>
          <w:tcPr>
            <w:tcW w:w="4554" w:type="dxa"/>
          </w:tcPr>
          <w:p w14:paraId="370BE15A"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14:paraId="5DD10C1D" w14:textId="77777777"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Assigned Company,</w:t>
            </w:r>
          </w:p>
          <w:p w14:paraId="37CAAD3F" w14:textId="77777777"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14:paraId="5C8A5B39" w14:textId="77777777">
        <w:trPr>
          <w:trHeight w:val="358"/>
        </w:trPr>
        <w:tc>
          <w:tcPr>
            <w:tcW w:w="1395" w:type="dxa"/>
          </w:tcPr>
          <w:p w14:paraId="41EDA134" w14:textId="77777777" w:rsidR="00922D20" w:rsidRDefault="00922D20">
            <w:pPr>
              <w:rPr>
                <w:rFonts w:eastAsiaTheme="minorEastAsia"/>
                <w:color w:val="0070C0"/>
                <w:lang w:eastAsia="zh-CN"/>
              </w:rPr>
            </w:pPr>
          </w:p>
        </w:tc>
        <w:tc>
          <w:tcPr>
            <w:tcW w:w="4554" w:type="dxa"/>
          </w:tcPr>
          <w:p w14:paraId="544E1717" w14:textId="77777777" w:rsidR="00922D20" w:rsidRDefault="00922D20">
            <w:pPr>
              <w:rPr>
                <w:rFonts w:asciiTheme="minorHAnsi" w:eastAsiaTheme="minorEastAsia" w:hAnsiTheme="minorHAnsi" w:cstheme="minorHAnsi"/>
                <w:color w:val="0070C0"/>
                <w:lang w:eastAsia="zh-CN"/>
              </w:rPr>
            </w:pPr>
          </w:p>
        </w:tc>
        <w:tc>
          <w:tcPr>
            <w:tcW w:w="2932" w:type="dxa"/>
          </w:tcPr>
          <w:p w14:paraId="52D8A6F8" w14:textId="77777777" w:rsidR="00922D20" w:rsidRDefault="00922D20">
            <w:pPr>
              <w:rPr>
                <w:rFonts w:eastAsiaTheme="minorEastAsia"/>
                <w:color w:val="0070C0"/>
                <w:lang w:eastAsia="zh-CN"/>
              </w:rPr>
            </w:pPr>
          </w:p>
        </w:tc>
      </w:tr>
    </w:tbl>
    <w:p w14:paraId="42DA7F76" w14:textId="77777777" w:rsidR="00922D20" w:rsidRDefault="00922D20">
      <w:pPr>
        <w:rPr>
          <w:i/>
          <w:color w:val="0070C0"/>
          <w:lang w:eastAsia="zh-CN"/>
        </w:rPr>
      </w:pPr>
    </w:p>
    <w:p w14:paraId="53589EF8" w14:textId="77777777" w:rsidR="00922D20" w:rsidRDefault="00C22237">
      <w:pPr>
        <w:pStyle w:val="3"/>
        <w:rPr>
          <w:sz w:val="24"/>
          <w:szCs w:val="16"/>
        </w:rPr>
      </w:pPr>
      <w:r>
        <w:rPr>
          <w:sz w:val="24"/>
          <w:szCs w:val="16"/>
        </w:rPr>
        <w:t>CRs/TPs</w:t>
      </w:r>
    </w:p>
    <w:p w14:paraId="09D7666A"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w:t>
      </w:r>
      <w:r>
        <w:rPr>
          <w:rFonts w:asciiTheme="minorHAnsi" w:hAnsiTheme="minorHAnsi" w:cstheme="minorHAnsi"/>
          <w:i/>
          <w:color w:val="0070C0"/>
          <w:sz w:val="20"/>
          <w:lang w:eastAsia="ko-KR"/>
        </w:rPr>
        <w:t xml:space="preserve"> and provided recommendation on CRs/TPs Status update suggestion </w:t>
      </w:r>
    </w:p>
    <w:tbl>
      <w:tblPr>
        <w:tblStyle w:val="af3"/>
        <w:tblW w:w="9631" w:type="dxa"/>
        <w:tblLayout w:type="fixed"/>
        <w:tblLook w:val="04A0" w:firstRow="1" w:lastRow="0" w:firstColumn="1" w:lastColumn="0" w:noHBand="0" w:noVBand="1"/>
      </w:tblPr>
      <w:tblGrid>
        <w:gridCol w:w="1525"/>
        <w:gridCol w:w="8106"/>
      </w:tblGrid>
      <w:tr w:rsidR="00922D20" w14:paraId="3B1F4BBD" w14:textId="77777777">
        <w:tc>
          <w:tcPr>
            <w:tcW w:w="1525" w:type="dxa"/>
          </w:tcPr>
          <w:p w14:paraId="2780AD94"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 number</w:t>
            </w:r>
          </w:p>
        </w:tc>
        <w:tc>
          <w:tcPr>
            <w:tcW w:w="8106" w:type="dxa"/>
          </w:tcPr>
          <w:p w14:paraId="0E8FBBAB"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14:paraId="0C4A4954" w14:textId="77777777">
        <w:tc>
          <w:tcPr>
            <w:tcW w:w="1525" w:type="dxa"/>
          </w:tcPr>
          <w:p w14:paraId="3AA9697A" w14:textId="77777777" w:rsidR="00922D20" w:rsidRDefault="00922D20">
            <w:pPr>
              <w:rPr>
                <w:rFonts w:asciiTheme="minorHAnsi" w:hAnsiTheme="minorHAnsi" w:cstheme="minorHAnsi"/>
                <w:b/>
                <w:bCs/>
                <w:color w:val="0000FF"/>
                <w:u w:val="single"/>
              </w:rPr>
            </w:pPr>
          </w:p>
        </w:tc>
        <w:tc>
          <w:tcPr>
            <w:tcW w:w="8106" w:type="dxa"/>
          </w:tcPr>
          <w:p w14:paraId="104042AB" w14:textId="77777777" w:rsidR="00922D20" w:rsidRDefault="00922D20">
            <w:pPr>
              <w:rPr>
                <w:rFonts w:asciiTheme="minorHAnsi" w:eastAsiaTheme="minorEastAsia" w:hAnsiTheme="minorHAnsi" w:cstheme="minorHAnsi"/>
                <w:color w:val="0070C0"/>
                <w:lang w:eastAsia="zh-CN"/>
              </w:rPr>
            </w:pPr>
          </w:p>
        </w:tc>
      </w:tr>
      <w:tr w:rsidR="00922D20" w14:paraId="055D6C09" w14:textId="77777777">
        <w:tc>
          <w:tcPr>
            <w:tcW w:w="1525" w:type="dxa"/>
          </w:tcPr>
          <w:p w14:paraId="18EBDFA1" w14:textId="77777777" w:rsidR="00922D20" w:rsidRDefault="00922D20">
            <w:pPr>
              <w:rPr>
                <w:rFonts w:asciiTheme="minorHAnsi" w:hAnsiTheme="minorHAnsi" w:cs="Arial"/>
                <w:color w:val="000000"/>
              </w:rPr>
            </w:pPr>
          </w:p>
        </w:tc>
        <w:tc>
          <w:tcPr>
            <w:tcW w:w="8106" w:type="dxa"/>
          </w:tcPr>
          <w:p w14:paraId="2BEEDB3D" w14:textId="77777777" w:rsidR="00922D20" w:rsidRDefault="00922D20">
            <w:pPr>
              <w:rPr>
                <w:rFonts w:asciiTheme="minorHAnsi" w:eastAsiaTheme="minorEastAsia" w:hAnsiTheme="minorHAnsi" w:cstheme="minorHAnsi"/>
                <w:color w:val="0070C0"/>
                <w:lang w:eastAsia="zh-CN"/>
              </w:rPr>
            </w:pPr>
          </w:p>
        </w:tc>
      </w:tr>
      <w:tr w:rsidR="00922D20" w14:paraId="12FF2376" w14:textId="77777777">
        <w:tc>
          <w:tcPr>
            <w:tcW w:w="1525" w:type="dxa"/>
          </w:tcPr>
          <w:p w14:paraId="6C064393" w14:textId="77777777" w:rsidR="00922D20" w:rsidRDefault="00922D20">
            <w:pPr>
              <w:spacing w:before="120" w:after="120"/>
              <w:rPr>
                <w:rFonts w:asciiTheme="minorHAnsi" w:hAnsiTheme="minorHAnsi" w:cstheme="minorHAnsi"/>
              </w:rPr>
            </w:pPr>
          </w:p>
        </w:tc>
        <w:tc>
          <w:tcPr>
            <w:tcW w:w="8106" w:type="dxa"/>
          </w:tcPr>
          <w:p w14:paraId="475B41FB" w14:textId="77777777" w:rsidR="00922D20" w:rsidRDefault="00922D20">
            <w:pPr>
              <w:rPr>
                <w:rFonts w:asciiTheme="minorHAnsi" w:eastAsiaTheme="minorEastAsia" w:hAnsiTheme="minorHAnsi" w:cstheme="minorHAnsi"/>
                <w:color w:val="0070C0"/>
                <w:lang w:eastAsia="zh-CN"/>
              </w:rPr>
            </w:pPr>
          </w:p>
        </w:tc>
      </w:tr>
    </w:tbl>
    <w:p w14:paraId="61002135" w14:textId="77777777" w:rsidR="00922D20" w:rsidRDefault="00922D20">
      <w:pPr>
        <w:rPr>
          <w:color w:val="0070C0"/>
          <w:lang w:eastAsia="zh-CN"/>
        </w:rPr>
      </w:pPr>
    </w:p>
    <w:p w14:paraId="5D06E90F" w14:textId="77777777" w:rsidR="00922D20" w:rsidRDefault="00C22237">
      <w:pPr>
        <w:pStyle w:val="2"/>
        <w:rPr>
          <w:lang w:val="en-US"/>
        </w:rPr>
      </w:pPr>
      <w:r>
        <w:rPr>
          <w:lang w:val="en-US"/>
        </w:rPr>
        <w:t>Discussion on 2nd round (if applicable)</w:t>
      </w:r>
    </w:p>
    <w:p w14:paraId="6D27D97C" w14:textId="77777777" w:rsidR="00922D20" w:rsidRDefault="00C22237">
      <w:pPr>
        <w:pStyle w:val="2"/>
        <w:rPr>
          <w:lang w:val="en-US"/>
        </w:rPr>
      </w:pPr>
      <w:r>
        <w:rPr>
          <w:lang w:val="en-US"/>
        </w:rPr>
        <w:t>Summary on 2nd round (if applicable)</w:t>
      </w:r>
    </w:p>
    <w:p w14:paraId="2CCF5F9C"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2</w:t>
      </w:r>
      <w:r>
        <w:rPr>
          <w:rFonts w:asciiTheme="minorHAnsi" w:hAnsiTheme="minorHAnsi" w:cstheme="minorHAnsi"/>
          <w:i/>
          <w:color w:val="0070C0"/>
          <w:sz w:val="20"/>
          <w:lang w:eastAsia="ko-KR"/>
        </w:rPr>
        <w:t>nd</w:t>
      </w:r>
      <w:r>
        <w:rPr>
          <w:rFonts w:asciiTheme="minorHAnsi" w:hAnsiTheme="minorHAnsi" w:cstheme="minorHAnsi" w:hint="eastAsia"/>
          <w:i/>
          <w:color w:val="0070C0"/>
          <w:sz w:val="20"/>
          <w:lang w:eastAsia="ko-KR"/>
        </w:rPr>
        <w:t xml:space="preserve"> round</w:t>
      </w:r>
      <w:r>
        <w:rPr>
          <w:rFonts w:asciiTheme="minorHAnsi" w:hAnsiTheme="minorHAnsi" w:cstheme="minorHAnsi"/>
          <w:i/>
          <w:color w:val="0070C0"/>
          <w:sz w:val="20"/>
          <w:lang w:eastAsia="ko-KR"/>
        </w:rPr>
        <w:t xml:space="preserve"> and provided recommendation on CRs/TPs</w:t>
      </w:r>
      <w:r>
        <w:rPr>
          <w:rFonts w:asciiTheme="minorHAnsi" w:hAnsiTheme="minorHAnsi" w:cstheme="minorHAnsi" w:hint="eastAsia"/>
          <w:i/>
          <w:color w:val="0070C0"/>
          <w:sz w:val="20"/>
          <w:lang w:eastAsia="ko-KR"/>
        </w:rPr>
        <w:t>/WFs/LSs</w:t>
      </w:r>
      <w:r>
        <w:rPr>
          <w:rFonts w:asciiTheme="minorHAnsi" w:hAnsiTheme="minorHAnsi" w:cstheme="minorHAnsi"/>
          <w:i/>
          <w:color w:val="0070C0"/>
          <w:sz w:val="20"/>
          <w:lang w:eastAsia="ko-KR"/>
        </w:rPr>
        <w:t xml:space="preserve"> Status update suggestion </w:t>
      </w:r>
    </w:p>
    <w:tbl>
      <w:tblPr>
        <w:tblStyle w:val="af3"/>
        <w:tblW w:w="9512" w:type="dxa"/>
        <w:tblLayout w:type="fixed"/>
        <w:tblLook w:val="04A0" w:firstRow="1" w:lastRow="0" w:firstColumn="1" w:lastColumn="0" w:noHBand="0" w:noVBand="1"/>
      </w:tblPr>
      <w:tblGrid>
        <w:gridCol w:w="1506"/>
        <w:gridCol w:w="8006"/>
      </w:tblGrid>
      <w:tr w:rsidR="00922D20" w14:paraId="6DEE3BF2" w14:textId="77777777">
        <w:trPr>
          <w:trHeight w:val="387"/>
        </w:trPr>
        <w:tc>
          <w:tcPr>
            <w:tcW w:w="1506" w:type="dxa"/>
          </w:tcPr>
          <w:p w14:paraId="2A93BD5D"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CR/TP/WF number</w:t>
            </w:r>
          </w:p>
        </w:tc>
        <w:tc>
          <w:tcPr>
            <w:tcW w:w="8006" w:type="dxa"/>
          </w:tcPr>
          <w:p w14:paraId="00D45C86"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14:paraId="4A46C18D" w14:textId="77777777">
        <w:trPr>
          <w:trHeight w:val="279"/>
        </w:trPr>
        <w:tc>
          <w:tcPr>
            <w:tcW w:w="1506" w:type="dxa"/>
          </w:tcPr>
          <w:p w14:paraId="677EA6C1" w14:textId="77777777" w:rsidR="00922D20" w:rsidRDefault="00922D20">
            <w:pPr>
              <w:spacing w:before="120" w:after="120"/>
              <w:rPr>
                <w:rFonts w:asciiTheme="minorHAnsi" w:hAnsiTheme="minorHAnsi" w:cstheme="minorHAnsi"/>
              </w:rPr>
            </w:pPr>
          </w:p>
        </w:tc>
        <w:tc>
          <w:tcPr>
            <w:tcW w:w="8006" w:type="dxa"/>
            <w:vAlign w:val="center"/>
          </w:tcPr>
          <w:p w14:paraId="00D01874" w14:textId="77777777" w:rsidR="00922D20" w:rsidRDefault="00922D20">
            <w:pPr>
              <w:spacing w:after="0" w:line="240" w:lineRule="auto"/>
              <w:rPr>
                <w:rFonts w:asciiTheme="minorHAnsi" w:eastAsiaTheme="minorEastAsia" w:hAnsiTheme="minorHAnsi" w:cstheme="minorHAnsi"/>
                <w:color w:val="0070C0"/>
                <w:lang w:eastAsia="zh-CN"/>
              </w:rPr>
            </w:pPr>
          </w:p>
        </w:tc>
      </w:tr>
      <w:tr w:rsidR="00922D20" w14:paraId="6A260B40" w14:textId="77777777">
        <w:trPr>
          <w:trHeight w:val="274"/>
        </w:trPr>
        <w:tc>
          <w:tcPr>
            <w:tcW w:w="1506" w:type="dxa"/>
          </w:tcPr>
          <w:p w14:paraId="177C2CE5" w14:textId="77777777" w:rsidR="00922D20" w:rsidRDefault="00922D20">
            <w:pPr>
              <w:spacing w:before="120" w:after="120"/>
              <w:rPr>
                <w:rFonts w:asciiTheme="minorHAnsi" w:hAnsiTheme="minorHAnsi" w:cstheme="minorHAnsi"/>
              </w:rPr>
            </w:pPr>
          </w:p>
        </w:tc>
        <w:tc>
          <w:tcPr>
            <w:tcW w:w="8006" w:type="dxa"/>
            <w:vAlign w:val="center"/>
          </w:tcPr>
          <w:p w14:paraId="11D31700" w14:textId="77777777" w:rsidR="00922D20" w:rsidRDefault="00922D20">
            <w:pPr>
              <w:spacing w:after="0"/>
              <w:rPr>
                <w:rFonts w:asciiTheme="minorHAnsi" w:eastAsiaTheme="minorEastAsia" w:hAnsiTheme="minorHAnsi" w:cstheme="minorHAnsi"/>
                <w:color w:val="0070C0"/>
                <w:lang w:eastAsia="zh-CN"/>
              </w:rPr>
            </w:pPr>
          </w:p>
        </w:tc>
      </w:tr>
    </w:tbl>
    <w:p w14:paraId="508A958D" w14:textId="77777777" w:rsidR="00922D20" w:rsidRDefault="00922D20">
      <w:pPr>
        <w:rPr>
          <w:color w:val="0070C0"/>
        </w:rPr>
      </w:pPr>
    </w:p>
    <w:sectPr w:rsidR="00922D20">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DDF98" w14:textId="77777777" w:rsidR="007D5DFE" w:rsidRDefault="007D5DFE">
      <w:pPr>
        <w:spacing w:after="0" w:line="240" w:lineRule="auto"/>
      </w:pPr>
      <w:r>
        <w:separator/>
      </w:r>
    </w:p>
  </w:endnote>
  <w:endnote w:type="continuationSeparator" w:id="0">
    <w:p w14:paraId="6FED7E02" w14:textId="77777777" w:rsidR="007D5DFE" w:rsidRDefault="007D5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0F58B" w14:textId="77777777" w:rsidR="007D5DFE" w:rsidRDefault="007D5DFE">
      <w:pPr>
        <w:spacing w:after="0" w:line="240" w:lineRule="auto"/>
      </w:pPr>
      <w:r>
        <w:separator/>
      </w:r>
    </w:p>
  </w:footnote>
  <w:footnote w:type="continuationSeparator" w:id="0">
    <w:p w14:paraId="2CE5D90B" w14:textId="77777777" w:rsidR="007D5DFE" w:rsidRDefault="007D5D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94B63"/>
    <w:multiLevelType w:val="multilevel"/>
    <w:tmpl w:val="02A94B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Arial" w:hAnsi="Arial" w:cs="Times New Roman"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E6B5D55"/>
    <w:multiLevelType w:val="multilevel"/>
    <w:tmpl w:val="0E6B5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47CF0353"/>
    <w:multiLevelType w:val="multilevel"/>
    <w:tmpl w:val="47CF03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872EE9"/>
    <w:multiLevelType w:val="multilevel"/>
    <w:tmpl w:val="4C872E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834877"/>
    <w:multiLevelType w:val="multilevel"/>
    <w:tmpl w:val="68834877"/>
    <w:lvl w:ilvl="0">
      <w:start w:val="1"/>
      <w:numFmt w:val="bullet"/>
      <w:lvlText w:val="o"/>
      <w:lvlJc w:val="left"/>
      <w:pPr>
        <w:tabs>
          <w:tab w:val="left" w:pos="720"/>
        </w:tabs>
        <w:ind w:left="720" w:hanging="360"/>
      </w:pPr>
      <w:rPr>
        <w:rFonts w:ascii="Courier New" w:hAnsi="Courier New" w:hint="default"/>
      </w:rPr>
    </w:lvl>
    <w:lvl w:ilvl="1">
      <w:start w:val="32491"/>
      <w:numFmt w:val="bullet"/>
      <w:lvlText w:val="•"/>
      <w:lvlJc w:val="left"/>
      <w:pPr>
        <w:tabs>
          <w:tab w:val="left" w:pos="1440"/>
        </w:tabs>
        <w:ind w:left="1440" w:hanging="360"/>
      </w:pPr>
      <w:rPr>
        <w:rFonts w:ascii="Arial" w:hAnsi="Arial" w:hint="default"/>
      </w:rPr>
    </w:lvl>
    <w:lvl w:ilvl="2">
      <w:start w:val="32491"/>
      <w:numFmt w:val="bullet"/>
      <w:lvlText w:val=""/>
      <w:lvlJc w:val="left"/>
      <w:pPr>
        <w:tabs>
          <w:tab w:val="left" w:pos="2160"/>
        </w:tabs>
        <w:ind w:left="2160" w:hanging="360"/>
      </w:pPr>
      <w:rPr>
        <w:rFonts w:ascii="Wingdings" w:hAnsi="Wingdings"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6" w15:restartNumberingAfterBreak="0">
    <w:nsid w:val="75157E77"/>
    <w:multiLevelType w:val="multilevel"/>
    <w:tmpl w:val="75157E77"/>
    <w:lvl w:ilvl="0">
      <w:start w:val="6"/>
      <w:numFmt w:val="bullet"/>
      <w:lvlText w:val="-"/>
      <w:lvlJc w:val="left"/>
      <w:pPr>
        <w:ind w:left="360" w:hanging="360"/>
      </w:pPr>
      <w:rPr>
        <w:rFonts w:ascii="Calibri" w:eastAsia="Times New Roman"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76A31501"/>
    <w:multiLevelType w:val="multilevel"/>
    <w:tmpl w:val="76A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897101A"/>
    <w:multiLevelType w:val="multilevel"/>
    <w:tmpl w:val="789710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8"/>
  </w:num>
  <w:num w:numId="3">
    <w:abstractNumId w:val="7"/>
  </w:num>
  <w:num w:numId="4">
    <w:abstractNumId w:val="4"/>
  </w:num>
  <w:num w:numId="5">
    <w:abstractNumId w:val="5"/>
  </w:num>
  <w:num w:numId="6">
    <w:abstractNumId w:val="6"/>
  </w:num>
  <w:num w:numId="7">
    <w:abstractNumId w:val="0"/>
  </w:num>
  <w:num w:numId="8">
    <w:abstractNumId w:val="1"/>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ren Fu (傅煥仁)">
    <w15:presenceInfo w15:providerId="AD" w15:userId="S-1-5-21-1711831044-1024940897-1435325219-65650"/>
  </w15:person>
  <w15:person w15:author="Suhwan Lim">
    <w15:presenceInfo w15:providerId="None" w15:userId="Suhwan Lim"/>
  </w15:person>
  <w15:person w15:author="Qualcomm">
    <w15:presenceInfo w15:providerId="None" w15:userId="Qualcomm"/>
  </w15:person>
  <w15:person w15:author="Huawei">
    <w15:presenceInfo w15:providerId="None" w15:userId="Huawei"/>
  </w15:person>
  <w15:person w15:author="Vasenkari, Petri J. (Nokia - FI/Espoo)">
    <w15:presenceInfo w15:providerId="AD" w15:userId="S::petri.j.vasenkari@nokia.com::45ab63b8-482e-4d1b-9753-9204e852db48"/>
  </w15:person>
  <w15:person w15:author="OPPO">
    <w15:presenceInfo w15:providerId="None" w15:userId="OPPO"/>
  </w15:person>
  <w15:person w15:author="马志锋10011873">
    <w15:presenceInfo w15:providerId="AD" w15:userId="S-1-5-21-3250579939-626067488-4216368596-62591"/>
  </w15:person>
  <w15:person w15:author="Zhangqian (Zq)">
    <w15:presenceInfo w15:providerId="AD" w15:userId="S-1-5-21-147214757-305610072-1517763936-4601154"/>
  </w15:person>
  <w15:person w15:author="Intel">
    <w15:presenceInfo w15:providerId="None" w15:userId="Intel"/>
  </w15:person>
  <w15:person w15:author="無線 規格">
    <w15:presenceInfo w15:providerId="Windows Live" w15:userId="8f0116adebcb521d"/>
  </w15:person>
  <w15:person w15:author=" ">
    <w15:presenceInfo w15:providerId="Windows Live" w15:userId="f6e3f5cf98d579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D20"/>
    <w:rsid w:val="00010DFC"/>
    <w:rsid w:val="000F1768"/>
    <w:rsid w:val="00247A9F"/>
    <w:rsid w:val="002843E5"/>
    <w:rsid w:val="002F0313"/>
    <w:rsid w:val="00314310"/>
    <w:rsid w:val="003759EC"/>
    <w:rsid w:val="003B0818"/>
    <w:rsid w:val="004337D9"/>
    <w:rsid w:val="004A7BC7"/>
    <w:rsid w:val="004C63C5"/>
    <w:rsid w:val="00622EFA"/>
    <w:rsid w:val="0064201F"/>
    <w:rsid w:val="00654B4D"/>
    <w:rsid w:val="00695A9C"/>
    <w:rsid w:val="006A249E"/>
    <w:rsid w:val="006B3F9A"/>
    <w:rsid w:val="00741A26"/>
    <w:rsid w:val="007547D6"/>
    <w:rsid w:val="00764623"/>
    <w:rsid w:val="007A3C89"/>
    <w:rsid w:val="007B6932"/>
    <w:rsid w:val="007D3788"/>
    <w:rsid w:val="007D5DFE"/>
    <w:rsid w:val="00864F8D"/>
    <w:rsid w:val="008B61ED"/>
    <w:rsid w:val="008D4287"/>
    <w:rsid w:val="00916FE6"/>
    <w:rsid w:val="00922D20"/>
    <w:rsid w:val="00A004DC"/>
    <w:rsid w:val="00A14AF9"/>
    <w:rsid w:val="00A2348B"/>
    <w:rsid w:val="00A42511"/>
    <w:rsid w:val="00A9000C"/>
    <w:rsid w:val="00B23834"/>
    <w:rsid w:val="00B31B6E"/>
    <w:rsid w:val="00BA0631"/>
    <w:rsid w:val="00BC2507"/>
    <w:rsid w:val="00BF5539"/>
    <w:rsid w:val="00C22237"/>
    <w:rsid w:val="00C6601E"/>
    <w:rsid w:val="00D61FE2"/>
    <w:rsid w:val="00D93327"/>
    <w:rsid w:val="00DC1544"/>
    <w:rsid w:val="00DC61DF"/>
    <w:rsid w:val="00EB64B4"/>
    <w:rsid w:val="00FA369D"/>
    <w:rsid w:val="00FE3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72C6814"/>
  <w15:docId w15:val="{A1589028-486F-4F88-BB4B-BA454BFF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eastAsia="宋体" w:hAnsi="Arial"/>
      <w:sz w:val="36"/>
      <w:lang w:val="sv-SE"/>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rFonts w:eastAsia="宋体"/>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eastAsia="宋体"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2">
    <w:name w:val="annotation subject"/>
    <w:basedOn w:val="a8"/>
    <w:next w:val="a8"/>
    <w:link w:val="Char10"/>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uiPriority w:val="99"/>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宋体" w:hAnsi="Courier New"/>
      <w:lang w:val="en-GB"/>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宋体"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val="en-GB"/>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rFonts w:eastAsia="宋体"/>
      <w:lang w:val="en-GB"/>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宋体" w:hAnsi="Arial"/>
      <w:lang w:val="en-GB"/>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rPr>
  </w:style>
  <w:style w:type="paragraph" w:customStyle="1" w:styleId="tal0">
    <w:name w:val="tal"/>
    <w:basedOn w:val="a"/>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FL">
    <w:name w:val="FL"/>
    <w:basedOn w:val="a"/>
    <w:qFormat/>
    <w:pPr>
      <w:keepNext/>
      <w:keepLines/>
      <w:spacing w:before="60" w:line="256" w:lineRule="auto"/>
      <w:jc w:val="center"/>
    </w:pPr>
    <w:rPr>
      <w:rFonts w:ascii="Arial" w:eastAsiaTheme="minorHAnsi" w:hAnsi="Arial" w:cstheme="minorBidi"/>
      <w:b/>
      <w:sz w:val="22"/>
      <w:szCs w:val="22"/>
    </w:rPr>
  </w:style>
  <w:style w:type="character" w:customStyle="1" w:styleId="font41">
    <w:name w:val="font41"/>
    <w:basedOn w:val="a0"/>
    <w:qFormat/>
    <w:rPr>
      <w:rFonts w:ascii="Arial" w:hAnsi="Arial" w:cs="Arial" w:hint="default"/>
      <w:color w:val="000000"/>
      <w:sz w:val="18"/>
      <w:szCs w:val="18"/>
      <w:u w:val="none"/>
      <w:vertAlign w:val="subscript"/>
    </w:rPr>
  </w:style>
  <w:style w:type="character" w:customStyle="1" w:styleId="font31">
    <w:name w:val="font31"/>
    <w:basedOn w:val="a0"/>
    <w:qFormat/>
    <w:rPr>
      <w:rFonts w:ascii="Arial" w:hAnsi="Arial" w:cs="Arial" w:hint="default"/>
      <w:color w:val="000000"/>
      <w:sz w:val="18"/>
      <w:szCs w:val="18"/>
      <w:u w:val="none"/>
      <w:vertAlign w:val="subscript"/>
    </w:rPr>
  </w:style>
  <w:style w:type="paragraph" w:customStyle="1" w:styleId="Revision2">
    <w:name w:val="Revision2"/>
    <w:hidden/>
    <w:uiPriority w:val="99"/>
    <w:semiHidden/>
    <w:qFormat/>
    <w:pPr>
      <w:spacing w:after="0"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2538C8-C767-4622-9322-EC18A8CAC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8329</Words>
  <Characters>47477</Characters>
  <Application>Microsoft Office Word</Application>
  <DocSecurity>0</DocSecurity>
  <Lines>395</Lines>
  <Paragraphs>111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Skyworks Solutions</Company>
  <LinksUpToDate>false</LinksUpToDate>
  <CharactersWithSpaces>55695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Zhangqian (Zq)</cp:lastModifiedBy>
  <cp:revision>9</cp:revision>
  <cp:lastPrinted>2019-04-25T01:09:00Z</cp:lastPrinted>
  <dcterms:created xsi:type="dcterms:W3CDTF">2020-11-04T14:51:00Z</dcterms:created>
  <dcterms:modified xsi:type="dcterms:W3CDTF">2020-11-04T18:04:00Z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2020-05-25 23:54:34Z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(3)HpHXx9U3WCLe1gdhG1R+KfBFUelzxePlzusyE/5W9vCHp4K4gTK8GOyhhDCvYu4xKEeoVf/j
/dApgaWme98VvTHJF3M7rFb1UYPfNa8o2OAMHFYNV7YEjURpu38tspp5Z+QkmAhS6pY3eszI
mltsBjp/3uG8B3FxSRtPX1hWhGmuV6UcgQH5X0P1vabhVqUs5dp1kkyH+M1+RF/4eDpaE90v
5GRK31TLiPs0u1NWPJ</vt:lpwstr>
  </property>
  <property fmtid="{D5CDD505-2E9C-101B-9397-08002B2CF9AE}" pid="10" name="_2015_ms_pID_7253431">
    <vt:lpwstr>ok0f16XY2lzzxWQv57l1l3KDo/fgCzN/TY32YBAN/y72I662F9v0rH
OXTTa7xOtZnVitmVF++8amjzeyEtKvK7HqowCXFrFwqEFf/KqT5Re0kfimAGBUiHlNYTgmbI
BGhxMHkznT12LyIwC3NH5aIzmRQ+JX4KtYtJPx2p5CbOqCGtTabihvOaZVZkfyscYNqWiUU9
ZzSOQKAv3jRyPSJAJyVSiEnt8RantpaY7ltB</vt:lpwstr>
  </property>
  <property fmtid="{D5CDD505-2E9C-101B-9397-08002B2CF9AE}" pid="11" name="KSOProductBuildVer">
    <vt:lpwstr>2052-11.8.2.9022</vt:lpwstr>
  </property>
  <property fmtid="{D5CDD505-2E9C-101B-9397-08002B2CF9AE}" pid="12" name="_2015_ms_pID_7253432">
    <vt:lpwstr>o+I2Gvp6VkIV8urI16nKt40=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1604513013</vt:lpwstr>
  </property>
</Properties>
</file>