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82F2" w14:textId="77777777" w:rsidR="007A3C89" w:rsidRDefault="007A3C89">
      <w:pPr>
        <w:spacing w:after="120"/>
        <w:ind w:left="1985" w:hanging="1985"/>
        <w:rPr>
          <w:ins w:id="0" w:author="Huanren Fu (傅煥仁)" w:date="2020-11-03T17:53:00Z"/>
          <w:rFonts w:ascii="Arial" w:eastAsiaTheme="minorEastAsia" w:hAnsi="Arial" w:cs="Arial"/>
          <w:b/>
          <w:lang w:eastAsia="zh-CN"/>
        </w:rPr>
      </w:pPr>
    </w:p>
    <w:p w14:paraId="2CF72FE5"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14:paraId="21F51D97" w14:textId="77777777"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14:paraId="537CE293" w14:textId="77777777" w:rsidR="00922D20" w:rsidRDefault="00922D20">
      <w:pPr>
        <w:spacing w:after="120"/>
        <w:ind w:left="1985" w:hanging="1985"/>
        <w:rPr>
          <w:rFonts w:ascii="Arial" w:eastAsia="MS Mincho" w:hAnsi="Arial" w:cs="Arial"/>
          <w:b/>
          <w:sz w:val="22"/>
        </w:rPr>
      </w:pPr>
    </w:p>
    <w:p w14:paraId="790D0E7F" w14:textId="77777777"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14:paraId="04F209F6" w14:textId="77777777"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5474E487" w14:textId="77777777"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14:paraId="236FF7CB" w14:textId="77777777"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81FE0A" w14:textId="77777777" w:rsidR="00922D20" w:rsidRDefault="00C22237">
      <w:pPr>
        <w:pStyle w:val="Heading1"/>
        <w:rPr>
          <w:rFonts w:eastAsiaTheme="minorEastAsia"/>
          <w:lang w:eastAsia="zh-CN"/>
        </w:rPr>
      </w:pPr>
      <w:r>
        <w:rPr>
          <w:rFonts w:hint="eastAsia"/>
          <w:lang w:eastAsia="ja-JP"/>
        </w:rPr>
        <w:t>Introduction</w:t>
      </w:r>
    </w:p>
    <w:p w14:paraId="2AFB9090" w14:textId="77777777"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14:paraId="0FE5B05E" w14:textId="77777777"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14:paraId="79ABC7A2" w14:textId="77777777" w:rsidR="00922D20" w:rsidRDefault="00C22237">
      <w:pPr>
        <w:pStyle w:val="Heading1"/>
        <w:rPr>
          <w:lang w:val="en-US" w:eastAsia="ja-JP"/>
        </w:rPr>
      </w:pPr>
      <w:r>
        <w:rPr>
          <w:lang w:val="en-US" w:eastAsia="ja-JP"/>
        </w:rPr>
        <w:t xml:space="preserve">Topic #1: </w:t>
      </w:r>
      <w:r>
        <w:rPr>
          <w:lang w:eastAsia="ja-JP"/>
        </w:rPr>
        <w:t>Papers for 38.101-1</w:t>
      </w:r>
    </w:p>
    <w:p w14:paraId="4E16889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4E677DD6" w14:textId="77777777">
        <w:trPr>
          <w:trHeight w:val="468"/>
        </w:trPr>
        <w:tc>
          <w:tcPr>
            <w:tcW w:w="1620" w:type="dxa"/>
            <w:vAlign w:val="center"/>
          </w:tcPr>
          <w:p w14:paraId="5183C521"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472E5183"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56F9F637"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69655E8" w14:textId="77777777">
        <w:trPr>
          <w:trHeight w:val="468"/>
        </w:trPr>
        <w:tc>
          <w:tcPr>
            <w:tcW w:w="1620" w:type="dxa"/>
            <w:vAlign w:val="center"/>
          </w:tcPr>
          <w:p w14:paraId="73535D1F" w14:textId="77777777" w:rsidR="00922D20" w:rsidRDefault="00C22237">
            <w:pPr>
              <w:spacing w:before="120" w:after="120"/>
              <w:rPr>
                <w:rFonts w:ascii="Arial" w:hAnsi="Arial" w:cs="Arial"/>
                <w:b/>
                <w:bCs/>
                <w:sz w:val="21"/>
              </w:rPr>
            </w:pPr>
            <w:r>
              <w:rPr>
                <w:rFonts w:ascii="Arial" w:hAnsi="Arial" w:cs="Arial"/>
                <w:b/>
                <w:bCs/>
                <w:sz w:val="21"/>
              </w:rPr>
              <w:t>R4-2014167</w:t>
            </w:r>
          </w:p>
          <w:p w14:paraId="60285B0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73A1E67"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BAD01A0"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17243769"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n7 NS_46 AMPR and coexistence</w:t>
            </w:r>
            <w:r>
              <w:rPr>
                <w:rFonts w:eastAsia="Yu Mincho"/>
                <w:sz w:val="20"/>
                <w:szCs w:val="20"/>
                <w:lang w:val="en-GB"/>
              </w:rPr>
              <w:fldChar w:fldCharType="end"/>
            </w:r>
          </w:p>
          <w:p w14:paraId="636E7A47" w14:textId="77777777" w:rsidR="00922D20" w:rsidRDefault="00C22237">
            <w:pPr>
              <w:spacing w:before="120" w:after="120"/>
              <w:rPr>
                <w:rFonts w:ascii="Arial" w:hAnsi="Arial" w:cs="Arial"/>
                <w:b/>
                <w:bCs/>
                <w:sz w:val="18"/>
              </w:rPr>
            </w:pPr>
            <w:r>
              <w:rPr>
                <w:b/>
                <w:i/>
                <w:sz w:val="20"/>
              </w:rPr>
              <w:t>WIC: NR_n7_BW</w:t>
            </w:r>
          </w:p>
          <w:p w14:paraId="2055EC68" w14:textId="77777777" w:rsidR="00922D20" w:rsidRDefault="00C22237">
            <w:pPr>
              <w:spacing w:before="120" w:after="120"/>
              <w:rPr>
                <w:sz w:val="20"/>
              </w:rPr>
            </w:pPr>
            <w:r>
              <w:rPr>
                <w:b/>
                <w:i/>
                <w:sz w:val="20"/>
              </w:rPr>
              <w:t>Reason for change:</w:t>
            </w:r>
            <w:r>
              <w:rPr>
                <w:sz w:val="20"/>
              </w:rPr>
              <w:t xml:space="preserve"> </w:t>
            </w:r>
          </w:p>
          <w:p w14:paraId="1B5B19DD" w14:textId="77777777" w:rsidR="00922D20" w:rsidRDefault="00C22237">
            <w:pPr>
              <w:spacing w:before="120" w:after="120"/>
            </w:pPr>
            <w:r>
              <w:rPr>
                <w:rFonts w:eastAsia="Yu Mincho"/>
                <w:sz w:val="20"/>
                <w:szCs w:val="20"/>
                <w:lang w:val="en-GB"/>
              </w:rPr>
              <w:t>Missing the additional spurious requirement for NS_46 large channel BWs &gt; 20MHz.</w:t>
            </w:r>
          </w:p>
          <w:p w14:paraId="10FC0316" w14:textId="77777777" w:rsidR="00922D20" w:rsidRDefault="00C22237">
            <w:pPr>
              <w:spacing w:before="120" w:after="120"/>
              <w:rPr>
                <w:b/>
                <w:i/>
                <w:sz w:val="20"/>
              </w:rPr>
            </w:pPr>
            <w:r>
              <w:rPr>
                <w:b/>
                <w:i/>
                <w:sz w:val="20"/>
              </w:rPr>
              <w:t>Summary of change:</w:t>
            </w:r>
          </w:p>
          <w:p w14:paraId="2F0F27A1"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14:paraId="73700DA6"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14:paraId="2CC8820E" w14:textId="77777777"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14:paraId="23322A88" w14:textId="77777777"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14:paraId="5FF9D9B3" w14:textId="77777777">
        <w:trPr>
          <w:trHeight w:val="468"/>
        </w:trPr>
        <w:tc>
          <w:tcPr>
            <w:tcW w:w="1620" w:type="dxa"/>
            <w:vAlign w:val="center"/>
          </w:tcPr>
          <w:p w14:paraId="606A8F74" w14:textId="77777777" w:rsidR="00922D20" w:rsidRDefault="00C22237">
            <w:pPr>
              <w:spacing w:before="120" w:after="120"/>
              <w:rPr>
                <w:rFonts w:ascii="Arial" w:hAnsi="Arial" w:cs="Arial"/>
                <w:b/>
                <w:bCs/>
                <w:sz w:val="21"/>
              </w:rPr>
            </w:pPr>
            <w:r>
              <w:rPr>
                <w:rFonts w:ascii="Arial" w:hAnsi="Arial" w:cs="Arial"/>
                <w:b/>
                <w:bCs/>
                <w:sz w:val="21"/>
              </w:rPr>
              <w:t>R4-2014517</w:t>
            </w:r>
          </w:p>
          <w:p w14:paraId="730E3DB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4636B62"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51B3B7B" w14:textId="77777777" w:rsidR="00922D20" w:rsidRDefault="00234846">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14:paraId="30C5D65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14:paraId="30BBCC5A" w14:textId="77777777" w:rsidR="00922D20" w:rsidRDefault="00C22237">
            <w:pPr>
              <w:spacing w:before="120" w:after="120"/>
              <w:rPr>
                <w:rFonts w:ascii="Arial" w:hAnsi="Arial" w:cs="Arial"/>
                <w:b/>
                <w:bCs/>
                <w:sz w:val="18"/>
              </w:rPr>
            </w:pPr>
            <w:r>
              <w:rPr>
                <w:b/>
                <w:i/>
                <w:sz w:val="20"/>
              </w:rPr>
              <w:t>WIC: NR_n53-Core</w:t>
            </w:r>
          </w:p>
          <w:p w14:paraId="2F9B53E4" w14:textId="77777777" w:rsidR="00922D20" w:rsidRDefault="00C22237">
            <w:pPr>
              <w:spacing w:before="120" w:after="120"/>
              <w:rPr>
                <w:sz w:val="20"/>
              </w:rPr>
            </w:pPr>
            <w:r>
              <w:rPr>
                <w:b/>
                <w:i/>
                <w:sz w:val="20"/>
              </w:rPr>
              <w:t>Reason for change:</w:t>
            </w:r>
            <w:r>
              <w:rPr>
                <w:sz w:val="20"/>
              </w:rPr>
              <w:t xml:space="preserve"> </w:t>
            </w:r>
          </w:p>
          <w:p w14:paraId="74EE1855" w14:textId="77777777" w:rsidR="00922D20" w:rsidRDefault="00C22237">
            <w:pPr>
              <w:spacing w:before="120" w:after="120"/>
            </w:pPr>
            <w:r>
              <w:rPr>
                <w:rFonts w:eastAsia="Yu Mincho"/>
                <w:sz w:val="20"/>
                <w:szCs w:val="20"/>
                <w:lang w:val="en-GB"/>
              </w:rPr>
              <w:t xml:space="preserve">RAN5 is </w:t>
            </w:r>
            <w:proofErr w:type="spellStart"/>
            <w:r>
              <w:rPr>
                <w:rFonts w:eastAsia="Yu Mincho"/>
                <w:sz w:val="20"/>
                <w:szCs w:val="20"/>
                <w:lang w:val="en-GB"/>
              </w:rPr>
              <w:t>developping</w:t>
            </w:r>
            <w:proofErr w:type="spellEnd"/>
            <w:r>
              <w:rPr>
                <w:rFonts w:eastAsia="Yu Mincho"/>
                <w:sz w:val="20"/>
                <w:szCs w:val="20"/>
                <w:lang w:val="en-GB"/>
              </w:rPr>
              <w:t xml:space="preserve"> test cases for n53 but this band has A-MPR values and OOB table note 6 still in brackets which means that these </w:t>
            </w:r>
            <w:proofErr w:type="spellStart"/>
            <w:r>
              <w:rPr>
                <w:rFonts w:eastAsia="Yu Mincho"/>
                <w:sz w:val="20"/>
                <w:szCs w:val="20"/>
                <w:lang w:val="en-GB"/>
              </w:rPr>
              <w:t>requriements</w:t>
            </w:r>
            <w:proofErr w:type="spellEnd"/>
            <w:r>
              <w:rPr>
                <w:rFonts w:eastAsia="Yu Mincho"/>
                <w:sz w:val="20"/>
                <w:szCs w:val="20"/>
                <w:lang w:val="en-GB"/>
              </w:rPr>
              <w:t xml:space="preserve"> are </w:t>
            </w:r>
            <w:r>
              <w:rPr>
                <w:rFonts w:eastAsia="Yu Mincho"/>
                <w:sz w:val="20"/>
                <w:szCs w:val="20"/>
                <w:lang w:val="en-GB"/>
              </w:rPr>
              <w:lastRenderedPageBreak/>
              <w:t xml:space="preserve">untestable. </w:t>
            </w:r>
            <w:proofErr w:type="gramStart"/>
            <w:r>
              <w:rPr>
                <w:rFonts w:eastAsia="Yu Mincho"/>
                <w:sz w:val="20"/>
                <w:szCs w:val="20"/>
                <w:lang w:val="en-GB"/>
              </w:rPr>
              <w:t>Furthermore</w:t>
            </w:r>
            <w:proofErr w:type="gramEnd"/>
            <w:r>
              <w:rPr>
                <w:rFonts w:eastAsia="Yu Mincho"/>
                <w:sz w:val="20"/>
                <w:szCs w:val="20"/>
                <w:lang w:val="en-GB"/>
              </w:rPr>
              <w:t xml:space="preserve"> some references and numbering is corrected</w:t>
            </w:r>
          </w:p>
          <w:p w14:paraId="6D287228" w14:textId="77777777" w:rsidR="00922D20" w:rsidRDefault="00C22237">
            <w:pPr>
              <w:spacing w:before="120" w:after="120"/>
              <w:rPr>
                <w:b/>
                <w:i/>
                <w:sz w:val="20"/>
              </w:rPr>
            </w:pPr>
            <w:r>
              <w:rPr>
                <w:b/>
                <w:i/>
                <w:sz w:val="20"/>
              </w:rPr>
              <w:t>Summary of change:</w:t>
            </w:r>
          </w:p>
          <w:p w14:paraId="43B05D58" w14:textId="77777777" w:rsidR="00922D20" w:rsidRDefault="00C22237">
            <w:pPr>
              <w:pStyle w:val="ListParagraph"/>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14:paraId="1CE6EE05" w14:textId="77777777">
        <w:trPr>
          <w:trHeight w:val="468"/>
        </w:trPr>
        <w:tc>
          <w:tcPr>
            <w:tcW w:w="1620" w:type="dxa"/>
            <w:vAlign w:val="center"/>
          </w:tcPr>
          <w:p w14:paraId="0F2194FA" w14:textId="77777777" w:rsidR="00922D20" w:rsidRDefault="00C22237">
            <w:pPr>
              <w:spacing w:before="120" w:after="120"/>
              <w:rPr>
                <w:rFonts w:ascii="Arial" w:hAnsi="Arial" w:cs="Arial"/>
                <w:b/>
                <w:bCs/>
                <w:sz w:val="21"/>
              </w:rPr>
            </w:pPr>
            <w:r>
              <w:rPr>
                <w:rFonts w:ascii="Arial" w:hAnsi="Arial" w:cs="Arial"/>
                <w:b/>
                <w:bCs/>
                <w:sz w:val="21"/>
              </w:rPr>
              <w:lastRenderedPageBreak/>
              <w:t>R4-2014520</w:t>
            </w:r>
          </w:p>
          <w:p w14:paraId="165CF258"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6C9E44D" w14:textId="77777777"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14:paraId="0A4818A5" w14:textId="77777777" w:rsidR="00922D20" w:rsidRDefault="00C22237">
            <w:pPr>
              <w:spacing w:before="120" w:after="120"/>
              <w:rPr>
                <w:rFonts w:asciiTheme="minorHAnsi" w:hAnsiTheme="minorHAnsi" w:cstheme="minorHAnsi"/>
                <w:sz w:val="21"/>
              </w:rPr>
            </w:pPr>
            <w:r>
              <w:t>Nokia, AT&amp;T</w:t>
            </w:r>
          </w:p>
        </w:tc>
        <w:tc>
          <w:tcPr>
            <w:tcW w:w="6587" w:type="dxa"/>
            <w:vAlign w:val="center"/>
          </w:tcPr>
          <w:p w14:paraId="0AE62E0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14:paraId="3B80DCAC" w14:textId="77777777" w:rsidR="00922D20" w:rsidRDefault="00C22237">
            <w:pPr>
              <w:spacing w:before="120" w:after="120"/>
              <w:rPr>
                <w:rFonts w:ascii="Arial" w:hAnsi="Arial" w:cs="Arial"/>
                <w:b/>
                <w:bCs/>
                <w:sz w:val="18"/>
              </w:rPr>
            </w:pPr>
            <w:r>
              <w:rPr>
                <w:b/>
                <w:i/>
                <w:sz w:val="20"/>
              </w:rPr>
              <w:t>WIC: TEI16</w:t>
            </w:r>
          </w:p>
          <w:p w14:paraId="599E7E50" w14:textId="77777777" w:rsidR="00922D20" w:rsidRDefault="00C22237">
            <w:pPr>
              <w:spacing w:before="120" w:after="120"/>
              <w:rPr>
                <w:sz w:val="20"/>
              </w:rPr>
            </w:pPr>
            <w:r>
              <w:rPr>
                <w:b/>
                <w:i/>
                <w:sz w:val="20"/>
              </w:rPr>
              <w:t>Reason for change:</w:t>
            </w:r>
            <w:r>
              <w:rPr>
                <w:sz w:val="20"/>
              </w:rPr>
              <w:t xml:space="preserve"> </w:t>
            </w:r>
          </w:p>
          <w:p w14:paraId="30609602" w14:textId="77777777" w:rsidR="00922D20" w:rsidRDefault="00C22237">
            <w:pPr>
              <w:pStyle w:val="CRCoverPage"/>
              <w:spacing w:after="0"/>
              <w:ind w:left="100"/>
            </w:pPr>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14:paraId="0467A77E" w14:textId="77777777" w:rsidR="00922D20" w:rsidRDefault="00C22237">
            <w:pPr>
              <w:pStyle w:val="CRCoverPage"/>
              <w:spacing w:after="0"/>
              <w:ind w:left="100"/>
              <w:rPr>
                <w:rFonts w:cs="Arial"/>
                <w:sz w:val="18"/>
                <w:szCs w:val="18"/>
              </w:rPr>
            </w:pPr>
            <w:r>
              <w:rPr>
                <w:rFonts w:cs="Arial"/>
                <w:sz w:val="18"/>
                <w:szCs w:val="18"/>
              </w:rPr>
              <w:t>DC_2A-30A_n2A</w:t>
            </w:r>
          </w:p>
          <w:p w14:paraId="17913B4F" w14:textId="77777777" w:rsidR="00922D20" w:rsidRDefault="00C22237">
            <w:pPr>
              <w:pStyle w:val="CRCoverPage"/>
              <w:spacing w:after="0"/>
              <w:ind w:left="100"/>
              <w:rPr>
                <w:rFonts w:cs="Arial"/>
                <w:sz w:val="18"/>
                <w:szCs w:val="18"/>
              </w:rPr>
            </w:pPr>
            <w:r>
              <w:rPr>
                <w:rFonts w:cs="Arial"/>
                <w:sz w:val="18"/>
                <w:szCs w:val="18"/>
              </w:rPr>
              <w:t>DC_2A-66A_n2A</w:t>
            </w:r>
          </w:p>
          <w:p w14:paraId="399CF175" w14:textId="77777777" w:rsidR="00922D20" w:rsidRDefault="00C22237">
            <w:pPr>
              <w:pStyle w:val="CRCoverPage"/>
              <w:spacing w:after="0"/>
              <w:ind w:left="100"/>
              <w:rPr>
                <w:rFonts w:cs="Arial"/>
                <w:sz w:val="18"/>
                <w:szCs w:val="18"/>
              </w:rPr>
            </w:pPr>
            <w:r>
              <w:rPr>
                <w:rFonts w:cs="Arial"/>
                <w:sz w:val="18"/>
                <w:szCs w:val="18"/>
              </w:rPr>
              <w:t>DC_29A-30A_n2A</w:t>
            </w:r>
          </w:p>
          <w:p w14:paraId="54E7F257" w14:textId="77777777" w:rsidR="00922D20" w:rsidRDefault="00C22237">
            <w:pPr>
              <w:pStyle w:val="CRCoverPage"/>
              <w:spacing w:after="0"/>
              <w:ind w:left="100"/>
              <w:rPr>
                <w:rFonts w:cs="Arial"/>
                <w:sz w:val="18"/>
                <w:szCs w:val="18"/>
              </w:rPr>
            </w:pPr>
            <w:r>
              <w:rPr>
                <w:rFonts w:cs="Arial"/>
                <w:sz w:val="18"/>
                <w:szCs w:val="18"/>
              </w:rPr>
              <w:t>DC_29A-30A_n66A</w:t>
            </w:r>
          </w:p>
          <w:p w14:paraId="6148CF77" w14:textId="77777777" w:rsidR="00922D20" w:rsidRDefault="00C22237">
            <w:pPr>
              <w:spacing w:before="120" w:after="120"/>
            </w:pPr>
            <w:r>
              <w:rPr>
                <w:rFonts w:cs="Arial"/>
                <w:sz w:val="18"/>
                <w:szCs w:val="18"/>
              </w:rPr>
              <w:t>DC_30A-66A_n66A</w:t>
            </w:r>
          </w:p>
          <w:p w14:paraId="414BFC98" w14:textId="77777777" w:rsidR="00922D20" w:rsidRDefault="00C22237">
            <w:pPr>
              <w:spacing w:before="120" w:after="120"/>
              <w:rPr>
                <w:b/>
                <w:i/>
                <w:sz w:val="20"/>
              </w:rPr>
            </w:pPr>
            <w:r>
              <w:rPr>
                <w:b/>
                <w:i/>
                <w:sz w:val="20"/>
              </w:rPr>
              <w:t>Summary of change:</w:t>
            </w:r>
          </w:p>
          <w:p w14:paraId="1B26306F" w14:textId="77777777"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14:paraId="231CC44E" w14:textId="77777777" w:rsidR="00922D20" w:rsidRDefault="00C22237">
            <w:pPr>
              <w:pStyle w:val="CRCoverPage"/>
              <w:spacing w:after="0"/>
              <w:ind w:left="100"/>
              <w:rPr>
                <w:rFonts w:cs="Arial"/>
                <w:sz w:val="18"/>
                <w:szCs w:val="18"/>
              </w:rPr>
            </w:pPr>
            <w:r>
              <w:rPr>
                <w:rFonts w:cs="Arial"/>
                <w:sz w:val="18"/>
                <w:szCs w:val="18"/>
              </w:rPr>
              <w:t>MSD for DC_2A-66A_n2A is reused from DC_2A-66A_n25A.</w:t>
            </w:r>
          </w:p>
          <w:p w14:paraId="21A39DBC" w14:textId="77777777"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14:paraId="7C3AE62C" w14:textId="77777777">
        <w:trPr>
          <w:trHeight w:val="468"/>
        </w:trPr>
        <w:tc>
          <w:tcPr>
            <w:tcW w:w="1620" w:type="dxa"/>
          </w:tcPr>
          <w:p w14:paraId="6245FC8C"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14:paraId="31F672AF" w14:textId="77777777" w:rsidR="00922D20" w:rsidRDefault="00C22237">
            <w:pPr>
              <w:spacing w:before="120" w:after="120"/>
              <w:rPr>
                <w:rFonts w:asciiTheme="minorHAnsi" w:hAnsiTheme="minorHAnsi" w:cstheme="minorHAnsi"/>
                <w:sz w:val="21"/>
              </w:rPr>
            </w:pPr>
            <w:r>
              <w:t>Nokia, AT&amp;T</w:t>
            </w:r>
          </w:p>
        </w:tc>
        <w:tc>
          <w:tcPr>
            <w:tcW w:w="6587" w:type="dxa"/>
          </w:tcPr>
          <w:p w14:paraId="569A65A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14:paraId="76F6B92F" w14:textId="77777777">
        <w:trPr>
          <w:trHeight w:val="468"/>
        </w:trPr>
        <w:tc>
          <w:tcPr>
            <w:tcW w:w="1620" w:type="dxa"/>
            <w:vAlign w:val="center"/>
          </w:tcPr>
          <w:p w14:paraId="7A9D27C2"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14:paraId="7A0B2E64"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9FFA858"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7FE9EEBD" w14:textId="77777777"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14:paraId="4C78C0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14:paraId="4F79C6B8"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0DC96D7E" w14:textId="77777777" w:rsidR="00922D20" w:rsidRDefault="00C22237">
            <w:pPr>
              <w:spacing w:before="120" w:after="120"/>
              <w:rPr>
                <w:sz w:val="20"/>
              </w:rPr>
            </w:pPr>
            <w:r>
              <w:rPr>
                <w:b/>
                <w:i/>
                <w:sz w:val="20"/>
              </w:rPr>
              <w:t>Reason for change:</w:t>
            </w:r>
            <w:r>
              <w:rPr>
                <w:sz w:val="20"/>
              </w:rPr>
              <w:t xml:space="preserve"> </w:t>
            </w:r>
          </w:p>
          <w:p w14:paraId="037A3CCA" w14:textId="77777777"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14:paraId="037AC5D6" w14:textId="77777777"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14:paraId="18045BEA" w14:textId="77777777" w:rsidR="00922D20" w:rsidRDefault="00C22237">
            <w:pPr>
              <w:spacing w:before="120" w:after="120"/>
              <w:rPr>
                <w:rFonts w:eastAsia="Yu Mincho"/>
                <w:sz w:val="20"/>
                <w:szCs w:val="20"/>
                <w:lang w:val="en-GB"/>
              </w:rPr>
            </w:pPr>
            <w:r>
              <w:rPr>
                <w:rFonts w:eastAsia="Yu Mincho"/>
                <w:sz w:val="20"/>
                <w:szCs w:val="20"/>
                <w:lang w:val="en-GB"/>
              </w:rPr>
              <w:t xml:space="preserve">For </w:t>
            </w:r>
            <w:proofErr w:type="spellStart"/>
            <w:r>
              <w:rPr>
                <w:rFonts w:eastAsia="Yu Mincho"/>
                <w:sz w:val="20"/>
                <w:szCs w:val="20"/>
                <w:lang w:val="en-GB"/>
              </w:rPr>
              <w:t>Pcmax</w:t>
            </w:r>
            <w:proofErr w:type="spellEnd"/>
            <w:proofErr w:type="gramStart"/>
            <w:r>
              <w:rPr>
                <w:rFonts w:eastAsia="Yu Mincho"/>
                <w:sz w:val="20"/>
                <w:szCs w:val="20"/>
                <w:lang w:val="en-GB"/>
              </w:rPr>
              <w:t>:  (</w:t>
            </w:r>
            <w:proofErr w:type="gramEnd"/>
            <w:r>
              <w:rPr>
                <w:rFonts w:eastAsia="Yu Mincho"/>
                <w:sz w:val="20"/>
                <w:szCs w:val="20"/>
                <w:lang w:val="en-GB"/>
              </w:rPr>
              <w:t>subclause 6.2B.4.1)</w:t>
            </w:r>
          </w:p>
          <w:p w14:paraId="7A46EA2F"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 xml:space="preserve">According to the configured transmitted power single carrier, the total power reduction is (MPR+ ∆MPR) </w:t>
            </w:r>
            <w:proofErr w:type="spellStart"/>
            <w:r>
              <w:rPr>
                <w:rFonts w:eastAsia="Yu Mincho"/>
                <w:sz w:val="20"/>
                <w:szCs w:val="20"/>
                <w:lang w:val="en-GB"/>
              </w:rPr>
              <w:t>dB.</w:t>
            </w:r>
            <w:proofErr w:type="spellEnd"/>
          </w:p>
          <w:p w14:paraId="0D930689" w14:textId="77777777"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 xml:space="preserve">The feature of PC2 inter-band NR-DC combination is not supported in Rel-16, therefore it is no need to consider </w:t>
            </w:r>
            <w:proofErr w:type="spellStart"/>
            <w:r>
              <w:rPr>
                <w:rFonts w:eastAsia="Yu Mincho"/>
                <w:sz w:val="20"/>
                <w:szCs w:val="20"/>
                <w:lang w:val="en-GB"/>
              </w:rPr>
              <w:t>ΔPPowerClass</w:t>
            </w:r>
            <w:proofErr w:type="spellEnd"/>
            <w:r>
              <w:rPr>
                <w:rFonts w:eastAsia="Yu Mincho"/>
                <w:sz w:val="20"/>
                <w:szCs w:val="20"/>
                <w:lang w:val="en-GB"/>
              </w:rPr>
              <w:t xml:space="preserve"> in the formulas.</w:t>
            </w:r>
          </w:p>
          <w:p w14:paraId="5C6E7A2D" w14:textId="77777777" w:rsidR="00922D20" w:rsidRDefault="00C22237">
            <w:pPr>
              <w:spacing w:before="120" w:after="120"/>
            </w:pPr>
            <w:r>
              <w:rPr>
                <w:rFonts w:eastAsia="Yu Mincho"/>
                <w:sz w:val="20"/>
                <w:szCs w:val="20"/>
                <w:lang w:val="en-GB"/>
              </w:rPr>
              <w:t>3.</w:t>
            </w:r>
            <w:r>
              <w:rPr>
                <w:rFonts w:eastAsia="Yu Mincho"/>
                <w:sz w:val="20"/>
                <w:szCs w:val="20"/>
                <w:lang w:val="en-GB"/>
              </w:rPr>
              <w:tab/>
              <w:t xml:space="preserve">The explanation for some inter-band DC </w:t>
            </w:r>
            <w:proofErr w:type="spellStart"/>
            <w:r>
              <w:rPr>
                <w:rFonts w:eastAsia="Yu Mincho"/>
                <w:sz w:val="20"/>
                <w:szCs w:val="20"/>
                <w:lang w:val="en-GB"/>
              </w:rPr>
              <w:t>specfied</w:t>
            </w:r>
            <w:proofErr w:type="spellEnd"/>
            <w:r>
              <w:rPr>
                <w:rFonts w:eastAsia="Yu Mincho"/>
                <w:sz w:val="20"/>
                <w:szCs w:val="20"/>
                <w:lang w:val="en-GB"/>
              </w:rPr>
              <w:t xml:space="preserve"> terms in the formulas are </w:t>
            </w:r>
            <w:proofErr w:type="gramStart"/>
            <w:r>
              <w:rPr>
                <w:rFonts w:eastAsia="Yu Mincho"/>
                <w:sz w:val="20"/>
                <w:szCs w:val="20"/>
                <w:lang w:val="en-GB"/>
              </w:rPr>
              <w:t>missing..</w:t>
            </w:r>
            <w:proofErr w:type="gramEnd"/>
          </w:p>
          <w:p w14:paraId="15520A55" w14:textId="77777777" w:rsidR="00922D20" w:rsidRDefault="00C22237">
            <w:pPr>
              <w:spacing w:before="120" w:after="120"/>
              <w:rPr>
                <w:b/>
                <w:i/>
                <w:sz w:val="20"/>
              </w:rPr>
            </w:pPr>
            <w:r>
              <w:rPr>
                <w:b/>
                <w:i/>
                <w:sz w:val="20"/>
              </w:rPr>
              <w:t>Summary of change:</w:t>
            </w:r>
          </w:p>
          <w:p w14:paraId="07632DA2"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14:paraId="02DA4FA9" w14:textId="77777777"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w:t>
            </w:r>
            <w:proofErr w:type="gramStart"/>
            <w:r>
              <w:rPr>
                <w:rFonts w:eastAsia="Yu Mincho"/>
                <w:sz w:val="20"/>
                <w:szCs w:val="20"/>
                <w:lang w:val="en-GB"/>
              </w:rPr>
              <w:t>of  MAX</w:t>
            </w:r>
            <w:proofErr w:type="gram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xml:space="preserve"> A-</w:t>
            </w:r>
            <w:proofErr w:type="spellStart"/>
            <w:r>
              <w:rPr>
                <w:rFonts w:eastAsia="Yu Mincho"/>
                <w:sz w:val="20"/>
                <w:szCs w:val="20"/>
                <w:lang w:val="en-GB"/>
              </w:rPr>
              <w:t>MPRc</w:t>
            </w:r>
            <w:proofErr w:type="spellEnd"/>
            <w:r>
              <w:rPr>
                <w:rFonts w:eastAsia="Yu Mincho"/>
                <w:sz w:val="20"/>
                <w:szCs w:val="20"/>
                <w:lang w:val="en-GB"/>
              </w:rPr>
              <w:t xml:space="preserve">), i.e.  </w:t>
            </w:r>
            <w:proofErr w:type="gramStart"/>
            <w:r>
              <w:rPr>
                <w:rFonts w:eastAsia="Yu Mincho"/>
                <w:sz w:val="20"/>
                <w:szCs w:val="20"/>
                <w:lang w:val="en-GB"/>
              </w:rPr>
              <w:t>MAX(</w:t>
            </w:r>
            <w:proofErr w:type="spellStart"/>
            <w:proofErr w:type="gramEnd"/>
            <w:r>
              <w:rPr>
                <w:rFonts w:eastAsia="Yu Mincho"/>
                <w:sz w:val="20"/>
                <w:szCs w:val="20"/>
                <w:lang w:val="en-GB"/>
              </w:rPr>
              <w:t>MPRc</w:t>
            </w:r>
            <w:proofErr w:type="spellEnd"/>
            <w:r>
              <w:rPr>
                <w:rFonts w:eastAsia="Yu Mincho"/>
                <w:sz w:val="20"/>
                <w:szCs w:val="20"/>
                <w:lang w:val="en-GB"/>
              </w:rPr>
              <w:t>+∆</w:t>
            </w:r>
            <w:proofErr w:type="spellStart"/>
            <w:r>
              <w:rPr>
                <w:rFonts w:eastAsia="Yu Mincho"/>
                <w:sz w:val="20"/>
                <w:szCs w:val="20"/>
                <w:lang w:val="en-GB"/>
              </w:rPr>
              <w:t>MPRc</w:t>
            </w:r>
            <w:proofErr w:type="spellEnd"/>
            <w:r>
              <w:rPr>
                <w:rFonts w:eastAsia="Yu Mincho"/>
                <w:sz w:val="20"/>
                <w:szCs w:val="20"/>
                <w:lang w:val="en-GB"/>
              </w:rPr>
              <w:t>, A-</w:t>
            </w:r>
            <w:proofErr w:type="spellStart"/>
            <w:r>
              <w:rPr>
                <w:rFonts w:eastAsia="Yu Mincho"/>
                <w:sz w:val="20"/>
                <w:szCs w:val="20"/>
                <w:lang w:val="en-GB"/>
              </w:rPr>
              <w:t>MPRc</w:t>
            </w:r>
            <w:proofErr w:type="spellEnd"/>
            <w:r>
              <w:rPr>
                <w:rFonts w:eastAsia="Yu Mincho"/>
                <w:sz w:val="20"/>
                <w:szCs w:val="20"/>
                <w:lang w:val="en-GB"/>
              </w:rPr>
              <w:t xml:space="preserve">) and delete </w:t>
            </w:r>
            <w:proofErr w:type="spellStart"/>
            <w:r>
              <w:rPr>
                <w:rFonts w:eastAsia="Yu Mincho"/>
                <w:sz w:val="20"/>
                <w:szCs w:val="20"/>
                <w:lang w:val="en-GB"/>
              </w:rPr>
              <w:t>ΔPPowerClass</w:t>
            </w:r>
            <w:proofErr w:type="spellEnd"/>
            <w:r>
              <w:rPr>
                <w:rFonts w:eastAsia="Yu Mincho"/>
                <w:sz w:val="20"/>
                <w:szCs w:val="20"/>
                <w:lang w:val="en-GB"/>
              </w:rPr>
              <w:t xml:space="preserve"> in the </w:t>
            </w:r>
            <w:proofErr w:type="spellStart"/>
            <w:r>
              <w:rPr>
                <w:rFonts w:eastAsia="Yu Mincho"/>
                <w:sz w:val="20"/>
                <w:szCs w:val="20"/>
                <w:lang w:val="en-GB"/>
              </w:rPr>
              <w:t>PCMAX_L,f,c,MCG</w:t>
            </w:r>
            <w:proofErr w:type="spellEnd"/>
            <w:r>
              <w:rPr>
                <w:rFonts w:eastAsia="Yu Mincho"/>
                <w:sz w:val="20"/>
                <w:szCs w:val="20"/>
                <w:lang w:val="en-GB"/>
              </w:rPr>
              <w:t xml:space="preserve"> and </w:t>
            </w:r>
            <w:proofErr w:type="spellStart"/>
            <w:r>
              <w:rPr>
                <w:rFonts w:eastAsia="Yu Mincho"/>
                <w:sz w:val="20"/>
                <w:szCs w:val="20"/>
                <w:lang w:val="en-GB"/>
              </w:rPr>
              <w:t>PCMAX_L,f,c,SCG</w:t>
            </w:r>
            <w:proofErr w:type="spellEnd"/>
            <w:r>
              <w:rPr>
                <w:rFonts w:eastAsia="Yu Mincho"/>
                <w:sz w:val="20"/>
                <w:szCs w:val="20"/>
                <w:lang w:val="en-GB"/>
              </w:rPr>
              <w:t xml:space="preserve">  formulas </w:t>
            </w:r>
          </w:p>
          <w:p w14:paraId="0C2EB587" w14:textId="77777777"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 xml:space="preserve">Add the explanations for some inter-band DC </w:t>
            </w:r>
            <w:proofErr w:type="spellStart"/>
            <w:r>
              <w:rPr>
                <w:rFonts w:eastAsia="Yu Mincho"/>
                <w:sz w:val="20"/>
                <w:szCs w:val="20"/>
                <w:lang w:val="en-GB"/>
              </w:rPr>
              <w:t>specfied</w:t>
            </w:r>
            <w:proofErr w:type="spellEnd"/>
            <w:r>
              <w:rPr>
                <w:rFonts w:eastAsia="Yu Mincho"/>
                <w:sz w:val="20"/>
                <w:szCs w:val="20"/>
                <w:lang w:val="en-GB"/>
              </w:rPr>
              <w:t xml:space="preserve"> terms.</w:t>
            </w:r>
          </w:p>
        </w:tc>
      </w:tr>
      <w:tr w:rsidR="00922D20" w14:paraId="14B00B42" w14:textId="77777777">
        <w:trPr>
          <w:trHeight w:val="468"/>
        </w:trPr>
        <w:tc>
          <w:tcPr>
            <w:tcW w:w="1620" w:type="dxa"/>
            <w:vAlign w:val="center"/>
          </w:tcPr>
          <w:p w14:paraId="722B394C" w14:textId="77777777" w:rsidR="00922D20" w:rsidRDefault="00C22237">
            <w:pPr>
              <w:spacing w:before="120" w:after="120"/>
              <w:rPr>
                <w:rFonts w:ascii="Arial" w:hAnsi="Arial" w:cs="Arial"/>
                <w:b/>
                <w:bCs/>
                <w:sz w:val="21"/>
              </w:rPr>
            </w:pPr>
            <w:r>
              <w:rPr>
                <w:rFonts w:ascii="Arial" w:hAnsi="Arial" w:cs="Arial"/>
                <w:b/>
                <w:bCs/>
                <w:sz w:val="21"/>
              </w:rPr>
              <w:t>R4-2015299</w:t>
            </w:r>
          </w:p>
          <w:p w14:paraId="7F4205A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22DED66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CAT: F</w:t>
            </w:r>
          </w:p>
        </w:tc>
        <w:tc>
          <w:tcPr>
            <w:tcW w:w="1424" w:type="dxa"/>
            <w:vAlign w:val="center"/>
          </w:tcPr>
          <w:p w14:paraId="59D4941F" w14:textId="77777777" w:rsidR="00922D20" w:rsidRDefault="00C22237">
            <w:pPr>
              <w:spacing w:before="120" w:after="120"/>
              <w:rPr>
                <w:rFonts w:asciiTheme="minorHAnsi" w:hAnsiTheme="minorHAnsi" w:cstheme="minorHAnsi"/>
                <w:sz w:val="21"/>
              </w:rPr>
            </w:pPr>
            <w:r>
              <w:rPr>
                <w:sz w:val="21"/>
              </w:rPr>
              <w:t>Huawei</w:t>
            </w:r>
          </w:p>
        </w:tc>
        <w:tc>
          <w:tcPr>
            <w:tcW w:w="6587" w:type="dxa"/>
            <w:vAlign w:val="center"/>
          </w:tcPr>
          <w:p w14:paraId="4B434D8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14:paraId="70019C23" w14:textId="77777777" w:rsidR="00922D20" w:rsidRDefault="00C22237">
            <w:pPr>
              <w:spacing w:before="120" w:after="120"/>
              <w:rPr>
                <w:rFonts w:ascii="Arial" w:hAnsi="Arial" w:cs="Arial"/>
                <w:b/>
                <w:bCs/>
                <w:sz w:val="18"/>
              </w:rPr>
            </w:pPr>
            <w:r>
              <w:rPr>
                <w:b/>
                <w:i/>
                <w:sz w:val="20"/>
              </w:rPr>
              <w:t>WIC: TEI16</w:t>
            </w:r>
          </w:p>
          <w:p w14:paraId="08CFED18" w14:textId="77777777" w:rsidR="00922D20" w:rsidRDefault="00C22237">
            <w:pPr>
              <w:spacing w:before="120" w:after="120"/>
              <w:rPr>
                <w:sz w:val="20"/>
              </w:rPr>
            </w:pPr>
            <w:r>
              <w:rPr>
                <w:b/>
                <w:i/>
                <w:sz w:val="20"/>
              </w:rPr>
              <w:t>Reason for change:</w:t>
            </w:r>
            <w:r>
              <w:rPr>
                <w:sz w:val="20"/>
              </w:rPr>
              <w:t xml:space="preserve"> </w:t>
            </w:r>
          </w:p>
          <w:p w14:paraId="2BC7674B" w14:textId="77777777" w:rsidR="00922D20" w:rsidRDefault="00C22237">
            <w:pPr>
              <w:spacing w:before="120" w:after="120"/>
            </w:pPr>
            <w:r>
              <w:rPr>
                <w:rFonts w:eastAsia="Yu Mincho"/>
                <w:sz w:val="20"/>
                <w:szCs w:val="20"/>
                <w:lang w:val="en-GB"/>
              </w:rPr>
              <w:lastRenderedPageBreak/>
              <w:t>This CR corrects title for 5.2C</w:t>
            </w:r>
          </w:p>
          <w:p w14:paraId="1BD27D38" w14:textId="77777777" w:rsidR="00922D20" w:rsidRDefault="00C22237">
            <w:pPr>
              <w:spacing w:before="120" w:after="120"/>
              <w:rPr>
                <w:b/>
                <w:i/>
                <w:sz w:val="20"/>
              </w:rPr>
            </w:pPr>
            <w:r>
              <w:rPr>
                <w:b/>
                <w:i/>
                <w:sz w:val="20"/>
              </w:rPr>
              <w:t>Summary of change:</w:t>
            </w:r>
          </w:p>
          <w:p w14:paraId="751A8011"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14:paraId="4469B719" w14:textId="77777777">
        <w:trPr>
          <w:trHeight w:val="468"/>
        </w:trPr>
        <w:tc>
          <w:tcPr>
            <w:tcW w:w="1620" w:type="dxa"/>
            <w:vAlign w:val="center"/>
          </w:tcPr>
          <w:p w14:paraId="40AC98DA" w14:textId="77777777" w:rsidR="00922D20" w:rsidRDefault="00C22237">
            <w:pPr>
              <w:spacing w:before="120" w:after="120"/>
              <w:rPr>
                <w:rFonts w:ascii="Arial" w:hAnsi="Arial" w:cs="Arial"/>
                <w:b/>
                <w:bCs/>
                <w:sz w:val="21"/>
              </w:rPr>
            </w:pPr>
            <w:r>
              <w:rPr>
                <w:rFonts w:ascii="Arial" w:hAnsi="Arial" w:cs="Arial"/>
                <w:b/>
                <w:bCs/>
                <w:sz w:val="21"/>
              </w:rPr>
              <w:lastRenderedPageBreak/>
              <w:t>R4-2015339</w:t>
            </w:r>
          </w:p>
          <w:p w14:paraId="3870ADA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5C38E74"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14:paraId="4A3CD25B" w14:textId="77777777" w:rsidR="00922D20" w:rsidRDefault="00C22237">
            <w:pPr>
              <w:spacing w:before="120" w:after="120"/>
              <w:rPr>
                <w:rFonts w:asciiTheme="minorHAnsi" w:hAnsiTheme="minorHAnsi" w:cstheme="minorHAnsi"/>
                <w:sz w:val="21"/>
              </w:rPr>
            </w:pPr>
            <w:r>
              <w:rPr>
                <w:sz w:val="21"/>
              </w:rPr>
              <w:t>OPPO</w:t>
            </w:r>
          </w:p>
        </w:tc>
        <w:tc>
          <w:tcPr>
            <w:tcW w:w="6587" w:type="dxa"/>
            <w:vAlign w:val="center"/>
          </w:tcPr>
          <w:p w14:paraId="1A5EBB3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14:paraId="3F40CB67" w14:textId="77777777" w:rsidR="00922D20" w:rsidRDefault="00C22237">
            <w:pPr>
              <w:spacing w:before="120" w:after="120"/>
              <w:rPr>
                <w:rFonts w:ascii="Arial" w:hAnsi="Arial" w:cs="Arial"/>
                <w:b/>
                <w:bCs/>
                <w:sz w:val="18"/>
              </w:rPr>
            </w:pPr>
            <w:r>
              <w:rPr>
                <w:b/>
                <w:i/>
                <w:sz w:val="20"/>
              </w:rPr>
              <w:t>WIC: TEI16</w:t>
            </w:r>
          </w:p>
          <w:p w14:paraId="33C7FE84" w14:textId="77777777" w:rsidR="00922D20" w:rsidRDefault="00C22237">
            <w:pPr>
              <w:spacing w:before="120" w:after="120"/>
              <w:rPr>
                <w:sz w:val="20"/>
              </w:rPr>
            </w:pPr>
            <w:r>
              <w:rPr>
                <w:b/>
                <w:i/>
                <w:sz w:val="20"/>
              </w:rPr>
              <w:t>Reason for change:</w:t>
            </w:r>
            <w:r>
              <w:rPr>
                <w:sz w:val="20"/>
              </w:rPr>
              <w:t xml:space="preserve"> </w:t>
            </w:r>
          </w:p>
          <w:p w14:paraId="1A7BEE77" w14:textId="77777777"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w:t>
            </w:r>
            <w:proofErr w:type="spellStart"/>
            <w:r>
              <w:rPr>
                <w:sz w:val="18"/>
                <w:lang w:val="en-US" w:eastAsia="zh-CN"/>
              </w:rPr>
              <w:t>TxD</w:t>
            </w:r>
            <w:proofErr w:type="spellEnd"/>
            <w:r>
              <w:rPr>
                <w:sz w:val="18"/>
                <w:lang w:val="en-US" w:eastAsia="zh-CN"/>
              </w:rPr>
              <w:t>, it is also applicable to other cases which require summing of powers from multiple connectors.</w:t>
            </w:r>
          </w:p>
          <w:tbl>
            <w:tblPr>
              <w:tblStyle w:val="TableGrid"/>
              <w:tblW w:w="0" w:type="auto"/>
              <w:tblLayout w:type="fixed"/>
              <w:tblLook w:val="04A0" w:firstRow="1" w:lastRow="0" w:firstColumn="1" w:lastColumn="0" w:noHBand="0" w:noVBand="1"/>
            </w:tblPr>
            <w:tblGrid>
              <w:gridCol w:w="6206"/>
            </w:tblGrid>
            <w:tr w:rsidR="00922D20" w14:paraId="22D1E29D" w14:textId="77777777">
              <w:trPr>
                <w:trHeight w:val="1603"/>
              </w:trPr>
              <w:tc>
                <w:tcPr>
                  <w:tcW w:w="6206" w:type="dxa"/>
                </w:tcPr>
                <w:p w14:paraId="1F77FCE9" w14:textId="77777777" w:rsidR="00922D20" w:rsidRDefault="00C22237">
                  <w:pPr>
                    <w:pStyle w:val="CRCoverPage"/>
                    <w:numPr>
                      <w:ilvl w:val="0"/>
                      <w:numId w:val="5"/>
                    </w:numPr>
                    <w:spacing w:line="240" w:lineRule="auto"/>
                    <w:rPr>
                      <w:sz w:val="15"/>
                      <w:lang w:val="en-US" w:eastAsia="zh-CN"/>
                    </w:rPr>
                  </w:pPr>
                  <w:r>
                    <w:rPr>
                      <w:sz w:val="15"/>
                      <w:lang w:eastAsia="zh-CN"/>
                    </w:rPr>
                    <w:t xml:space="preserve">RAN4 agree to define requirements for MOP and emission so that power is measured correctly for all implementations, including UE with transparent </w:t>
                  </w:r>
                  <w:proofErr w:type="spellStart"/>
                  <w:r>
                    <w:rPr>
                      <w:sz w:val="15"/>
                      <w:lang w:eastAsia="zh-CN"/>
                    </w:rPr>
                    <w:t>TxD</w:t>
                  </w:r>
                  <w:proofErr w:type="spellEnd"/>
                  <w:r>
                    <w:rPr>
                      <w:sz w:val="15"/>
                      <w:lang w:eastAsia="zh-CN"/>
                    </w:rPr>
                    <w:t>:</w:t>
                  </w:r>
                </w:p>
                <w:p w14:paraId="592E3A87" w14:textId="77777777"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14:paraId="5D883C9C" w14:textId="77777777"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14:paraId="4E8A1845" w14:textId="77777777"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14:paraId="68EF68D0" w14:textId="77777777" w:rsidR="00922D20" w:rsidRDefault="00C22237">
            <w:pPr>
              <w:spacing w:before="120" w:after="120"/>
              <w:rPr>
                <w:b/>
                <w:i/>
                <w:sz w:val="20"/>
              </w:rPr>
            </w:pPr>
            <w:r>
              <w:rPr>
                <w:b/>
                <w:i/>
                <w:sz w:val="20"/>
              </w:rPr>
              <w:t>Summary of change:</w:t>
            </w:r>
          </w:p>
          <w:p w14:paraId="4394F437" w14:textId="77777777"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14:paraId="29B9B55A" w14:textId="77777777">
        <w:trPr>
          <w:trHeight w:val="468"/>
        </w:trPr>
        <w:tc>
          <w:tcPr>
            <w:tcW w:w="1620" w:type="dxa"/>
            <w:vAlign w:val="center"/>
          </w:tcPr>
          <w:p w14:paraId="26A2211C" w14:textId="77777777" w:rsidR="00922D20" w:rsidRDefault="00C22237">
            <w:pPr>
              <w:spacing w:before="120" w:after="120"/>
              <w:rPr>
                <w:rFonts w:ascii="Arial" w:hAnsi="Arial" w:cs="Arial"/>
                <w:b/>
                <w:bCs/>
                <w:sz w:val="21"/>
              </w:rPr>
            </w:pPr>
            <w:r>
              <w:rPr>
                <w:rFonts w:ascii="Arial" w:hAnsi="Arial" w:cs="Arial"/>
                <w:b/>
                <w:bCs/>
                <w:sz w:val="21"/>
              </w:rPr>
              <w:t>R4-2015553</w:t>
            </w:r>
          </w:p>
          <w:p w14:paraId="34DCFFA5"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D4839EE" w14:textId="77777777" w:rsidR="00922D20" w:rsidRDefault="00C22237">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14:paraId="76E322E5"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14:paraId="02BE9751" w14:textId="77777777"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14:paraId="64BFB618" w14:textId="77777777"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14:paraId="0FC83369" w14:textId="77777777">
        <w:trPr>
          <w:trHeight w:val="468"/>
        </w:trPr>
        <w:tc>
          <w:tcPr>
            <w:tcW w:w="1620" w:type="dxa"/>
            <w:vAlign w:val="center"/>
          </w:tcPr>
          <w:p w14:paraId="546F0720" w14:textId="77777777" w:rsidR="00922D20" w:rsidRDefault="00C22237">
            <w:pPr>
              <w:spacing w:before="120" w:after="120"/>
              <w:rPr>
                <w:rFonts w:ascii="Arial" w:hAnsi="Arial" w:cs="Arial"/>
                <w:b/>
                <w:bCs/>
                <w:sz w:val="21"/>
              </w:rPr>
            </w:pPr>
            <w:r>
              <w:rPr>
                <w:rFonts w:ascii="Arial" w:hAnsi="Arial" w:cs="Arial"/>
                <w:b/>
                <w:bCs/>
                <w:sz w:val="21"/>
              </w:rPr>
              <w:t>R4-2015554</w:t>
            </w:r>
          </w:p>
          <w:p w14:paraId="427130C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0B689663"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65E1CDF" w14:textId="77777777" w:rsidR="00922D20" w:rsidRDefault="00C22237">
            <w:pPr>
              <w:spacing w:before="120" w:after="120"/>
              <w:rPr>
                <w:rFonts w:asciiTheme="minorHAnsi" w:hAnsiTheme="minorHAnsi" w:cstheme="minorHAnsi"/>
                <w:sz w:val="21"/>
              </w:rPr>
            </w:pPr>
            <w:r>
              <w:rPr>
                <w:sz w:val="21"/>
              </w:rPr>
              <w:t xml:space="preserve">Huawei, </w:t>
            </w:r>
            <w:proofErr w:type="spellStart"/>
            <w:r>
              <w:rPr>
                <w:sz w:val="21"/>
              </w:rPr>
              <w:t>HiSilicon</w:t>
            </w:r>
            <w:proofErr w:type="spellEnd"/>
            <w:r>
              <w:rPr>
                <w:sz w:val="21"/>
              </w:rPr>
              <w:t>, CMCC</w:t>
            </w:r>
          </w:p>
        </w:tc>
        <w:tc>
          <w:tcPr>
            <w:tcW w:w="6587" w:type="dxa"/>
            <w:vAlign w:val="center"/>
          </w:tcPr>
          <w:p w14:paraId="238666B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14:paraId="76201E53" w14:textId="77777777" w:rsidR="00922D20" w:rsidRDefault="00C22237">
            <w:pPr>
              <w:spacing w:before="120" w:after="120"/>
              <w:rPr>
                <w:rFonts w:ascii="Arial" w:hAnsi="Arial" w:cs="Arial"/>
                <w:b/>
                <w:bCs/>
                <w:sz w:val="18"/>
              </w:rPr>
            </w:pPr>
            <w:r>
              <w:rPr>
                <w:b/>
                <w:i/>
                <w:sz w:val="20"/>
              </w:rPr>
              <w:t>WIC: NR_RF_FR1-Core</w:t>
            </w:r>
          </w:p>
          <w:p w14:paraId="493842CC" w14:textId="77777777" w:rsidR="00922D20" w:rsidRDefault="00C22237">
            <w:pPr>
              <w:spacing w:before="120" w:after="120"/>
              <w:rPr>
                <w:sz w:val="20"/>
              </w:rPr>
            </w:pPr>
            <w:r>
              <w:rPr>
                <w:b/>
                <w:i/>
                <w:sz w:val="20"/>
              </w:rPr>
              <w:t>Reason for change:</w:t>
            </w:r>
            <w:r>
              <w:rPr>
                <w:sz w:val="20"/>
              </w:rPr>
              <w:t xml:space="preserve"> </w:t>
            </w:r>
          </w:p>
          <w:p w14:paraId="0E6774A3" w14:textId="77777777"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14:paraId="31F2539A" w14:textId="77777777" w:rsidR="00922D20" w:rsidRDefault="00C22237">
            <w:pPr>
              <w:spacing w:before="120" w:after="120"/>
              <w:rPr>
                <w:b/>
                <w:i/>
                <w:sz w:val="20"/>
              </w:rPr>
            </w:pPr>
            <w:r>
              <w:rPr>
                <w:b/>
                <w:i/>
                <w:sz w:val="20"/>
              </w:rPr>
              <w:t>Summary of change:</w:t>
            </w:r>
          </w:p>
          <w:p w14:paraId="387E123D" w14:textId="77777777" w:rsidR="00922D20" w:rsidRDefault="00C22237">
            <w:pPr>
              <w:pStyle w:val="ListParagraph"/>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14:paraId="578E7916" w14:textId="77777777" w:rsidR="00922D20" w:rsidRDefault="00C22237">
            <w:pPr>
              <w:pStyle w:val="ListParagraph"/>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14:paraId="16379174" w14:textId="77777777">
        <w:trPr>
          <w:trHeight w:val="468"/>
        </w:trPr>
        <w:tc>
          <w:tcPr>
            <w:tcW w:w="1620" w:type="dxa"/>
            <w:vAlign w:val="center"/>
          </w:tcPr>
          <w:p w14:paraId="0E6904A3" w14:textId="77777777" w:rsidR="00922D20" w:rsidRDefault="00C22237">
            <w:pPr>
              <w:spacing w:before="120" w:after="120"/>
              <w:rPr>
                <w:rFonts w:ascii="Arial" w:hAnsi="Arial" w:cs="Arial"/>
                <w:b/>
                <w:bCs/>
                <w:sz w:val="21"/>
              </w:rPr>
            </w:pPr>
            <w:r>
              <w:rPr>
                <w:rFonts w:ascii="Arial" w:hAnsi="Arial" w:cs="Arial"/>
                <w:b/>
                <w:bCs/>
                <w:sz w:val="21"/>
              </w:rPr>
              <w:t>R4-2015699</w:t>
            </w:r>
          </w:p>
          <w:p w14:paraId="6DE38B3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4D61EC44" w14:textId="77777777" w:rsidR="00922D20" w:rsidRDefault="00C22237">
            <w:pPr>
              <w:spacing w:before="120" w:after="120"/>
              <w:rPr>
                <w:rFonts w:ascii="Arial" w:hAnsi="Arial" w:cs="Arial"/>
                <w:b/>
                <w:bCs/>
                <w:sz w:val="21"/>
              </w:rPr>
            </w:pPr>
            <w:r>
              <w:rPr>
                <w:rFonts w:asciiTheme="minorHAnsi" w:hAnsiTheme="minorHAnsi" w:cstheme="minorHAnsi"/>
                <w:sz w:val="21"/>
              </w:rPr>
              <w:lastRenderedPageBreak/>
              <w:t>CAT: F</w:t>
            </w:r>
          </w:p>
        </w:tc>
        <w:tc>
          <w:tcPr>
            <w:tcW w:w="1424" w:type="dxa"/>
            <w:vAlign w:val="center"/>
          </w:tcPr>
          <w:p w14:paraId="40B1DAA0" w14:textId="77777777" w:rsidR="00922D20" w:rsidRDefault="00C22237">
            <w:pPr>
              <w:spacing w:before="120" w:after="120"/>
              <w:rPr>
                <w:sz w:val="21"/>
              </w:rPr>
            </w:pPr>
            <w:r>
              <w:rPr>
                <w:sz w:val="21"/>
              </w:rPr>
              <w:lastRenderedPageBreak/>
              <w:t xml:space="preserve">Huawei, </w:t>
            </w:r>
            <w:proofErr w:type="spellStart"/>
            <w:r>
              <w:rPr>
                <w:sz w:val="21"/>
              </w:rPr>
              <w:t>HiSilicon</w:t>
            </w:r>
            <w:proofErr w:type="spellEnd"/>
          </w:p>
        </w:tc>
        <w:tc>
          <w:tcPr>
            <w:tcW w:w="6587" w:type="dxa"/>
            <w:vAlign w:val="center"/>
          </w:tcPr>
          <w:p w14:paraId="021CF18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14:paraId="2B69E9B6" w14:textId="77777777" w:rsidR="00922D20" w:rsidRDefault="00C22237">
            <w:pPr>
              <w:spacing w:before="120" w:after="120"/>
              <w:rPr>
                <w:rFonts w:ascii="Arial" w:hAnsi="Arial" w:cs="Arial"/>
                <w:b/>
                <w:bCs/>
                <w:sz w:val="18"/>
              </w:rPr>
            </w:pPr>
            <w:r>
              <w:rPr>
                <w:b/>
                <w:i/>
                <w:sz w:val="20"/>
              </w:rPr>
              <w:t>WIC: TEI16</w:t>
            </w:r>
          </w:p>
          <w:p w14:paraId="1937AAA9" w14:textId="77777777" w:rsidR="00922D20" w:rsidRDefault="00C22237">
            <w:pPr>
              <w:spacing w:before="120" w:after="120"/>
              <w:rPr>
                <w:sz w:val="20"/>
              </w:rPr>
            </w:pPr>
            <w:r>
              <w:rPr>
                <w:b/>
                <w:i/>
                <w:sz w:val="20"/>
              </w:rPr>
              <w:lastRenderedPageBreak/>
              <w:t>Reason for change:</w:t>
            </w:r>
            <w:r>
              <w:rPr>
                <w:sz w:val="20"/>
              </w:rPr>
              <w:t xml:space="preserve"> </w:t>
            </w:r>
          </w:p>
          <w:p w14:paraId="079AE113" w14:textId="77777777"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14:paraId="5BB95AE9" w14:textId="77777777" w:rsidR="00922D20" w:rsidRDefault="00C22237">
            <w:pPr>
              <w:spacing w:before="120" w:after="120"/>
              <w:rPr>
                <w:b/>
                <w:i/>
                <w:sz w:val="20"/>
              </w:rPr>
            </w:pPr>
            <w:r>
              <w:rPr>
                <w:b/>
                <w:i/>
                <w:sz w:val="20"/>
              </w:rPr>
              <w:t>Summary of change:</w:t>
            </w:r>
          </w:p>
          <w:p w14:paraId="70E181A5" w14:textId="77777777"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14:paraId="6E557B5D" w14:textId="77777777">
        <w:trPr>
          <w:trHeight w:val="468"/>
        </w:trPr>
        <w:tc>
          <w:tcPr>
            <w:tcW w:w="1620" w:type="dxa"/>
            <w:vAlign w:val="center"/>
          </w:tcPr>
          <w:p w14:paraId="6CD3C204" w14:textId="77777777" w:rsidR="00922D20" w:rsidRDefault="00C22237">
            <w:pPr>
              <w:spacing w:before="120" w:after="120"/>
              <w:rPr>
                <w:rFonts w:ascii="Arial" w:hAnsi="Arial" w:cs="Arial"/>
                <w:b/>
                <w:bCs/>
                <w:sz w:val="21"/>
              </w:rPr>
            </w:pPr>
            <w:r>
              <w:rPr>
                <w:rFonts w:ascii="Arial" w:hAnsi="Arial" w:cs="Arial"/>
                <w:b/>
                <w:bCs/>
                <w:sz w:val="21"/>
              </w:rPr>
              <w:lastRenderedPageBreak/>
              <w:t>R4-2015914</w:t>
            </w:r>
          </w:p>
          <w:p w14:paraId="12C6FA1C"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75B1F3"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38B6CF" w14:textId="77777777" w:rsidR="00922D20" w:rsidRDefault="00C22237">
            <w:pPr>
              <w:spacing w:before="120" w:after="120"/>
              <w:rPr>
                <w:sz w:val="21"/>
              </w:rPr>
            </w:pPr>
            <w:r>
              <w:rPr>
                <w:sz w:val="21"/>
              </w:rPr>
              <w:t>Keysight</w:t>
            </w:r>
          </w:p>
        </w:tc>
        <w:tc>
          <w:tcPr>
            <w:tcW w:w="6587" w:type="dxa"/>
            <w:vAlign w:val="center"/>
          </w:tcPr>
          <w:p w14:paraId="46C9DCA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14:paraId="4923722C" w14:textId="77777777" w:rsidR="00922D20" w:rsidRDefault="00C22237">
            <w:pPr>
              <w:spacing w:before="120" w:after="120"/>
              <w:rPr>
                <w:rFonts w:ascii="Arial" w:hAnsi="Arial" w:cs="Arial"/>
                <w:b/>
                <w:bCs/>
                <w:sz w:val="18"/>
              </w:rPr>
            </w:pPr>
            <w:r>
              <w:rPr>
                <w:b/>
                <w:i/>
                <w:sz w:val="20"/>
              </w:rPr>
              <w:t>WIC: NR_SUL_combos_R16-Core</w:t>
            </w:r>
          </w:p>
          <w:p w14:paraId="6FDFEAF5" w14:textId="77777777" w:rsidR="00922D20" w:rsidRDefault="00C22237">
            <w:pPr>
              <w:spacing w:before="120" w:after="120"/>
              <w:rPr>
                <w:sz w:val="20"/>
              </w:rPr>
            </w:pPr>
            <w:r>
              <w:rPr>
                <w:b/>
                <w:i/>
                <w:sz w:val="20"/>
              </w:rPr>
              <w:t>Reason for change:</w:t>
            </w:r>
            <w:r>
              <w:rPr>
                <w:sz w:val="20"/>
              </w:rPr>
              <w:t xml:space="preserve"> </w:t>
            </w:r>
          </w:p>
          <w:p w14:paraId="7C45A532" w14:textId="77777777" w:rsidR="00922D20" w:rsidRDefault="00C22237">
            <w:pPr>
              <w:spacing w:before="120" w:after="120"/>
            </w:pPr>
            <w:r>
              <w:rPr>
                <w:rFonts w:eastAsia="Yu Mincho"/>
                <w:sz w:val="20"/>
                <w:szCs w:val="20"/>
                <w:lang w:val="en-GB"/>
              </w:rPr>
              <w:t xml:space="preserve">SUL_n41A-n81A ban combination includes 25 MHz and 30 MHz channel </w:t>
            </w:r>
            <w:proofErr w:type="spellStart"/>
            <w:r>
              <w:rPr>
                <w:rFonts w:eastAsia="Yu Mincho"/>
                <w:sz w:val="20"/>
                <w:szCs w:val="20"/>
                <w:lang w:val="en-GB"/>
              </w:rPr>
              <w:t>bandwiths</w:t>
            </w:r>
            <w:proofErr w:type="spellEnd"/>
            <w:r>
              <w:rPr>
                <w:rFonts w:eastAsia="Yu Mincho"/>
                <w:sz w:val="20"/>
                <w:szCs w:val="20"/>
                <w:lang w:val="en-GB"/>
              </w:rPr>
              <w:t xml:space="preserve"> for frequency band n81 but they are not supported according to table 5.3.5-1.</w:t>
            </w:r>
          </w:p>
          <w:p w14:paraId="16DF7A75" w14:textId="77777777" w:rsidR="00922D20" w:rsidRDefault="00C22237">
            <w:pPr>
              <w:spacing w:before="120" w:after="120"/>
              <w:rPr>
                <w:b/>
                <w:i/>
                <w:sz w:val="20"/>
              </w:rPr>
            </w:pPr>
            <w:r>
              <w:rPr>
                <w:b/>
                <w:i/>
                <w:sz w:val="20"/>
              </w:rPr>
              <w:t>Summary of change:</w:t>
            </w:r>
          </w:p>
          <w:p w14:paraId="1669A7C2" w14:textId="77777777" w:rsidR="00922D20" w:rsidRDefault="00C22237">
            <w:pPr>
              <w:spacing w:before="120" w:after="120"/>
              <w:rPr>
                <w:b/>
                <w:i/>
                <w:sz w:val="20"/>
              </w:rPr>
            </w:pPr>
            <w:r>
              <w:rPr>
                <w:rFonts w:eastAsia="Yu Mincho"/>
                <w:sz w:val="20"/>
                <w:szCs w:val="20"/>
                <w:lang w:val="en-GB"/>
              </w:rPr>
              <w:t>Removing channel bandwidths 25 MHz and 30 MHz</w:t>
            </w:r>
          </w:p>
        </w:tc>
      </w:tr>
      <w:tr w:rsidR="00922D20" w14:paraId="60E5D94C" w14:textId="77777777">
        <w:trPr>
          <w:trHeight w:val="468"/>
        </w:trPr>
        <w:tc>
          <w:tcPr>
            <w:tcW w:w="1620" w:type="dxa"/>
            <w:vAlign w:val="center"/>
          </w:tcPr>
          <w:p w14:paraId="606AA056" w14:textId="77777777" w:rsidR="00922D20" w:rsidRDefault="00C22237">
            <w:pPr>
              <w:spacing w:before="120" w:after="120"/>
              <w:rPr>
                <w:rFonts w:ascii="Arial" w:hAnsi="Arial" w:cs="Arial"/>
                <w:b/>
                <w:bCs/>
                <w:sz w:val="21"/>
              </w:rPr>
            </w:pPr>
            <w:r>
              <w:rPr>
                <w:rFonts w:ascii="Arial" w:hAnsi="Arial" w:cs="Arial"/>
                <w:b/>
                <w:bCs/>
                <w:sz w:val="21"/>
              </w:rPr>
              <w:t>R4-2016341</w:t>
            </w:r>
          </w:p>
          <w:p w14:paraId="7595DF53"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11A57C6D"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4A30C16" w14:textId="77777777" w:rsidR="00922D20" w:rsidRDefault="00C22237">
            <w:pPr>
              <w:spacing w:before="120" w:after="120"/>
              <w:rPr>
                <w:sz w:val="21"/>
              </w:rPr>
            </w:pPr>
            <w:r>
              <w:rPr>
                <w:sz w:val="21"/>
              </w:rPr>
              <w:t>Ericsson</w:t>
            </w:r>
          </w:p>
        </w:tc>
        <w:tc>
          <w:tcPr>
            <w:tcW w:w="6587" w:type="dxa"/>
            <w:vAlign w:val="center"/>
          </w:tcPr>
          <w:p w14:paraId="4E135B1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14:paraId="579A7CE9" w14:textId="77777777" w:rsidR="00922D20" w:rsidRDefault="00C22237">
            <w:pPr>
              <w:spacing w:before="120" w:after="120"/>
              <w:rPr>
                <w:rFonts w:ascii="Arial" w:hAnsi="Arial" w:cs="Arial"/>
                <w:b/>
                <w:bCs/>
                <w:sz w:val="18"/>
              </w:rPr>
            </w:pPr>
            <w:r>
              <w:rPr>
                <w:b/>
                <w:i/>
                <w:sz w:val="20"/>
              </w:rPr>
              <w:t>WIC: NR_CA_R16_Intra</w:t>
            </w:r>
          </w:p>
          <w:p w14:paraId="5CB6E4A3" w14:textId="77777777" w:rsidR="00922D20" w:rsidRDefault="00C22237">
            <w:pPr>
              <w:spacing w:before="120" w:after="120"/>
              <w:rPr>
                <w:sz w:val="20"/>
              </w:rPr>
            </w:pPr>
            <w:r>
              <w:rPr>
                <w:b/>
                <w:i/>
                <w:sz w:val="20"/>
              </w:rPr>
              <w:t>Reason for change:</w:t>
            </w:r>
            <w:r>
              <w:rPr>
                <w:sz w:val="20"/>
              </w:rPr>
              <w:t xml:space="preserve"> </w:t>
            </w:r>
          </w:p>
          <w:p w14:paraId="6F6E33ED" w14:textId="77777777" w:rsidR="00922D20" w:rsidRDefault="00C22237">
            <w:pPr>
              <w:spacing w:before="120" w:after="120"/>
            </w:pPr>
            <w:r>
              <w:rPr>
                <w:rFonts w:eastAsia="Yu Mincho"/>
                <w:sz w:val="20"/>
                <w:szCs w:val="20"/>
                <w:lang w:val="en-GB"/>
              </w:rPr>
              <w:t>Editorial corrections 38.101-1.</w:t>
            </w:r>
          </w:p>
          <w:p w14:paraId="71CB0ED2" w14:textId="77777777" w:rsidR="00922D20" w:rsidRDefault="00C22237">
            <w:pPr>
              <w:spacing w:before="120" w:after="120"/>
              <w:rPr>
                <w:b/>
                <w:i/>
                <w:sz w:val="20"/>
              </w:rPr>
            </w:pPr>
            <w:r>
              <w:rPr>
                <w:b/>
                <w:i/>
                <w:sz w:val="20"/>
              </w:rPr>
              <w:t>Summary of change:</w:t>
            </w:r>
          </w:p>
          <w:p w14:paraId="160474B8" w14:textId="77777777"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14:paraId="43FE7602" w14:textId="77777777"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14:paraId="1402094A" w14:textId="77777777"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14:paraId="2D2B1834" w14:textId="77777777" w:rsidR="00922D20" w:rsidRDefault="00C22237">
            <w:pPr>
              <w:spacing w:before="120" w:after="120"/>
              <w:rPr>
                <w:rFonts w:eastAsia="Yu Mincho"/>
                <w:sz w:val="20"/>
                <w:szCs w:val="20"/>
                <w:lang w:val="en-GB"/>
              </w:rPr>
            </w:pPr>
            <w:r>
              <w:rPr>
                <w:rFonts w:eastAsia="Yu Mincho"/>
                <w:sz w:val="20"/>
                <w:szCs w:val="20"/>
                <w:lang w:val="en-GB"/>
              </w:rPr>
              <w:t xml:space="preserve">Remove </w:t>
            </w:r>
            <w:proofErr w:type="spellStart"/>
            <w:r>
              <w:rPr>
                <w:rFonts w:eastAsia="Yu Mincho"/>
                <w:sz w:val="20"/>
                <w:szCs w:val="20"/>
                <w:lang w:val="en-GB"/>
              </w:rPr>
              <w:t>emply</w:t>
            </w:r>
            <w:proofErr w:type="spellEnd"/>
            <w:r>
              <w:rPr>
                <w:rFonts w:eastAsia="Yu Mincho"/>
                <w:sz w:val="20"/>
                <w:szCs w:val="20"/>
                <w:lang w:val="en-GB"/>
              </w:rPr>
              <w:t xml:space="preserve"> first row of CA_n48(2A) in Table 5.5A.2-1 (highlighted red)</w:t>
            </w:r>
          </w:p>
          <w:p w14:paraId="694C3ED5" w14:textId="77777777"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14:paraId="2D135735"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14:paraId="5A056052" w14:textId="77777777"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14:paraId="1B4D225A" w14:textId="77777777"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14:paraId="792B9422" w14:textId="77777777"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14:paraId="17DEDA75" w14:textId="77777777" w:rsidR="00922D20" w:rsidRDefault="00C22237">
            <w:pPr>
              <w:spacing w:before="120" w:after="120"/>
              <w:rPr>
                <w:rFonts w:eastAsia="Yu Mincho"/>
                <w:sz w:val="20"/>
                <w:szCs w:val="20"/>
                <w:lang w:val="en-GB"/>
              </w:rPr>
            </w:pPr>
            <w:r>
              <w:rPr>
                <w:rFonts w:eastAsia="Yu Mincho"/>
                <w:sz w:val="20"/>
                <w:szCs w:val="20"/>
                <w:lang w:val="en-GB"/>
              </w:rPr>
              <w:t xml:space="preserve">Format the SCS values to the </w:t>
            </w:r>
            <w:proofErr w:type="spellStart"/>
            <w:r>
              <w:rPr>
                <w:rFonts w:eastAsia="Yu Mincho"/>
                <w:sz w:val="20"/>
                <w:szCs w:val="20"/>
                <w:lang w:val="en-GB"/>
              </w:rPr>
              <w:t>center</w:t>
            </w:r>
            <w:proofErr w:type="spellEnd"/>
            <w:r>
              <w:rPr>
                <w:rFonts w:eastAsia="Yu Mincho"/>
                <w:sz w:val="20"/>
                <w:szCs w:val="20"/>
                <w:lang w:val="en-GB"/>
              </w:rPr>
              <w:t xml:space="preserve"> for CA_n25A-n41A-n71A</w:t>
            </w:r>
          </w:p>
          <w:p w14:paraId="5B6F88F4" w14:textId="77777777" w:rsidR="00922D20" w:rsidRDefault="00C22237">
            <w:pPr>
              <w:spacing w:before="120" w:after="120"/>
              <w:rPr>
                <w:b/>
                <w:i/>
                <w:sz w:val="20"/>
              </w:rPr>
            </w:pPr>
            <w:r>
              <w:rPr>
                <w:rFonts w:eastAsia="Yu Mincho"/>
                <w:sz w:val="20"/>
                <w:szCs w:val="20"/>
                <w:lang w:val="en-GB"/>
              </w:rPr>
              <w:t xml:space="preserve">Delete the </w:t>
            </w:r>
            <w:proofErr w:type="spellStart"/>
            <w:r>
              <w:rPr>
                <w:rFonts w:eastAsia="Yu Mincho"/>
                <w:sz w:val="20"/>
                <w:szCs w:val="20"/>
                <w:lang w:val="en-GB"/>
              </w:rPr>
              <w:t>emply</w:t>
            </w:r>
            <w:proofErr w:type="spellEnd"/>
            <w:r>
              <w:rPr>
                <w:rFonts w:eastAsia="Yu Mincho"/>
                <w:sz w:val="20"/>
                <w:szCs w:val="20"/>
                <w:lang w:val="en-GB"/>
              </w:rPr>
              <w:t xml:space="preserve"> rows between CA_n25A-n66A-n78A and CA_n28A-n40A-n78A (highlighted red)</w:t>
            </w:r>
          </w:p>
        </w:tc>
      </w:tr>
      <w:tr w:rsidR="00922D20" w14:paraId="13BEBF35" w14:textId="77777777">
        <w:trPr>
          <w:trHeight w:val="468"/>
        </w:trPr>
        <w:tc>
          <w:tcPr>
            <w:tcW w:w="1620" w:type="dxa"/>
            <w:vAlign w:val="center"/>
          </w:tcPr>
          <w:p w14:paraId="6CCE1E96" w14:textId="77777777" w:rsidR="00922D20" w:rsidRDefault="00C22237">
            <w:pPr>
              <w:spacing w:before="120" w:after="120"/>
              <w:rPr>
                <w:rFonts w:ascii="Arial" w:hAnsi="Arial" w:cs="Arial"/>
                <w:b/>
                <w:bCs/>
                <w:sz w:val="21"/>
              </w:rPr>
            </w:pPr>
            <w:r>
              <w:rPr>
                <w:rFonts w:ascii="Arial" w:hAnsi="Arial" w:cs="Arial"/>
                <w:b/>
                <w:bCs/>
                <w:sz w:val="21"/>
              </w:rPr>
              <w:t>R4-2016442</w:t>
            </w:r>
          </w:p>
          <w:p w14:paraId="3A784280"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29BF275" w14:textId="77777777"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14:paraId="23B130B2" w14:textId="77777777" w:rsidR="00922D20" w:rsidRDefault="00C22237">
            <w:pPr>
              <w:spacing w:before="120" w:after="120"/>
              <w:rPr>
                <w:sz w:val="21"/>
              </w:rPr>
            </w:pPr>
            <w:r>
              <w:rPr>
                <w:sz w:val="21"/>
              </w:rPr>
              <w:t>Qualcomm</w:t>
            </w:r>
          </w:p>
        </w:tc>
        <w:tc>
          <w:tcPr>
            <w:tcW w:w="6587" w:type="dxa"/>
            <w:vAlign w:val="center"/>
          </w:tcPr>
          <w:p w14:paraId="5FA5ED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14:paraId="7B8FD44F"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57D0DE7F" w14:textId="77777777" w:rsidR="00922D20" w:rsidRDefault="00C22237">
            <w:pPr>
              <w:spacing w:before="120" w:after="120"/>
              <w:rPr>
                <w:sz w:val="20"/>
              </w:rPr>
            </w:pPr>
            <w:r>
              <w:rPr>
                <w:b/>
                <w:i/>
                <w:sz w:val="20"/>
              </w:rPr>
              <w:t>Reason for change:</w:t>
            </w:r>
            <w:r>
              <w:rPr>
                <w:sz w:val="20"/>
              </w:rPr>
              <w:t xml:space="preserve"> </w:t>
            </w:r>
          </w:p>
          <w:p w14:paraId="02F49B76" w14:textId="77777777" w:rsidR="00922D20" w:rsidRDefault="00C22237">
            <w:pPr>
              <w:spacing w:before="120" w:after="120"/>
            </w:pPr>
            <w:r>
              <w:rPr>
                <w:rFonts w:eastAsia="Yu Mincho"/>
                <w:sz w:val="20"/>
                <w:szCs w:val="20"/>
                <w:lang w:val="en-GB"/>
              </w:rPr>
              <w:t>Sub-clauses were incorrect marked as “Void” when the intention was to reserve them for future usage.</w:t>
            </w:r>
          </w:p>
          <w:p w14:paraId="7CFCB1DD" w14:textId="77777777" w:rsidR="00922D20" w:rsidRDefault="00C22237">
            <w:pPr>
              <w:spacing w:before="120" w:after="120"/>
              <w:rPr>
                <w:b/>
                <w:i/>
                <w:sz w:val="20"/>
              </w:rPr>
            </w:pPr>
            <w:r>
              <w:rPr>
                <w:b/>
                <w:i/>
                <w:sz w:val="20"/>
              </w:rPr>
              <w:lastRenderedPageBreak/>
              <w:t>Summary of change:</w:t>
            </w:r>
          </w:p>
          <w:p w14:paraId="05406DBE" w14:textId="77777777"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14:paraId="6BC1D04C" w14:textId="77777777">
        <w:trPr>
          <w:trHeight w:val="468"/>
        </w:trPr>
        <w:tc>
          <w:tcPr>
            <w:tcW w:w="1620" w:type="dxa"/>
            <w:vAlign w:val="center"/>
          </w:tcPr>
          <w:p w14:paraId="17BA1C0A" w14:textId="77777777" w:rsidR="00922D20" w:rsidRDefault="00C22237">
            <w:pPr>
              <w:spacing w:before="120" w:after="120"/>
              <w:rPr>
                <w:rFonts w:ascii="Arial" w:hAnsi="Arial" w:cs="Arial"/>
                <w:b/>
                <w:bCs/>
                <w:sz w:val="21"/>
              </w:rPr>
            </w:pPr>
            <w:r>
              <w:rPr>
                <w:rFonts w:ascii="Arial" w:hAnsi="Arial" w:cs="Arial"/>
                <w:b/>
                <w:bCs/>
                <w:sz w:val="21"/>
              </w:rPr>
              <w:lastRenderedPageBreak/>
              <w:t>R4-2016451</w:t>
            </w:r>
          </w:p>
          <w:p w14:paraId="59D25F8F"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76A8C611"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3C36134" w14:textId="77777777" w:rsidR="00922D20" w:rsidRDefault="00C22237">
            <w:pPr>
              <w:spacing w:before="120" w:after="120"/>
              <w:rPr>
                <w:sz w:val="21"/>
              </w:rPr>
            </w:pPr>
            <w:r>
              <w:rPr>
                <w:sz w:val="21"/>
              </w:rPr>
              <w:t>T-Mobile USA</w:t>
            </w:r>
          </w:p>
        </w:tc>
        <w:tc>
          <w:tcPr>
            <w:tcW w:w="6587" w:type="dxa"/>
            <w:vAlign w:val="center"/>
          </w:tcPr>
          <w:p w14:paraId="3974D87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14:paraId="52A024A4" w14:textId="77777777" w:rsidR="00922D20" w:rsidRDefault="00C22237">
            <w:pPr>
              <w:spacing w:before="120" w:after="120"/>
              <w:rPr>
                <w:rFonts w:ascii="Arial" w:hAnsi="Arial" w:cs="Arial"/>
                <w:b/>
                <w:bCs/>
                <w:sz w:val="18"/>
              </w:rPr>
            </w:pPr>
            <w:r>
              <w:rPr>
                <w:b/>
                <w:i/>
                <w:sz w:val="20"/>
              </w:rPr>
              <w:t>WIC: TEI16</w:t>
            </w:r>
          </w:p>
          <w:p w14:paraId="64AA8D41" w14:textId="77777777" w:rsidR="00922D20" w:rsidRDefault="00C22237">
            <w:pPr>
              <w:spacing w:before="120" w:after="120"/>
              <w:rPr>
                <w:sz w:val="20"/>
              </w:rPr>
            </w:pPr>
            <w:r>
              <w:rPr>
                <w:b/>
                <w:i/>
                <w:sz w:val="20"/>
              </w:rPr>
              <w:t>Reason for change:</w:t>
            </w:r>
            <w:r>
              <w:rPr>
                <w:sz w:val="20"/>
              </w:rPr>
              <w:t xml:space="preserve"> </w:t>
            </w:r>
          </w:p>
          <w:p w14:paraId="7DF9E31B" w14:textId="77777777" w:rsidR="00922D20" w:rsidRDefault="00C22237">
            <w:pPr>
              <w:spacing w:before="120" w:after="120"/>
            </w:pPr>
            <w:r>
              <w:rPr>
                <w:rFonts w:eastAsia="Yu Mincho"/>
                <w:sz w:val="20"/>
                <w:szCs w:val="20"/>
                <w:lang w:val="en-GB"/>
              </w:rPr>
              <w:t>Some of the wording on UE maximum output power for carrier aggregation is unclear</w:t>
            </w:r>
          </w:p>
          <w:p w14:paraId="768A839B" w14:textId="77777777" w:rsidR="00922D20" w:rsidRDefault="00C22237">
            <w:pPr>
              <w:spacing w:before="120" w:after="120"/>
              <w:rPr>
                <w:b/>
                <w:i/>
                <w:sz w:val="20"/>
              </w:rPr>
            </w:pPr>
            <w:r>
              <w:rPr>
                <w:b/>
                <w:i/>
                <w:sz w:val="20"/>
              </w:rPr>
              <w:t>Summary of change:</w:t>
            </w:r>
          </w:p>
          <w:p w14:paraId="3AE7DACD" w14:textId="77777777"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14:paraId="2811575E" w14:textId="77777777">
        <w:trPr>
          <w:trHeight w:val="468"/>
        </w:trPr>
        <w:tc>
          <w:tcPr>
            <w:tcW w:w="1620" w:type="dxa"/>
            <w:vAlign w:val="center"/>
          </w:tcPr>
          <w:p w14:paraId="0560EE0C" w14:textId="77777777" w:rsidR="00922D20" w:rsidRDefault="00C22237">
            <w:pPr>
              <w:spacing w:before="120" w:after="120"/>
              <w:rPr>
                <w:rFonts w:ascii="Arial" w:hAnsi="Arial" w:cs="Arial"/>
                <w:b/>
                <w:bCs/>
                <w:sz w:val="21"/>
              </w:rPr>
            </w:pPr>
            <w:r>
              <w:rPr>
                <w:rFonts w:ascii="Arial" w:hAnsi="Arial" w:cs="Arial"/>
                <w:b/>
                <w:bCs/>
                <w:sz w:val="21"/>
              </w:rPr>
              <w:t>R4-2016458</w:t>
            </w:r>
          </w:p>
          <w:p w14:paraId="7298EE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6FFC7158"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29532FB" w14:textId="77777777" w:rsidR="00922D20" w:rsidRDefault="00C22237">
            <w:pPr>
              <w:spacing w:before="120" w:after="120"/>
              <w:rPr>
                <w:sz w:val="21"/>
              </w:rPr>
            </w:pPr>
            <w:r>
              <w:rPr>
                <w:sz w:val="21"/>
              </w:rPr>
              <w:t>T-Mobile USA</w:t>
            </w:r>
          </w:p>
        </w:tc>
        <w:tc>
          <w:tcPr>
            <w:tcW w:w="6587" w:type="dxa"/>
            <w:vAlign w:val="center"/>
          </w:tcPr>
          <w:p w14:paraId="70D1A45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14:paraId="3599AF2A" w14:textId="77777777" w:rsidR="00922D20" w:rsidRDefault="00C22237">
            <w:pPr>
              <w:spacing w:before="120" w:after="120"/>
              <w:rPr>
                <w:rFonts w:ascii="Arial" w:hAnsi="Arial" w:cs="Arial"/>
                <w:b/>
                <w:bCs/>
                <w:sz w:val="18"/>
              </w:rPr>
            </w:pPr>
            <w:r>
              <w:rPr>
                <w:b/>
                <w:i/>
                <w:sz w:val="20"/>
              </w:rPr>
              <w:t>WIC: TEI16</w:t>
            </w:r>
          </w:p>
          <w:p w14:paraId="63E19BEC" w14:textId="77777777" w:rsidR="00922D20" w:rsidRDefault="00C22237">
            <w:pPr>
              <w:spacing w:before="120" w:after="120"/>
              <w:rPr>
                <w:sz w:val="20"/>
              </w:rPr>
            </w:pPr>
            <w:r>
              <w:rPr>
                <w:b/>
                <w:i/>
                <w:sz w:val="20"/>
              </w:rPr>
              <w:t>Reason for change:</w:t>
            </w:r>
            <w:r>
              <w:rPr>
                <w:sz w:val="20"/>
              </w:rPr>
              <w:t xml:space="preserve"> </w:t>
            </w:r>
          </w:p>
          <w:p w14:paraId="61279961" w14:textId="77777777" w:rsidR="00922D20" w:rsidRDefault="00C22237">
            <w:pPr>
              <w:spacing w:before="120" w:after="120"/>
            </w:pPr>
            <w:r>
              <w:rPr>
                <w:rFonts w:eastAsia="Yu Mincho"/>
                <w:sz w:val="20"/>
                <w:szCs w:val="20"/>
                <w:lang w:val="en-GB"/>
              </w:rPr>
              <w:t>Many editorial errors exist in 38.101-1</w:t>
            </w:r>
          </w:p>
          <w:p w14:paraId="4734069D" w14:textId="77777777" w:rsidR="00922D20" w:rsidRDefault="00C22237">
            <w:pPr>
              <w:spacing w:before="120" w:after="120"/>
              <w:rPr>
                <w:b/>
                <w:i/>
                <w:sz w:val="20"/>
              </w:rPr>
            </w:pPr>
            <w:r>
              <w:rPr>
                <w:b/>
                <w:i/>
                <w:sz w:val="20"/>
              </w:rPr>
              <w:t>Summary of change:</w:t>
            </w:r>
          </w:p>
          <w:p w14:paraId="31EE8FD9" w14:textId="77777777" w:rsidR="00922D20" w:rsidRDefault="00C22237">
            <w:pPr>
              <w:spacing w:before="120" w:after="120"/>
              <w:rPr>
                <w:b/>
                <w:i/>
                <w:sz w:val="20"/>
              </w:rPr>
            </w:pPr>
            <w:r>
              <w:rPr>
                <w:rFonts w:eastAsia="Yu Mincho"/>
                <w:sz w:val="20"/>
                <w:szCs w:val="20"/>
                <w:lang w:val="en-GB"/>
              </w:rPr>
              <w:t>Corrects editorial errors</w:t>
            </w:r>
          </w:p>
        </w:tc>
      </w:tr>
      <w:tr w:rsidR="00922D20" w14:paraId="7C584881" w14:textId="77777777">
        <w:trPr>
          <w:trHeight w:val="468"/>
        </w:trPr>
        <w:tc>
          <w:tcPr>
            <w:tcW w:w="1620" w:type="dxa"/>
            <w:vAlign w:val="center"/>
          </w:tcPr>
          <w:p w14:paraId="3C517B54" w14:textId="77777777" w:rsidR="00922D20" w:rsidRDefault="00C22237">
            <w:pPr>
              <w:spacing w:before="120" w:after="120"/>
              <w:rPr>
                <w:rFonts w:ascii="Arial" w:hAnsi="Arial" w:cs="Arial"/>
                <w:b/>
                <w:bCs/>
                <w:sz w:val="21"/>
              </w:rPr>
            </w:pPr>
            <w:r>
              <w:rPr>
                <w:rFonts w:ascii="Arial" w:hAnsi="Arial" w:cs="Arial"/>
                <w:b/>
                <w:bCs/>
                <w:sz w:val="21"/>
              </w:rPr>
              <w:t>R4-2016483</w:t>
            </w:r>
          </w:p>
          <w:p w14:paraId="1CF5189D"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01BE036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71942029" w14:textId="77777777"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14:paraId="5AA2BE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14:paraId="3064E4DC" w14:textId="77777777" w:rsidR="00922D20" w:rsidRDefault="00C22237">
            <w:pPr>
              <w:spacing w:before="120" w:after="120"/>
              <w:rPr>
                <w:rFonts w:ascii="Arial" w:hAnsi="Arial" w:cs="Arial"/>
                <w:b/>
                <w:bCs/>
                <w:sz w:val="18"/>
              </w:rPr>
            </w:pPr>
            <w:r>
              <w:rPr>
                <w:b/>
                <w:i/>
                <w:sz w:val="20"/>
              </w:rPr>
              <w:t>WIC: TEI16</w:t>
            </w:r>
          </w:p>
          <w:p w14:paraId="29ACA2D7" w14:textId="77777777" w:rsidR="00922D20" w:rsidRDefault="00C22237">
            <w:pPr>
              <w:spacing w:before="120" w:after="120"/>
              <w:rPr>
                <w:sz w:val="20"/>
              </w:rPr>
            </w:pPr>
            <w:r>
              <w:rPr>
                <w:b/>
                <w:i/>
                <w:sz w:val="20"/>
              </w:rPr>
              <w:t>Reason for change:</w:t>
            </w:r>
            <w:r>
              <w:rPr>
                <w:sz w:val="20"/>
              </w:rPr>
              <w:t xml:space="preserve"> </w:t>
            </w:r>
          </w:p>
          <w:p w14:paraId="5EEFE08E" w14:textId="77777777"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14:paraId="3386883F" w14:textId="77777777" w:rsidR="00922D20" w:rsidRDefault="00C22237">
            <w:pPr>
              <w:spacing w:before="120" w:after="120"/>
              <w:rPr>
                <w:b/>
                <w:i/>
                <w:sz w:val="20"/>
              </w:rPr>
            </w:pPr>
            <w:r>
              <w:rPr>
                <w:b/>
                <w:i/>
                <w:sz w:val="20"/>
              </w:rPr>
              <w:t>Summary of change:</w:t>
            </w:r>
          </w:p>
          <w:p w14:paraId="4B259880" w14:textId="77777777" w:rsidR="00922D20" w:rsidRDefault="00C22237">
            <w:pPr>
              <w:spacing w:before="120" w:after="120"/>
              <w:rPr>
                <w:b/>
                <w:i/>
                <w:sz w:val="20"/>
              </w:rPr>
            </w:pPr>
            <w:r>
              <w:rPr>
                <w:rFonts w:eastAsia="Yu Mincho"/>
                <w:sz w:val="20"/>
                <w:szCs w:val="20"/>
                <w:lang w:val="en-GB"/>
              </w:rPr>
              <w:t>Add harmonic MSD for CA_n41-n79</w:t>
            </w:r>
          </w:p>
        </w:tc>
      </w:tr>
      <w:tr w:rsidR="00922D20" w14:paraId="219B3125" w14:textId="77777777">
        <w:trPr>
          <w:trHeight w:val="468"/>
        </w:trPr>
        <w:tc>
          <w:tcPr>
            <w:tcW w:w="1620" w:type="dxa"/>
            <w:vAlign w:val="center"/>
          </w:tcPr>
          <w:p w14:paraId="61E26D2E" w14:textId="77777777" w:rsidR="00922D20" w:rsidRDefault="00C22237">
            <w:pPr>
              <w:spacing w:before="120" w:after="120"/>
              <w:rPr>
                <w:rFonts w:ascii="Arial" w:hAnsi="Arial" w:cs="Arial"/>
                <w:b/>
                <w:bCs/>
                <w:sz w:val="21"/>
              </w:rPr>
            </w:pPr>
            <w:r>
              <w:rPr>
                <w:rFonts w:ascii="Arial" w:hAnsi="Arial" w:cs="Arial"/>
                <w:b/>
                <w:bCs/>
                <w:sz w:val="21"/>
              </w:rPr>
              <w:t>R4-2016592</w:t>
            </w:r>
          </w:p>
          <w:p w14:paraId="46836257"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39607B46"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4565F3D6" w14:textId="77777777" w:rsidR="00922D20" w:rsidRDefault="00C22237">
            <w:pPr>
              <w:spacing w:before="120" w:after="120"/>
              <w:rPr>
                <w:sz w:val="21"/>
              </w:rPr>
            </w:pPr>
            <w:r>
              <w:rPr>
                <w:sz w:val="21"/>
              </w:rPr>
              <w:t>Qualcomm</w:t>
            </w:r>
          </w:p>
        </w:tc>
        <w:tc>
          <w:tcPr>
            <w:tcW w:w="6587" w:type="dxa"/>
            <w:vAlign w:val="center"/>
          </w:tcPr>
          <w:p w14:paraId="7348368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3461A8F3" w14:textId="77777777"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 xml:space="preserve">aper did not </w:t>
            </w:r>
            <w:proofErr w:type="gramStart"/>
            <w:r>
              <w:rPr>
                <w:rFonts w:eastAsiaTheme="minorEastAsia"/>
                <w:b/>
                <w:i/>
                <w:sz w:val="20"/>
                <w:lang w:eastAsia="zh-CN"/>
              </w:rPr>
              <w:t>submitted</w:t>
            </w:r>
            <w:proofErr w:type="gramEnd"/>
            <w:r>
              <w:rPr>
                <w:rFonts w:eastAsiaTheme="minorEastAsia"/>
                <w:b/>
                <w:i/>
                <w:sz w:val="20"/>
                <w:lang w:eastAsia="zh-CN"/>
              </w:rPr>
              <w:t xml:space="preserve"> before meeting.</w:t>
            </w:r>
          </w:p>
        </w:tc>
      </w:tr>
      <w:tr w:rsidR="00922D20" w14:paraId="2AEDFE38" w14:textId="77777777">
        <w:trPr>
          <w:trHeight w:val="468"/>
        </w:trPr>
        <w:tc>
          <w:tcPr>
            <w:tcW w:w="1620" w:type="dxa"/>
            <w:vAlign w:val="center"/>
          </w:tcPr>
          <w:p w14:paraId="59B91B20" w14:textId="77777777" w:rsidR="00922D20" w:rsidRDefault="00C22237">
            <w:pPr>
              <w:spacing w:before="120" w:after="120"/>
              <w:rPr>
                <w:rFonts w:ascii="Arial" w:hAnsi="Arial" w:cs="Arial"/>
                <w:b/>
                <w:bCs/>
                <w:sz w:val="21"/>
              </w:rPr>
            </w:pPr>
            <w:r>
              <w:rPr>
                <w:rFonts w:ascii="Arial" w:hAnsi="Arial" w:cs="Arial"/>
                <w:b/>
                <w:bCs/>
                <w:sz w:val="21"/>
              </w:rPr>
              <w:t>R4-2014327</w:t>
            </w:r>
          </w:p>
          <w:p w14:paraId="2D528DC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14:paraId="53165F30"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1C4EA85B" w14:textId="77777777" w:rsidR="00922D20" w:rsidRDefault="00C22237">
            <w:pPr>
              <w:spacing w:before="120" w:after="120"/>
              <w:rPr>
                <w:sz w:val="21"/>
              </w:rPr>
            </w:pPr>
            <w:r>
              <w:rPr>
                <w:sz w:val="21"/>
              </w:rPr>
              <w:t xml:space="preserve">Reliance </w:t>
            </w:r>
            <w:proofErr w:type="spellStart"/>
            <w:r>
              <w:rPr>
                <w:sz w:val="21"/>
              </w:rPr>
              <w:t>Jio</w:t>
            </w:r>
            <w:proofErr w:type="spellEnd"/>
          </w:p>
        </w:tc>
        <w:tc>
          <w:tcPr>
            <w:tcW w:w="6587" w:type="dxa"/>
            <w:vAlign w:val="center"/>
          </w:tcPr>
          <w:p w14:paraId="109D5E76"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003D9F93" w14:textId="77777777" w:rsidR="00922D20" w:rsidRDefault="00C22237">
            <w:pPr>
              <w:spacing w:before="120" w:after="120"/>
              <w:rPr>
                <w:rFonts w:ascii="Arial" w:hAnsi="Arial" w:cs="Arial"/>
                <w:b/>
                <w:bCs/>
                <w:sz w:val="18"/>
              </w:rPr>
            </w:pPr>
            <w:r>
              <w:rPr>
                <w:b/>
                <w:i/>
                <w:sz w:val="20"/>
              </w:rPr>
              <w:t>WIC: DSS_LTE_B40_NR_Bn40_Core</w:t>
            </w:r>
          </w:p>
          <w:p w14:paraId="571F818C" w14:textId="77777777" w:rsidR="00922D20" w:rsidRDefault="00C22237">
            <w:pPr>
              <w:spacing w:before="120" w:after="120"/>
              <w:rPr>
                <w:sz w:val="20"/>
              </w:rPr>
            </w:pPr>
            <w:r>
              <w:rPr>
                <w:b/>
                <w:i/>
                <w:sz w:val="20"/>
              </w:rPr>
              <w:t>Reason for change:</w:t>
            </w:r>
            <w:r>
              <w:rPr>
                <w:sz w:val="20"/>
              </w:rPr>
              <w:t xml:space="preserve"> </w:t>
            </w:r>
          </w:p>
          <w:p w14:paraId="6EB9CC12" w14:textId="77777777" w:rsidR="00922D20" w:rsidRDefault="00C22237">
            <w:pPr>
              <w:spacing w:before="120" w:after="120"/>
            </w:pPr>
            <w:r>
              <w:rPr>
                <w:rFonts w:eastAsia="Yu Mincho"/>
                <w:sz w:val="20"/>
                <w:szCs w:val="20"/>
                <w:lang w:val="en-GB"/>
              </w:rPr>
              <w:t>To enable dynamic spectrum sharing between LTE and NR in B40/n40 band</w:t>
            </w:r>
          </w:p>
          <w:p w14:paraId="68D6D290" w14:textId="77777777" w:rsidR="00922D20" w:rsidRDefault="00C22237">
            <w:pPr>
              <w:spacing w:before="120" w:after="120"/>
              <w:rPr>
                <w:b/>
                <w:i/>
                <w:sz w:val="20"/>
              </w:rPr>
            </w:pPr>
            <w:r>
              <w:rPr>
                <w:b/>
                <w:i/>
                <w:sz w:val="20"/>
              </w:rPr>
              <w:t>Summary of change:</w:t>
            </w:r>
          </w:p>
          <w:p w14:paraId="1458BA41" w14:textId="77777777" w:rsidR="00922D20" w:rsidRDefault="00C22237">
            <w:pPr>
              <w:spacing w:before="120" w:after="120"/>
              <w:rPr>
                <w:b/>
                <w:i/>
                <w:sz w:val="20"/>
              </w:rPr>
            </w:pPr>
            <w:r>
              <w:rPr>
                <w:rFonts w:eastAsia="Yu Mincho"/>
                <w:sz w:val="20"/>
                <w:szCs w:val="20"/>
                <w:lang w:val="en-GB"/>
              </w:rPr>
              <w:t xml:space="preserve">Section 5.4.2.1, Introduction of 7.5 </w:t>
            </w:r>
            <w:proofErr w:type="spellStart"/>
            <w:r>
              <w:rPr>
                <w:rFonts w:eastAsia="Yu Mincho"/>
                <w:sz w:val="20"/>
                <w:szCs w:val="20"/>
                <w:lang w:val="en-GB"/>
              </w:rPr>
              <w:t>KHz</w:t>
            </w:r>
            <w:proofErr w:type="spellEnd"/>
            <w:r>
              <w:rPr>
                <w:rFonts w:eastAsia="Yu Mincho"/>
                <w:sz w:val="20"/>
                <w:szCs w:val="20"/>
                <w:lang w:val="en-GB"/>
              </w:rPr>
              <w:t xml:space="preserve"> UL shift (FREF, shift) for TDD band n40</w:t>
            </w:r>
          </w:p>
        </w:tc>
      </w:tr>
      <w:tr w:rsidR="00922D20" w14:paraId="2B3C3F18" w14:textId="77777777">
        <w:trPr>
          <w:trHeight w:val="468"/>
        </w:trPr>
        <w:tc>
          <w:tcPr>
            <w:tcW w:w="1620" w:type="dxa"/>
            <w:vAlign w:val="center"/>
          </w:tcPr>
          <w:p w14:paraId="073E8370" w14:textId="77777777" w:rsidR="00922D20" w:rsidRDefault="00C22237">
            <w:pPr>
              <w:spacing w:before="120" w:after="120"/>
              <w:rPr>
                <w:rFonts w:ascii="Arial" w:hAnsi="Arial" w:cs="Arial"/>
                <w:b/>
                <w:bCs/>
                <w:sz w:val="21"/>
              </w:rPr>
            </w:pPr>
            <w:r>
              <w:rPr>
                <w:rFonts w:ascii="Arial" w:hAnsi="Arial" w:cs="Arial"/>
                <w:b/>
                <w:bCs/>
                <w:sz w:val="21"/>
              </w:rPr>
              <w:t>R4-2014899</w:t>
            </w:r>
          </w:p>
          <w:p w14:paraId="0445120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14:paraId="68D1E5DE" w14:textId="77777777"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14:paraId="576C667D" w14:textId="77777777" w:rsidR="00922D20" w:rsidRDefault="00C22237">
            <w:pPr>
              <w:spacing w:before="120" w:after="120"/>
              <w:rPr>
                <w:sz w:val="21"/>
              </w:rPr>
            </w:pPr>
            <w:r>
              <w:rPr>
                <w:sz w:val="21"/>
              </w:rPr>
              <w:lastRenderedPageBreak/>
              <w:t>Apple</w:t>
            </w:r>
          </w:p>
        </w:tc>
        <w:tc>
          <w:tcPr>
            <w:tcW w:w="6587" w:type="dxa"/>
            <w:vAlign w:val="center"/>
          </w:tcPr>
          <w:p w14:paraId="74A4B86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Coexistence </w:t>
            </w:r>
            <w:proofErr w:type="spellStart"/>
            <w:r>
              <w:rPr>
                <w:rFonts w:eastAsia="Yu Mincho"/>
                <w:sz w:val="20"/>
                <w:szCs w:val="20"/>
                <w:lang w:val="en-GB"/>
              </w:rPr>
              <w:t>cleanup</w:t>
            </w:r>
            <w:proofErr w:type="spellEnd"/>
            <w:r>
              <w:rPr>
                <w:rFonts w:eastAsia="Yu Mincho"/>
                <w:sz w:val="20"/>
                <w:szCs w:val="20"/>
                <w:lang w:val="en-GB"/>
              </w:rPr>
              <w:t xml:space="preserve"> for 38.101-1 Rel16</w:t>
            </w:r>
          </w:p>
          <w:p w14:paraId="6E423B73" w14:textId="77777777" w:rsidR="00922D20" w:rsidRDefault="00C22237">
            <w:pPr>
              <w:spacing w:before="120" w:after="120"/>
              <w:rPr>
                <w:rFonts w:ascii="Arial" w:hAnsi="Arial" w:cs="Arial"/>
                <w:b/>
                <w:bCs/>
                <w:sz w:val="18"/>
              </w:rPr>
            </w:pPr>
            <w:r>
              <w:rPr>
                <w:b/>
                <w:i/>
                <w:sz w:val="20"/>
              </w:rPr>
              <w:lastRenderedPageBreak/>
              <w:t>WIC: TEI16</w:t>
            </w:r>
          </w:p>
          <w:p w14:paraId="7DEF9F4A" w14:textId="77777777" w:rsidR="00922D20" w:rsidRDefault="00C22237">
            <w:pPr>
              <w:spacing w:before="120" w:after="120"/>
              <w:rPr>
                <w:sz w:val="20"/>
              </w:rPr>
            </w:pPr>
            <w:r>
              <w:rPr>
                <w:b/>
                <w:i/>
                <w:sz w:val="20"/>
              </w:rPr>
              <w:t>Reason for change:</w:t>
            </w:r>
            <w:r>
              <w:rPr>
                <w:sz w:val="20"/>
              </w:rPr>
              <w:t xml:space="preserve"> </w:t>
            </w:r>
          </w:p>
          <w:p w14:paraId="6CBEC51A" w14:textId="77777777"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14:paraId="6D9C73F3" w14:textId="77777777" w:rsidR="00922D20" w:rsidRDefault="00C22237">
            <w:pPr>
              <w:spacing w:before="120" w:after="120"/>
              <w:rPr>
                <w:b/>
                <w:i/>
                <w:sz w:val="20"/>
              </w:rPr>
            </w:pPr>
            <w:r>
              <w:rPr>
                <w:b/>
                <w:i/>
                <w:sz w:val="20"/>
              </w:rPr>
              <w:t>Summary of change:</w:t>
            </w:r>
          </w:p>
          <w:p w14:paraId="261914B6" w14:textId="77777777"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14:paraId="414D3F4E" w14:textId="77777777" w:rsidR="00922D20" w:rsidRDefault="00922D20"/>
    <w:p w14:paraId="4B826708" w14:textId="77777777" w:rsidR="00922D20" w:rsidRDefault="00C22237">
      <w:pPr>
        <w:pStyle w:val="Heading2"/>
      </w:pPr>
      <w:r>
        <w:rPr>
          <w:rFonts w:hint="eastAsia"/>
        </w:rPr>
        <w:t>Open issues</w:t>
      </w:r>
      <w:r>
        <w:t xml:space="preserve"> summary</w:t>
      </w:r>
    </w:p>
    <w:p w14:paraId="64B7739F" w14:textId="77777777" w:rsidR="00922D20" w:rsidRDefault="00C22237">
      <w:pPr>
        <w:pStyle w:val="Heading3"/>
        <w:rPr>
          <w:sz w:val="24"/>
          <w:szCs w:val="16"/>
        </w:rPr>
      </w:pPr>
      <w:r>
        <w:rPr>
          <w:sz w:val="24"/>
          <w:szCs w:val="16"/>
        </w:rPr>
        <w:t>Sub-topic 1-1 UE co-existence between n40 and n41</w:t>
      </w:r>
    </w:p>
    <w:p w14:paraId="6CDB932B" w14:textId="77777777"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14:paraId="3EA9D4DA"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14:paraId="14578F5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14:paraId="7E226513"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14:paraId="088C88C2"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126741E3"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0B7F174E" w14:textId="77777777">
        <w:tc>
          <w:tcPr>
            <w:tcW w:w="1310" w:type="dxa"/>
          </w:tcPr>
          <w:p w14:paraId="1E5758E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17FACC5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3FDEEBF8" w14:textId="77777777">
        <w:tc>
          <w:tcPr>
            <w:tcW w:w="1310" w:type="dxa"/>
          </w:tcPr>
          <w:p w14:paraId="25ADC70E" w14:textId="77777777"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14:paraId="16BA3503" w14:textId="77777777" w:rsidR="00922D20" w:rsidRDefault="00C22237">
            <w:pPr>
              <w:spacing w:after="120"/>
              <w:rPr>
                <w:ins w:id="1" w:author="Suhwan Lim" w:date="2020-11-04T16:02:00Z"/>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p w14:paraId="00906E2A" w14:textId="77777777" w:rsidR="007547D6" w:rsidRDefault="007547D6">
            <w:pPr>
              <w:spacing w:after="120"/>
              <w:rPr>
                <w:rFonts w:eastAsia="Malgun Gothic"/>
                <w:color w:val="0070C0"/>
                <w:sz w:val="20"/>
                <w:lang w:eastAsia="ko-KR"/>
              </w:rPr>
            </w:pPr>
            <w:ins w:id="2" w:author="Suhwan Lim" w:date="2020-11-04T16:02:00Z">
              <w:r>
                <w:rPr>
                  <w:rFonts w:eastAsia="Malgun Gothic"/>
                  <w:color w:val="0070C0"/>
                  <w:sz w:val="20"/>
                  <w:lang w:eastAsia="ko-KR"/>
                </w:rPr>
                <w:t>If RAN4 only consider synchronous operation only, then do not need to discuss</w:t>
              </w:r>
            </w:ins>
            <w:ins w:id="3" w:author="Suhwan Lim" w:date="2020-11-04T16:03:00Z">
              <w:r>
                <w:rPr>
                  <w:rFonts w:eastAsia="Malgun Gothic"/>
                  <w:color w:val="0070C0"/>
                  <w:sz w:val="20"/>
                  <w:lang w:eastAsia="ko-KR"/>
                </w:rPr>
                <w:t xml:space="preserve"> for MSD issues</w:t>
              </w:r>
            </w:ins>
            <w:ins w:id="4" w:author="Suhwan Lim" w:date="2020-11-04T16:02:00Z">
              <w:r>
                <w:rPr>
                  <w:rFonts w:eastAsia="Malgun Gothic"/>
                  <w:color w:val="0070C0"/>
                  <w:sz w:val="20"/>
                  <w:lang w:eastAsia="ko-KR"/>
                </w:rPr>
                <w:t>. LGE still prefer to keep the previous RAN4 agreements</w:t>
              </w:r>
            </w:ins>
            <w:ins w:id="5" w:author="Suhwan Lim" w:date="2020-11-04T16:03:00Z">
              <w:r>
                <w:rPr>
                  <w:rFonts w:eastAsia="Malgun Gothic"/>
                  <w:color w:val="0070C0"/>
                  <w:sz w:val="20"/>
                  <w:lang w:eastAsia="ko-KR"/>
                </w:rPr>
                <w:t xml:space="preserve"> as synchronous operation between n40 and n41.</w:t>
              </w:r>
            </w:ins>
          </w:p>
        </w:tc>
      </w:tr>
      <w:tr w:rsidR="00922D20" w14:paraId="4B8607C3" w14:textId="77777777">
        <w:tc>
          <w:tcPr>
            <w:tcW w:w="1310" w:type="dxa"/>
          </w:tcPr>
          <w:p w14:paraId="660F5119" w14:textId="77777777" w:rsidR="00922D20" w:rsidRDefault="00C22237">
            <w:pPr>
              <w:spacing w:after="120"/>
              <w:rPr>
                <w:rFonts w:eastAsiaTheme="minorEastAsia"/>
                <w:color w:val="0070C0"/>
                <w:sz w:val="20"/>
                <w:lang w:eastAsia="zh-CN"/>
              </w:rPr>
            </w:pPr>
            <w:ins w:id="6" w:author="ZTE_Wubin" w:date="2020-11-02T20:29:00Z">
              <w:r>
                <w:rPr>
                  <w:rFonts w:eastAsiaTheme="minorEastAsia" w:hint="eastAsia"/>
                  <w:color w:val="0070C0"/>
                  <w:sz w:val="20"/>
                  <w:lang w:eastAsia="zh-CN"/>
                </w:rPr>
                <w:t>ZTE</w:t>
              </w:r>
            </w:ins>
          </w:p>
        </w:tc>
        <w:tc>
          <w:tcPr>
            <w:tcW w:w="8321" w:type="dxa"/>
          </w:tcPr>
          <w:p w14:paraId="74A726BD" w14:textId="77777777" w:rsidR="00922D20" w:rsidRDefault="00C22237">
            <w:pPr>
              <w:spacing w:after="120"/>
              <w:rPr>
                <w:rFonts w:eastAsiaTheme="minorEastAsia"/>
                <w:color w:val="0070C0"/>
                <w:sz w:val="20"/>
                <w:lang w:eastAsia="zh-CN"/>
              </w:rPr>
            </w:pPr>
            <w:ins w:id="7" w:author="ZTE_Wubin" w:date="2020-11-02T20:53:00Z">
              <w:r>
                <w:rPr>
                  <w:rFonts w:eastAsiaTheme="minorEastAsia" w:hint="eastAsia"/>
                  <w:color w:val="0070C0"/>
                  <w:sz w:val="20"/>
                  <w:lang w:eastAsia="zh-CN"/>
                </w:rPr>
                <w:t xml:space="preserve">We </w:t>
              </w:r>
            </w:ins>
            <w:ins w:id="8" w:author="ZTE_Wubin" w:date="2020-11-02T20:55:00Z">
              <w:r>
                <w:rPr>
                  <w:rFonts w:eastAsiaTheme="minorEastAsia" w:hint="eastAsia"/>
                  <w:color w:val="0070C0"/>
                  <w:sz w:val="20"/>
                  <w:lang w:eastAsia="zh-CN"/>
                </w:rPr>
                <w:t>think</w:t>
              </w:r>
            </w:ins>
            <w:ins w:id="9" w:author="ZTE_Wubin" w:date="2020-11-02T20:53:00Z">
              <w:r>
                <w:rPr>
                  <w:rFonts w:eastAsiaTheme="minorEastAsia" w:hint="eastAsia"/>
                  <w:color w:val="0070C0"/>
                  <w:sz w:val="20"/>
                  <w:lang w:eastAsia="zh-CN"/>
                </w:rPr>
                <w:t xml:space="preserve"> both synchronize and </w:t>
              </w:r>
              <w:proofErr w:type="spellStart"/>
              <w:r>
                <w:rPr>
                  <w:rFonts w:eastAsiaTheme="minorEastAsia" w:hint="eastAsia"/>
                  <w:color w:val="0070C0"/>
                  <w:sz w:val="20"/>
                  <w:lang w:eastAsia="zh-CN"/>
                </w:rPr>
                <w:t>asynchronize</w:t>
              </w:r>
              <w:proofErr w:type="spellEnd"/>
              <w:r>
                <w:rPr>
                  <w:rFonts w:eastAsiaTheme="minorEastAsia" w:hint="eastAsia"/>
                  <w:color w:val="0070C0"/>
                  <w:sz w:val="20"/>
                  <w:lang w:eastAsia="zh-CN"/>
                </w:rPr>
                <w:t xml:space="preserve"> operation</w:t>
              </w:r>
            </w:ins>
            <w:ins w:id="10" w:author="ZTE_Wubin" w:date="2020-11-02T20:54:00Z">
              <w:r>
                <w:rPr>
                  <w:rFonts w:eastAsiaTheme="minorEastAsia" w:hint="eastAsia"/>
                  <w:color w:val="0070C0"/>
                  <w:sz w:val="20"/>
                  <w:lang w:eastAsia="zh-CN"/>
                </w:rPr>
                <w:t xml:space="preserve"> </w:t>
              </w:r>
            </w:ins>
            <w:ins w:id="11" w:author="ZTE_Wubin" w:date="2020-11-02T20:55:00Z">
              <w:r>
                <w:rPr>
                  <w:rFonts w:eastAsiaTheme="minorEastAsia" w:hint="eastAsia"/>
                  <w:color w:val="0070C0"/>
                  <w:sz w:val="20"/>
                  <w:lang w:eastAsia="zh-CN"/>
                </w:rPr>
                <w:t xml:space="preserve">should be considered </w:t>
              </w:r>
            </w:ins>
            <w:ins w:id="12" w:author="ZTE_Wubin" w:date="2020-11-02T20:54:00Z">
              <w:r>
                <w:rPr>
                  <w:rFonts w:eastAsiaTheme="minorEastAsia" w:hint="eastAsia"/>
                  <w:color w:val="0070C0"/>
                  <w:sz w:val="20"/>
                  <w:lang w:eastAsia="zh-CN"/>
                </w:rPr>
                <w:t>for band n40 and n41.</w:t>
              </w:r>
            </w:ins>
          </w:p>
        </w:tc>
      </w:tr>
      <w:tr w:rsidR="007D3788" w14:paraId="55B9F940" w14:textId="77777777">
        <w:trPr>
          <w:ins w:id="13" w:author="Qualcomm" w:date="2020-11-03T13:50:00Z"/>
        </w:trPr>
        <w:tc>
          <w:tcPr>
            <w:tcW w:w="1310" w:type="dxa"/>
          </w:tcPr>
          <w:p w14:paraId="6FE49B47" w14:textId="77777777" w:rsidR="007D3788" w:rsidRDefault="007D3788" w:rsidP="007D3788">
            <w:pPr>
              <w:spacing w:after="120"/>
              <w:rPr>
                <w:ins w:id="14" w:author="Qualcomm" w:date="2020-11-03T13:50:00Z"/>
                <w:rFonts w:eastAsiaTheme="minorEastAsia"/>
                <w:color w:val="0070C0"/>
                <w:sz w:val="20"/>
                <w:lang w:eastAsia="zh-CN"/>
              </w:rPr>
            </w:pPr>
            <w:ins w:id="15" w:author="Qualcomm" w:date="2020-11-03T13:51:00Z">
              <w:r>
                <w:rPr>
                  <w:rFonts w:eastAsiaTheme="minorEastAsia"/>
                  <w:color w:val="0070C0"/>
                  <w:sz w:val="20"/>
                  <w:lang w:eastAsia="zh-CN"/>
                </w:rPr>
                <w:t>Qualcomm</w:t>
              </w:r>
            </w:ins>
          </w:p>
        </w:tc>
        <w:tc>
          <w:tcPr>
            <w:tcW w:w="8321" w:type="dxa"/>
          </w:tcPr>
          <w:p w14:paraId="3025F206" w14:textId="77777777" w:rsidR="007D3788" w:rsidRDefault="007D3788" w:rsidP="007D3788">
            <w:pPr>
              <w:spacing w:after="120"/>
              <w:rPr>
                <w:ins w:id="16" w:author="Qualcomm" w:date="2020-11-03T13:51:00Z"/>
                <w:rFonts w:eastAsiaTheme="minorEastAsia"/>
                <w:color w:val="0070C0"/>
                <w:sz w:val="20"/>
                <w:lang w:eastAsia="zh-CN"/>
              </w:rPr>
            </w:pPr>
            <w:ins w:id="17"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14:paraId="3AC29424" w14:textId="77777777" w:rsidR="007D3788" w:rsidRDefault="007D3788" w:rsidP="007D3788">
            <w:pPr>
              <w:spacing w:after="120"/>
              <w:rPr>
                <w:ins w:id="18" w:author="Qualcomm" w:date="2020-11-03T13:50:00Z"/>
                <w:rFonts w:eastAsiaTheme="minorEastAsia"/>
                <w:color w:val="0070C0"/>
                <w:sz w:val="20"/>
                <w:lang w:eastAsia="zh-CN"/>
              </w:rPr>
            </w:pPr>
            <w:ins w:id="19"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14:paraId="7830B6F3" w14:textId="77777777">
        <w:trPr>
          <w:ins w:id="20" w:author="cmcc" w:date="2020-11-03T10:23:00Z"/>
        </w:trPr>
        <w:tc>
          <w:tcPr>
            <w:tcW w:w="1310" w:type="dxa"/>
          </w:tcPr>
          <w:p w14:paraId="5A9BF3BA" w14:textId="77777777" w:rsidR="00922D20" w:rsidRDefault="00C22237">
            <w:pPr>
              <w:spacing w:after="120"/>
              <w:rPr>
                <w:ins w:id="21" w:author="cmcc" w:date="2020-11-03T10:23:00Z"/>
                <w:rFonts w:eastAsiaTheme="minorEastAsia"/>
                <w:color w:val="0070C0"/>
                <w:sz w:val="20"/>
                <w:lang w:eastAsia="zh-CN"/>
              </w:rPr>
            </w:pPr>
            <w:ins w:id="22" w:author="cmcc" w:date="2020-11-03T10:23:00Z">
              <w:r>
                <w:rPr>
                  <w:rFonts w:eastAsiaTheme="minorEastAsia" w:hint="eastAsia"/>
                  <w:color w:val="0070C0"/>
                  <w:sz w:val="20"/>
                  <w:lang w:eastAsia="zh-CN"/>
                </w:rPr>
                <w:t>CMCC</w:t>
              </w:r>
            </w:ins>
          </w:p>
        </w:tc>
        <w:tc>
          <w:tcPr>
            <w:tcW w:w="8321" w:type="dxa"/>
          </w:tcPr>
          <w:p w14:paraId="2BE1FA7E" w14:textId="77777777" w:rsidR="00922D20" w:rsidRDefault="00C22237">
            <w:pPr>
              <w:spacing w:after="120"/>
              <w:rPr>
                <w:ins w:id="23" w:author="cmcc" w:date="2020-11-03T10:33:00Z"/>
                <w:rFonts w:eastAsiaTheme="minorEastAsia"/>
                <w:color w:val="0070C0"/>
                <w:sz w:val="20"/>
                <w:lang w:eastAsia="zh-CN"/>
              </w:rPr>
            </w:pPr>
            <w:ins w:id="24" w:author="cmcc" w:date="2020-11-03T10:24:00Z">
              <w:r>
                <w:rPr>
                  <w:rFonts w:eastAsiaTheme="minorEastAsia" w:hint="eastAsia"/>
                  <w:color w:val="0070C0"/>
                  <w:sz w:val="20"/>
                  <w:lang w:eastAsia="zh-CN"/>
                </w:rPr>
                <w:t>Option</w:t>
              </w:r>
            </w:ins>
            <w:ins w:id="25" w:author="cmcc" w:date="2020-11-03T10:35:00Z">
              <w:r>
                <w:rPr>
                  <w:rFonts w:eastAsiaTheme="minorEastAsia" w:hint="eastAsia"/>
                  <w:color w:val="0070C0"/>
                  <w:sz w:val="20"/>
                  <w:lang w:eastAsia="zh-CN"/>
                </w:rPr>
                <w:t xml:space="preserve"> </w:t>
              </w:r>
            </w:ins>
            <w:ins w:id="26" w:author="cmcc" w:date="2020-11-03T10:24:00Z">
              <w:r>
                <w:rPr>
                  <w:rFonts w:eastAsiaTheme="minorEastAsia" w:hint="eastAsia"/>
                  <w:color w:val="0070C0"/>
                  <w:sz w:val="20"/>
                  <w:lang w:eastAsia="zh-CN"/>
                </w:rPr>
                <w:t xml:space="preserve">1, </w:t>
              </w:r>
            </w:ins>
          </w:p>
          <w:p w14:paraId="17537809" w14:textId="77777777" w:rsidR="00922D20" w:rsidRDefault="00C22237">
            <w:pPr>
              <w:spacing w:after="120"/>
              <w:rPr>
                <w:ins w:id="27" w:author="cmcc" w:date="2020-11-03T10:23:00Z"/>
                <w:rFonts w:eastAsiaTheme="minorEastAsia"/>
                <w:color w:val="0070C0"/>
                <w:sz w:val="20"/>
                <w:lang w:eastAsia="zh-CN"/>
              </w:rPr>
            </w:pPr>
            <w:ins w:id="28" w:author="cmcc" w:date="2020-11-03T10:26:00Z">
              <w:r>
                <w:rPr>
                  <w:rFonts w:eastAsia="Malgun Gothic"/>
                  <w:color w:val="0070C0"/>
                  <w:sz w:val="20"/>
                  <w:lang w:eastAsia="ko-KR"/>
                </w:rPr>
                <w:t>The -50</w:t>
              </w:r>
              <w:r>
                <w:rPr>
                  <w:rFonts w:eastAsiaTheme="minorEastAsia" w:hint="eastAsia"/>
                  <w:color w:val="0070C0"/>
                  <w:sz w:val="20"/>
                  <w:lang w:eastAsia="zh-CN"/>
                </w:rPr>
                <w:t>dBm</w:t>
              </w:r>
            </w:ins>
            <w:ins w:id="29" w:author="cmcc" w:date="2020-11-03T10:27:00Z">
              <w:r>
                <w:rPr>
                  <w:rFonts w:eastAsiaTheme="minorEastAsia" w:hint="eastAsia"/>
                  <w:color w:val="0070C0"/>
                  <w:sz w:val="20"/>
                  <w:lang w:eastAsia="zh-CN"/>
                </w:rPr>
                <w:t xml:space="preserve">\MHz spurious emission requirements for n41 </w:t>
              </w:r>
            </w:ins>
            <w:ins w:id="30"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w:t>
              </w:r>
              <w:r>
                <w:rPr>
                  <w:rFonts w:eastAsia="Malgun Gothic"/>
                  <w:color w:val="0070C0"/>
                  <w:sz w:val="20"/>
                  <w:lang w:eastAsia="ko-KR"/>
                </w:rPr>
                <w:lastRenderedPageBreak/>
                <w:t xml:space="preserve">coexistence of </w:t>
              </w:r>
            </w:ins>
            <w:ins w:id="31" w:author="cmcc" w:date="2020-11-03T10:27:00Z">
              <w:r>
                <w:rPr>
                  <w:rFonts w:eastAsiaTheme="minorEastAsia" w:hint="eastAsia"/>
                  <w:color w:val="0070C0"/>
                  <w:sz w:val="20"/>
                  <w:lang w:eastAsia="zh-CN"/>
                </w:rPr>
                <w:t>n</w:t>
              </w:r>
            </w:ins>
            <w:ins w:id="32" w:author="cmcc" w:date="2020-11-03T10:26:00Z">
              <w:r>
                <w:rPr>
                  <w:rFonts w:eastAsia="Malgun Gothic"/>
                  <w:color w:val="0070C0"/>
                  <w:sz w:val="20"/>
                  <w:lang w:eastAsia="ko-KR"/>
                </w:rPr>
                <w:t xml:space="preserve">40 and </w:t>
              </w:r>
            </w:ins>
            <w:ins w:id="33" w:author="cmcc" w:date="2020-11-03T10:27:00Z">
              <w:r>
                <w:rPr>
                  <w:rFonts w:eastAsiaTheme="minorEastAsia" w:hint="eastAsia"/>
                  <w:color w:val="0070C0"/>
                  <w:sz w:val="20"/>
                  <w:lang w:eastAsia="zh-CN"/>
                </w:rPr>
                <w:t>n</w:t>
              </w:r>
            </w:ins>
            <w:ins w:id="34" w:author="cmcc" w:date="2020-11-03T10:26:00Z">
              <w:r>
                <w:rPr>
                  <w:rFonts w:eastAsia="Malgun Gothic"/>
                  <w:color w:val="0070C0"/>
                  <w:sz w:val="20"/>
                  <w:lang w:eastAsia="ko-KR"/>
                </w:rPr>
                <w:t>41</w:t>
              </w:r>
            </w:ins>
            <w:ins w:id="35" w:author="cmcc" w:date="2020-11-03T10:28:00Z">
              <w:r>
                <w:rPr>
                  <w:rFonts w:eastAsiaTheme="minorEastAsia" w:hint="eastAsia"/>
                  <w:color w:val="0070C0"/>
                  <w:sz w:val="20"/>
                  <w:lang w:eastAsia="zh-CN"/>
                </w:rPr>
                <w:t xml:space="preserve"> or B40 and n41</w:t>
              </w:r>
            </w:ins>
            <w:ins w:id="36" w:author="cmcc" w:date="2020-11-03T10:26:00Z">
              <w:r>
                <w:rPr>
                  <w:rFonts w:eastAsia="Malgun Gothic"/>
                  <w:color w:val="0070C0"/>
                  <w:sz w:val="20"/>
                  <w:lang w:eastAsia="ko-KR"/>
                </w:rPr>
                <w:t>, but since only the synchronization scenario was considered, RAN4 removed the -50</w:t>
              </w:r>
            </w:ins>
            <w:ins w:id="37" w:author="cmcc" w:date="2020-11-03T10:28:00Z">
              <w:r>
                <w:rPr>
                  <w:rFonts w:eastAsiaTheme="minorEastAsia" w:hint="eastAsia"/>
                  <w:color w:val="0070C0"/>
                  <w:sz w:val="20"/>
                  <w:lang w:eastAsia="zh-CN"/>
                </w:rPr>
                <w:t xml:space="preserve">dBm\MHz for </w:t>
              </w:r>
            </w:ins>
            <w:ins w:id="38" w:author="cmcc" w:date="2020-11-03T10:29:00Z">
              <w:r>
                <w:rPr>
                  <w:rFonts w:eastAsiaTheme="minorEastAsia" w:hint="eastAsia"/>
                  <w:color w:val="0070C0"/>
                  <w:sz w:val="20"/>
                  <w:lang w:eastAsia="zh-CN"/>
                </w:rPr>
                <w:t xml:space="preserve">band </w:t>
              </w:r>
            </w:ins>
            <w:ins w:id="39"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40" w:author="cmcc" w:date="2020-11-03T10:29:00Z">
              <w:r>
                <w:rPr>
                  <w:rFonts w:eastAsia="Malgun Gothic" w:hint="eastAsia"/>
                  <w:color w:val="0070C0"/>
                  <w:sz w:val="20"/>
                  <w:lang w:eastAsia="ko-KR"/>
                </w:rPr>
                <w:t xml:space="preserve">. </w:t>
              </w:r>
            </w:ins>
            <w:ins w:id="41" w:author="cmcc" w:date="2020-11-03T10:28:00Z">
              <w:r>
                <w:rPr>
                  <w:rFonts w:eastAsia="Malgun Gothic" w:hint="eastAsia"/>
                  <w:color w:val="0070C0"/>
                  <w:sz w:val="20"/>
                  <w:lang w:eastAsia="ko-KR"/>
                </w:rPr>
                <w:t xml:space="preserve"> </w:t>
              </w:r>
            </w:ins>
            <w:ins w:id="42"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proofErr w:type="spellStart"/>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proofErr w:type="spellEnd"/>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43" w:author="cmcc" w:date="2020-11-03T10:32:00Z">
              <w:r>
                <w:rPr>
                  <w:rFonts w:eastAsiaTheme="minorEastAsia" w:hint="eastAsia"/>
                  <w:color w:val="0070C0"/>
                  <w:sz w:val="20"/>
                  <w:lang w:eastAsia="zh-CN"/>
                </w:rPr>
                <w:t>n</w:t>
              </w:r>
            </w:ins>
            <w:ins w:id="44" w:author="cmcc" w:date="2020-11-03T10:31:00Z">
              <w:r>
                <w:rPr>
                  <w:rFonts w:eastAsia="Malgun Gothic"/>
                  <w:color w:val="0070C0"/>
                  <w:sz w:val="20"/>
                  <w:lang w:eastAsia="ko-KR"/>
                </w:rPr>
                <w:t xml:space="preserve">41, and we agree with </w:t>
              </w:r>
            </w:ins>
            <w:ins w:id="45" w:author="cmcc" w:date="2020-11-03T10:33:00Z">
              <w:r>
                <w:rPr>
                  <w:rFonts w:eastAsiaTheme="minorEastAsia" w:hint="eastAsia"/>
                  <w:color w:val="0070C0"/>
                  <w:sz w:val="20"/>
                  <w:lang w:eastAsia="zh-CN"/>
                </w:rPr>
                <w:t>p</w:t>
              </w:r>
            </w:ins>
            <w:ins w:id="46" w:author="cmcc" w:date="2020-11-03T10:32:00Z">
              <w:r>
                <w:rPr>
                  <w:rFonts w:eastAsiaTheme="minorEastAsia" w:hint="eastAsia"/>
                  <w:color w:val="0070C0"/>
                  <w:sz w:val="20"/>
                  <w:lang w:eastAsia="zh-CN"/>
                </w:rPr>
                <w:t>roposal 1 and proposal 2</w:t>
              </w:r>
            </w:ins>
            <w:ins w:id="47" w:author="cmcc" w:date="2020-11-03T10:31:00Z">
              <w:r>
                <w:rPr>
                  <w:rFonts w:eastAsia="Malgun Gothic"/>
                  <w:color w:val="0070C0"/>
                  <w:sz w:val="20"/>
                  <w:lang w:eastAsia="ko-KR"/>
                </w:rPr>
                <w:t xml:space="preserve"> to fix th</w:t>
              </w:r>
            </w:ins>
            <w:ins w:id="48" w:author="cmcc" w:date="2020-11-03T10:32:00Z">
              <w:r>
                <w:rPr>
                  <w:rFonts w:eastAsiaTheme="minorEastAsia" w:hint="eastAsia"/>
                  <w:color w:val="0070C0"/>
                  <w:sz w:val="20"/>
                  <w:lang w:eastAsia="zh-CN"/>
                </w:rPr>
                <w:t xml:space="preserve">e spurious emission requirements </w:t>
              </w:r>
            </w:ins>
            <w:ins w:id="49" w:author="cmcc" w:date="2020-11-03T10:36:00Z">
              <w:r>
                <w:rPr>
                  <w:rFonts w:eastAsiaTheme="minorEastAsia" w:hint="eastAsia"/>
                  <w:color w:val="0070C0"/>
                  <w:sz w:val="20"/>
                  <w:lang w:eastAsia="zh-CN"/>
                </w:rPr>
                <w:t>between</w:t>
              </w:r>
            </w:ins>
            <w:ins w:id="50" w:author="cmcc" w:date="2020-11-03T10:32:00Z">
              <w:r>
                <w:rPr>
                  <w:rFonts w:eastAsiaTheme="minorEastAsia" w:hint="eastAsia"/>
                  <w:color w:val="0070C0"/>
                  <w:sz w:val="20"/>
                  <w:lang w:eastAsia="zh-CN"/>
                </w:rPr>
                <w:t xml:space="preserve"> n41 and n40.</w:t>
              </w:r>
            </w:ins>
          </w:p>
        </w:tc>
      </w:tr>
      <w:tr w:rsidR="004C63C5" w14:paraId="6A948E94" w14:textId="77777777">
        <w:trPr>
          <w:ins w:id="51" w:author="Huawei" w:date="2020-11-04T23:01:00Z"/>
        </w:trPr>
        <w:tc>
          <w:tcPr>
            <w:tcW w:w="1310" w:type="dxa"/>
          </w:tcPr>
          <w:p w14:paraId="10C4104E" w14:textId="7B9C6A81" w:rsidR="004C63C5" w:rsidRDefault="004C63C5" w:rsidP="004C63C5">
            <w:pPr>
              <w:spacing w:after="120"/>
              <w:rPr>
                <w:ins w:id="52" w:author="Huawei" w:date="2020-11-04T23:01:00Z"/>
                <w:rFonts w:eastAsiaTheme="minorEastAsia"/>
                <w:color w:val="0070C0"/>
                <w:sz w:val="20"/>
                <w:lang w:eastAsia="zh-CN"/>
              </w:rPr>
            </w:pPr>
            <w:ins w:id="53" w:author="Huawei" w:date="2020-11-04T23:01:00Z">
              <w:r>
                <w:rPr>
                  <w:rFonts w:eastAsiaTheme="minorEastAsia" w:hint="eastAsia"/>
                  <w:color w:val="0070C0"/>
                  <w:sz w:val="20"/>
                  <w:lang w:eastAsia="zh-CN"/>
                </w:rPr>
                <w:lastRenderedPageBreak/>
                <w:t>H</w:t>
              </w:r>
              <w:r>
                <w:rPr>
                  <w:rFonts w:eastAsiaTheme="minorEastAsia"/>
                  <w:color w:val="0070C0"/>
                  <w:sz w:val="20"/>
                  <w:lang w:eastAsia="zh-CN"/>
                </w:rPr>
                <w:t>uawei</w:t>
              </w:r>
            </w:ins>
          </w:p>
        </w:tc>
        <w:tc>
          <w:tcPr>
            <w:tcW w:w="8321" w:type="dxa"/>
          </w:tcPr>
          <w:p w14:paraId="3AAEC8FB" w14:textId="77777777" w:rsidR="004C63C5" w:rsidRDefault="004C63C5" w:rsidP="004C63C5">
            <w:pPr>
              <w:spacing w:after="120"/>
              <w:rPr>
                <w:ins w:id="54" w:author="Huawei" w:date="2020-11-04T23:01:00Z"/>
                <w:rFonts w:eastAsiaTheme="minorEastAsia"/>
                <w:color w:val="0070C0"/>
                <w:sz w:val="20"/>
                <w:lang w:eastAsia="zh-CN"/>
              </w:rPr>
            </w:pPr>
            <w:ins w:id="55" w:author="Huawei" w:date="2020-11-04T23:01:00Z">
              <w:r>
                <w:rPr>
                  <w:rFonts w:eastAsiaTheme="minorEastAsia" w:hint="eastAsia"/>
                  <w:color w:val="0070C0"/>
                  <w:sz w:val="20"/>
                  <w:lang w:eastAsia="zh-CN"/>
                </w:rPr>
                <w:t>T</w:t>
              </w:r>
              <w:r>
                <w:rPr>
                  <w:rFonts w:eastAsiaTheme="minorEastAsia"/>
                  <w:color w:val="0070C0"/>
                  <w:sz w:val="20"/>
                  <w:lang w:eastAsia="zh-CN"/>
                </w:rPr>
                <w:t xml:space="preserve">o LGE: </w:t>
              </w:r>
            </w:ins>
          </w:p>
          <w:p w14:paraId="5E61113C" w14:textId="77777777" w:rsidR="004C63C5" w:rsidRDefault="004C63C5" w:rsidP="004C63C5">
            <w:pPr>
              <w:spacing w:after="120"/>
              <w:rPr>
                <w:ins w:id="56" w:author="Huawei" w:date="2020-11-04T23:01:00Z"/>
                <w:rFonts w:eastAsiaTheme="minorEastAsia"/>
                <w:color w:val="0070C0"/>
                <w:sz w:val="20"/>
                <w:lang w:eastAsia="zh-CN"/>
              </w:rPr>
            </w:pPr>
            <w:ins w:id="57" w:author="Huawei" w:date="2020-11-04T23:01:00Z">
              <w:r>
                <w:rPr>
                  <w:rFonts w:eastAsiaTheme="minorEastAsia"/>
                  <w:color w:val="0070C0"/>
                  <w:sz w:val="20"/>
                  <w:lang w:eastAsia="zh-CN"/>
                </w:rPr>
                <w:t xml:space="preserve">Band n40 should protect band 1 to meet </w:t>
              </w:r>
              <w:r w:rsidRPr="00530F17">
                <w:rPr>
                  <w:rFonts w:eastAsiaTheme="minorEastAsia"/>
                  <w:color w:val="0070C0"/>
                  <w:sz w:val="20"/>
                  <w:lang w:eastAsia="zh-CN"/>
                </w:rPr>
                <w:t>-50dBm/MHz spurious emission requirements</w:t>
              </w:r>
              <w:r>
                <w:rPr>
                  <w:rFonts w:eastAsiaTheme="minorEastAsia"/>
                  <w:color w:val="0070C0"/>
                  <w:sz w:val="20"/>
                  <w:lang w:eastAsia="zh-CN"/>
                </w:rPr>
                <w:t xml:space="preserve">. Look at the performance of band n40 filter. The performance for band 1 Rx frequency is worse than band 41. I wonder why </w:t>
              </w:r>
              <w:r w:rsidRPr="00353176">
                <w:rPr>
                  <w:rFonts w:eastAsiaTheme="minorEastAsia"/>
                  <w:color w:val="0070C0"/>
                  <w:sz w:val="20"/>
                  <w:lang w:eastAsia="zh-CN"/>
                </w:rPr>
                <w:t xml:space="preserve">-50dBm/MHz spurious emission requirements </w:t>
              </w:r>
              <w:r>
                <w:rPr>
                  <w:rFonts w:eastAsiaTheme="minorEastAsia"/>
                  <w:color w:val="0070C0"/>
                  <w:sz w:val="20"/>
                  <w:lang w:eastAsia="zh-CN"/>
                </w:rPr>
                <w:t xml:space="preserve">can’t be reached </w:t>
              </w:r>
              <w:r w:rsidRPr="00353176">
                <w:rPr>
                  <w:rFonts w:eastAsiaTheme="minorEastAsia"/>
                  <w:color w:val="0070C0"/>
                  <w:sz w:val="20"/>
                  <w:lang w:eastAsia="zh-CN"/>
                </w:rPr>
                <w:t>for band n41 frequency range</w:t>
              </w:r>
              <w:r>
                <w:t xml:space="preserve"> </w:t>
              </w:r>
              <w:r w:rsidRPr="00353176">
                <w:rPr>
                  <w:rFonts w:eastAsiaTheme="minorEastAsia"/>
                  <w:color w:val="0070C0"/>
                  <w:sz w:val="20"/>
                  <w:lang w:eastAsia="zh-CN"/>
                </w:rPr>
                <w:t>when band n40 transmitting power.</w:t>
              </w:r>
            </w:ins>
          </w:p>
          <w:p w14:paraId="4CDF12A6" w14:textId="77777777" w:rsidR="004C63C5" w:rsidRDefault="004C63C5" w:rsidP="004C63C5">
            <w:pPr>
              <w:spacing w:after="120"/>
              <w:rPr>
                <w:ins w:id="58" w:author="Huawei" w:date="2020-11-04T23:01:00Z"/>
                <w:rFonts w:eastAsiaTheme="minorEastAsia"/>
                <w:color w:val="0070C0"/>
                <w:sz w:val="20"/>
                <w:lang w:eastAsia="zh-CN"/>
              </w:rPr>
            </w:pPr>
            <w:ins w:id="59" w:author="Huawei" w:date="2020-11-04T23:01:00Z">
              <w:r>
                <w:rPr>
                  <w:rFonts w:eastAsiaTheme="minorEastAsia"/>
                  <w:color w:val="0070C0"/>
                  <w:sz w:val="20"/>
                  <w:lang w:eastAsia="zh-CN"/>
                </w:rPr>
                <w:t xml:space="preserve">To ZTE: When we draft the </w:t>
              </w:r>
              <w:r w:rsidRPr="00353176">
                <w:rPr>
                  <w:rFonts w:eastAsiaTheme="minorEastAsia"/>
                  <w:color w:val="0070C0"/>
                  <w:sz w:val="20"/>
                  <w:lang w:eastAsia="zh-CN"/>
                </w:rPr>
                <w:t>spurious emission requirements</w:t>
              </w:r>
              <w:r>
                <w:rPr>
                  <w:rFonts w:eastAsiaTheme="minorEastAsia"/>
                  <w:color w:val="0070C0"/>
                  <w:sz w:val="20"/>
                  <w:lang w:eastAsia="zh-CN"/>
                </w:rPr>
                <w:t xml:space="preserve"> for UE co-existence, we need to consider the worst scenario.</w:t>
              </w:r>
            </w:ins>
          </w:p>
          <w:p w14:paraId="24DB3AB4" w14:textId="77777777" w:rsidR="004C63C5" w:rsidRDefault="004C63C5" w:rsidP="004C63C5">
            <w:pPr>
              <w:spacing w:after="120"/>
              <w:rPr>
                <w:ins w:id="60" w:author="Huawei" w:date="2020-11-04T23:01:00Z"/>
                <w:rFonts w:eastAsiaTheme="minorEastAsia"/>
                <w:color w:val="0070C0"/>
                <w:sz w:val="20"/>
                <w:lang w:eastAsia="zh-CN"/>
              </w:rPr>
            </w:pPr>
            <w:ins w:id="61" w:author="Huawei" w:date="2020-11-04T23:01:00Z">
              <w:r>
                <w:rPr>
                  <w:rFonts w:eastAsiaTheme="minorEastAsia"/>
                  <w:color w:val="0070C0"/>
                  <w:sz w:val="20"/>
                  <w:lang w:eastAsia="zh-CN"/>
                </w:rPr>
                <w:t xml:space="preserve">To QC, </w:t>
              </w:r>
              <w:proofErr w:type="gramStart"/>
              <w:r>
                <w:rPr>
                  <w:rFonts w:eastAsiaTheme="minorEastAsia"/>
                  <w:color w:val="0070C0"/>
                  <w:sz w:val="20"/>
                  <w:lang w:eastAsia="zh-CN"/>
                </w:rPr>
                <w:t>this requirements</w:t>
              </w:r>
              <w:proofErr w:type="gramEnd"/>
              <w:r>
                <w:rPr>
                  <w:rFonts w:eastAsiaTheme="minorEastAsia"/>
                  <w:color w:val="0070C0"/>
                  <w:sz w:val="20"/>
                  <w:lang w:eastAsia="zh-CN"/>
                </w:rPr>
                <w:t xml:space="preserve"> are for single band. I can’t understand why we need to consider the MSD and CA scenarios. </w:t>
              </w:r>
            </w:ins>
          </w:p>
          <w:p w14:paraId="0967E169" w14:textId="77777777" w:rsidR="004C63C5" w:rsidRDefault="004C63C5" w:rsidP="004C63C5">
            <w:pPr>
              <w:spacing w:after="120"/>
              <w:rPr>
                <w:ins w:id="62" w:author="Huawei" w:date="2020-11-04T23:01:00Z"/>
                <w:rFonts w:eastAsiaTheme="minorEastAsia"/>
                <w:color w:val="0070C0"/>
                <w:sz w:val="20"/>
                <w:lang w:eastAsia="zh-CN"/>
              </w:rPr>
            </w:pPr>
            <w:ins w:id="63" w:author="Huawei" w:date="2020-11-04T23:01:00Z">
              <w:r>
                <w:rPr>
                  <w:rFonts w:eastAsiaTheme="minorEastAsia"/>
                  <w:color w:val="0070C0"/>
                  <w:sz w:val="20"/>
                  <w:lang w:eastAsia="zh-CN"/>
                </w:rPr>
                <w:t xml:space="preserve">When band n40 is transmitting, there is no UL CA configuration. Thus, the proposal 1 can be approved without any doubt. </w:t>
              </w:r>
            </w:ins>
          </w:p>
          <w:p w14:paraId="713F40B3" w14:textId="77777777" w:rsidR="004C63C5" w:rsidRDefault="004C63C5" w:rsidP="004C63C5">
            <w:pPr>
              <w:spacing w:after="120"/>
              <w:rPr>
                <w:ins w:id="64" w:author="Huawei" w:date="2020-11-04T23:01:00Z"/>
                <w:rFonts w:eastAsiaTheme="minorEastAsia"/>
                <w:color w:val="0070C0"/>
                <w:sz w:val="20"/>
                <w:lang w:eastAsia="zh-CN"/>
              </w:rPr>
            </w:pPr>
            <w:ins w:id="65" w:author="Huawei" w:date="2020-11-04T23:01:00Z">
              <w:r>
                <w:rPr>
                  <w:rFonts w:eastAsiaTheme="minorEastAsia"/>
                  <w:color w:val="0070C0"/>
                  <w:sz w:val="20"/>
                  <w:lang w:eastAsia="zh-CN"/>
                </w:rPr>
                <w:t>When band n41 is transmitting for CA, we can further discuss whether AMPR or RB allocation is needed. Anyway, proposal 2 is for single band. There is no technical reason to approve that.</w:t>
              </w:r>
            </w:ins>
          </w:p>
          <w:p w14:paraId="4CB22DD1" w14:textId="22A1FEC7" w:rsidR="004C63C5" w:rsidRDefault="004C63C5" w:rsidP="004C63C5">
            <w:pPr>
              <w:spacing w:after="120"/>
              <w:rPr>
                <w:ins w:id="66" w:author="Huawei" w:date="2020-11-04T23:01:00Z"/>
                <w:rFonts w:eastAsiaTheme="minorEastAsia"/>
                <w:color w:val="0070C0"/>
                <w:sz w:val="20"/>
                <w:lang w:eastAsia="zh-CN"/>
              </w:rPr>
            </w:pPr>
            <w:ins w:id="67" w:author="Huawei" w:date="2020-11-04T23:01:00Z">
              <w:r>
                <w:rPr>
                  <w:rFonts w:eastAsiaTheme="minorEastAsia"/>
                  <w:color w:val="0070C0"/>
                  <w:sz w:val="20"/>
                  <w:lang w:eastAsia="zh-CN"/>
                </w:rPr>
                <w:t>As a reminder, we can’t restrict network deployment in UE specs.</w:t>
              </w:r>
            </w:ins>
          </w:p>
        </w:tc>
      </w:tr>
    </w:tbl>
    <w:p w14:paraId="7FE785A1" w14:textId="77777777" w:rsidR="00922D20" w:rsidRDefault="00922D20">
      <w:pPr>
        <w:rPr>
          <w:rFonts w:asciiTheme="minorHAnsi" w:eastAsia="Malgun Gothic" w:hAnsiTheme="minorHAnsi" w:cstheme="minorHAnsi"/>
          <w:b/>
          <w:color w:val="0070C0"/>
          <w:u w:val="single"/>
          <w:lang w:eastAsia="ko-KR"/>
        </w:rPr>
      </w:pPr>
    </w:p>
    <w:p w14:paraId="6FFE6D58" w14:textId="77777777" w:rsidR="00922D20" w:rsidRDefault="00922D20">
      <w:pPr>
        <w:rPr>
          <w:rFonts w:asciiTheme="minorHAnsi" w:hAnsiTheme="minorHAnsi" w:cstheme="minorHAnsi"/>
          <w:b/>
          <w:color w:val="0070C0"/>
          <w:u w:val="single"/>
          <w:lang w:eastAsia="ko-KR"/>
        </w:rPr>
      </w:pPr>
    </w:p>
    <w:p w14:paraId="0EB5AC8D" w14:textId="77777777" w:rsidR="00922D20" w:rsidRDefault="00C22237">
      <w:pPr>
        <w:pStyle w:val="Heading2"/>
        <w:rPr>
          <w:lang w:val="en-US"/>
        </w:rPr>
      </w:pPr>
      <w:r>
        <w:rPr>
          <w:lang w:val="en-US"/>
        </w:rPr>
        <w:t xml:space="preserve">Companies views’ collection for 1st round </w:t>
      </w:r>
    </w:p>
    <w:p w14:paraId="6AA96022" w14:textId="77777777" w:rsidR="00922D20" w:rsidRDefault="00C22237">
      <w:pPr>
        <w:pStyle w:val="Heading3"/>
        <w:rPr>
          <w:sz w:val="24"/>
          <w:szCs w:val="16"/>
        </w:rPr>
      </w:pPr>
      <w:r>
        <w:rPr>
          <w:sz w:val="24"/>
          <w:szCs w:val="16"/>
        </w:rPr>
        <w:t>CRs/TPs comments collection</w:t>
      </w:r>
    </w:p>
    <w:p w14:paraId="7ED9DA0E" w14:textId="77777777" w:rsidR="00922D20" w:rsidRDefault="00922D20">
      <w:pPr>
        <w:rPr>
          <w:rFonts w:eastAsiaTheme="minorEastAsia"/>
          <w:color w:val="0070C0"/>
          <w:sz w:val="20"/>
          <w:lang w:eastAsia="zh-CN"/>
        </w:rPr>
      </w:pPr>
    </w:p>
    <w:tbl>
      <w:tblPr>
        <w:tblStyle w:val="TableGrid"/>
        <w:tblW w:w="9631" w:type="dxa"/>
        <w:tblLayout w:type="fixed"/>
        <w:tblLook w:val="04A0" w:firstRow="1" w:lastRow="0" w:firstColumn="1" w:lastColumn="0" w:noHBand="0" w:noVBand="1"/>
      </w:tblPr>
      <w:tblGrid>
        <w:gridCol w:w="1555"/>
        <w:gridCol w:w="8076"/>
      </w:tblGrid>
      <w:tr w:rsidR="00922D20" w14:paraId="615763B7" w14:textId="77777777">
        <w:tc>
          <w:tcPr>
            <w:tcW w:w="1555" w:type="dxa"/>
          </w:tcPr>
          <w:p w14:paraId="068F45E6"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14:paraId="417930F1" w14:textId="77777777"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14:paraId="4B79069E" w14:textId="77777777">
        <w:tc>
          <w:tcPr>
            <w:tcW w:w="1555" w:type="dxa"/>
            <w:vMerge w:val="restart"/>
          </w:tcPr>
          <w:p w14:paraId="70995F56"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14:paraId="46EB49BF"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 xml:space="preserve">CR </w:t>
            </w:r>
            <w:proofErr w:type="spellStart"/>
            <w:r>
              <w:rPr>
                <w:rFonts w:asciiTheme="minorHAnsi" w:hAnsiTheme="minorHAnsi" w:cstheme="minorHAnsi"/>
                <w:sz w:val="20"/>
              </w:rPr>
              <w:t>CatF</w:t>
            </w:r>
            <w:proofErr w:type="spellEnd"/>
            <w:r>
              <w:rPr>
                <w:rFonts w:asciiTheme="minorHAnsi" w:hAnsiTheme="minorHAnsi" w:cstheme="minorHAnsi"/>
                <w:sz w:val="20"/>
              </w:rPr>
              <w:t xml:space="preserve"> n7 NS_46 AMPR and coexistence</w:t>
            </w:r>
            <w:r>
              <w:rPr>
                <w:rFonts w:asciiTheme="minorHAnsi" w:hAnsiTheme="minorHAnsi" w:cstheme="minorHAnsi"/>
                <w:sz w:val="20"/>
              </w:rPr>
              <w:fldChar w:fldCharType="end"/>
            </w:r>
          </w:p>
        </w:tc>
      </w:tr>
      <w:tr w:rsidR="004C63C5" w14:paraId="09589985" w14:textId="77777777">
        <w:tc>
          <w:tcPr>
            <w:tcW w:w="1555" w:type="dxa"/>
            <w:vMerge/>
          </w:tcPr>
          <w:p w14:paraId="7CFFBA4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9994E2A" w14:textId="65C3EF91" w:rsidR="004C63C5" w:rsidRDefault="004C63C5" w:rsidP="004C63C5">
            <w:pPr>
              <w:spacing w:after="120"/>
              <w:rPr>
                <w:rFonts w:asciiTheme="minorHAnsi" w:eastAsiaTheme="minorEastAsia" w:hAnsiTheme="minorHAnsi" w:cstheme="minorHAnsi"/>
                <w:color w:val="0070C0"/>
                <w:lang w:eastAsia="zh-CN"/>
              </w:rPr>
            </w:pPr>
            <w:ins w:id="68" w:author="Huawei" w:date="2020-11-04T23:02:00Z">
              <w:r w:rsidRPr="00456552">
                <w:rPr>
                  <w:rFonts w:asciiTheme="minorHAnsi" w:eastAsiaTheme="minorEastAsia" w:hAnsiTheme="minorHAnsi" w:cstheme="minorHAnsi"/>
                  <w:color w:val="0070C0"/>
                  <w:sz w:val="20"/>
                  <w:lang w:eastAsia="zh-CN"/>
                </w:rPr>
                <w:t xml:space="preserve">Huawei: </w:t>
              </w:r>
              <w:r>
                <w:rPr>
                  <w:rFonts w:asciiTheme="minorHAnsi" w:eastAsiaTheme="minorEastAsia" w:hAnsiTheme="minorHAnsi" w:cstheme="minorHAnsi"/>
                  <w:color w:val="0070C0"/>
                  <w:sz w:val="20"/>
                  <w:lang w:eastAsia="zh-CN"/>
                </w:rPr>
                <w:t xml:space="preserve">the reason of changes </w:t>
              </w:r>
              <w:proofErr w:type="gramStart"/>
              <w:r>
                <w:rPr>
                  <w:rFonts w:asciiTheme="minorHAnsi" w:eastAsiaTheme="minorEastAsia" w:hAnsiTheme="minorHAnsi" w:cstheme="minorHAnsi"/>
                  <w:color w:val="0070C0"/>
                  <w:sz w:val="20"/>
                  <w:lang w:eastAsia="zh-CN"/>
                </w:rPr>
                <w:t>are</w:t>
              </w:r>
              <w:proofErr w:type="gramEnd"/>
              <w:r>
                <w:rPr>
                  <w:rFonts w:asciiTheme="minorHAnsi" w:eastAsiaTheme="minorEastAsia" w:hAnsiTheme="minorHAnsi" w:cstheme="minorHAnsi"/>
                  <w:color w:val="0070C0"/>
                  <w:sz w:val="20"/>
                  <w:lang w:eastAsia="zh-CN"/>
                </w:rPr>
                <w:t xml:space="preserve"> not clearly explained in the cover page, especially for changes of </w:t>
              </w:r>
              <w:r w:rsidRPr="00456552">
                <w:rPr>
                  <w:rFonts w:asciiTheme="minorHAnsi" w:eastAsiaTheme="minorEastAsia" w:hAnsiTheme="minorHAnsi" w:cstheme="minorHAnsi"/>
                  <w:color w:val="0070C0"/>
                  <w:sz w:val="20"/>
                  <w:lang w:eastAsia="zh-CN"/>
                </w:rPr>
                <w:t>15MHz and 20MHz channel BWs</w:t>
              </w:r>
              <w:r>
                <w:rPr>
                  <w:rFonts w:asciiTheme="minorHAnsi" w:eastAsiaTheme="minorEastAsia" w:hAnsiTheme="minorHAnsi" w:cstheme="minorHAnsi"/>
                  <w:color w:val="0070C0"/>
                  <w:sz w:val="20"/>
                  <w:lang w:eastAsia="zh-CN"/>
                </w:rPr>
                <w:t>.</w:t>
              </w:r>
            </w:ins>
          </w:p>
        </w:tc>
      </w:tr>
      <w:tr w:rsidR="004C63C5" w14:paraId="6FFBC74D" w14:textId="77777777">
        <w:tc>
          <w:tcPr>
            <w:tcW w:w="1555" w:type="dxa"/>
            <w:vMerge w:val="restart"/>
          </w:tcPr>
          <w:p w14:paraId="27064B5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14:paraId="378477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n53 bracket removal</w:t>
            </w:r>
          </w:p>
        </w:tc>
      </w:tr>
      <w:tr w:rsidR="004C63C5" w14:paraId="54CD1F0B" w14:textId="77777777">
        <w:trPr>
          <w:trHeight w:val="131"/>
        </w:trPr>
        <w:tc>
          <w:tcPr>
            <w:tcW w:w="1555" w:type="dxa"/>
            <w:vMerge/>
          </w:tcPr>
          <w:p w14:paraId="2919BD2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B793AAE" w14:textId="77777777" w:rsidR="004C63C5" w:rsidRDefault="004C63C5" w:rsidP="004C63C5">
            <w:pPr>
              <w:spacing w:after="120"/>
              <w:rPr>
                <w:rFonts w:asciiTheme="minorHAnsi" w:eastAsia="Yu Mincho" w:hAnsiTheme="minorHAnsi" w:cstheme="minorHAnsi"/>
                <w:color w:val="0070C0"/>
                <w:lang w:eastAsia="ja-JP"/>
              </w:rPr>
            </w:pPr>
          </w:p>
        </w:tc>
      </w:tr>
      <w:tr w:rsidR="004C63C5" w14:paraId="7971256F" w14:textId="77777777">
        <w:tc>
          <w:tcPr>
            <w:tcW w:w="1555" w:type="dxa"/>
            <w:vMerge w:val="restart"/>
          </w:tcPr>
          <w:p w14:paraId="5C2CD02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14:paraId="3E3B066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4C63C5" w14:paraId="2C75C236" w14:textId="77777777">
        <w:trPr>
          <w:trHeight w:val="417"/>
        </w:trPr>
        <w:tc>
          <w:tcPr>
            <w:tcW w:w="1555" w:type="dxa"/>
            <w:vMerge/>
          </w:tcPr>
          <w:p w14:paraId="04B5FDE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B5BDD4E" w14:textId="77777777" w:rsidR="004C63C5" w:rsidRDefault="004C63C5" w:rsidP="004C63C5">
            <w:pPr>
              <w:spacing w:after="120"/>
              <w:rPr>
                <w:ins w:id="69" w:author="Huawei" w:date="2020-11-04T23:02:00Z"/>
                <w:rFonts w:asciiTheme="minorHAnsi" w:eastAsia="SimSun" w:hAnsiTheme="minorHAnsi" w:cstheme="minorHAnsi"/>
                <w:sz w:val="20"/>
                <w:lang w:eastAsia="zh-CN"/>
              </w:rPr>
            </w:pPr>
            <w:ins w:id="70"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p w14:paraId="54D9393D" w14:textId="2F6B9EE5" w:rsidR="004C63C5" w:rsidRDefault="004C63C5" w:rsidP="004C63C5">
            <w:pPr>
              <w:spacing w:after="120"/>
              <w:rPr>
                <w:rFonts w:asciiTheme="minorHAnsi" w:eastAsiaTheme="minorEastAsia" w:hAnsiTheme="minorHAnsi" w:cstheme="minorHAnsi"/>
                <w:color w:val="0070C0"/>
                <w:lang w:eastAsia="zh-CN"/>
              </w:rPr>
            </w:pPr>
            <w:ins w:id="71" w:author="Huawei" w:date="2020-11-04T23:02: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r w:rsidRPr="005D75D3">
                <w:rPr>
                  <w:rFonts w:asciiTheme="minorHAnsi" w:eastAsia="SimSun" w:hAnsiTheme="minorHAnsi" w:cstheme="minorHAnsi"/>
                  <w:sz w:val="20"/>
                  <w:lang w:eastAsia="zh-CN"/>
                </w:rPr>
                <w:t>Band 2 and n2 can't use the same frequen</w:t>
              </w:r>
              <w:r>
                <w:rPr>
                  <w:rFonts w:asciiTheme="minorHAnsi" w:eastAsia="SimSun" w:hAnsiTheme="minorHAnsi" w:cstheme="minorHAnsi"/>
                  <w:sz w:val="20"/>
                  <w:lang w:eastAsia="zh-CN"/>
                </w:rPr>
                <w:t>c</w:t>
              </w:r>
              <w:r w:rsidRPr="005D75D3">
                <w:rPr>
                  <w:rFonts w:asciiTheme="minorHAnsi" w:eastAsia="SimSun" w:hAnsiTheme="minorHAnsi" w:cstheme="minorHAnsi"/>
                  <w:sz w:val="20"/>
                  <w:lang w:eastAsia="zh-CN"/>
                </w:rPr>
                <w:t>y test point for MSD.</w:t>
              </w:r>
            </w:ins>
          </w:p>
        </w:tc>
      </w:tr>
      <w:tr w:rsidR="004C63C5" w14:paraId="68FB399A" w14:textId="77777777">
        <w:tc>
          <w:tcPr>
            <w:tcW w:w="1555" w:type="dxa"/>
            <w:vMerge w:val="restart"/>
          </w:tcPr>
          <w:p w14:paraId="3CA85E6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14:paraId="223B0FAE"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14:paraId="4ED553C3"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4C63C5" w14:paraId="3FC29062" w14:textId="77777777">
        <w:trPr>
          <w:trHeight w:val="310"/>
        </w:trPr>
        <w:tc>
          <w:tcPr>
            <w:tcW w:w="1555" w:type="dxa"/>
            <w:vMerge/>
          </w:tcPr>
          <w:p w14:paraId="08DDBA04" w14:textId="77777777" w:rsidR="004C63C5" w:rsidRDefault="004C63C5" w:rsidP="004C63C5">
            <w:pPr>
              <w:spacing w:after="120"/>
              <w:rPr>
                <w:rFonts w:asciiTheme="minorHAnsi" w:eastAsiaTheme="minorEastAsia" w:hAnsiTheme="minorHAnsi" w:cstheme="minorHAnsi"/>
                <w:color w:val="0070C0"/>
                <w:lang w:eastAsia="zh-CN"/>
              </w:rPr>
            </w:pPr>
          </w:p>
        </w:tc>
        <w:tc>
          <w:tcPr>
            <w:tcW w:w="8076" w:type="dxa"/>
          </w:tcPr>
          <w:p w14:paraId="3D35E29A" w14:textId="77777777" w:rsidR="004C63C5" w:rsidRDefault="004C63C5" w:rsidP="004C63C5">
            <w:pPr>
              <w:spacing w:after="120"/>
              <w:rPr>
                <w:ins w:id="72" w:author="Vasenkari, Petri J. (Nokia - FI/Espoo)" w:date="2020-11-03T14:49:00Z"/>
                <w:rFonts w:asciiTheme="minorHAnsi" w:eastAsia="SimSun" w:hAnsiTheme="minorHAnsi" w:cstheme="minorHAnsi"/>
                <w:sz w:val="20"/>
                <w:lang w:eastAsia="zh-CN"/>
              </w:rPr>
            </w:pPr>
            <w:ins w:id="73" w:author="ZTE_Wubin" w:date="2020-11-02T20:54:00Z">
              <w:r>
                <w:rPr>
                  <w:rFonts w:asciiTheme="minorHAnsi" w:eastAsia="SimSun" w:hAnsiTheme="minorHAnsi" w:cstheme="minorHAnsi" w:hint="eastAsia"/>
                  <w:sz w:val="20"/>
                  <w:lang w:eastAsia="zh-CN"/>
                </w:rPr>
                <w:t xml:space="preserve">ZTE: The contents are for TP, but the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type is for CR.  This </w:t>
              </w:r>
              <w:proofErr w:type="spellStart"/>
              <w:r>
                <w:rPr>
                  <w:rFonts w:asciiTheme="minorHAnsi" w:eastAsia="SimSun" w:hAnsiTheme="minorHAnsi" w:cstheme="minorHAnsi" w:hint="eastAsia"/>
                  <w:sz w:val="20"/>
                  <w:lang w:eastAsia="zh-CN"/>
                </w:rPr>
                <w:t>Tdoc</w:t>
              </w:r>
              <w:proofErr w:type="spellEnd"/>
              <w:r>
                <w:rPr>
                  <w:rFonts w:asciiTheme="minorHAnsi" w:eastAsia="SimSun" w:hAnsiTheme="minorHAnsi" w:cstheme="minorHAnsi" w:hint="eastAsia"/>
                  <w:sz w:val="20"/>
                  <w:lang w:eastAsia="zh-CN"/>
                </w:rPr>
                <w:t xml:space="preserve"> cannot be approved. Instead, we can focus on 2014520.</w:t>
              </w:r>
            </w:ins>
          </w:p>
          <w:p w14:paraId="3F36E34B" w14:textId="77777777" w:rsidR="004C63C5" w:rsidRDefault="004C63C5" w:rsidP="004C63C5">
            <w:pPr>
              <w:spacing w:after="120"/>
              <w:rPr>
                <w:ins w:id="74" w:author="Huawei" w:date="2020-11-04T23:02:00Z"/>
                <w:rFonts w:asciiTheme="minorHAnsi" w:eastAsia="SimSun" w:hAnsiTheme="minorHAnsi" w:cstheme="minorHAnsi"/>
                <w:sz w:val="20"/>
                <w:lang w:eastAsia="zh-CN"/>
              </w:rPr>
            </w:pPr>
            <w:ins w:id="75" w:author="Vasenkari, Petri J. (Nokia - FI/Espoo)" w:date="2020-11-03T14:49:00Z">
              <w:r>
                <w:rPr>
                  <w:rFonts w:asciiTheme="minorHAnsi" w:eastAsia="SimSun" w:hAnsiTheme="minorHAnsi" w:cstheme="minorHAnsi"/>
                  <w:sz w:val="20"/>
                  <w:lang w:eastAsia="zh-CN"/>
                </w:rPr>
                <w:lastRenderedPageBreak/>
                <w:t>Nokia: TR is under</w:t>
              </w:r>
            </w:ins>
            <w:ins w:id="76" w:author="Vasenkari, Petri J. (Nokia - FI/Espoo)" w:date="2020-11-03T14:50:00Z">
              <w:r>
                <w:rPr>
                  <w:rFonts w:asciiTheme="minorHAnsi" w:eastAsia="SimSun" w:hAnsiTheme="minorHAnsi" w:cstheme="minorHAnsi"/>
                  <w:sz w:val="20"/>
                  <w:lang w:eastAsia="zh-CN"/>
                </w:rPr>
                <w:t xml:space="preserve"> change control v.16.0.0 so CR is required.</w:t>
              </w:r>
            </w:ins>
          </w:p>
          <w:p w14:paraId="6538BC3A" w14:textId="77777777" w:rsidR="004C63C5" w:rsidRDefault="004C63C5" w:rsidP="004C63C5">
            <w:pPr>
              <w:spacing w:after="120"/>
              <w:rPr>
                <w:ins w:id="77" w:author="BORSATO, RONALD" w:date="2020-11-04T10:56:00Z"/>
                <w:rFonts w:asciiTheme="minorHAnsi" w:eastAsia="SimSun" w:hAnsiTheme="minorHAnsi" w:cstheme="minorHAnsi"/>
                <w:sz w:val="20"/>
                <w:lang w:eastAsia="zh-CN"/>
              </w:rPr>
            </w:pPr>
            <w:ins w:id="78" w:author="Huawei" w:date="2020-11-04T23:02: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r w:rsidRPr="005D75D3">
                <w:rPr>
                  <w:rFonts w:asciiTheme="minorHAnsi" w:eastAsia="SimSun" w:hAnsiTheme="minorHAnsi" w:cstheme="minorHAnsi"/>
                  <w:sz w:val="20"/>
                  <w:lang w:eastAsia="zh-CN"/>
                </w:rPr>
                <w:t>Band 2 and n2 can't use the same frequen</w:t>
              </w:r>
              <w:r>
                <w:rPr>
                  <w:rFonts w:asciiTheme="minorHAnsi" w:eastAsia="SimSun" w:hAnsiTheme="minorHAnsi" w:cstheme="minorHAnsi"/>
                  <w:sz w:val="20"/>
                  <w:lang w:eastAsia="zh-CN"/>
                </w:rPr>
                <w:t>c</w:t>
              </w:r>
              <w:r w:rsidRPr="005D75D3">
                <w:rPr>
                  <w:rFonts w:asciiTheme="minorHAnsi" w:eastAsia="SimSun" w:hAnsiTheme="minorHAnsi" w:cstheme="minorHAnsi"/>
                  <w:sz w:val="20"/>
                  <w:lang w:eastAsia="zh-CN"/>
                </w:rPr>
                <w:t>y test point for MSD.</w:t>
              </w:r>
            </w:ins>
          </w:p>
          <w:p w14:paraId="5742FBCB" w14:textId="0E5A2055" w:rsidR="00F11F29" w:rsidRDefault="00F11F29" w:rsidP="004C63C5">
            <w:pPr>
              <w:spacing w:after="120"/>
              <w:rPr>
                <w:rFonts w:asciiTheme="minorHAnsi" w:eastAsia="Yu Mincho" w:hAnsiTheme="minorHAnsi" w:cstheme="minorHAnsi"/>
                <w:color w:val="0070C0"/>
                <w:lang w:eastAsia="ja-JP"/>
              </w:rPr>
            </w:pPr>
            <w:ins w:id="79" w:author="BORSATO, RONALD" w:date="2020-11-04T10:56:00Z">
              <w:r>
                <w:rPr>
                  <w:rFonts w:asciiTheme="minorHAnsi" w:eastAsia="SimSun" w:hAnsiTheme="minorHAnsi" w:cstheme="minorHAnsi"/>
                  <w:sz w:val="20"/>
                  <w:lang w:eastAsia="zh-CN"/>
                </w:rPr>
                <w:t xml:space="preserve">AT&amp;T: We agree with Nokia that a CR is required since the TR is under </w:t>
              </w:r>
            </w:ins>
            <w:ins w:id="80" w:author="BORSATO, RONALD" w:date="2020-11-04T10:57:00Z">
              <w:r>
                <w:rPr>
                  <w:rFonts w:asciiTheme="minorHAnsi" w:eastAsia="SimSun" w:hAnsiTheme="minorHAnsi" w:cstheme="minorHAnsi"/>
                  <w:sz w:val="20"/>
                  <w:lang w:eastAsia="zh-CN"/>
                </w:rPr>
                <w:t>change control. The contents of the CR are consistent with this approach.</w:t>
              </w:r>
            </w:ins>
          </w:p>
        </w:tc>
      </w:tr>
      <w:tr w:rsidR="004C63C5" w14:paraId="6748EDC1" w14:textId="77777777">
        <w:trPr>
          <w:trHeight w:val="270"/>
        </w:trPr>
        <w:tc>
          <w:tcPr>
            <w:tcW w:w="1555" w:type="dxa"/>
            <w:vMerge w:val="restart"/>
          </w:tcPr>
          <w:p w14:paraId="2629E03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R4-2015033</w:t>
            </w:r>
          </w:p>
        </w:tc>
        <w:tc>
          <w:tcPr>
            <w:tcW w:w="8076" w:type="dxa"/>
          </w:tcPr>
          <w:p w14:paraId="2F8A4A16"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4C63C5" w14:paraId="5D8AC445" w14:textId="77777777">
        <w:trPr>
          <w:trHeight w:val="270"/>
        </w:trPr>
        <w:tc>
          <w:tcPr>
            <w:tcW w:w="1555" w:type="dxa"/>
            <w:vMerge/>
          </w:tcPr>
          <w:p w14:paraId="73D5F50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533CBAD" w14:textId="77777777" w:rsidR="004C63C5" w:rsidRDefault="004C63C5" w:rsidP="004C63C5">
            <w:pPr>
              <w:spacing w:after="120"/>
              <w:rPr>
                <w:ins w:id="81" w:author="Huawei" w:date="2020-11-04T23:03:00Z"/>
                <w:rFonts w:asciiTheme="minorHAnsi" w:hAnsiTheme="minorHAnsi" w:cstheme="minorBidi"/>
                <w:sz w:val="20"/>
                <w:szCs w:val="20"/>
              </w:rPr>
            </w:pPr>
            <w:ins w:id="82" w:author="Qualcomm" w:date="2020-11-03T13:52:00Z">
              <w:r w:rsidRPr="02AE5641">
                <w:rPr>
                  <w:rFonts w:asciiTheme="minorHAnsi" w:hAnsiTheme="minorHAnsi" w:cstheme="minorBidi"/>
                  <w:sz w:val="20"/>
                  <w:szCs w:val="20"/>
                </w:rPr>
                <w:t xml:space="preserve">Qualcomm:  Instead of removing </w:t>
              </w:r>
              <w:proofErr w:type="spellStart"/>
              <w:r w:rsidRPr="02AE5641">
                <w:rPr>
                  <w:rFonts w:asciiTheme="minorHAnsi" w:hAnsiTheme="minorHAnsi" w:cstheme="minorBidi"/>
                  <w:sz w:val="20"/>
                  <w:szCs w:val="20"/>
                </w:rPr>
                <w:t>DeltaPPowerClass</w:t>
              </w:r>
              <w:proofErr w:type="spellEnd"/>
              <w:r w:rsidRPr="02AE5641">
                <w:rPr>
                  <w:rFonts w:asciiTheme="minorHAnsi" w:hAnsiTheme="minorHAnsi" w:cstheme="minorBidi"/>
                  <w:sz w:val="20"/>
                  <w:szCs w:val="20"/>
                </w:rPr>
                <w:t>, would it be better to set it equal to zero?  Otherwise, in the future, if we add NR-DC PC2, then we would have to reintroduce it in, and it would bd inconsistent with EN-DC which does have PC2.</w:t>
              </w:r>
            </w:ins>
          </w:p>
          <w:p w14:paraId="72270229" w14:textId="1F1989F6" w:rsidR="004C63C5" w:rsidRDefault="004C63C5" w:rsidP="004C63C5">
            <w:pPr>
              <w:spacing w:after="120"/>
              <w:rPr>
                <w:rFonts w:asciiTheme="minorHAnsi" w:hAnsiTheme="minorHAnsi" w:cstheme="minorHAnsi"/>
                <w:sz w:val="20"/>
              </w:rPr>
            </w:pPr>
            <w:ins w:id="83" w:author="Huawei" w:date="2020-11-04T23:03: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In LTE, we have this statement (“</w:t>
              </w:r>
              <w:r w:rsidRPr="00531A6A">
                <w:rPr>
                  <w:rFonts w:asciiTheme="minorHAnsi" w:eastAsia="SimSun" w:hAnsiTheme="minorHAnsi" w:cstheme="minorHAnsi"/>
                  <w:sz w:val="20"/>
                  <w:lang w:eastAsia="zh-CN"/>
                </w:rPr>
                <w:t>Terminal that supports Dual Connectivity configuration shall meet the minimum requirements for corresponding CA configuration (suffix A), unless otherwise specified.</w:t>
              </w:r>
              <w:r>
                <w:rPr>
                  <w:rFonts w:asciiTheme="minorHAnsi" w:eastAsia="SimSun" w:hAnsiTheme="minorHAnsi" w:cstheme="minorHAnsi"/>
                  <w:sz w:val="20"/>
                  <w:lang w:eastAsia="zh-CN"/>
                </w:rPr>
                <w:t xml:space="preserve">”). For NR, we have agreed to use method to specify explicitly the DC’s requirements one by one. If the DC and CA’s requirements are conflicted, this statement will bring confusion just like </w:t>
              </w:r>
              <w:proofErr w:type="spellStart"/>
              <w:r>
                <w:rPr>
                  <w:rFonts w:asciiTheme="minorHAnsi" w:eastAsia="SimSun" w:hAnsiTheme="minorHAnsi" w:cstheme="minorHAnsi"/>
                  <w:sz w:val="20"/>
                  <w:lang w:eastAsia="zh-CN"/>
                </w:rPr>
                <w:t>Pcmax</w:t>
              </w:r>
              <w:proofErr w:type="spellEnd"/>
              <w:r>
                <w:rPr>
                  <w:rFonts w:asciiTheme="minorHAnsi" w:eastAsia="SimSun" w:hAnsiTheme="minorHAnsi" w:cstheme="minorHAnsi"/>
                  <w:sz w:val="20"/>
                  <w:lang w:eastAsia="zh-CN"/>
                </w:rPr>
                <w:t>.</w:t>
              </w:r>
            </w:ins>
          </w:p>
        </w:tc>
      </w:tr>
      <w:tr w:rsidR="004C63C5" w14:paraId="07586064" w14:textId="77777777">
        <w:trPr>
          <w:trHeight w:val="270"/>
        </w:trPr>
        <w:tc>
          <w:tcPr>
            <w:tcW w:w="1555" w:type="dxa"/>
            <w:vMerge w:val="restart"/>
          </w:tcPr>
          <w:p w14:paraId="2F988221"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14:paraId="08C4F78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4C63C5" w14:paraId="2105AD4D" w14:textId="77777777">
        <w:trPr>
          <w:trHeight w:val="270"/>
        </w:trPr>
        <w:tc>
          <w:tcPr>
            <w:tcW w:w="1555" w:type="dxa"/>
            <w:vMerge/>
          </w:tcPr>
          <w:p w14:paraId="6476A33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6602203" w14:textId="77777777" w:rsidR="004C63C5" w:rsidRDefault="004C63C5" w:rsidP="004C63C5">
            <w:pPr>
              <w:spacing w:after="120"/>
              <w:rPr>
                <w:rFonts w:asciiTheme="minorHAnsi" w:hAnsiTheme="minorHAnsi" w:cstheme="minorHAnsi"/>
                <w:sz w:val="20"/>
              </w:rPr>
            </w:pPr>
          </w:p>
        </w:tc>
      </w:tr>
      <w:tr w:rsidR="004C63C5" w14:paraId="3C340FA2" w14:textId="77777777">
        <w:trPr>
          <w:trHeight w:val="270"/>
        </w:trPr>
        <w:tc>
          <w:tcPr>
            <w:tcW w:w="1555" w:type="dxa"/>
            <w:vMerge w:val="restart"/>
          </w:tcPr>
          <w:p w14:paraId="71D61F2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14:paraId="3E757C7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4C63C5" w14:paraId="63DC8B9B" w14:textId="77777777">
        <w:trPr>
          <w:trHeight w:val="270"/>
        </w:trPr>
        <w:tc>
          <w:tcPr>
            <w:tcW w:w="1555" w:type="dxa"/>
            <w:vMerge/>
          </w:tcPr>
          <w:p w14:paraId="34489B1C"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073522B" w14:textId="77777777" w:rsidR="004C63C5" w:rsidRDefault="004C63C5" w:rsidP="004C63C5">
            <w:pPr>
              <w:spacing w:after="120"/>
              <w:rPr>
                <w:ins w:id="84" w:author="OPPO" w:date="2020-11-04T18:59:00Z"/>
                <w:color w:val="008080"/>
                <w:sz w:val="20"/>
                <w:szCs w:val="20"/>
                <w:u w:val="single"/>
                <w:lang w:val="en-GB"/>
              </w:rPr>
            </w:pPr>
            <w:ins w:id="85"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xml:space="preserve">” can be confusing as whole since UE with inter-band CA there can be more than two connectors. Also, we have not agreed the CR for </w:t>
              </w:r>
              <w:proofErr w:type="spellStart"/>
              <w:r w:rsidRPr="76090D87">
                <w:rPr>
                  <w:color w:val="008080"/>
                  <w:sz w:val="20"/>
                  <w:szCs w:val="20"/>
                  <w:u w:val="single"/>
                  <w:lang w:val="en-GB"/>
                </w:rPr>
                <w:t>TxD</w:t>
              </w:r>
              <w:proofErr w:type="spellEnd"/>
              <w:r w:rsidRPr="76090D87">
                <w:rPr>
                  <w:color w:val="008080"/>
                  <w:sz w:val="20"/>
                  <w:szCs w:val="20"/>
                  <w:u w:val="single"/>
                  <w:lang w:val="en-GB"/>
                </w:rPr>
                <w:t xml:space="preserve"> for general single CA case so that should be done first before changing the CA parts since the applicability of the </w:t>
              </w:r>
              <w:proofErr w:type="spellStart"/>
              <w:r w:rsidRPr="76090D87">
                <w:rPr>
                  <w:color w:val="008080"/>
                  <w:sz w:val="20"/>
                  <w:szCs w:val="20"/>
                  <w:u w:val="single"/>
                  <w:lang w:val="en-GB"/>
                </w:rPr>
                <w:t>TxD</w:t>
              </w:r>
              <w:proofErr w:type="spellEnd"/>
              <w:r w:rsidRPr="76090D87">
                <w:rPr>
                  <w:color w:val="008080"/>
                  <w:sz w:val="20"/>
                  <w:szCs w:val="20"/>
                  <w:u w:val="single"/>
                  <w:lang w:val="en-GB"/>
                </w:rPr>
                <w:t xml:space="preserve"> may cause changes. Not ok to agree this CR for now.</w:t>
              </w:r>
            </w:ins>
          </w:p>
          <w:p w14:paraId="43242306" w14:textId="77777777" w:rsidR="004C63C5" w:rsidRDefault="004C63C5" w:rsidP="004C63C5">
            <w:pPr>
              <w:spacing w:after="120"/>
              <w:rPr>
                <w:ins w:id="86" w:author="OPPO" w:date="2020-11-04T19:02:00Z"/>
                <w:color w:val="008080"/>
                <w:sz w:val="20"/>
                <w:szCs w:val="20"/>
                <w:u w:val="single"/>
                <w:lang w:val="en-GB"/>
              </w:rPr>
            </w:pPr>
            <w:ins w:id="87" w:author="OPPO" w:date="2020-11-04T19:02:00Z">
              <w:r>
                <w:rPr>
                  <w:color w:val="008080"/>
                  <w:sz w:val="20"/>
                  <w:szCs w:val="20"/>
                  <w:u w:val="single"/>
                  <w:lang w:val="en-GB"/>
                </w:rPr>
                <w:t>To QC:</w:t>
              </w:r>
            </w:ins>
          </w:p>
          <w:p w14:paraId="5C606A21" w14:textId="77777777" w:rsidR="004C63C5" w:rsidRDefault="004C63C5" w:rsidP="004C63C5">
            <w:pPr>
              <w:spacing w:after="120"/>
              <w:rPr>
                <w:ins w:id="88" w:author="OPPO" w:date="2020-11-04T19:01:00Z"/>
                <w:color w:val="008080"/>
                <w:sz w:val="20"/>
                <w:szCs w:val="20"/>
                <w:u w:val="single"/>
                <w:lang w:val="en-GB"/>
              </w:rPr>
            </w:pPr>
            <w:ins w:id="89" w:author="OPPO" w:date="2020-11-04T19:02:00Z">
              <w:r>
                <w:rPr>
                  <w:color w:val="008080"/>
                  <w:sz w:val="20"/>
                  <w:szCs w:val="20"/>
                  <w:u w:val="single"/>
                  <w:lang w:val="en-GB"/>
                </w:rPr>
                <w:t>[</w:t>
              </w:r>
            </w:ins>
            <w:ins w:id="90" w:author="OPPO" w:date="2020-11-04T18:59:00Z">
              <w:r>
                <w:rPr>
                  <w:color w:val="008080"/>
                  <w:sz w:val="20"/>
                  <w:szCs w:val="20"/>
                  <w:u w:val="single"/>
                  <w:lang w:val="en-GB"/>
                </w:rPr>
                <w:t>OPPO</w:t>
              </w:r>
            </w:ins>
            <w:ins w:id="91" w:author="OPPO" w:date="2020-11-04T19:02:00Z">
              <w:r>
                <w:rPr>
                  <w:color w:val="008080"/>
                  <w:sz w:val="20"/>
                  <w:szCs w:val="20"/>
                  <w:u w:val="single"/>
                  <w:lang w:val="en-GB"/>
                </w:rPr>
                <w:t>]</w:t>
              </w:r>
            </w:ins>
            <w:ins w:id="92" w:author="OPPO" w:date="2020-11-04T18:59:00Z">
              <w:r>
                <w:rPr>
                  <w:color w:val="008080"/>
                  <w:sz w:val="20"/>
                  <w:szCs w:val="20"/>
                  <w:u w:val="single"/>
                  <w:lang w:val="en-GB"/>
                </w:rPr>
                <w:t>:</w:t>
              </w:r>
            </w:ins>
            <w:ins w:id="93" w:author="OPPO" w:date="2020-11-04T19:00:00Z">
              <w:r>
                <w:rPr>
                  <w:color w:val="008080"/>
                  <w:sz w:val="20"/>
                  <w:szCs w:val="20"/>
                  <w:u w:val="single"/>
                  <w:lang w:val="en-GB"/>
                </w:rPr>
                <w:t xml:space="preserve"> </w:t>
              </w:r>
            </w:ins>
            <w:ins w:id="94" w:author="OPPO" w:date="2020-11-04T19:01:00Z">
              <w:r>
                <w:rPr>
                  <w:color w:val="008080"/>
                  <w:sz w:val="20"/>
                  <w:szCs w:val="20"/>
                  <w:u w:val="single"/>
                  <w:lang w:val="en-GB"/>
                </w:rPr>
                <w:t>t</w:t>
              </w:r>
            </w:ins>
            <w:ins w:id="95" w:author="OPPO" w:date="2020-11-04T19:00:00Z">
              <w:r>
                <w:rPr>
                  <w:color w:val="008080"/>
                  <w:sz w:val="20"/>
                  <w:szCs w:val="20"/>
                  <w:u w:val="single"/>
                  <w:lang w:val="en-GB"/>
                </w:rPr>
                <w:t xml:space="preserve">he </w:t>
              </w:r>
            </w:ins>
            <w:ins w:id="96" w:author="OPPO" w:date="2020-11-04T19:01:00Z">
              <w:r>
                <w:rPr>
                  <w:color w:val="008080"/>
                  <w:sz w:val="20"/>
                  <w:szCs w:val="20"/>
                  <w:u w:val="single"/>
                  <w:lang w:val="en-GB"/>
                </w:rPr>
                <w:t xml:space="preserve">CA </w:t>
              </w:r>
            </w:ins>
            <w:ins w:id="97" w:author="OPPO" w:date="2020-11-04T19:00:00Z">
              <w:r>
                <w:rPr>
                  <w:color w:val="008080"/>
                  <w:sz w:val="20"/>
                  <w:szCs w:val="20"/>
                  <w:u w:val="single"/>
                  <w:lang w:val="en-GB"/>
                </w:rPr>
                <w:t>sentence can be revised to “from all UE antenna connectors”, is this ok?</w:t>
              </w:r>
            </w:ins>
          </w:p>
          <w:p w14:paraId="0E2C3399" w14:textId="77777777" w:rsidR="004C63C5" w:rsidRDefault="004C63C5" w:rsidP="004C63C5">
            <w:pPr>
              <w:spacing w:after="120"/>
              <w:rPr>
                <w:ins w:id="98" w:author="Huawei" w:date="2020-11-04T23:03:00Z"/>
                <w:color w:val="008080"/>
                <w:sz w:val="20"/>
                <w:szCs w:val="20"/>
                <w:u w:val="single"/>
                <w:lang w:val="en-GB"/>
              </w:rPr>
            </w:pPr>
            <w:ins w:id="99" w:author="OPPO" w:date="2020-11-04T19:01:00Z">
              <w:r>
                <w:rPr>
                  <w:color w:val="008080"/>
                  <w:sz w:val="20"/>
                  <w:szCs w:val="20"/>
                  <w:u w:val="single"/>
                  <w:lang w:val="en-GB"/>
                </w:rPr>
                <w:t xml:space="preserve">About the </w:t>
              </w:r>
              <w:proofErr w:type="spellStart"/>
              <w:r>
                <w:rPr>
                  <w:color w:val="008080"/>
                  <w:sz w:val="20"/>
                  <w:szCs w:val="20"/>
                  <w:u w:val="single"/>
                  <w:lang w:val="en-GB"/>
                </w:rPr>
                <w:t>TxD</w:t>
              </w:r>
              <w:proofErr w:type="spellEnd"/>
              <w:r>
                <w:rPr>
                  <w:color w:val="008080"/>
                  <w:sz w:val="20"/>
                  <w:szCs w:val="20"/>
                  <w:u w:val="single"/>
                  <w:lang w:val="en-GB"/>
                </w:rPr>
                <w:t xml:space="preserve">, not clear which part this comment is about, there is no </w:t>
              </w:r>
              <w:proofErr w:type="spellStart"/>
              <w:r>
                <w:rPr>
                  <w:color w:val="008080"/>
                  <w:sz w:val="20"/>
                  <w:szCs w:val="20"/>
                  <w:u w:val="single"/>
                  <w:lang w:val="en-GB"/>
                </w:rPr>
                <w:t>TxD</w:t>
              </w:r>
              <w:proofErr w:type="spellEnd"/>
              <w:r>
                <w:rPr>
                  <w:color w:val="008080"/>
                  <w:sz w:val="20"/>
                  <w:szCs w:val="20"/>
                  <w:u w:val="single"/>
                  <w:lang w:val="en-GB"/>
                </w:rPr>
                <w:t xml:space="preserve"> touched in this CR.</w:t>
              </w:r>
            </w:ins>
          </w:p>
          <w:p w14:paraId="79D462BB" w14:textId="50C4376B" w:rsidR="004C63C5" w:rsidRDefault="004C63C5" w:rsidP="004C63C5">
            <w:pPr>
              <w:spacing w:after="120"/>
              <w:rPr>
                <w:rFonts w:asciiTheme="minorHAnsi" w:hAnsiTheme="minorHAnsi" w:cstheme="minorHAnsi"/>
                <w:sz w:val="20"/>
              </w:rPr>
            </w:pPr>
            <w:ins w:id="100" w:author="Huawei" w:date="2020-11-04T23:03:00Z">
              <w:r>
                <w:rPr>
                  <w:color w:val="008080"/>
                  <w:sz w:val="20"/>
                  <w:szCs w:val="20"/>
                  <w:u w:val="single"/>
                  <w:lang w:val="en-GB"/>
                </w:rPr>
                <w:t>Huawei: prefer not to use “from both antenna connectors”. For UL MIMO, it’s clear that UE only supports 2Tx, but for non-MIMO, UE can transmit from 1Tx or 2Tx depends on UE implementation. Sum from each antenna connector is more appropriate.</w:t>
              </w:r>
            </w:ins>
          </w:p>
        </w:tc>
      </w:tr>
      <w:tr w:rsidR="004C63C5" w14:paraId="34E6ED5F" w14:textId="77777777">
        <w:trPr>
          <w:trHeight w:val="270"/>
        </w:trPr>
        <w:tc>
          <w:tcPr>
            <w:tcW w:w="1555" w:type="dxa"/>
            <w:vMerge w:val="restart"/>
          </w:tcPr>
          <w:p w14:paraId="1EE493E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14:paraId="420AA92F"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14:paraId="2E09469E" w14:textId="77777777" w:rsidR="004C63C5" w:rsidRDefault="004C63C5" w:rsidP="004C63C5">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4C63C5" w14:paraId="03B5BAC2" w14:textId="77777777">
        <w:trPr>
          <w:trHeight w:val="270"/>
        </w:trPr>
        <w:tc>
          <w:tcPr>
            <w:tcW w:w="1555" w:type="dxa"/>
            <w:vMerge/>
          </w:tcPr>
          <w:p w14:paraId="1A2D246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0DAB43F" w14:textId="77777777" w:rsidR="004C63C5" w:rsidRDefault="004C63C5" w:rsidP="004C63C5">
            <w:pPr>
              <w:spacing w:after="120"/>
              <w:rPr>
                <w:ins w:id="101" w:author="Qualcomm" w:date="2020-11-03T13:53:00Z"/>
                <w:rFonts w:asciiTheme="minorHAnsi" w:eastAsia="SimSun" w:hAnsiTheme="minorHAnsi" w:cstheme="minorHAnsi"/>
                <w:sz w:val="20"/>
                <w:lang w:eastAsia="zh-CN"/>
              </w:rPr>
            </w:pPr>
            <w:ins w:id="102" w:author="ZTE_Wubin" w:date="2020-11-02T20:54:00Z">
              <w:r>
                <w:rPr>
                  <w:rFonts w:asciiTheme="minorHAnsi" w:eastAsia="SimSun" w:hAnsiTheme="minorHAnsi" w:cstheme="minorHAnsi" w:hint="eastAsia"/>
                  <w:sz w:val="20"/>
                  <w:lang w:eastAsia="zh-CN"/>
                </w:rPr>
                <w:t xml:space="preserve">ZTE: It should be clarified that </w:t>
              </w:r>
              <w:proofErr w:type="gramStart"/>
              <w:r>
                <w:rPr>
                  <w:rFonts w:asciiTheme="minorHAnsi" w:eastAsia="SimSun" w:hAnsiTheme="minorHAnsi" w:cstheme="minorHAnsi" w:hint="eastAsia"/>
                  <w:sz w:val="20"/>
                  <w:lang w:eastAsia="zh-CN"/>
                </w:rPr>
                <w:t>this requirements</w:t>
              </w:r>
              <w:proofErr w:type="gramEnd"/>
              <w:r>
                <w:rPr>
                  <w:rFonts w:asciiTheme="minorHAnsi" w:eastAsia="SimSun" w:hAnsiTheme="minorHAnsi" w:cstheme="minorHAnsi" w:hint="eastAsia"/>
                  <w:sz w:val="20"/>
                  <w:lang w:eastAsia="zh-CN"/>
                </w:rPr>
                <w:t xml:space="preserve"> is only for </w:t>
              </w:r>
              <w:proofErr w:type="spellStart"/>
              <w:r>
                <w:rPr>
                  <w:rFonts w:asciiTheme="minorHAnsi" w:eastAsia="SimSun" w:hAnsiTheme="minorHAnsi" w:cstheme="minorHAnsi" w:hint="eastAsia"/>
                  <w:sz w:val="20"/>
                  <w:lang w:eastAsia="zh-CN"/>
                </w:rPr>
                <w:t>asynchronize</w:t>
              </w:r>
              <w:proofErr w:type="spellEnd"/>
              <w:r>
                <w:rPr>
                  <w:rFonts w:asciiTheme="minorHAnsi" w:eastAsia="SimSun" w:hAnsiTheme="minorHAnsi" w:cstheme="minorHAnsi" w:hint="eastAsia"/>
                  <w:sz w:val="20"/>
                  <w:lang w:eastAsia="zh-CN"/>
                </w:rPr>
                <w:t xml:space="preserve"> operation between band n40 and band n41. i.e. a note is needed.</w:t>
              </w:r>
            </w:ins>
          </w:p>
          <w:p w14:paraId="7F9B3BCA" w14:textId="77777777" w:rsidR="004C63C5" w:rsidRDefault="004C63C5" w:rsidP="004C63C5">
            <w:pPr>
              <w:spacing w:after="120"/>
              <w:rPr>
                <w:ins w:id="103" w:author="Huawei" w:date="2020-11-04T23:04:00Z"/>
                <w:rFonts w:asciiTheme="minorHAnsi" w:eastAsia="SimSun" w:hAnsiTheme="minorHAnsi" w:cstheme="minorHAnsi"/>
                <w:sz w:val="20"/>
                <w:lang w:eastAsia="zh-CN"/>
              </w:rPr>
            </w:pPr>
            <w:ins w:id="104" w:author="Qualcomm" w:date="2020-11-03T13:53:00Z">
              <w:r>
                <w:rPr>
                  <w:rFonts w:asciiTheme="minorHAnsi" w:eastAsia="SimSun" w:hAnsiTheme="minorHAnsi" w:cstheme="minorHAnsi"/>
                  <w:sz w:val="20"/>
                  <w:lang w:eastAsia="zh-CN"/>
                </w:rPr>
                <w:t>Qualcomm: Prefer synchronization. See comments in 1.2.1</w:t>
              </w:r>
            </w:ins>
          </w:p>
          <w:p w14:paraId="0151BBB5" w14:textId="77777777" w:rsidR="004C63C5" w:rsidRDefault="004C63C5" w:rsidP="004C63C5">
            <w:pPr>
              <w:spacing w:after="120"/>
              <w:rPr>
                <w:ins w:id="105" w:author="Huawei" w:date="2020-11-04T23:04:00Z"/>
                <w:rFonts w:asciiTheme="minorHAnsi" w:eastAsia="SimSun" w:hAnsiTheme="minorHAnsi" w:cstheme="minorHAnsi"/>
                <w:sz w:val="20"/>
                <w:lang w:eastAsia="zh-CN"/>
              </w:rPr>
            </w:pPr>
            <w:ins w:id="106" w:author="Huawei" w:date="2020-11-04T23:04:00Z">
              <w:r>
                <w:rPr>
                  <w:rFonts w:asciiTheme="minorHAnsi" w:eastAsia="SimSun" w:hAnsiTheme="minorHAnsi" w:cstheme="minorHAnsi" w:hint="eastAsia"/>
                  <w:sz w:val="20"/>
                  <w:lang w:eastAsia="zh-CN"/>
                </w:rPr>
                <w:t>Huawei</w:t>
              </w:r>
              <w:r>
                <w:rPr>
                  <w:rFonts w:asciiTheme="minorHAnsi" w:eastAsia="SimSun" w:hAnsiTheme="minorHAnsi" w:cstheme="minorHAnsi"/>
                  <w:sz w:val="20"/>
                  <w:lang w:eastAsia="zh-CN"/>
                </w:rPr>
                <w:t xml:space="preserve">: </w:t>
              </w:r>
            </w:ins>
          </w:p>
          <w:p w14:paraId="379AC407" w14:textId="77777777" w:rsidR="004C63C5" w:rsidRDefault="004C63C5" w:rsidP="004C63C5">
            <w:pPr>
              <w:spacing w:after="120"/>
              <w:rPr>
                <w:ins w:id="107" w:author="Huawei" w:date="2020-11-04T23:04:00Z"/>
                <w:rFonts w:asciiTheme="minorHAnsi" w:eastAsia="SimSun" w:hAnsiTheme="minorHAnsi" w:cstheme="minorHAnsi"/>
                <w:sz w:val="20"/>
                <w:lang w:eastAsia="zh-CN"/>
              </w:rPr>
            </w:pPr>
            <w:ins w:id="108" w:author="Huawei" w:date="2020-11-04T23:04:00Z">
              <w:r>
                <w:rPr>
                  <w:rFonts w:asciiTheme="minorHAnsi" w:eastAsia="SimSun" w:hAnsiTheme="minorHAnsi" w:cstheme="minorHAnsi"/>
                  <w:sz w:val="20"/>
                  <w:lang w:eastAsia="zh-CN"/>
                </w:rPr>
                <w:t>To ZTE and QC, Synchronize and non-</w:t>
              </w:r>
              <w:r w:rsidRPr="009D1A66">
                <w:rPr>
                  <w:rFonts w:asciiTheme="minorHAnsi" w:eastAsia="SimSun" w:hAnsiTheme="minorHAnsi" w:cstheme="minorHAnsi"/>
                  <w:sz w:val="20"/>
                  <w:lang w:eastAsia="zh-CN"/>
                </w:rPr>
                <w:t>synchronize operation</w:t>
              </w:r>
              <w:r>
                <w:rPr>
                  <w:rFonts w:asciiTheme="minorHAnsi" w:eastAsia="SimSun" w:hAnsiTheme="minorHAnsi" w:cstheme="minorHAnsi"/>
                  <w:sz w:val="20"/>
                  <w:lang w:eastAsia="zh-CN"/>
                </w:rPr>
                <w:t xml:space="preserve"> belong to network deployment. UE </w:t>
              </w:r>
              <w:proofErr w:type="gramStart"/>
              <w:r>
                <w:rPr>
                  <w:rFonts w:asciiTheme="minorHAnsi" w:eastAsia="SimSun" w:hAnsiTheme="minorHAnsi" w:cstheme="minorHAnsi"/>
                  <w:sz w:val="20"/>
                  <w:lang w:eastAsia="zh-CN"/>
                </w:rPr>
                <w:t>have to</w:t>
              </w:r>
              <w:proofErr w:type="gramEnd"/>
              <w:r>
                <w:rPr>
                  <w:rFonts w:asciiTheme="minorHAnsi" w:eastAsia="SimSun" w:hAnsiTheme="minorHAnsi" w:cstheme="minorHAnsi"/>
                  <w:sz w:val="20"/>
                  <w:lang w:eastAsia="zh-CN"/>
                </w:rPr>
                <w:t xml:space="preserve"> meet the minimum requirements considering the worst scenario. It isn’t UE capability.</w:t>
              </w:r>
            </w:ins>
          </w:p>
          <w:p w14:paraId="7141C880" w14:textId="475F2001" w:rsidR="004C63C5" w:rsidRDefault="004C63C5" w:rsidP="004C63C5">
            <w:pPr>
              <w:spacing w:after="120"/>
              <w:rPr>
                <w:rFonts w:asciiTheme="minorHAnsi" w:hAnsiTheme="minorHAnsi" w:cstheme="minorHAnsi"/>
                <w:sz w:val="20"/>
              </w:rPr>
            </w:pPr>
            <w:ins w:id="109" w:author="Huawei" w:date="2020-11-04T23:04:00Z">
              <w:r>
                <w:rPr>
                  <w:rFonts w:eastAsiaTheme="minorEastAsia"/>
                  <w:color w:val="0070C0"/>
                  <w:sz w:val="20"/>
                  <w:lang w:eastAsia="zh-CN"/>
                </w:rPr>
                <w:t>As a reminder, we can’t restrict network deployment in UE specs.</w:t>
              </w:r>
            </w:ins>
          </w:p>
        </w:tc>
      </w:tr>
      <w:tr w:rsidR="004C63C5" w14:paraId="6D2F056A" w14:textId="77777777">
        <w:trPr>
          <w:trHeight w:val="270"/>
        </w:trPr>
        <w:tc>
          <w:tcPr>
            <w:tcW w:w="1555" w:type="dxa"/>
            <w:vMerge w:val="restart"/>
          </w:tcPr>
          <w:p w14:paraId="6DCA5973"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14:paraId="06D67ABB"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4C63C5" w14:paraId="04BA2C2D" w14:textId="77777777">
        <w:trPr>
          <w:trHeight w:val="270"/>
        </w:trPr>
        <w:tc>
          <w:tcPr>
            <w:tcW w:w="1555" w:type="dxa"/>
            <w:vMerge/>
          </w:tcPr>
          <w:p w14:paraId="3FEF972A"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586F036" w14:textId="77777777" w:rsidR="004C63C5" w:rsidRDefault="004C63C5" w:rsidP="004C63C5">
            <w:pPr>
              <w:spacing w:after="120"/>
              <w:rPr>
                <w:rFonts w:asciiTheme="minorHAnsi" w:hAnsiTheme="minorHAnsi" w:cstheme="minorHAnsi"/>
                <w:sz w:val="20"/>
              </w:rPr>
            </w:pPr>
          </w:p>
        </w:tc>
      </w:tr>
      <w:tr w:rsidR="004C63C5" w14:paraId="3F0317E2" w14:textId="77777777">
        <w:trPr>
          <w:trHeight w:val="270"/>
        </w:trPr>
        <w:tc>
          <w:tcPr>
            <w:tcW w:w="1555" w:type="dxa"/>
            <w:vMerge w:val="restart"/>
          </w:tcPr>
          <w:p w14:paraId="753D64A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14:paraId="4F4C591A"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4C63C5" w14:paraId="3B8FB2D6" w14:textId="77777777">
        <w:trPr>
          <w:trHeight w:val="270"/>
        </w:trPr>
        <w:tc>
          <w:tcPr>
            <w:tcW w:w="1555" w:type="dxa"/>
            <w:vMerge/>
          </w:tcPr>
          <w:p w14:paraId="74B7FFFB"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51E439F1" w14:textId="77777777" w:rsidR="004C63C5" w:rsidRDefault="004C63C5" w:rsidP="004C63C5">
            <w:pPr>
              <w:spacing w:after="120"/>
              <w:rPr>
                <w:rFonts w:asciiTheme="minorHAnsi" w:hAnsiTheme="minorHAnsi" w:cstheme="minorHAnsi"/>
                <w:sz w:val="20"/>
              </w:rPr>
            </w:pPr>
          </w:p>
        </w:tc>
      </w:tr>
      <w:tr w:rsidR="004C63C5" w14:paraId="20B8AAFE" w14:textId="77777777">
        <w:trPr>
          <w:trHeight w:val="270"/>
        </w:trPr>
        <w:tc>
          <w:tcPr>
            <w:tcW w:w="1555" w:type="dxa"/>
            <w:vMerge w:val="restart"/>
          </w:tcPr>
          <w:p w14:paraId="12CC7EE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R4-2016341</w:t>
            </w:r>
          </w:p>
        </w:tc>
        <w:tc>
          <w:tcPr>
            <w:tcW w:w="8076" w:type="dxa"/>
          </w:tcPr>
          <w:p w14:paraId="4A2C4DFC"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4C63C5" w14:paraId="51D8AB4B" w14:textId="77777777">
        <w:trPr>
          <w:trHeight w:val="270"/>
        </w:trPr>
        <w:tc>
          <w:tcPr>
            <w:tcW w:w="1555" w:type="dxa"/>
            <w:vMerge/>
          </w:tcPr>
          <w:p w14:paraId="6784A21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64A7789" w14:textId="77777777" w:rsidR="004C63C5" w:rsidRDefault="004C63C5" w:rsidP="004C63C5">
            <w:pPr>
              <w:spacing w:after="120"/>
              <w:rPr>
                <w:rFonts w:asciiTheme="minorHAnsi" w:hAnsiTheme="minorHAnsi" w:cstheme="minorHAnsi"/>
                <w:sz w:val="20"/>
              </w:rPr>
            </w:pPr>
          </w:p>
        </w:tc>
      </w:tr>
      <w:tr w:rsidR="004C63C5" w14:paraId="14C39265" w14:textId="77777777">
        <w:trPr>
          <w:trHeight w:val="270"/>
        </w:trPr>
        <w:tc>
          <w:tcPr>
            <w:tcW w:w="1555" w:type="dxa"/>
            <w:vMerge w:val="restart"/>
          </w:tcPr>
          <w:p w14:paraId="00304500"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14:paraId="56D3C1ED"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Replacement of void sub-clauses</w:t>
            </w:r>
          </w:p>
        </w:tc>
      </w:tr>
      <w:tr w:rsidR="004C63C5" w14:paraId="2445B610" w14:textId="77777777">
        <w:trPr>
          <w:trHeight w:val="270"/>
        </w:trPr>
        <w:tc>
          <w:tcPr>
            <w:tcW w:w="1555" w:type="dxa"/>
            <w:vMerge/>
          </w:tcPr>
          <w:p w14:paraId="2DD3E0C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462A242" w14:textId="77777777" w:rsidR="004C63C5" w:rsidRDefault="004C63C5" w:rsidP="004C63C5">
            <w:pPr>
              <w:spacing w:after="120"/>
              <w:rPr>
                <w:ins w:id="110" w:author="马志锋10011873" w:date="2020-11-04T10:12:00Z"/>
                <w:rFonts w:asciiTheme="minorHAnsi" w:hAnsiTheme="minorHAnsi" w:cstheme="minorHAnsi"/>
                <w:sz w:val="20"/>
              </w:rPr>
            </w:pPr>
            <w:ins w:id="111" w:author="Vasenkari, Petri J. (Nokia - FI/Espoo)" w:date="2020-11-03T15:04:00Z">
              <w:r>
                <w:rPr>
                  <w:rFonts w:asciiTheme="minorHAnsi" w:hAnsiTheme="minorHAnsi" w:cstheme="minorHAnsi"/>
                  <w:sz w:val="20"/>
                </w:rPr>
                <w:t xml:space="preserve">Nokia: Some clauses that are changed </w:t>
              </w:r>
            </w:ins>
            <w:ins w:id="112" w:author="Vasenkari, Petri J. (Nokia - FI/Espoo)" w:date="2020-11-03T15:05:00Z">
              <w:r>
                <w:rPr>
                  <w:rFonts w:asciiTheme="minorHAnsi" w:hAnsiTheme="minorHAnsi" w:cstheme="minorHAnsi"/>
                  <w:sz w:val="20"/>
                </w:rPr>
                <w:t xml:space="preserve">to reserved should </w:t>
              </w:r>
              <w:proofErr w:type="gramStart"/>
              <w:r>
                <w:rPr>
                  <w:rFonts w:asciiTheme="minorHAnsi" w:hAnsiTheme="minorHAnsi" w:cstheme="minorHAnsi"/>
                  <w:sz w:val="20"/>
                </w:rPr>
                <w:t>actually stay</w:t>
              </w:r>
              <w:proofErr w:type="gramEnd"/>
              <w:r>
                <w:rPr>
                  <w:rFonts w:asciiTheme="minorHAnsi" w:hAnsiTheme="minorHAnsi" w:cstheme="minorHAnsi"/>
                  <w:sz w:val="20"/>
                </w:rPr>
                <w:t xml:space="preserve"> as void. There is for example </w:t>
              </w:r>
            </w:ins>
            <w:ins w:id="113"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w:t>
              </w:r>
              <w:proofErr w:type="gramStart"/>
              <w:r>
                <w:rPr>
                  <w:rFonts w:asciiTheme="minorHAnsi" w:hAnsiTheme="minorHAnsi" w:cstheme="minorHAnsi"/>
                  <w:sz w:val="20"/>
                </w:rPr>
                <w:t>over rule</w:t>
              </w:r>
              <w:proofErr w:type="gramEnd"/>
              <w:r>
                <w:rPr>
                  <w:rFonts w:asciiTheme="minorHAnsi" w:hAnsiTheme="minorHAnsi" w:cstheme="minorHAnsi"/>
                  <w:sz w:val="20"/>
                </w:rPr>
                <w:t xml:space="preserve"> this one or revision of it.</w:t>
              </w:r>
            </w:ins>
          </w:p>
          <w:p w14:paraId="3DDC17FE" w14:textId="77777777" w:rsidR="004C63C5" w:rsidRDefault="004C63C5" w:rsidP="004C63C5">
            <w:pPr>
              <w:spacing w:after="120"/>
              <w:rPr>
                <w:ins w:id="114" w:author="Huawei" w:date="2020-11-04T23:04:00Z"/>
                <w:rFonts w:asciiTheme="minorEastAsia" w:eastAsiaTheme="minorEastAsia" w:hAnsiTheme="minorEastAsia" w:cstheme="minorHAnsi"/>
                <w:sz w:val="20"/>
                <w:lang w:eastAsia="zh-CN"/>
              </w:rPr>
            </w:pPr>
            <w:ins w:id="115" w:author="马志锋10011873" w:date="2020-11-04T10:12:00Z">
              <w:r>
                <w:rPr>
                  <w:rFonts w:asciiTheme="minorEastAsia" w:eastAsiaTheme="minorEastAsia" w:hAnsiTheme="minorEastAsia" w:cstheme="minorHAnsi" w:hint="eastAsia"/>
                  <w:sz w:val="20"/>
                  <w:lang w:eastAsia="zh-CN"/>
                </w:rPr>
                <w:t>ZTE</w:t>
              </w:r>
            </w:ins>
            <w:ins w:id="116" w:author="马志锋10011873" w:date="2020-11-04T10:50:00Z">
              <w:r>
                <w:rPr>
                  <w:rFonts w:asciiTheme="minorEastAsia" w:eastAsiaTheme="minorEastAsia" w:hAnsiTheme="minorEastAsia" w:cstheme="minorHAnsi"/>
                  <w:sz w:val="20"/>
                  <w:lang w:eastAsia="zh-CN"/>
                </w:rPr>
                <w:t>2</w:t>
              </w:r>
            </w:ins>
            <w:ins w:id="117" w:author="马志锋10011873" w:date="2020-11-04T10:12:00Z">
              <w:r>
                <w:rPr>
                  <w:rFonts w:asciiTheme="minorEastAsia" w:eastAsiaTheme="minorEastAsia" w:hAnsiTheme="minorEastAsia" w:cstheme="minorHAnsi"/>
                  <w:sz w:val="20"/>
                  <w:lang w:eastAsia="zh-CN"/>
                </w:rPr>
                <w:t xml:space="preserve">: Clause 5.2C </w:t>
              </w:r>
            </w:ins>
            <w:ins w:id="118" w:author="马志锋10011873" w:date="2020-11-04T10:13:00Z">
              <w:r>
                <w:rPr>
                  <w:rFonts w:asciiTheme="minorEastAsia" w:eastAsiaTheme="minorEastAsia" w:hAnsiTheme="minorEastAsia" w:cstheme="minorHAnsi"/>
                  <w:sz w:val="20"/>
                  <w:lang w:eastAsia="zh-CN"/>
                </w:rPr>
                <w:t xml:space="preserve">should not be changed since </w:t>
              </w:r>
            </w:ins>
            <w:bookmarkStart w:id="119" w:name="_Toc21344192"/>
            <w:bookmarkStart w:id="120" w:name="_Toc29801676"/>
            <w:bookmarkStart w:id="121" w:name="_Toc29802100"/>
            <w:bookmarkStart w:id="122" w:name="_Toc29802725"/>
            <w:bookmarkStart w:id="123" w:name="_Toc36107467"/>
            <w:bookmarkStart w:id="124" w:name="_Toc37251226"/>
            <w:ins w:id="125" w:author="马志锋10011873" w:date="2020-11-04T10:17:00Z">
              <w:r>
                <w:rPr>
                  <w:rFonts w:asciiTheme="minorEastAsia" w:eastAsiaTheme="minorEastAsia" w:hAnsiTheme="minorEastAsia" w:cstheme="minorHAnsi"/>
                  <w:sz w:val="20"/>
                  <w:lang w:eastAsia="zh-CN"/>
                </w:rPr>
                <w:t>“</w:t>
              </w:r>
            </w:ins>
            <w:ins w:id="126"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119"/>
            <w:bookmarkEnd w:id="120"/>
            <w:bookmarkEnd w:id="121"/>
            <w:bookmarkEnd w:id="122"/>
            <w:bookmarkEnd w:id="123"/>
            <w:bookmarkEnd w:id="124"/>
            <w:ins w:id="127" w:author="马志锋10011873" w:date="2020-11-04T10:17:00Z">
              <w:r>
                <w:rPr>
                  <w:lang w:eastAsia="zh-CN"/>
                </w:rPr>
                <w:t>”</w:t>
              </w:r>
            </w:ins>
            <w:ins w:id="128" w:author="马志锋10011873" w:date="2020-11-04T10:14:00Z">
              <w:r w:rsidRPr="003759EC">
                <w:rPr>
                  <w:rFonts w:asciiTheme="minorEastAsia" w:eastAsiaTheme="minorEastAsia" w:hAnsiTheme="minorEastAsia" w:cstheme="minorHAnsi"/>
                  <w:sz w:val="20"/>
                  <w:lang w:eastAsia="zh-CN"/>
                  <w:rPrChange w:id="129" w:author="马志锋10011873" w:date="2020-11-04T10:17:00Z">
                    <w:rPr>
                      <w:lang w:eastAsia="zh-CN"/>
                    </w:rPr>
                  </w:rPrChange>
                </w:rPr>
                <w:t xml:space="preserve"> </w:t>
              </w:r>
              <w:proofErr w:type="gramStart"/>
              <w:r w:rsidRPr="003759EC">
                <w:rPr>
                  <w:rFonts w:asciiTheme="minorEastAsia" w:eastAsiaTheme="minorEastAsia" w:hAnsiTheme="minorEastAsia" w:cstheme="minorHAnsi"/>
                  <w:sz w:val="20"/>
                  <w:lang w:eastAsia="zh-CN"/>
                  <w:rPrChange w:id="130" w:author="马志锋10011873" w:date="2020-11-04T10:17:00Z">
                    <w:rPr>
                      <w:lang w:eastAsia="zh-CN"/>
                    </w:rPr>
                  </w:rPrChange>
                </w:rPr>
                <w:t xml:space="preserve">actually </w:t>
              </w:r>
            </w:ins>
            <w:ins w:id="131" w:author="马志锋10011873" w:date="2020-11-04T10:51:00Z">
              <w:r>
                <w:rPr>
                  <w:rFonts w:asciiTheme="minorEastAsia" w:eastAsiaTheme="minorEastAsia" w:hAnsiTheme="minorEastAsia" w:cstheme="minorHAnsi"/>
                  <w:sz w:val="20"/>
                  <w:lang w:eastAsia="zh-CN"/>
                </w:rPr>
                <w:t>already</w:t>
              </w:r>
              <w:proofErr w:type="gramEnd"/>
              <w:r>
                <w:rPr>
                  <w:rFonts w:asciiTheme="minorEastAsia" w:eastAsiaTheme="minorEastAsia" w:hAnsiTheme="minorEastAsia" w:cstheme="minorHAnsi"/>
                  <w:sz w:val="20"/>
                  <w:lang w:eastAsia="zh-CN"/>
                </w:rPr>
                <w:t xml:space="preserve"> </w:t>
              </w:r>
            </w:ins>
            <w:ins w:id="132" w:author="马志锋10011873" w:date="2020-11-04T10:14:00Z">
              <w:r w:rsidRPr="003759EC">
                <w:rPr>
                  <w:rFonts w:asciiTheme="minorEastAsia" w:eastAsiaTheme="minorEastAsia" w:hAnsiTheme="minorEastAsia" w:cstheme="minorHAnsi"/>
                  <w:sz w:val="20"/>
                  <w:lang w:eastAsia="zh-CN"/>
                  <w:rPrChange w:id="133" w:author="马志锋10011873" w:date="2020-11-04T10:17:00Z">
                    <w:rPr>
                      <w:lang w:eastAsia="zh-CN"/>
                    </w:rPr>
                  </w:rPrChange>
                </w:rPr>
                <w:t>ex</w:t>
              </w:r>
            </w:ins>
            <w:ins w:id="134" w:author="马志锋10011873" w:date="2020-11-04T10:15:00Z">
              <w:r w:rsidRPr="003759EC">
                <w:rPr>
                  <w:rFonts w:asciiTheme="minorEastAsia" w:eastAsiaTheme="minorEastAsia" w:hAnsiTheme="minorEastAsia" w:cstheme="minorHAnsi"/>
                  <w:sz w:val="20"/>
                  <w:lang w:eastAsia="zh-CN"/>
                  <w:rPrChange w:id="135" w:author="马志锋10011873" w:date="2020-11-04T10:17:00Z">
                    <w:rPr>
                      <w:lang w:eastAsia="zh-CN"/>
                    </w:rPr>
                  </w:rPrChange>
                </w:rPr>
                <w:t xml:space="preserve">ists in clause 5.2B by mistake </w:t>
              </w:r>
            </w:ins>
            <w:ins w:id="136" w:author="马志锋10011873" w:date="2020-11-04T10:16:00Z">
              <w:r w:rsidRPr="003759EC">
                <w:rPr>
                  <w:rFonts w:asciiTheme="minorEastAsia" w:eastAsiaTheme="minorEastAsia" w:hAnsiTheme="minorEastAsia" w:cstheme="minorHAnsi"/>
                  <w:sz w:val="20"/>
                  <w:lang w:eastAsia="zh-CN"/>
                  <w:rPrChange w:id="137" w:author="马志锋10011873" w:date="2020-11-04T10:17:00Z">
                    <w:rPr>
                      <w:lang w:eastAsia="zh-CN"/>
                    </w:rPr>
                  </w:rPrChange>
                </w:rPr>
                <w:t xml:space="preserve">(see </w:t>
              </w:r>
            </w:ins>
            <w:ins w:id="138" w:author="马志锋10011873" w:date="2020-11-04T10:17:00Z">
              <w:r>
                <w:rPr>
                  <w:rFonts w:asciiTheme="minorEastAsia" w:eastAsiaTheme="minorEastAsia" w:hAnsiTheme="minorEastAsia" w:cstheme="minorHAnsi"/>
                  <w:sz w:val="20"/>
                  <w:lang w:eastAsia="zh-CN"/>
                </w:rPr>
                <w:t xml:space="preserve">correction in </w:t>
              </w:r>
            </w:ins>
            <w:ins w:id="139" w:author="马志锋10011873" w:date="2020-11-04T10:16:00Z">
              <w:r w:rsidRPr="003759EC">
                <w:rPr>
                  <w:rFonts w:asciiTheme="minorEastAsia" w:eastAsiaTheme="minorEastAsia" w:hAnsiTheme="minorEastAsia" w:cstheme="minorHAnsi"/>
                  <w:sz w:val="20"/>
                  <w:lang w:eastAsia="zh-CN"/>
                  <w:rPrChange w:id="140" w:author="马志锋10011873" w:date="2020-11-04T10:17:00Z">
                    <w:rPr>
                      <w:lang w:eastAsia="zh-CN"/>
                    </w:rPr>
                  </w:rPrChange>
                </w:rPr>
                <w:t>R4-2014956)</w:t>
              </w:r>
            </w:ins>
            <w:ins w:id="141" w:author="马志锋10011873" w:date="2020-11-04T10:17:00Z">
              <w:r>
                <w:rPr>
                  <w:rFonts w:asciiTheme="minorEastAsia" w:eastAsiaTheme="minorEastAsia" w:hAnsiTheme="minorEastAsia" w:cstheme="minorHAnsi"/>
                  <w:sz w:val="20"/>
                  <w:lang w:eastAsia="zh-CN"/>
                </w:rPr>
                <w:t xml:space="preserve">. In addition, </w:t>
              </w:r>
            </w:ins>
            <w:ins w:id="142" w:author="马志锋10011873" w:date="2020-11-04T10:22:00Z">
              <w:r>
                <w:rPr>
                  <w:rFonts w:asciiTheme="minorEastAsia" w:eastAsiaTheme="minorEastAsia" w:hAnsiTheme="minorEastAsia" w:cstheme="minorHAnsi"/>
                  <w:sz w:val="20"/>
                  <w:lang w:eastAsia="zh-CN"/>
                </w:rPr>
                <w:t xml:space="preserve">agree with Nokia that some clauses should be kept as </w:t>
              </w:r>
            </w:ins>
            <w:ins w:id="143" w:author="马志锋10011873" w:date="2020-11-04T10:23:00Z">
              <w:r>
                <w:rPr>
                  <w:rFonts w:asciiTheme="minorEastAsia" w:eastAsiaTheme="minorEastAsia" w:hAnsiTheme="minorEastAsia" w:cstheme="minorHAnsi"/>
                  <w:sz w:val="20"/>
                  <w:lang w:eastAsia="zh-CN"/>
                </w:rPr>
                <w:t>“</w:t>
              </w:r>
            </w:ins>
            <w:ins w:id="144" w:author="马志锋10011873" w:date="2020-11-04T10:22:00Z">
              <w:r>
                <w:rPr>
                  <w:rFonts w:asciiTheme="minorEastAsia" w:eastAsiaTheme="minorEastAsia" w:hAnsiTheme="minorEastAsia" w:cstheme="minorHAnsi"/>
                  <w:sz w:val="20"/>
                  <w:lang w:eastAsia="zh-CN"/>
                </w:rPr>
                <w:t>void</w:t>
              </w:r>
            </w:ins>
            <w:ins w:id="145" w:author="马志锋10011873" w:date="2020-11-04T10:23:00Z">
              <w:r>
                <w:rPr>
                  <w:rFonts w:asciiTheme="minorEastAsia" w:eastAsiaTheme="minorEastAsia" w:hAnsiTheme="minorEastAsia" w:cstheme="minorHAnsi"/>
                  <w:sz w:val="20"/>
                  <w:lang w:eastAsia="zh-CN"/>
                </w:rPr>
                <w:t xml:space="preserve">”. Furthermore, </w:t>
              </w:r>
            </w:ins>
            <w:ins w:id="146" w:author="马志锋10011873" w:date="2020-11-04T10:21:00Z">
              <w:r>
                <w:rPr>
                  <w:rFonts w:asciiTheme="minorEastAsia" w:eastAsiaTheme="minorEastAsia" w:hAnsiTheme="minorEastAsia" w:cstheme="minorHAnsi"/>
                  <w:sz w:val="20"/>
                  <w:lang w:eastAsia="zh-CN"/>
                </w:rPr>
                <w:t>for the modification, which one is better</w:t>
              </w:r>
            </w:ins>
            <w:ins w:id="147" w:author="马志锋10011873" w:date="2020-11-04T10:23:00Z">
              <w:r>
                <w:rPr>
                  <w:rFonts w:asciiTheme="minorEastAsia" w:eastAsiaTheme="minorEastAsia" w:hAnsiTheme="minorEastAsia" w:cstheme="minorHAnsi"/>
                  <w:sz w:val="20"/>
                  <w:lang w:eastAsia="zh-CN"/>
                </w:rPr>
                <w:t xml:space="preserve"> to be used</w:t>
              </w:r>
            </w:ins>
            <w:ins w:id="148" w:author="马志锋10011873" w:date="2020-11-04T10:21:00Z">
              <w:r>
                <w:rPr>
                  <w:rFonts w:asciiTheme="minorEastAsia" w:eastAsiaTheme="minorEastAsia" w:hAnsiTheme="minorEastAsia" w:cstheme="minorHAnsi"/>
                  <w:sz w:val="20"/>
                  <w:lang w:eastAsia="zh-CN"/>
                </w:rPr>
                <w:t>, “reserved” or “FFS”?</w:t>
              </w:r>
            </w:ins>
          </w:p>
          <w:p w14:paraId="46F79CC3" w14:textId="3F914E67" w:rsidR="004C63C5" w:rsidRDefault="004C63C5" w:rsidP="004C63C5">
            <w:pPr>
              <w:spacing w:after="120"/>
              <w:rPr>
                <w:rFonts w:asciiTheme="minorHAnsi" w:hAnsiTheme="minorHAnsi" w:cstheme="minorHAnsi"/>
                <w:sz w:val="20"/>
              </w:rPr>
            </w:pPr>
            <w:ins w:id="149"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E57F37">
                <w:rPr>
                  <w:rFonts w:asciiTheme="minorHAnsi" w:eastAsiaTheme="minorEastAsia" w:hAnsiTheme="minorHAnsi" w:cstheme="minorHAnsi"/>
                  <w:sz w:val="20"/>
                  <w:lang w:eastAsia="zh-CN"/>
                </w:rPr>
                <w:t xml:space="preserve">1. 5.2C </w:t>
              </w:r>
              <w:r>
                <w:rPr>
                  <w:rFonts w:asciiTheme="minorHAnsi" w:eastAsiaTheme="minorEastAsia" w:hAnsiTheme="minorHAnsi" w:cstheme="minorHAnsi"/>
                  <w:sz w:val="20"/>
                  <w:lang w:eastAsia="zh-CN"/>
                </w:rPr>
                <w:t>has been specified</w:t>
              </w:r>
              <w:r w:rsidRPr="00E57F37">
                <w:rPr>
                  <w:rFonts w:asciiTheme="minorHAnsi" w:eastAsiaTheme="minorEastAsia" w:hAnsiTheme="minorHAnsi" w:cstheme="minorHAnsi"/>
                  <w:sz w:val="20"/>
                  <w:lang w:eastAsia="zh-CN"/>
                </w:rPr>
                <w:t xml:space="preserve"> for SUL</w:t>
              </w:r>
              <w:r>
                <w:rPr>
                  <w:rFonts w:asciiTheme="minorHAnsi" w:eastAsiaTheme="minorEastAsia" w:hAnsiTheme="minorHAnsi" w:cstheme="minorHAnsi"/>
                  <w:sz w:val="20"/>
                  <w:lang w:eastAsia="zh-CN"/>
                </w:rPr>
                <w:t xml:space="preserve"> since Rel-15</w:t>
              </w:r>
              <w:r w:rsidRPr="00E57F37">
                <w:rPr>
                  <w:rFonts w:asciiTheme="minorHAnsi" w:eastAsiaTheme="minorEastAsia" w:hAnsiTheme="minorHAnsi" w:cstheme="minorHAnsi"/>
                  <w:sz w:val="20"/>
                  <w:lang w:eastAsia="zh-CN"/>
                </w:rPr>
                <w:t>. It can't be used as reserved.</w:t>
              </w:r>
            </w:ins>
          </w:p>
        </w:tc>
      </w:tr>
      <w:tr w:rsidR="004C63C5" w14:paraId="5EA3DDAE" w14:textId="77777777">
        <w:trPr>
          <w:trHeight w:val="270"/>
        </w:trPr>
        <w:tc>
          <w:tcPr>
            <w:tcW w:w="1555" w:type="dxa"/>
            <w:vMerge w:val="restart"/>
          </w:tcPr>
          <w:p w14:paraId="216659C2"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14:paraId="6E8E2810"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4C63C5" w14:paraId="59C225CD" w14:textId="77777777">
        <w:trPr>
          <w:trHeight w:val="270"/>
        </w:trPr>
        <w:tc>
          <w:tcPr>
            <w:tcW w:w="1555" w:type="dxa"/>
            <w:vMerge/>
          </w:tcPr>
          <w:p w14:paraId="4F7C3D64"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4C15B8" w14:textId="77777777" w:rsidR="004C63C5" w:rsidRDefault="004C63C5" w:rsidP="004C63C5">
            <w:pPr>
              <w:spacing w:after="120"/>
              <w:rPr>
                <w:ins w:id="150" w:author="OPPO" w:date="2020-11-04T19:04:00Z"/>
                <w:rFonts w:asciiTheme="minorHAnsi" w:eastAsia="SimSun" w:hAnsiTheme="minorHAnsi" w:cstheme="minorHAnsi"/>
                <w:sz w:val="20"/>
                <w:lang w:eastAsia="zh-CN"/>
              </w:rPr>
            </w:pPr>
            <w:ins w:id="151" w:author="ZTE_Wubin" w:date="2020-11-02T20:55:00Z">
              <w:r>
                <w:rPr>
                  <w:rFonts w:asciiTheme="minorHAnsi" w:eastAsia="SimSun" w:hAnsiTheme="minorHAnsi" w:cstheme="minorHAnsi" w:hint="eastAsia"/>
                  <w:sz w:val="20"/>
                  <w:lang w:eastAsia="zh-CN"/>
                </w:rPr>
                <w:t xml:space="preserve">ZTE: </w:t>
              </w:r>
              <w:proofErr w:type="gramStart"/>
              <w:r>
                <w:rPr>
                  <w:rFonts w:asciiTheme="minorHAnsi" w:eastAsia="SimSun" w:hAnsiTheme="minorHAnsi" w:cstheme="minorHAnsi" w:hint="eastAsia"/>
                  <w:sz w:val="20"/>
                  <w:lang w:eastAsia="zh-CN"/>
                </w:rPr>
                <w:t>Actually</w:t>
              </w:r>
              <w:proofErr w:type="gramEnd"/>
              <w:r>
                <w:rPr>
                  <w:rFonts w:asciiTheme="minorHAnsi" w:eastAsia="SimSun" w:hAnsiTheme="minorHAnsi" w:cstheme="minorHAnsi" w:hint="eastAsia"/>
                  <w:sz w:val="20"/>
                  <w:lang w:eastAsia="zh-CN"/>
                </w:rPr>
                <w:t xml:space="preserve"> the sentence in current spec is the similar with LTE. Does it need to do the same correction for LTE? In addition, similar corrections should be done for the last sentence.</w:t>
              </w:r>
            </w:ins>
          </w:p>
          <w:p w14:paraId="3DEA1F5E" w14:textId="77777777" w:rsidR="004C63C5" w:rsidRDefault="004C63C5" w:rsidP="004C63C5">
            <w:pPr>
              <w:spacing w:after="120"/>
              <w:rPr>
                <w:rFonts w:asciiTheme="minorHAnsi" w:hAnsiTheme="minorHAnsi" w:cstheme="minorHAnsi"/>
                <w:sz w:val="20"/>
              </w:rPr>
            </w:pPr>
            <w:ins w:id="152" w:author="OPPO" w:date="2020-11-04T19:05:00Z">
              <w:r>
                <w:rPr>
                  <w:rFonts w:asciiTheme="minorHAnsi" w:eastAsia="SimSun" w:hAnsiTheme="minorHAnsi" w:cstheme="minorHAnsi"/>
                  <w:sz w:val="20"/>
                  <w:lang w:eastAsia="zh-CN"/>
                </w:rPr>
                <w:t>OPPO: If we understand correctly the 1</w:t>
              </w:r>
              <w:r w:rsidRPr="000F1768">
                <w:rPr>
                  <w:rFonts w:asciiTheme="minorHAnsi" w:eastAsia="SimSun" w:hAnsiTheme="minorHAnsi" w:cstheme="minorHAnsi"/>
                  <w:sz w:val="20"/>
                  <w:vertAlign w:val="superscript"/>
                  <w:lang w:eastAsia="zh-CN"/>
                  <w:rPrChange w:id="153" w:author="OPPO" w:date="2020-11-04T19:05:00Z">
                    <w:rPr>
                      <w:rFonts w:asciiTheme="minorHAnsi" w:eastAsia="SimSun" w:hAnsiTheme="minorHAnsi" w:cstheme="minorHAnsi"/>
                      <w:sz w:val="20"/>
                      <w:lang w:eastAsia="zh-CN"/>
                    </w:rPr>
                  </w:rPrChange>
                </w:rPr>
                <w:t>st</w:t>
              </w:r>
              <w:r>
                <w:rPr>
                  <w:rFonts w:asciiTheme="minorHAnsi" w:eastAsia="SimSun" w:hAnsiTheme="minorHAnsi" w:cstheme="minorHAnsi"/>
                  <w:sz w:val="20"/>
                  <w:lang w:eastAsia="zh-CN"/>
                </w:rPr>
                <w:t xml:space="preserve"> change should be “uplink” rather than “downlink” since this section is for </w:t>
              </w:r>
            </w:ins>
            <w:ins w:id="154" w:author="OPPO" w:date="2020-11-04T19:06:00Z">
              <w:r>
                <w:rPr>
                  <w:rFonts w:asciiTheme="minorHAnsi" w:eastAsia="SimSun" w:hAnsiTheme="minorHAnsi" w:cstheme="minorHAnsi"/>
                  <w:sz w:val="20"/>
                  <w:lang w:eastAsia="zh-CN"/>
                </w:rPr>
                <w:t>UL, and there is scenario that UL CA was configured but only one CC is activated.</w:t>
              </w:r>
            </w:ins>
          </w:p>
        </w:tc>
      </w:tr>
      <w:tr w:rsidR="004C63C5" w14:paraId="6CDDBEDA" w14:textId="77777777">
        <w:trPr>
          <w:trHeight w:val="270"/>
        </w:trPr>
        <w:tc>
          <w:tcPr>
            <w:tcW w:w="1555" w:type="dxa"/>
            <w:vMerge w:val="restart"/>
          </w:tcPr>
          <w:p w14:paraId="0830FC5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14:paraId="5A4D91C3"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4C63C5" w14:paraId="346757A4" w14:textId="77777777">
        <w:trPr>
          <w:trHeight w:val="270"/>
        </w:trPr>
        <w:tc>
          <w:tcPr>
            <w:tcW w:w="1555" w:type="dxa"/>
            <w:vMerge/>
          </w:tcPr>
          <w:p w14:paraId="11EFA94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323EF5C5" w14:textId="77777777" w:rsidR="004C63C5" w:rsidRDefault="004C63C5" w:rsidP="004C63C5">
            <w:pPr>
              <w:spacing w:after="120"/>
              <w:rPr>
                <w:rFonts w:asciiTheme="minorHAnsi" w:hAnsiTheme="minorHAnsi" w:cstheme="minorHAnsi"/>
                <w:sz w:val="20"/>
              </w:rPr>
            </w:pPr>
          </w:p>
        </w:tc>
      </w:tr>
      <w:tr w:rsidR="004C63C5" w14:paraId="735AB5E8" w14:textId="77777777">
        <w:trPr>
          <w:trHeight w:val="270"/>
        </w:trPr>
        <w:tc>
          <w:tcPr>
            <w:tcW w:w="1555" w:type="dxa"/>
            <w:vMerge w:val="restart"/>
          </w:tcPr>
          <w:p w14:paraId="7B99F69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14:paraId="5C95A152"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4C63C5" w14:paraId="7790D995" w14:textId="77777777">
        <w:trPr>
          <w:trHeight w:val="270"/>
        </w:trPr>
        <w:tc>
          <w:tcPr>
            <w:tcW w:w="1555" w:type="dxa"/>
            <w:vMerge/>
          </w:tcPr>
          <w:p w14:paraId="7A016D6E"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23D00162" w14:textId="77777777" w:rsidR="004C63C5" w:rsidRDefault="004C63C5" w:rsidP="004C63C5">
            <w:pPr>
              <w:spacing w:after="120"/>
              <w:rPr>
                <w:ins w:id="155" w:author="Qualcomm" w:date="2020-11-03T13:54:00Z"/>
                <w:rFonts w:asciiTheme="minorHAnsi" w:eastAsia="SimSun" w:hAnsiTheme="minorHAnsi" w:cstheme="minorHAnsi"/>
                <w:sz w:val="20"/>
                <w:lang w:eastAsia="zh-CN"/>
              </w:rPr>
            </w:pPr>
            <w:ins w:id="156" w:author="ZTE_Wubin" w:date="2020-11-02T20:56:00Z">
              <w:r>
                <w:rPr>
                  <w:rFonts w:asciiTheme="minorHAnsi" w:eastAsia="SimSun" w:hAnsiTheme="minorHAnsi" w:cstheme="minorHAnsi" w:hint="eastAsia"/>
                  <w:sz w:val="20"/>
                  <w:lang w:eastAsia="zh-CN"/>
                </w:rPr>
                <w:t xml:space="preserve">ZTE: When RAN4 define the harmonic MSD value, MSD caused by the spectrum regrowth is not considered. We are not sure why n41-n79 needs to consider. </w:t>
              </w:r>
              <w:proofErr w:type="gramStart"/>
              <w:r>
                <w:rPr>
                  <w:rFonts w:asciiTheme="minorHAnsi" w:eastAsia="SimSun" w:hAnsiTheme="minorHAnsi" w:cstheme="minorHAnsi" w:hint="eastAsia"/>
                  <w:sz w:val="20"/>
                  <w:lang w:eastAsia="zh-CN"/>
                </w:rPr>
                <w:t>( also</w:t>
              </w:r>
              <w:proofErr w:type="gramEnd"/>
              <w:r>
                <w:rPr>
                  <w:rFonts w:asciiTheme="minorHAnsi" w:eastAsia="SimSun" w:hAnsiTheme="minorHAnsi" w:cstheme="minorHAnsi" w:hint="eastAsia"/>
                  <w:sz w:val="20"/>
                  <w:lang w:eastAsia="zh-CN"/>
                </w:rPr>
                <w:t xml:space="preserve"> no such issue for ENDC 41-n79?) Also if we consider the harmonic spectrum </w:t>
              </w:r>
              <w:proofErr w:type="spellStart"/>
              <w:proofErr w:type="gramStart"/>
              <w:r>
                <w:rPr>
                  <w:rFonts w:asciiTheme="minorHAnsi" w:eastAsia="SimSun" w:hAnsiTheme="minorHAnsi" w:cstheme="minorHAnsi" w:hint="eastAsia"/>
                  <w:sz w:val="20"/>
                  <w:lang w:eastAsia="zh-CN"/>
                </w:rPr>
                <w:t>regrow,then</w:t>
              </w:r>
              <w:proofErr w:type="spellEnd"/>
              <w:proofErr w:type="gramEnd"/>
              <w:r>
                <w:rPr>
                  <w:rFonts w:asciiTheme="minorHAnsi" w:eastAsia="SimSun" w:hAnsiTheme="minorHAnsi" w:cstheme="minorHAnsi" w:hint="eastAsia"/>
                  <w:sz w:val="20"/>
                  <w:lang w:eastAsia="zh-CN"/>
                </w:rPr>
                <w:t xml:space="preserve"> it seems there may exist  some other completed combination who have the same problem need to be revisited.</w:t>
              </w:r>
            </w:ins>
          </w:p>
          <w:p w14:paraId="7DE0164E" w14:textId="77777777" w:rsidR="004C63C5" w:rsidRDefault="004C63C5" w:rsidP="004C63C5">
            <w:pPr>
              <w:spacing w:after="120"/>
              <w:rPr>
                <w:ins w:id="157" w:author="Huawei" w:date="2020-11-04T23:04:00Z"/>
                <w:rFonts w:asciiTheme="minorHAnsi" w:eastAsia="SimSun" w:hAnsiTheme="minorHAnsi" w:cstheme="minorHAnsi"/>
                <w:sz w:val="20"/>
                <w:lang w:eastAsia="zh-CN"/>
              </w:rPr>
            </w:pPr>
            <w:ins w:id="158" w:author="Qualcomm" w:date="2020-11-03T13:54:00Z">
              <w:r>
                <w:rPr>
                  <w:rFonts w:asciiTheme="minorHAnsi" w:eastAsia="SimSun" w:hAnsiTheme="minorHAnsi" w:cstheme="minorHAnsi"/>
                  <w:sz w:val="20"/>
                  <w:lang w:eastAsia="zh-CN"/>
                </w:rPr>
                <w:t>Qualcomm: Same question as ZTE. Also, c</w:t>
              </w:r>
              <w:r w:rsidRPr="00D504EB">
                <w:rPr>
                  <w:rFonts w:asciiTheme="minorHAnsi" w:eastAsia="SimSun" w:hAnsiTheme="minorHAnsi" w:cstheme="minorHAnsi"/>
                  <w:sz w:val="20"/>
                  <w:lang w:eastAsia="zh-CN"/>
                </w:rPr>
                <w:t xml:space="preserve">an you submit the discussion analysis or precedence on how the MSD is derived. </w:t>
              </w:r>
              <w:r>
                <w:rPr>
                  <w:rFonts w:asciiTheme="minorHAnsi" w:eastAsia="SimSun" w:hAnsiTheme="minorHAnsi" w:cstheme="minorHAnsi"/>
                  <w:sz w:val="20"/>
                  <w:lang w:eastAsia="zh-CN"/>
                </w:rPr>
                <w:t xml:space="preserve">Is H2 ACLR worse for higher BWs? </w:t>
              </w:r>
              <w:r w:rsidRPr="00D504EB">
                <w:rPr>
                  <w:rFonts w:asciiTheme="minorHAnsi" w:eastAsia="SimSun" w:hAnsiTheme="minorHAnsi" w:cstheme="minorHAnsi"/>
                  <w:sz w:val="20"/>
                  <w:lang w:eastAsia="zh-CN"/>
                </w:rPr>
                <w:t>Also, n41 has 100MHz UL BW, should we not have the UL configuration defined there as well?</w:t>
              </w:r>
            </w:ins>
          </w:p>
          <w:p w14:paraId="18C4B822" w14:textId="77777777" w:rsidR="004C63C5" w:rsidRDefault="004C63C5" w:rsidP="004C63C5">
            <w:pPr>
              <w:spacing w:after="120"/>
              <w:rPr>
                <w:ins w:id="159" w:author="Huawei" w:date="2020-11-04T23:04:00Z"/>
                <w:rFonts w:asciiTheme="minorHAnsi" w:eastAsia="SimSun" w:hAnsiTheme="minorHAnsi" w:cstheme="minorHAnsi"/>
                <w:sz w:val="20"/>
                <w:lang w:eastAsia="zh-CN"/>
              </w:rPr>
            </w:pPr>
            <w:ins w:id="160" w:author="Huawei" w:date="2020-11-04T23:04:00Z">
              <w:r>
                <w:rPr>
                  <w:rFonts w:asciiTheme="minorHAnsi" w:eastAsia="SimSun" w:hAnsiTheme="minorHAnsi" w:cstheme="minorHAnsi"/>
                  <w:sz w:val="20"/>
                  <w:lang w:eastAsia="zh-CN"/>
                </w:rPr>
                <w:t>Huawei: disagree that the spectrum regrowth is not considered in the spec. Note 1 and Note 3 in the MSD table are all examples for considering the harmonic spectrum regrowth. The issue also exists for DC_41-n79, which can be updated later. To QC, as clarified in Note 1 for the UL configuration table, only 15kHz SCS is considered for UL, thus the max CBW is 50MHz for the test.</w:t>
              </w:r>
            </w:ins>
          </w:p>
          <w:p w14:paraId="7DD1E025" w14:textId="77777777" w:rsidR="004C63C5" w:rsidRDefault="004C63C5" w:rsidP="004C63C5">
            <w:pPr>
              <w:spacing w:after="120"/>
              <w:rPr>
                <w:rFonts w:asciiTheme="minorHAnsi" w:hAnsiTheme="minorHAnsi" w:cstheme="minorHAnsi"/>
                <w:sz w:val="20"/>
              </w:rPr>
            </w:pPr>
          </w:p>
        </w:tc>
      </w:tr>
      <w:tr w:rsidR="004C63C5" w14:paraId="1AD1F09C" w14:textId="77777777">
        <w:trPr>
          <w:trHeight w:val="270"/>
        </w:trPr>
        <w:tc>
          <w:tcPr>
            <w:tcW w:w="1555" w:type="dxa"/>
            <w:vMerge w:val="restart"/>
          </w:tcPr>
          <w:p w14:paraId="0AF829EF"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14:paraId="6D6D7297"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4C63C5" w14:paraId="169A671A" w14:textId="77777777">
        <w:trPr>
          <w:trHeight w:val="270"/>
        </w:trPr>
        <w:tc>
          <w:tcPr>
            <w:tcW w:w="1555" w:type="dxa"/>
            <w:vMerge/>
          </w:tcPr>
          <w:p w14:paraId="03085DED"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73080AFC" w14:textId="0B4B4B1B" w:rsidR="004C63C5" w:rsidRDefault="004C63C5" w:rsidP="004C63C5">
            <w:pPr>
              <w:spacing w:after="120"/>
              <w:rPr>
                <w:rFonts w:asciiTheme="minorHAnsi" w:hAnsiTheme="minorHAnsi" w:cstheme="minorHAnsi"/>
                <w:sz w:val="20"/>
              </w:rPr>
            </w:pPr>
            <w:ins w:id="161" w:author="Huawei" w:date="2020-11-04T23:0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Is this CR available? We can’t find it.</w:t>
              </w:r>
            </w:ins>
          </w:p>
        </w:tc>
      </w:tr>
      <w:tr w:rsidR="004C63C5" w14:paraId="3DBDD86F" w14:textId="77777777">
        <w:trPr>
          <w:trHeight w:val="270"/>
        </w:trPr>
        <w:tc>
          <w:tcPr>
            <w:tcW w:w="1555" w:type="dxa"/>
            <w:vMerge w:val="restart"/>
          </w:tcPr>
          <w:p w14:paraId="3C721D19"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14:paraId="00D31AF5"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4C63C5" w14:paraId="2C228345" w14:textId="77777777">
        <w:trPr>
          <w:trHeight w:val="270"/>
        </w:trPr>
        <w:tc>
          <w:tcPr>
            <w:tcW w:w="1555" w:type="dxa"/>
            <w:vMerge/>
          </w:tcPr>
          <w:p w14:paraId="3724F357"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1F982DD2" w14:textId="77777777" w:rsidR="004C63C5" w:rsidRDefault="004C63C5" w:rsidP="004C63C5">
            <w:pPr>
              <w:spacing w:after="120"/>
              <w:rPr>
                <w:rFonts w:asciiTheme="minorHAnsi" w:hAnsiTheme="minorHAnsi" w:cstheme="minorHAnsi"/>
                <w:sz w:val="20"/>
              </w:rPr>
            </w:pPr>
            <w:ins w:id="162"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4C63C5" w14:paraId="0628AF60" w14:textId="77777777">
        <w:trPr>
          <w:trHeight w:val="270"/>
        </w:trPr>
        <w:tc>
          <w:tcPr>
            <w:tcW w:w="1555" w:type="dxa"/>
            <w:vMerge w:val="restart"/>
          </w:tcPr>
          <w:p w14:paraId="4312A776"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14:paraId="3DAF38F4" w14:textId="77777777" w:rsidR="004C63C5" w:rsidRDefault="004C63C5" w:rsidP="004C63C5">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4C63C5" w14:paraId="13463C4D" w14:textId="77777777">
        <w:trPr>
          <w:trHeight w:val="270"/>
        </w:trPr>
        <w:tc>
          <w:tcPr>
            <w:tcW w:w="1555" w:type="dxa"/>
            <w:vMerge/>
          </w:tcPr>
          <w:p w14:paraId="61DCBB55" w14:textId="77777777" w:rsidR="004C63C5" w:rsidRDefault="004C63C5" w:rsidP="004C63C5">
            <w:pPr>
              <w:spacing w:after="120"/>
              <w:rPr>
                <w:rFonts w:asciiTheme="minorHAnsi" w:eastAsiaTheme="minorEastAsia" w:hAnsiTheme="minorHAnsi" w:cstheme="minorHAnsi"/>
                <w:color w:val="000000" w:themeColor="text1"/>
                <w:sz w:val="20"/>
                <w:szCs w:val="20"/>
                <w:lang w:eastAsia="zh-CN"/>
              </w:rPr>
            </w:pPr>
          </w:p>
        </w:tc>
        <w:tc>
          <w:tcPr>
            <w:tcW w:w="8076" w:type="dxa"/>
          </w:tcPr>
          <w:p w14:paraId="6C0B9454" w14:textId="77777777" w:rsidR="004C63C5" w:rsidRDefault="004C63C5" w:rsidP="004C63C5">
            <w:pPr>
              <w:spacing w:after="120"/>
              <w:rPr>
                <w:rFonts w:asciiTheme="minorHAnsi" w:hAnsiTheme="minorHAnsi" w:cstheme="minorHAnsi"/>
                <w:sz w:val="20"/>
              </w:rPr>
            </w:pPr>
          </w:p>
        </w:tc>
      </w:tr>
    </w:tbl>
    <w:p w14:paraId="08840B1A" w14:textId="77777777" w:rsidR="00922D20" w:rsidRDefault="00922D20">
      <w:pPr>
        <w:rPr>
          <w:color w:val="0070C0"/>
          <w:lang w:eastAsia="zh-CN"/>
        </w:rPr>
      </w:pPr>
    </w:p>
    <w:p w14:paraId="4CAA8F9B" w14:textId="77777777" w:rsidR="00922D20" w:rsidRDefault="00C22237">
      <w:pPr>
        <w:pStyle w:val="Heading2"/>
      </w:pPr>
      <w:r>
        <w:lastRenderedPageBreak/>
        <w:t>Summary</w:t>
      </w:r>
      <w:r>
        <w:rPr>
          <w:rFonts w:hint="eastAsia"/>
        </w:rPr>
        <w:t xml:space="preserve"> for 1st round </w:t>
      </w:r>
    </w:p>
    <w:p w14:paraId="4653F8C3" w14:textId="77777777" w:rsidR="00922D20" w:rsidRDefault="00C22237">
      <w:pPr>
        <w:pStyle w:val="Heading3"/>
        <w:rPr>
          <w:sz w:val="24"/>
          <w:szCs w:val="16"/>
        </w:rPr>
      </w:pPr>
      <w:r>
        <w:rPr>
          <w:sz w:val="24"/>
          <w:szCs w:val="16"/>
        </w:rPr>
        <w:t xml:space="preserve">Open issues </w:t>
      </w:r>
    </w:p>
    <w:p w14:paraId="1E7B274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538" w:type="dxa"/>
        <w:tblLayout w:type="fixed"/>
        <w:tblLook w:val="04A0" w:firstRow="1" w:lastRow="0" w:firstColumn="1" w:lastColumn="0" w:noHBand="0" w:noVBand="1"/>
      </w:tblPr>
      <w:tblGrid>
        <w:gridCol w:w="1332"/>
        <w:gridCol w:w="8206"/>
      </w:tblGrid>
      <w:tr w:rsidR="00922D20" w14:paraId="68ECE7DF" w14:textId="77777777">
        <w:trPr>
          <w:trHeight w:val="296"/>
        </w:trPr>
        <w:tc>
          <w:tcPr>
            <w:tcW w:w="1332" w:type="dxa"/>
          </w:tcPr>
          <w:p w14:paraId="759FCCB3" w14:textId="77777777" w:rsidR="00922D20" w:rsidRDefault="00922D20">
            <w:pPr>
              <w:rPr>
                <w:rFonts w:eastAsiaTheme="minorEastAsia"/>
                <w:b/>
                <w:bCs/>
                <w:color w:val="0070C0"/>
                <w:lang w:eastAsia="zh-CN"/>
              </w:rPr>
            </w:pPr>
          </w:p>
        </w:tc>
        <w:tc>
          <w:tcPr>
            <w:tcW w:w="8206" w:type="dxa"/>
          </w:tcPr>
          <w:p w14:paraId="0E7CE86A"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14:paraId="6A47CC49" w14:textId="77777777">
        <w:trPr>
          <w:trHeight w:val="311"/>
        </w:trPr>
        <w:tc>
          <w:tcPr>
            <w:tcW w:w="1332" w:type="dxa"/>
          </w:tcPr>
          <w:p w14:paraId="63884D25" w14:textId="77777777" w:rsidR="00922D20" w:rsidRDefault="00922D20">
            <w:pPr>
              <w:rPr>
                <w:rFonts w:eastAsiaTheme="minorEastAsia"/>
                <w:color w:val="0070C0"/>
                <w:lang w:eastAsia="zh-CN"/>
              </w:rPr>
            </w:pPr>
          </w:p>
        </w:tc>
        <w:tc>
          <w:tcPr>
            <w:tcW w:w="8206" w:type="dxa"/>
          </w:tcPr>
          <w:p w14:paraId="7F047D4C" w14:textId="77777777" w:rsidR="00922D20" w:rsidRDefault="00922D20">
            <w:pPr>
              <w:rPr>
                <w:rFonts w:asciiTheme="minorHAnsi" w:eastAsiaTheme="minorEastAsia" w:hAnsiTheme="minorHAnsi" w:cstheme="minorHAnsi"/>
                <w:iCs/>
                <w:color w:val="0070C0"/>
                <w:lang w:eastAsia="zh-CN"/>
              </w:rPr>
            </w:pPr>
          </w:p>
        </w:tc>
      </w:tr>
    </w:tbl>
    <w:p w14:paraId="5F74FA23" w14:textId="77777777" w:rsidR="00922D20" w:rsidRDefault="00922D20">
      <w:pPr>
        <w:rPr>
          <w:i/>
          <w:color w:val="0070C0"/>
          <w:lang w:eastAsia="zh-CN"/>
        </w:rPr>
      </w:pPr>
    </w:p>
    <w:p w14:paraId="25AD06F4"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270"/>
        <w:gridCol w:w="3216"/>
      </w:tblGrid>
      <w:tr w:rsidR="00922D20" w14:paraId="649A7001" w14:textId="77777777">
        <w:trPr>
          <w:trHeight w:val="744"/>
        </w:trPr>
        <w:tc>
          <w:tcPr>
            <w:tcW w:w="1395" w:type="dxa"/>
          </w:tcPr>
          <w:p w14:paraId="79F08A3D" w14:textId="77777777" w:rsidR="00922D20" w:rsidRDefault="00922D20">
            <w:pPr>
              <w:rPr>
                <w:rFonts w:eastAsiaTheme="minorEastAsia"/>
                <w:b/>
                <w:bCs/>
                <w:color w:val="0070C0"/>
                <w:sz w:val="20"/>
                <w:lang w:eastAsia="zh-CN"/>
              </w:rPr>
            </w:pPr>
          </w:p>
        </w:tc>
        <w:tc>
          <w:tcPr>
            <w:tcW w:w="4270" w:type="dxa"/>
          </w:tcPr>
          <w:p w14:paraId="1BF450EE"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14:paraId="06D17D3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14:paraId="2DBDC77A" w14:textId="77777777"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71D2E457" w14:textId="77777777">
        <w:trPr>
          <w:trHeight w:val="358"/>
        </w:trPr>
        <w:tc>
          <w:tcPr>
            <w:tcW w:w="1395" w:type="dxa"/>
          </w:tcPr>
          <w:p w14:paraId="13C7CAA8" w14:textId="77777777" w:rsidR="00922D20" w:rsidRDefault="00922D20">
            <w:pPr>
              <w:rPr>
                <w:rFonts w:eastAsiaTheme="minorEastAsia"/>
                <w:color w:val="0070C0"/>
                <w:lang w:eastAsia="zh-CN"/>
              </w:rPr>
            </w:pPr>
          </w:p>
        </w:tc>
        <w:tc>
          <w:tcPr>
            <w:tcW w:w="4270" w:type="dxa"/>
          </w:tcPr>
          <w:p w14:paraId="72B63EE8" w14:textId="77777777" w:rsidR="00922D20" w:rsidRDefault="00922D20">
            <w:pPr>
              <w:rPr>
                <w:rFonts w:asciiTheme="minorHAnsi" w:eastAsiaTheme="minorEastAsia" w:hAnsiTheme="minorHAnsi" w:cstheme="minorHAnsi"/>
                <w:color w:val="0070C0"/>
                <w:lang w:eastAsia="zh-CN"/>
              </w:rPr>
            </w:pPr>
          </w:p>
        </w:tc>
        <w:tc>
          <w:tcPr>
            <w:tcW w:w="3216" w:type="dxa"/>
          </w:tcPr>
          <w:p w14:paraId="54984D1B" w14:textId="77777777" w:rsidR="00922D20" w:rsidRDefault="00922D20">
            <w:pPr>
              <w:rPr>
                <w:rFonts w:eastAsiaTheme="minorEastAsia"/>
                <w:color w:val="0070C0"/>
                <w:lang w:eastAsia="zh-CN"/>
              </w:rPr>
            </w:pPr>
          </w:p>
        </w:tc>
      </w:tr>
    </w:tbl>
    <w:p w14:paraId="428ECE26" w14:textId="77777777" w:rsidR="00922D20" w:rsidRDefault="00922D20">
      <w:pPr>
        <w:rPr>
          <w:i/>
          <w:color w:val="0070C0"/>
          <w:lang w:eastAsia="zh-CN"/>
        </w:rPr>
      </w:pPr>
    </w:p>
    <w:p w14:paraId="7B875B0C" w14:textId="77777777" w:rsidR="00922D20" w:rsidRDefault="00C22237">
      <w:pPr>
        <w:pStyle w:val="Heading3"/>
        <w:rPr>
          <w:sz w:val="24"/>
          <w:szCs w:val="16"/>
        </w:rPr>
      </w:pPr>
      <w:r>
        <w:rPr>
          <w:sz w:val="24"/>
          <w:szCs w:val="16"/>
        </w:rPr>
        <w:t>CRs/TPs</w:t>
      </w:r>
    </w:p>
    <w:p w14:paraId="12BCD3FF"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068734DE" w14:textId="77777777">
        <w:trPr>
          <w:trHeight w:val="382"/>
        </w:trPr>
        <w:tc>
          <w:tcPr>
            <w:tcW w:w="1525" w:type="dxa"/>
          </w:tcPr>
          <w:p w14:paraId="711DA232"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14:paraId="18E439B9" w14:textId="77777777"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14:paraId="4CAECFED" w14:textId="77777777">
        <w:tc>
          <w:tcPr>
            <w:tcW w:w="1525" w:type="dxa"/>
          </w:tcPr>
          <w:p w14:paraId="0C03E724" w14:textId="77777777" w:rsidR="00922D20" w:rsidRDefault="00922D20">
            <w:pPr>
              <w:rPr>
                <w:rFonts w:asciiTheme="minorHAnsi" w:hAnsiTheme="minorHAnsi" w:cstheme="minorHAnsi"/>
                <w:b/>
                <w:bCs/>
                <w:color w:val="0000FF"/>
                <w:u w:val="single"/>
              </w:rPr>
            </w:pPr>
          </w:p>
        </w:tc>
        <w:tc>
          <w:tcPr>
            <w:tcW w:w="8106" w:type="dxa"/>
          </w:tcPr>
          <w:p w14:paraId="0CC7164A" w14:textId="77777777" w:rsidR="00922D20" w:rsidRDefault="00922D20">
            <w:pPr>
              <w:rPr>
                <w:rFonts w:asciiTheme="minorHAnsi" w:eastAsiaTheme="minorEastAsia" w:hAnsiTheme="minorHAnsi" w:cstheme="minorHAnsi"/>
                <w:color w:val="0070C0"/>
                <w:lang w:eastAsia="zh-CN"/>
              </w:rPr>
            </w:pPr>
          </w:p>
        </w:tc>
      </w:tr>
    </w:tbl>
    <w:p w14:paraId="696B9608" w14:textId="77777777" w:rsidR="00922D20" w:rsidRDefault="00922D20">
      <w:pPr>
        <w:rPr>
          <w:rFonts w:eastAsiaTheme="minorEastAsia"/>
          <w:color w:val="0070C0"/>
          <w:lang w:eastAsia="zh-CN"/>
        </w:rPr>
      </w:pPr>
    </w:p>
    <w:p w14:paraId="5F679010" w14:textId="77777777" w:rsidR="00922D20" w:rsidRDefault="00C22237">
      <w:pPr>
        <w:pStyle w:val="Heading2"/>
        <w:rPr>
          <w:lang w:val="en-US"/>
        </w:rPr>
      </w:pPr>
      <w:r>
        <w:rPr>
          <w:lang w:val="en-US"/>
        </w:rPr>
        <w:t>Discussion on 2nd round (if applicable)</w:t>
      </w:r>
    </w:p>
    <w:p w14:paraId="230EA9E1"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22AB28D5" w14:textId="77777777">
        <w:trPr>
          <w:trHeight w:val="206"/>
        </w:trPr>
        <w:tc>
          <w:tcPr>
            <w:tcW w:w="1629" w:type="dxa"/>
            <w:vMerge w:val="restart"/>
          </w:tcPr>
          <w:p w14:paraId="0497DE1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12F67BA"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918759D" w14:textId="77777777">
        <w:trPr>
          <w:trHeight w:val="346"/>
        </w:trPr>
        <w:tc>
          <w:tcPr>
            <w:tcW w:w="1629" w:type="dxa"/>
            <w:vMerge/>
          </w:tcPr>
          <w:p w14:paraId="1B4A3A30"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9A70FDE" w14:textId="77777777" w:rsidR="00922D20" w:rsidRDefault="00922D20">
            <w:pPr>
              <w:spacing w:after="120"/>
              <w:rPr>
                <w:rFonts w:asciiTheme="minorHAnsi" w:eastAsia="Malgun Gothic" w:hAnsiTheme="minorHAnsi" w:cstheme="minorHAnsi"/>
                <w:color w:val="0070C0"/>
                <w:lang w:eastAsia="ko-KR"/>
              </w:rPr>
            </w:pPr>
          </w:p>
        </w:tc>
      </w:tr>
      <w:tr w:rsidR="00922D20" w14:paraId="10742F9E" w14:textId="77777777">
        <w:trPr>
          <w:trHeight w:val="206"/>
        </w:trPr>
        <w:tc>
          <w:tcPr>
            <w:tcW w:w="1629" w:type="dxa"/>
            <w:vMerge w:val="restart"/>
          </w:tcPr>
          <w:p w14:paraId="6A64EA30"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3C7931B1"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3D3893FF" w14:textId="77777777">
        <w:trPr>
          <w:trHeight w:val="346"/>
        </w:trPr>
        <w:tc>
          <w:tcPr>
            <w:tcW w:w="1629" w:type="dxa"/>
            <w:vMerge/>
          </w:tcPr>
          <w:p w14:paraId="54536B7B"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1F4F3889" w14:textId="77777777" w:rsidR="00922D20" w:rsidRDefault="00922D20">
            <w:pPr>
              <w:spacing w:after="120"/>
              <w:rPr>
                <w:rFonts w:asciiTheme="minorHAnsi" w:eastAsiaTheme="minorEastAsia" w:hAnsiTheme="minorHAnsi" w:cstheme="minorHAnsi"/>
                <w:color w:val="0070C0"/>
                <w:lang w:eastAsia="zh-CN"/>
              </w:rPr>
            </w:pPr>
          </w:p>
        </w:tc>
      </w:tr>
    </w:tbl>
    <w:p w14:paraId="3E926844" w14:textId="77777777" w:rsidR="00922D20" w:rsidRDefault="00922D20">
      <w:pPr>
        <w:rPr>
          <w:rFonts w:asciiTheme="minorHAnsi" w:eastAsiaTheme="minorEastAsia" w:hAnsiTheme="minorHAnsi" w:cstheme="minorHAnsi"/>
          <w:lang w:eastAsia="zh-CN"/>
        </w:rPr>
      </w:pPr>
    </w:p>
    <w:p w14:paraId="11B6CF40" w14:textId="77777777" w:rsidR="00922D20" w:rsidRDefault="00C22237">
      <w:pPr>
        <w:pStyle w:val="Heading2"/>
        <w:rPr>
          <w:lang w:val="en-US"/>
        </w:rPr>
      </w:pPr>
      <w:r>
        <w:rPr>
          <w:lang w:val="en-US"/>
        </w:rPr>
        <w:lastRenderedPageBreak/>
        <w:t>Summary on 2nd round (if applicable)</w:t>
      </w:r>
    </w:p>
    <w:p w14:paraId="2D3975D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20871AF2" w14:textId="77777777">
        <w:trPr>
          <w:trHeight w:val="463"/>
        </w:trPr>
        <w:tc>
          <w:tcPr>
            <w:tcW w:w="1620" w:type="dxa"/>
          </w:tcPr>
          <w:p w14:paraId="106B47D3" w14:textId="77777777"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14:paraId="7EAF2764" w14:textId="77777777"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14:paraId="48FD093B" w14:textId="77777777">
        <w:trPr>
          <w:trHeight w:val="334"/>
        </w:trPr>
        <w:tc>
          <w:tcPr>
            <w:tcW w:w="1620" w:type="dxa"/>
            <w:vAlign w:val="center"/>
          </w:tcPr>
          <w:p w14:paraId="7A2173E0" w14:textId="77777777" w:rsidR="00922D20" w:rsidRDefault="00922D20">
            <w:pPr>
              <w:spacing w:after="0"/>
            </w:pPr>
          </w:p>
        </w:tc>
        <w:tc>
          <w:tcPr>
            <w:tcW w:w="8042" w:type="dxa"/>
          </w:tcPr>
          <w:p w14:paraId="706760E4"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0A7397C9" w14:textId="77777777">
        <w:trPr>
          <w:trHeight w:val="327"/>
        </w:trPr>
        <w:tc>
          <w:tcPr>
            <w:tcW w:w="1620" w:type="dxa"/>
          </w:tcPr>
          <w:p w14:paraId="2E5806C2" w14:textId="77777777" w:rsidR="00922D20" w:rsidRDefault="00922D20">
            <w:pPr>
              <w:spacing w:after="0"/>
            </w:pPr>
          </w:p>
        </w:tc>
        <w:tc>
          <w:tcPr>
            <w:tcW w:w="8042" w:type="dxa"/>
            <w:vAlign w:val="center"/>
          </w:tcPr>
          <w:p w14:paraId="020810A7" w14:textId="77777777" w:rsidR="00922D20" w:rsidRDefault="00922D20">
            <w:pPr>
              <w:spacing w:before="120" w:after="120"/>
              <w:rPr>
                <w:rFonts w:asciiTheme="minorHAnsi" w:eastAsiaTheme="minorEastAsia" w:hAnsiTheme="minorHAnsi" w:cstheme="minorHAnsi"/>
                <w:color w:val="0070C0"/>
                <w:lang w:eastAsia="zh-CN"/>
              </w:rPr>
            </w:pPr>
          </w:p>
        </w:tc>
      </w:tr>
    </w:tbl>
    <w:p w14:paraId="0F92A795" w14:textId="77777777" w:rsidR="00922D20" w:rsidRDefault="00922D20"/>
    <w:p w14:paraId="0833B406" w14:textId="77777777" w:rsidR="00922D20" w:rsidRDefault="00C22237">
      <w:pPr>
        <w:pStyle w:val="Heading1"/>
        <w:rPr>
          <w:lang w:val="en-US" w:eastAsia="ja-JP"/>
        </w:rPr>
      </w:pPr>
      <w:r>
        <w:rPr>
          <w:lang w:val="en-US" w:eastAsia="ja-JP"/>
        </w:rPr>
        <w:t xml:space="preserve">Topic #2: </w:t>
      </w:r>
      <w:r>
        <w:rPr>
          <w:lang w:eastAsia="ja-JP"/>
        </w:rPr>
        <w:t>Papers for 38.101-2</w:t>
      </w:r>
    </w:p>
    <w:p w14:paraId="428DF78D"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7B3DA139" w14:textId="77777777">
        <w:trPr>
          <w:trHeight w:val="468"/>
        </w:trPr>
        <w:tc>
          <w:tcPr>
            <w:tcW w:w="1620" w:type="dxa"/>
            <w:vAlign w:val="center"/>
          </w:tcPr>
          <w:p w14:paraId="5B5EA23E"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88307B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35CC574B"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492A34B5" w14:textId="77777777">
        <w:trPr>
          <w:trHeight w:val="468"/>
        </w:trPr>
        <w:tc>
          <w:tcPr>
            <w:tcW w:w="1620" w:type="dxa"/>
            <w:vAlign w:val="center"/>
          </w:tcPr>
          <w:p w14:paraId="065F04C4" w14:textId="77777777" w:rsidR="00922D20" w:rsidRDefault="00C22237">
            <w:pPr>
              <w:spacing w:before="120" w:after="120"/>
              <w:rPr>
                <w:rFonts w:ascii="Arial" w:hAnsi="Arial" w:cs="Arial"/>
                <w:b/>
                <w:bCs/>
                <w:sz w:val="21"/>
              </w:rPr>
            </w:pPr>
            <w:r>
              <w:rPr>
                <w:rFonts w:ascii="Arial" w:hAnsi="Arial" w:cs="Arial"/>
                <w:b/>
                <w:bCs/>
                <w:sz w:val="21"/>
              </w:rPr>
              <w:t>R4-2014957</w:t>
            </w:r>
          </w:p>
          <w:p w14:paraId="06468CD4"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B95484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902AC87" w14:textId="77777777" w:rsidR="00922D20" w:rsidRDefault="00C22237">
            <w:pPr>
              <w:spacing w:before="120" w:after="120"/>
              <w:rPr>
                <w:rFonts w:ascii="Arial" w:hAnsi="Arial" w:cs="Arial"/>
                <w:b/>
                <w:bCs/>
                <w:sz w:val="21"/>
              </w:rPr>
            </w:pPr>
            <w:r>
              <w:rPr>
                <w:sz w:val="21"/>
              </w:rPr>
              <w:t>ZTE</w:t>
            </w:r>
          </w:p>
        </w:tc>
        <w:tc>
          <w:tcPr>
            <w:tcW w:w="6587" w:type="dxa"/>
            <w:vAlign w:val="center"/>
          </w:tcPr>
          <w:p w14:paraId="46A17DA0"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14:paraId="3C5D4103" w14:textId="77777777" w:rsidR="00922D20" w:rsidRDefault="00C22237">
            <w:pPr>
              <w:spacing w:before="120" w:after="120"/>
              <w:rPr>
                <w:rFonts w:ascii="Arial" w:hAnsi="Arial" w:cs="Arial"/>
                <w:b/>
                <w:bCs/>
                <w:sz w:val="18"/>
              </w:rPr>
            </w:pPr>
            <w:r>
              <w:rPr>
                <w:b/>
                <w:i/>
                <w:sz w:val="20"/>
              </w:rPr>
              <w:t>WIC: TEI16</w:t>
            </w:r>
          </w:p>
          <w:p w14:paraId="6093DA6B" w14:textId="77777777" w:rsidR="00922D20" w:rsidRDefault="00C22237">
            <w:pPr>
              <w:spacing w:before="120" w:after="120"/>
              <w:rPr>
                <w:sz w:val="20"/>
              </w:rPr>
            </w:pPr>
            <w:r>
              <w:rPr>
                <w:b/>
                <w:i/>
                <w:sz w:val="20"/>
              </w:rPr>
              <w:t>Reason for change:</w:t>
            </w:r>
            <w:r>
              <w:rPr>
                <w:sz w:val="20"/>
              </w:rPr>
              <w:t xml:space="preserve"> </w:t>
            </w:r>
          </w:p>
          <w:p w14:paraId="232F1BE8" w14:textId="77777777"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14:paraId="614E4F5F" w14:textId="77777777" w:rsidR="00922D20" w:rsidRDefault="00C22237">
            <w:pPr>
              <w:spacing w:before="120" w:after="120"/>
              <w:rPr>
                <w:b/>
                <w:i/>
                <w:sz w:val="20"/>
              </w:rPr>
            </w:pPr>
            <w:r>
              <w:rPr>
                <w:b/>
                <w:i/>
                <w:sz w:val="20"/>
              </w:rPr>
              <w:t>Summary of change:</w:t>
            </w:r>
          </w:p>
          <w:p w14:paraId="1447E347" w14:textId="77777777"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14:paraId="24E6E69F" w14:textId="77777777"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14:paraId="77B4A8F5" w14:textId="77777777">
        <w:trPr>
          <w:trHeight w:val="468"/>
        </w:trPr>
        <w:tc>
          <w:tcPr>
            <w:tcW w:w="1620" w:type="dxa"/>
            <w:vAlign w:val="center"/>
          </w:tcPr>
          <w:p w14:paraId="7334E083" w14:textId="77777777" w:rsidR="00922D20" w:rsidRDefault="00C22237">
            <w:pPr>
              <w:spacing w:before="120" w:after="120"/>
              <w:rPr>
                <w:ins w:id="163" w:author="Vasenkari, Petri J. (Nokia - FI/Espoo)" w:date="2020-11-03T15:03:00Z"/>
                <w:rFonts w:ascii="Arial" w:hAnsi="Arial" w:cs="Arial"/>
                <w:b/>
                <w:bCs/>
                <w:sz w:val="21"/>
              </w:rPr>
            </w:pPr>
            <w:r>
              <w:rPr>
                <w:rFonts w:ascii="Arial" w:hAnsi="Arial" w:cs="Arial"/>
                <w:b/>
                <w:bCs/>
                <w:sz w:val="21"/>
              </w:rPr>
              <w:t>R4-2015980</w:t>
            </w:r>
          </w:p>
          <w:p w14:paraId="4E95FCD9" w14:textId="77777777" w:rsidR="00A42511" w:rsidRDefault="00A42511">
            <w:pPr>
              <w:spacing w:before="120" w:after="120"/>
              <w:rPr>
                <w:rFonts w:ascii="Arial" w:hAnsi="Arial" w:cs="Arial"/>
                <w:b/>
                <w:bCs/>
                <w:sz w:val="21"/>
              </w:rPr>
            </w:pPr>
          </w:p>
          <w:p w14:paraId="6B11E30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83F6759"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36C9913" w14:textId="77777777" w:rsidR="00922D20" w:rsidRDefault="00C22237">
            <w:pPr>
              <w:spacing w:before="120" w:after="120"/>
              <w:rPr>
                <w:rFonts w:asciiTheme="minorHAnsi" w:hAnsiTheme="minorHAnsi" w:cstheme="minorHAnsi"/>
                <w:sz w:val="21"/>
              </w:rPr>
            </w:pPr>
            <w:r>
              <w:rPr>
                <w:sz w:val="21"/>
              </w:rPr>
              <w:t>ZTE</w:t>
            </w:r>
          </w:p>
        </w:tc>
        <w:tc>
          <w:tcPr>
            <w:tcW w:w="6587" w:type="dxa"/>
            <w:vAlign w:val="center"/>
          </w:tcPr>
          <w:p w14:paraId="18393C4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14:paraId="66CA497B" w14:textId="77777777" w:rsidR="00922D20" w:rsidRDefault="00C22237">
            <w:pPr>
              <w:spacing w:before="120" w:after="120"/>
              <w:rPr>
                <w:rFonts w:ascii="Arial" w:hAnsi="Arial" w:cs="Arial"/>
                <w:b/>
                <w:bCs/>
                <w:sz w:val="18"/>
              </w:rPr>
            </w:pPr>
            <w:r>
              <w:rPr>
                <w:b/>
                <w:i/>
                <w:sz w:val="20"/>
              </w:rPr>
              <w:t>WIC: TEI16</w:t>
            </w:r>
          </w:p>
          <w:p w14:paraId="7971DDC7" w14:textId="77777777" w:rsidR="00922D20" w:rsidRDefault="00C22237">
            <w:pPr>
              <w:spacing w:before="120" w:after="120"/>
              <w:rPr>
                <w:sz w:val="20"/>
              </w:rPr>
            </w:pPr>
            <w:r>
              <w:rPr>
                <w:b/>
                <w:i/>
                <w:sz w:val="20"/>
              </w:rPr>
              <w:t>Reason for change:</w:t>
            </w:r>
            <w:r>
              <w:rPr>
                <w:sz w:val="20"/>
              </w:rPr>
              <w:t xml:space="preserve"> </w:t>
            </w:r>
          </w:p>
          <w:p w14:paraId="2056234A" w14:textId="77777777" w:rsidR="00922D20" w:rsidRDefault="00C22237">
            <w:pPr>
              <w:spacing w:before="120" w:after="120"/>
              <w:rPr>
                <w:rFonts w:eastAsia="Yu Mincho"/>
                <w:sz w:val="20"/>
                <w:szCs w:val="20"/>
                <w:lang w:val="en-GB"/>
              </w:rPr>
            </w:pPr>
            <w:r>
              <w:rPr>
                <w:rFonts w:eastAsia="Yu Mincho"/>
                <w:sz w:val="20"/>
                <w:szCs w:val="20"/>
                <w:lang w:val="en-GB"/>
              </w:rPr>
              <w:t xml:space="preserve">Incorrect conditions for the bits in the field </w:t>
            </w:r>
            <w:proofErr w:type="spellStart"/>
            <w:r>
              <w:rPr>
                <w:rFonts w:eastAsia="Yu Mincho"/>
                <w:sz w:val="20"/>
                <w:szCs w:val="20"/>
                <w:lang w:val="en-GB"/>
              </w:rPr>
              <w:t>modifiedMPRbehavior</w:t>
            </w:r>
            <w:proofErr w:type="spellEnd"/>
            <w:r>
              <w:rPr>
                <w:rFonts w:eastAsia="Yu Mincho"/>
                <w:sz w:val="20"/>
                <w:szCs w:val="20"/>
                <w:lang w:val="en-GB"/>
              </w:rPr>
              <w:t xml:space="preserve"> (all defined in Rel-15).</w:t>
            </w:r>
          </w:p>
          <w:p w14:paraId="23949B70" w14:textId="77777777" w:rsidR="00922D20" w:rsidRDefault="00C22237">
            <w:pPr>
              <w:spacing w:before="120" w:after="120"/>
            </w:pPr>
            <w:r>
              <w:rPr>
                <w:rFonts w:eastAsia="Yu Mincho"/>
                <w:sz w:val="20"/>
                <w:szCs w:val="20"/>
                <w:lang w:val="en-GB"/>
              </w:rPr>
              <w:t>Modified MPR behaviour introduced in an earlier release is mandatory in a later release.</w:t>
            </w:r>
          </w:p>
          <w:p w14:paraId="171BCB17" w14:textId="77777777" w:rsidR="00922D20" w:rsidRDefault="00C22237">
            <w:pPr>
              <w:spacing w:before="120" w:after="120"/>
              <w:rPr>
                <w:b/>
                <w:i/>
                <w:sz w:val="20"/>
              </w:rPr>
            </w:pPr>
            <w:r>
              <w:rPr>
                <w:b/>
                <w:i/>
                <w:sz w:val="20"/>
              </w:rPr>
              <w:t>Summary of change:</w:t>
            </w:r>
          </w:p>
          <w:p w14:paraId="204AFC10" w14:textId="77777777"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14:paraId="17E62A19" w14:textId="77777777">
        <w:trPr>
          <w:trHeight w:val="468"/>
        </w:trPr>
        <w:tc>
          <w:tcPr>
            <w:tcW w:w="1620" w:type="dxa"/>
            <w:vAlign w:val="center"/>
          </w:tcPr>
          <w:p w14:paraId="68C2B337" w14:textId="77777777" w:rsidR="00922D20" w:rsidRDefault="00C22237">
            <w:pPr>
              <w:spacing w:before="120" w:after="120"/>
              <w:rPr>
                <w:rFonts w:ascii="Arial" w:hAnsi="Arial" w:cs="Arial"/>
                <w:b/>
                <w:bCs/>
                <w:sz w:val="21"/>
              </w:rPr>
            </w:pPr>
            <w:r>
              <w:rPr>
                <w:rFonts w:ascii="Arial" w:hAnsi="Arial" w:cs="Arial"/>
                <w:b/>
                <w:bCs/>
                <w:sz w:val="21"/>
              </w:rPr>
              <w:t>R4-2016342</w:t>
            </w:r>
          </w:p>
          <w:p w14:paraId="10623AB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3727FDB" w14:textId="77777777"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14:paraId="7A9FA915" w14:textId="77777777" w:rsidR="00922D20" w:rsidRDefault="00C22237">
            <w:pPr>
              <w:spacing w:before="120" w:after="120"/>
              <w:rPr>
                <w:rFonts w:asciiTheme="minorHAnsi" w:hAnsiTheme="minorHAnsi" w:cstheme="minorHAnsi"/>
                <w:sz w:val="21"/>
              </w:rPr>
            </w:pPr>
            <w:r>
              <w:rPr>
                <w:sz w:val="21"/>
              </w:rPr>
              <w:t>Ericsson</w:t>
            </w:r>
          </w:p>
        </w:tc>
        <w:tc>
          <w:tcPr>
            <w:tcW w:w="6587" w:type="dxa"/>
            <w:vAlign w:val="center"/>
          </w:tcPr>
          <w:p w14:paraId="5A267121"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14:paraId="0FCEEB6A" w14:textId="77777777" w:rsidR="00922D20" w:rsidRDefault="00C22237">
            <w:pPr>
              <w:spacing w:before="120" w:after="120"/>
              <w:rPr>
                <w:rFonts w:ascii="Arial" w:hAnsi="Arial" w:cs="Arial"/>
                <w:b/>
                <w:bCs/>
                <w:sz w:val="18"/>
              </w:rPr>
            </w:pPr>
            <w:r>
              <w:rPr>
                <w:b/>
                <w:i/>
                <w:sz w:val="20"/>
              </w:rPr>
              <w:t>WIC: NR_CA_R16_Intra</w:t>
            </w:r>
          </w:p>
          <w:p w14:paraId="1029EE9E" w14:textId="77777777" w:rsidR="00922D20" w:rsidRDefault="00C22237">
            <w:pPr>
              <w:spacing w:before="120" w:after="120"/>
              <w:rPr>
                <w:sz w:val="20"/>
              </w:rPr>
            </w:pPr>
            <w:r>
              <w:rPr>
                <w:b/>
                <w:i/>
                <w:sz w:val="20"/>
              </w:rPr>
              <w:t>Reason for change:</w:t>
            </w:r>
            <w:r>
              <w:rPr>
                <w:sz w:val="20"/>
              </w:rPr>
              <w:t xml:space="preserve"> </w:t>
            </w:r>
          </w:p>
          <w:p w14:paraId="33B3E436" w14:textId="77777777" w:rsidR="00922D20" w:rsidRDefault="00C22237">
            <w:pPr>
              <w:spacing w:before="120" w:after="120"/>
            </w:pPr>
            <w:r>
              <w:rPr>
                <w:rFonts w:eastAsia="Yu Mincho"/>
                <w:sz w:val="20"/>
                <w:szCs w:val="20"/>
                <w:lang w:val="en-GB"/>
              </w:rPr>
              <w:t>Editorial corrections 38.101-2</w:t>
            </w:r>
          </w:p>
          <w:p w14:paraId="1746CA08" w14:textId="77777777" w:rsidR="00922D20" w:rsidRDefault="00C22237">
            <w:pPr>
              <w:spacing w:before="120" w:after="120"/>
              <w:rPr>
                <w:b/>
                <w:i/>
                <w:sz w:val="20"/>
              </w:rPr>
            </w:pPr>
            <w:r>
              <w:rPr>
                <w:b/>
                <w:i/>
                <w:sz w:val="20"/>
              </w:rPr>
              <w:lastRenderedPageBreak/>
              <w:t>Summary of change:</w:t>
            </w:r>
          </w:p>
          <w:p w14:paraId="11C1434A" w14:textId="77777777"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14:paraId="3E3F3211" w14:textId="77777777"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14:paraId="19709B42" w14:textId="77777777"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14:paraId="1000E7BB" w14:textId="77777777"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14:paraId="0DC69F9E" w14:textId="77777777"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14:paraId="7AF84F65" w14:textId="77777777">
        <w:trPr>
          <w:trHeight w:val="468"/>
        </w:trPr>
        <w:tc>
          <w:tcPr>
            <w:tcW w:w="1620" w:type="dxa"/>
            <w:vAlign w:val="center"/>
          </w:tcPr>
          <w:p w14:paraId="73E9AF4F" w14:textId="77777777" w:rsidR="00922D20" w:rsidRDefault="00C22237">
            <w:pPr>
              <w:spacing w:before="120" w:after="120"/>
              <w:rPr>
                <w:rFonts w:ascii="Arial" w:hAnsi="Arial" w:cs="Arial"/>
                <w:b/>
                <w:bCs/>
                <w:sz w:val="21"/>
              </w:rPr>
            </w:pPr>
            <w:r>
              <w:rPr>
                <w:rFonts w:ascii="Arial" w:hAnsi="Arial" w:cs="Arial"/>
                <w:b/>
                <w:bCs/>
                <w:sz w:val="21"/>
              </w:rPr>
              <w:lastRenderedPageBreak/>
              <w:t>R4-2016593</w:t>
            </w:r>
          </w:p>
          <w:p w14:paraId="66F76C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D10EFCE"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DCC8C33"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B2B5C9D"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14:paraId="098CD5F2" w14:textId="77777777" w:rsidR="00922D20" w:rsidRDefault="00C22237">
            <w:pPr>
              <w:spacing w:before="120" w:after="120"/>
              <w:rPr>
                <w:rFonts w:asciiTheme="minorHAnsi" w:hAnsiTheme="minorHAnsi" w:cstheme="minorHAnsi"/>
                <w:b/>
                <w:sz w:val="21"/>
              </w:rPr>
            </w:pPr>
            <w:r>
              <w:rPr>
                <w:b/>
                <w:i/>
                <w:sz w:val="20"/>
              </w:rPr>
              <w:t xml:space="preserve">Note: Paper didn’t </w:t>
            </w:r>
            <w:proofErr w:type="gramStart"/>
            <w:r>
              <w:rPr>
                <w:b/>
                <w:i/>
                <w:sz w:val="20"/>
              </w:rPr>
              <w:t>submitted</w:t>
            </w:r>
            <w:proofErr w:type="gramEnd"/>
            <w:r>
              <w:rPr>
                <w:b/>
                <w:i/>
                <w:sz w:val="20"/>
              </w:rPr>
              <w:t xml:space="preserve"> before meeting.</w:t>
            </w:r>
          </w:p>
        </w:tc>
      </w:tr>
    </w:tbl>
    <w:p w14:paraId="230AD585" w14:textId="77777777" w:rsidR="00922D20" w:rsidRDefault="00922D20">
      <w:pPr>
        <w:rPr>
          <w:rFonts w:asciiTheme="minorHAnsi" w:eastAsia="Malgun Gothic" w:hAnsiTheme="minorHAnsi" w:cstheme="minorHAnsi"/>
          <w:b/>
          <w:color w:val="0070C0"/>
          <w:u w:val="single"/>
          <w:lang w:eastAsia="ko-KR"/>
        </w:rPr>
      </w:pPr>
    </w:p>
    <w:p w14:paraId="71AE24A8" w14:textId="77777777" w:rsidR="00922D20" w:rsidRDefault="00C22237">
      <w:pPr>
        <w:pStyle w:val="Heading2"/>
        <w:rPr>
          <w:lang w:val="en-US"/>
        </w:rPr>
      </w:pPr>
      <w:r>
        <w:rPr>
          <w:lang w:val="en-US"/>
        </w:rPr>
        <w:t xml:space="preserve">Companies views’ collection for 1st round </w:t>
      </w:r>
    </w:p>
    <w:p w14:paraId="40C13CF7" w14:textId="77777777" w:rsidR="00922D20" w:rsidRDefault="00C22237">
      <w:pPr>
        <w:pStyle w:val="Heading3"/>
        <w:rPr>
          <w:sz w:val="24"/>
          <w:szCs w:val="16"/>
        </w:rPr>
      </w:pPr>
      <w:r>
        <w:rPr>
          <w:sz w:val="24"/>
          <w:szCs w:val="16"/>
        </w:rPr>
        <w:t>CRs/TPs comments collection</w:t>
      </w:r>
    </w:p>
    <w:p w14:paraId="504C93FD" w14:textId="77777777" w:rsidR="00922D20" w:rsidRDefault="00922D20">
      <w:pPr>
        <w:rPr>
          <w:rFonts w:eastAsiaTheme="minorEastAsia"/>
          <w:i/>
          <w:color w:val="0070C0"/>
          <w:sz w:val="20"/>
          <w:lang w:eastAsia="zh-CN"/>
        </w:rPr>
      </w:pPr>
    </w:p>
    <w:tbl>
      <w:tblPr>
        <w:tblStyle w:val="TableGrid"/>
        <w:tblW w:w="9492" w:type="dxa"/>
        <w:tblLayout w:type="fixed"/>
        <w:tblLook w:val="04A0" w:firstRow="1" w:lastRow="0" w:firstColumn="1" w:lastColumn="0" w:noHBand="0" w:noVBand="1"/>
      </w:tblPr>
      <w:tblGrid>
        <w:gridCol w:w="1215"/>
        <w:gridCol w:w="8277"/>
      </w:tblGrid>
      <w:tr w:rsidR="00922D20" w14:paraId="31A2610E" w14:textId="77777777">
        <w:trPr>
          <w:trHeight w:val="367"/>
        </w:trPr>
        <w:tc>
          <w:tcPr>
            <w:tcW w:w="1215" w:type="dxa"/>
          </w:tcPr>
          <w:p w14:paraId="24D63CF5"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14:paraId="49ED59FF"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46980B05" w14:textId="77777777">
        <w:trPr>
          <w:trHeight w:val="195"/>
        </w:trPr>
        <w:tc>
          <w:tcPr>
            <w:tcW w:w="1215" w:type="dxa"/>
            <w:vMerge w:val="restart"/>
          </w:tcPr>
          <w:p w14:paraId="3D72329F"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14:paraId="610CE41D" w14:textId="77777777"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14:paraId="34C03133" w14:textId="77777777">
        <w:trPr>
          <w:trHeight w:val="201"/>
        </w:trPr>
        <w:tc>
          <w:tcPr>
            <w:tcW w:w="1215" w:type="dxa"/>
            <w:vMerge/>
          </w:tcPr>
          <w:p w14:paraId="51EB9A8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56941378" w14:textId="77777777" w:rsidR="00922D20" w:rsidRDefault="007D3788">
            <w:pPr>
              <w:spacing w:after="120"/>
              <w:rPr>
                <w:ins w:id="164" w:author="Qualcomm" w:date="2020-11-03T13:55:00Z"/>
                <w:rFonts w:asciiTheme="minorHAnsi" w:hAnsiTheme="minorHAnsi" w:cstheme="minorHAnsi"/>
                <w:sz w:val="20"/>
              </w:rPr>
            </w:pPr>
            <w:ins w:id="165" w:author="Qualcomm" w:date="2020-11-03T13:55:00Z">
              <w:r w:rsidRPr="76090D87">
                <w:rPr>
                  <w:rFonts w:asciiTheme="minorHAnsi" w:hAnsiTheme="minorHAnsi" w:cstheme="minorBidi"/>
                  <w:sz w:val="20"/>
                  <w:szCs w:val="20"/>
                </w:rPr>
                <w:t>Qualcomm: CA NW class D belongs to FB group 2, so the change to FB group 1 is not correct</w:t>
              </w:r>
            </w:ins>
          </w:p>
          <w:p w14:paraId="09BBC80D" w14:textId="77777777" w:rsidR="007D3788" w:rsidRDefault="007D3788">
            <w:pPr>
              <w:spacing w:after="120"/>
              <w:rPr>
                <w:ins w:id="166" w:author="马志锋10011873" w:date="2020-11-04T10:41:00Z"/>
                <w:rFonts w:asciiTheme="minorHAnsi" w:hAnsiTheme="minorHAnsi" w:cstheme="minorHAnsi"/>
                <w:sz w:val="20"/>
              </w:rPr>
            </w:pPr>
            <w:ins w:id="167" w:author="Qualcomm" w:date="2020-11-03T13:55:00Z">
              <w:r>
                <w:rPr>
                  <w:noProof/>
                  <w:lang w:val="en-GB" w:eastAsia="zh-CN"/>
                </w:rPr>
                <w:drawing>
                  <wp:inline distT="0" distB="0" distL="0" distR="0" wp14:anchorId="6F98335D" wp14:editId="3CF75B44">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14:paraId="03F64BF4" w14:textId="77777777" w:rsidR="00314310" w:rsidRDefault="00314310" w:rsidP="00314310">
            <w:pPr>
              <w:spacing w:after="120"/>
              <w:rPr>
                <w:ins w:id="168" w:author="马志锋10011873" w:date="2020-11-04T10:48:00Z"/>
                <w:rFonts w:asciiTheme="minorHAnsi" w:eastAsiaTheme="minorEastAsia" w:hAnsiTheme="minorHAnsi" w:cstheme="minorHAnsi"/>
                <w:sz w:val="20"/>
                <w:lang w:eastAsia="zh-CN"/>
              </w:rPr>
            </w:pPr>
            <w:ins w:id="169"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70" w:author="马志锋10011873" w:date="2020-11-04T10:50:00Z">
              <w:r w:rsidR="00A9000C">
                <w:rPr>
                  <w:rFonts w:asciiTheme="minorHAnsi" w:eastAsiaTheme="minorEastAsia" w:hAnsiTheme="minorHAnsi" w:cstheme="minorHAnsi"/>
                  <w:sz w:val="20"/>
                  <w:lang w:eastAsia="zh-CN"/>
                </w:rPr>
                <w:t>2</w:t>
              </w:r>
            </w:ins>
            <w:ins w:id="171" w:author="马志锋10011873" w:date="2020-11-04T10:41:00Z">
              <w:r>
                <w:rPr>
                  <w:rFonts w:asciiTheme="minorHAnsi" w:eastAsiaTheme="minorEastAsia" w:hAnsiTheme="minorHAnsi" w:cstheme="minorHAnsi"/>
                  <w:sz w:val="20"/>
                  <w:lang w:eastAsia="zh-CN"/>
                </w:rPr>
                <w:t xml:space="preserve">: Thanks for pointed out. </w:t>
              </w:r>
            </w:ins>
            <w:ins w:id="172" w:author="马志锋10011873" w:date="2020-11-04T10:47:00Z">
              <w:r>
                <w:rPr>
                  <w:rFonts w:asciiTheme="minorHAnsi" w:eastAsiaTheme="minorEastAsia" w:hAnsiTheme="minorHAnsi" w:cstheme="minorHAnsi"/>
                  <w:sz w:val="20"/>
                  <w:lang w:eastAsia="zh-CN"/>
                </w:rPr>
                <w:t>The</w:t>
              </w:r>
            </w:ins>
            <w:ins w:id="173" w:author="马志锋10011873" w:date="2020-11-04T10:41:00Z">
              <w:r>
                <w:rPr>
                  <w:rFonts w:asciiTheme="minorHAnsi" w:eastAsiaTheme="minorEastAsia" w:hAnsiTheme="minorHAnsi" w:cstheme="minorHAnsi"/>
                  <w:sz w:val="20"/>
                  <w:lang w:eastAsia="zh-CN"/>
                </w:rPr>
                <w:t xml:space="preserve"> revision </w:t>
              </w:r>
            </w:ins>
            <w:ins w:id="174" w:author="马志锋10011873" w:date="2020-11-04T10:47:00Z">
              <w:r>
                <w:rPr>
                  <w:rFonts w:asciiTheme="minorHAnsi" w:eastAsiaTheme="minorEastAsia" w:hAnsiTheme="minorHAnsi" w:cstheme="minorHAnsi"/>
                  <w:sz w:val="20"/>
                  <w:lang w:eastAsia="zh-CN"/>
                </w:rPr>
                <w:t>of</w:t>
              </w:r>
            </w:ins>
            <w:ins w:id="175"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76"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77" w:author="马志锋10011873" w:date="2020-11-04T10:42:00Z">
              <w:r>
                <w:rPr>
                  <w:rFonts w:asciiTheme="minorHAnsi" w:eastAsiaTheme="minorEastAsia" w:hAnsiTheme="minorHAnsi" w:cstheme="minorHAnsi"/>
                  <w:sz w:val="20"/>
                  <w:lang w:eastAsia="zh-CN"/>
                </w:rPr>
                <w:t xml:space="preserve"> removed </w:t>
              </w:r>
            </w:ins>
            <w:ins w:id="178" w:author="马志锋10011873" w:date="2020-11-04T10:47:00Z">
              <w:r>
                <w:rPr>
                  <w:rFonts w:asciiTheme="minorHAnsi" w:eastAsiaTheme="minorEastAsia" w:hAnsiTheme="minorHAnsi" w:cstheme="minorHAnsi"/>
                  <w:sz w:val="20"/>
                  <w:lang w:eastAsia="zh-CN"/>
                </w:rPr>
                <w:t>in</w:t>
              </w:r>
            </w:ins>
            <w:ins w:id="179" w:author="马志锋10011873" w:date="2020-11-04T10:48:00Z">
              <w:r>
                <w:rPr>
                  <w:rFonts w:asciiTheme="minorHAnsi" w:eastAsiaTheme="minorEastAsia" w:hAnsiTheme="minorHAnsi" w:cstheme="minorHAnsi"/>
                  <w:sz w:val="20"/>
                  <w:lang w:eastAsia="zh-CN"/>
                </w:rPr>
                <w:t xml:space="preserve"> the below link.</w:t>
              </w:r>
            </w:ins>
          </w:p>
          <w:p w14:paraId="1ACC9015" w14:textId="77777777" w:rsidR="00314310" w:rsidRPr="00314310" w:rsidRDefault="00A9000C" w:rsidP="00314310">
            <w:pPr>
              <w:overflowPunct/>
              <w:autoSpaceDE/>
              <w:autoSpaceDN/>
              <w:adjustRightInd/>
              <w:spacing w:after="120"/>
              <w:textAlignment w:val="auto"/>
              <w:rPr>
                <w:rFonts w:asciiTheme="minorHAnsi" w:eastAsiaTheme="minorEastAsia" w:hAnsiTheme="minorHAnsi" w:cstheme="minorHAnsi"/>
                <w:sz w:val="20"/>
                <w:lang w:eastAsia="zh-CN"/>
                <w:rPrChange w:id="180" w:author="马志锋10011873" w:date="2020-11-04T10:48:00Z">
                  <w:rPr>
                    <w:rFonts w:asciiTheme="minorHAnsi" w:hAnsiTheme="minorHAnsi" w:cstheme="minorHAnsi"/>
                    <w:sz w:val="20"/>
                  </w:rPr>
                </w:rPrChange>
              </w:rPr>
            </w:pPr>
            <w:ins w:id="181"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14:paraId="077DF708" w14:textId="77777777">
        <w:trPr>
          <w:trHeight w:val="195"/>
        </w:trPr>
        <w:tc>
          <w:tcPr>
            <w:tcW w:w="1215" w:type="dxa"/>
            <w:vMerge w:val="restart"/>
          </w:tcPr>
          <w:p w14:paraId="4C2C348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14:paraId="56E76E43"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Correction to modified MPR </w:t>
            </w:r>
            <w:proofErr w:type="spellStart"/>
            <w:r>
              <w:rPr>
                <w:rFonts w:asciiTheme="minorHAnsi" w:hAnsiTheme="minorHAnsi" w:cstheme="minorHAnsi"/>
                <w:sz w:val="20"/>
              </w:rPr>
              <w:t>behaviour</w:t>
            </w:r>
            <w:proofErr w:type="spellEnd"/>
          </w:p>
        </w:tc>
      </w:tr>
      <w:tr w:rsidR="00922D20" w14:paraId="057FD552" w14:textId="77777777">
        <w:trPr>
          <w:trHeight w:val="379"/>
        </w:trPr>
        <w:tc>
          <w:tcPr>
            <w:tcW w:w="1215" w:type="dxa"/>
            <w:vMerge/>
          </w:tcPr>
          <w:p w14:paraId="067A9699"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27F010E6" w14:textId="77777777" w:rsidR="00922D20" w:rsidRDefault="00C22237">
            <w:pPr>
              <w:spacing w:after="120"/>
              <w:rPr>
                <w:ins w:id="182" w:author="Intel" w:date="2020-11-02T12:14:00Z"/>
                <w:rFonts w:asciiTheme="minorHAnsi" w:hAnsiTheme="minorHAnsi" w:cstheme="minorHAnsi"/>
                <w:sz w:val="20"/>
              </w:rPr>
            </w:pPr>
            <w:ins w:id="183" w:author="Intel" w:date="2020-11-02T12:14:00Z">
              <w:r>
                <w:rPr>
                  <w:rFonts w:asciiTheme="minorHAnsi" w:hAnsiTheme="minorHAnsi" w:cstheme="minorHAnsi"/>
                  <w:sz w:val="20"/>
                </w:rPr>
                <w:t xml:space="preserve">Intel: </w:t>
              </w:r>
            </w:ins>
          </w:p>
          <w:p w14:paraId="3FC50C90" w14:textId="77777777" w:rsidR="00922D20" w:rsidRDefault="00C22237">
            <w:pPr>
              <w:spacing w:after="120"/>
              <w:rPr>
                <w:rFonts w:asciiTheme="minorHAnsi" w:hAnsiTheme="minorHAnsi" w:cstheme="minorHAnsi"/>
                <w:sz w:val="20"/>
              </w:rPr>
            </w:pPr>
            <w:ins w:id="184" w:author="Intel" w:date="2020-11-02T12:14:00Z">
              <w:r>
                <w:rPr>
                  <w:rFonts w:asciiTheme="minorHAnsi" w:hAnsiTheme="minorHAnsi" w:cstheme="minorHAnsi"/>
                  <w:sz w:val="20"/>
                </w:rPr>
                <w:t xml:space="preserve">‘shall’ can only be applicable to the Rel-16 UEs. Suggest </w:t>
              </w:r>
              <w:proofErr w:type="gramStart"/>
              <w:r>
                <w:rPr>
                  <w:rFonts w:asciiTheme="minorHAnsi" w:hAnsiTheme="minorHAnsi" w:cstheme="minorHAnsi"/>
                  <w:sz w:val="20"/>
                </w:rPr>
                <w:t>to add</w:t>
              </w:r>
            </w:ins>
            <w:proofErr w:type="gramEnd"/>
            <w:ins w:id="185" w:author="Intel" w:date="2020-11-02T12:20:00Z">
              <w:r>
                <w:rPr>
                  <w:rFonts w:asciiTheme="minorHAnsi" w:hAnsiTheme="minorHAnsi" w:cstheme="minorHAnsi"/>
                  <w:sz w:val="20"/>
                </w:rPr>
                <w:t xml:space="preserve"> the highlighted</w:t>
              </w:r>
            </w:ins>
            <w:ins w:id="186" w:author="Intel" w:date="2020-11-02T12:14:00Z">
              <w:r>
                <w:rPr>
                  <w:rFonts w:asciiTheme="minorHAnsi" w:hAnsiTheme="minorHAnsi" w:cstheme="minorHAnsi"/>
                  <w:sz w:val="20"/>
                  <w:szCs w:val="20"/>
                </w:rPr>
                <w:t xml:space="preserve"> </w:t>
              </w:r>
            </w:ins>
            <w:ins w:id="187" w:author="Intel" w:date="2020-11-02T12:20:00Z">
              <w:r>
                <w:rPr>
                  <w:rFonts w:asciiTheme="minorHAnsi" w:hAnsiTheme="minorHAnsi" w:cstheme="minorHAnsi"/>
                  <w:sz w:val="20"/>
                  <w:szCs w:val="20"/>
                </w:rPr>
                <w:t xml:space="preserve">for clarity. </w:t>
              </w:r>
            </w:ins>
            <w:ins w:id="188" w:author="Intel" w:date="2020-11-02T12:14:00Z">
              <w:r>
                <w:rPr>
                  <w:rFonts w:asciiTheme="minorHAnsi" w:hAnsiTheme="minorHAnsi" w:cstheme="minorHAnsi"/>
                  <w:sz w:val="20"/>
                  <w:szCs w:val="20"/>
                </w:rPr>
                <w:t xml:space="preserve">‘This bit shall be set to 1 </w:t>
              </w:r>
            </w:ins>
            <w:ins w:id="189"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90"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14:paraId="252A5493" w14:textId="77777777">
        <w:trPr>
          <w:trHeight w:val="201"/>
        </w:trPr>
        <w:tc>
          <w:tcPr>
            <w:tcW w:w="1215" w:type="dxa"/>
            <w:vMerge w:val="restart"/>
          </w:tcPr>
          <w:p w14:paraId="14275893"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14:paraId="447DB234" w14:textId="77777777"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14:paraId="46E44D11" w14:textId="77777777">
        <w:trPr>
          <w:trHeight w:val="379"/>
        </w:trPr>
        <w:tc>
          <w:tcPr>
            <w:tcW w:w="1215" w:type="dxa"/>
            <w:vMerge/>
          </w:tcPr>
          <w:p w14:paraId="63FB638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14:paraId="3E25B02C" w14:textId="77777777" w:rsidR="00922D20" w:rsidRDefault="00922D20">
            <w:pPr>
              <w:spacing w:after="120"/>
              <w:rPr>
                <w:rFonts w:asciiTheme="minorHAnsi" w:hAnsiTheme="minorHAnsi" w:cstheme="minorHAnsi"/>
                <w:sz w:val="20"/>
              </w:rPr>
            </w:pPr>
          </w:p>
        </w:tc>
      </w:tr>
    </w:tbl>
    <w:p w14:paraId="3F6D7126" w14:textId="77777777" w:rsidR="00922D20" w:rsidRDefault="00922D20">
      <w:pPr>
        <w:rPr>
          <w:color w:val="0070C0"/>
          <w:lang w:eastAsia="zh-CN"/>
        </w:rPr>
      </w:pPr>
    </w:p>
    <w:p w14:paraId="649A8ED4" w14:textId="77777777" w:rsidR="00922D20" w:rsidRDefault="00C22237">
      <w:pPr>
        <w:pStyle w:val="Heading2"/>
      </w:pPr>
      <w:r>
        <w:t>Summary</w:t>
      </w:r>
      <w:r>
        <w:rPr>
          <w:rFonts w:hint="eastAsia"/>
        </w:rPr>
        <w:t xml:space="preserve"> for 1st round </w:t>
      </w:r>
    </w:p>
    <w:p w14:paraId="1866348F" w14:textId="77777777" w:rsidR="00922D20" w:rsidRDefault="00C22237">
      <w:pPr>
        <w:pStyle w:val="Heading3"/>
        <w:rPr>
          <w:sz w:val="24"/>
          <w:szCs w:val="16"/>
        </w:rPr>
      </w:pPr>
      <w:r>
        <w:rPr>
          <w:sz w:val="24"/>
          <w:szCs w:val="16"/>
        </w:rPr>
        <w:t xml:space="preserve">Open issues </w:t>
      </w:r>
    </w:p>
    <w:p w14:paraId="23FB07C0"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21663504" w14:textId="77777777">
        <w:tc>
          <w:tcPr>
            <w:tcW w:w="1345" w:type="dxa"/>
          </w:tcPr>
          <w:p w14:paraId="70651442" w14:textId="77777777" w:rsidR="00922D20" w:rsidRDefault="00922D20">
            <w:pPr>
              <w:rPr>
                <w:rFonts w:eastAsiaTheme="minorEastAsia"/>
                <w:b/>
                <w:bCs/>
                <w:color w:val="0070C0"/>
                <w:sz w:val="20"/>
                <w:lang w:eastAsia="zh-CN"/>
              </w:rPr>
            </w:pPr>
          </w:p>
        </w:tc>
        <w:tc>
          <w:tcPr>
            <w:tcW w:w="8286" w:type="dxa"/>
          </w:tcPr>
          <w:p w14:paraId="70C71B10"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2729CE92" w14:textId="77777777">
        <w:tc>
          <w:tcPr>
            <w:tcW w:w="1345" w:type="dxa"/>
          </w:tcPr>
          <w:p w14:paraId="690CAC33" w14:textId="77777777" w:rsidR="00922D20" w:rsidRDefault="00922D20">
            <w:pPr>
              <w:rPr>
                <w:rFonts w:eastAsiaTheme="minorEastAsia"/>
                <w:color w:val="0070C0"/>
                <w:lang w:eastAsia="zh-CN"/>
              </w:rPr>
            </w:pPr>
          </w:p>
        </w:tc>
        <w:tc>
          <w:tcPr>
            <w:tcW w:w="8286" w:type="dxa"/>
          </w:tcPr>
          <w:p w14:paraId="263700E3" w14:textId="77777777" w:rsidR="00922D20" w:rsidRDefault="00922D20">
            <w:pPr>
              <w:rPr>
                <w:rFonts w:asciiTheme="minorHAnsi" w:eastAsiaTheme="minorEastAsia" w:hAnsiTheme="minorHAnsi" w:cstheme="minorHAnsi"/>
                <w:iCs/>
                <w:color w:val="0070C0"/>
                <w:lang w:eastAsia="zh-CN"/>
              </w:rPr>
            </w:pPr>
          </w:p>
        </w:tc>
      </w:tr>
    </w:tbl>
    <w:p w14:paraId="09E6832B" w14:textId="77777777" w:rsidR="00922D20" w:rsidRDefault="00922D20">
      <w:pPr>
        <w:rPr>
          <w:i/>
          <w:color w:val="0070C0"/>
          <w:lang w:eastAsia="zh-CN"/>
        </w:rPr>
      </w:pPr>
    </w:p>
    <w:p w14:paraId="6B42D113" w14:textId="77777777"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02FCAC41" w14:textId="77777777">
        <w:trPr>
          <w:trHeight w:val="744"/>
        </w:trPr>
        <w:tc>
          <w:tcPr>
            <w:tcW w:w="1395" w:type="dxa"/>
          </w:tcPr>
          <w:p w14:paraId="7D5BB88A" w14:textId="77777777" w:rsidR="00922D20" w:rsidRDefault="00922D20">
            <w:pPr>
              <w:spacing w:after="0"/>
              <w:rPr>
                <w:rFonts w:eastAsiaTheme="minorEastAsia"/>
                <w:b/>
                <w:bCs/>
                <w:color w:val="0070C0"/>
                <w:lang w:eastAsia="zh-CN"/>
              </w:rPr>
            </w:pPr>
          </w:p>
        </w:tc>
        <w:tc>
          <w:tcPr>
            <w:tcW w:w="4554" w:type="dxa"/>
          </w:tcPr>
          <w:p w14:paraId="42C3830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6186E8A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99311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443C5F" w14:textId="77777777">
        <w:trPr>
          <w:trHeight w:val="358"/>
        </w:trPr>
        <w:tc>
          <w:tcPr>
            <w:tcW w:w="1395" w:type="dxa"/>
          </w:tcPr>
          <w:p w14:paraId="3268E0E0" w14:textId="77777777" w:rsidR="00922D20" w:rsidRDefault="00922D20">
            <w:pPr>
              <w:rPr>
                <w:rFonts w:eastAsiaTheme="minorEastAsia"/>
                <w:color w:val="0070C0"/>
                <w:lang w:eastAsia="zh-CN"/>
              </w:rPr>
            </w:pPr>
          </w:p>
        </w:tc>
        <w:tc>
          <w:tcPr>
            <w:tcW w:w="4554" w:type="dxa"/>
          </w:tcPr>
          <w:p w14:paraId="7C87D21B" w14:textId="77777777" w:rsidR="00922D20" w:rsidRDefault="00922D20">
            <w:pPr>
              <w:rPr>
                <w:rFonts w:asciiTheme="minorHAnsi" w:eastAsiaTheme="minorEastAsia" w:hAnsiTheme="minorHAnsi" w:cstheme="minorHAnsi"/>
                <w:color w:val="0070C0"/>
                <w:lang w:eastAsia="zh-CN"/>
              </w:rPr>
            </w:pPr>
          </w:p>
        </w:tc>
        <w:tc>
          <w:tcPr>
            <w:tcW w:w="2932" w:type="dxa"/>
          </w:tcPr>
          <w:p w14:paraId="019459C3" w14:textId="77777777" w:rsidR="00922D20" w:rsidRDefault="00922D20">
            <w:pPr>
              <w:rPr>
                <w:rFonts w:eastAsiaTheme="minorEastAsia"/>
                <w:color w:val="0070C0"/>
                <w:lang w:eastAsia="zh-CN"/>
              </w:rPr>
            </w:pPr>
          </w:p>
        </w:tc>
      </w:tr>
    </w:tbl>
    <w:p w14:paraId="5BCCDAA2" w14:textId="77777777" w:rsidR="00922D20" w:rsidRDefault="00922D20">
      <w:pPr>
        <w:rPr>
          <w:i/>
          <w:color w:val="0070C0"/>
          <w:lang w:eastAsia="zh-CN"/>
        </w:rPr>
      </w:pPr>
    </w:p>
    <w:p w14:paraId="5CEC6130" w14:textId="77777777" w:rsidR="00922D20" w:rsidRDefault="00C22237">
      <w:pPr>
        <w:pStyle w:val="Heading3"/>
        <w:rPr>
          <w:sz w:val="24"/>
          <w:szCs w:val="16"/>
        </w:rPr>
      </w:pPr>
      <w:r>
        <w:rPr>
          <w:sz w:val="24"/>
          <w:szCs w:val="16"/>
        </w:rPr>
        <w:t>CRs/TPs</w:t>
      </w:r>
    </w:p>
    <w:p w14:paraId="735958FC"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525"/>
        <w:gridCol w:w="8106"/>
      </w:tblGrid>
      <w:tr w:rsidR="00922D20" w14:paraId="1D64DA14" w14:textId="77777777">
        <w:tc>
          <w:tcPr>
            <w:tcW w:w="1525" w:type="dxa"/>
          </w:tcPr>
          <w:p w14:paraId="45B7A0A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3099F550"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8DC00FE" w14:textId="77777777">
        <w:tc>
          <w:tcPr>
            <w:tcW w:w="1525" w:type="dxa"/>
          </w:tcPr>
          <w:p w14:paraId="410EE6D7" w14:textId="77777777" w:rsidR="00922D20" w:rsidRDefault="00922D20">
            <w:pPr>
              <w:rPr>
                <w:rFonts w:asciiTheme="minorHAnsi" w:hAnsiTheme="minorHAnsi" w:cstheme="minorHAnsi"/>
                <w:b/>
                <w:bCs/>
                <w:color w:val="0000FF"/>
                <w:u w:val="single"/>
              </w:rPr>
            </w:pPr>
          </w:p>
        </w:tc>
        <w:tc>
          <w:tcPr>
            <w:tcW w:w="8106" w:type="dxa"/>
          </w:tcPr>
          <w:p w14:paraId="73BA9B12" w14:textId="77777777" w:rsidR="00922D20" w:rsidRDefault="00922D20">
            <w:pPr>
              <w:rPr>
                <w:rFonts w:asciiTheme="minorHAnsi" w:eastAsiaTheme="minorEastAsia" w:hAnsiTheme="minorHAnsi" w:cstheme="minorHAnsi"/>
                <w:color w:val="0070C0"/>
                <w:lang w:eastAsia="zh-CN"/>
              </w:rPr>
            </w:pPr>
          </w:p>
        </w:tc>
      </w:tr>
    </w:tbl>
    <w:p w14:paraId="0B1EE911" w14:textId="77777777" w:rsidR="00922D20" w:rsidRDefault="00922D20">
      <w:pPr>
        <w:rPr>
          <w:rFonts w:eastAsiaTheme="minorEastAsia"/>
          <w:color w:val="0070C0"/>
          <w:lang w:eastAsia="zh-CN"/>
        </w:rPr>
      </w:pPr>
    </w:p>
    <w:p w14:paraId="3BDFEE05" w14:textId="77777777" w:rsidR="00922D20" w:rsidRDefault="00C22237">
      <w:pPr>
        <w:pStyle w:val="Heading2"/>
        <w:rPr>
          <w:lang w:val="en-US"/>
        </w:rPr>
      </w:pPr>
      <w:r>
        <w:rPr>
          <w:lang w:val="en-US"/>
        </w:rPr>
        <w:t>Discussion on 2nd round (if applicable)</w:t>
      </w:r>
    </w:p>
    <w:p w14:paraId="18BAFC2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64065529" w14:textId="77777777">
        <w:trPr>
          <w:trHeight w:val="206"/>
        </w:trPr>
        <w:tc>
          <w:tcPr>
            <w:tcW w:w="1629" w:type="dxa"/>
            <w:vMerge w:val="restart"/>
          </w:tcPr>
          <w:p w14:paraId="58691354"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2175435"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1404E77F" w14:textId="77777777">
        <w:trPr>
          <w:trHeight w:val="346"/>
        </w:trPr>
        <w:tc>
          <w:tcPr>
            <w:tcW w:w="1629" w:type="dxa"/>
            <w:vMerge/>
          </w:tcPr>
          <w:p w14:paraId="61FDF2EA"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65CDFDC" w14:textId="77777777" w:rsidR="00922D20" w:rsidRDefault="00922D20">
            <w:pPr>
              <w:spacing w:after="120"/>
              <w:rPr>
                <w:rFonts w:asciiTheme="minorHAnsi" w:eastAsia="Malgun Gothic" w:hAnsiTheme="minorHAnsi" w:cstheme="minorHAnsi"/>
                <w:color w:val="0070C0"/>
                <w:lang w:eastAsia="ko-KR"/>
              </w:rPr>
            </w:pPr>
          </w:p>
        </w:tc>
      </w:tr>
      <w:tr w:rsidR="00922D20" w14:paraId="39BD0E1A" w14:textId="77777777">
        <w:trPr>
          <w:trHeight w:val="206"/>
        </w:trPr>
        <w:tc>
          <w:tcPr>
            <w:tcW w:w="1629" w:type="dxa"/>
            <w:vMerge w:val="restart"/>
          </w:tcPr>
          <w:p w14:paraId="1B31AE2F"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5BF3F9A5"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2CBCE5E8" w14:textId="77777777">
        <w:trPr>
          <w:trHeight w:val="346"/>
        </w:trPr>
        <w:tc>
          <w:tcPr>
            <w:tcW w:w="1629" w:type="dxa"/>
            <w:vMerge/>
          </w:tcPr>
          <w:p w14:paraId="24D2C926"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457B7824" w14:textId="77777777" w:rsidR="00922D20" w:rsidRDefault="00922D20">
            <w:pPr>
              <w:spacing w:after="120"/>
              <w:rPr>
                <w:rFonts w:asciiTheme="minorHAnsi" w:eastAsiaTheme="minorEastAsia" w:hAnsiTheme="minorHAnsi" w:cstheme="minorHAnsi"/>
                <w:color w:val="0070C0"/>
                <w:lang w:eastAsia="zh-CN"/>
              </w:rPr>
            </w:pPr>
          </w:p>
        </w:tc>
      </w:tr>
    </w:tbl>
    <w:p w14:paraId="65CCAD2D" w14:textId="77777777" w:rsidR="00922D20" w:rsidRDefault="00922D20">
      <w:pPr>
        <w:rPr>
          <w:rFonts w:asciiTheme="minorHAnsi" w:hAnsiTheme="minorHAnsi" w:cstheme="minorHAnsi"/>
          <w:lang w:eastAsia="zh-CN"/>
        </w:rPr>
      </w:pPr>
    </w:p>
    <w:p w14:paraId="781C8484" w14:textId="77777777" w:rsidR="00922D20" w:rsidRDefault="00C22237">
      <w:pPr>
        <w:pStyle w:val="Heading2"/>
        <w:rPr>
          <w:lang w:val="en-US"/>
        </w:rPr>
      </w:pPr>
      <w:r>
        <w:rPr>
          <w:lang w:val="en-US"/>
        </w:rPr>
        <w:t>Summary on 2nd round (if applicable)</w:t>
      </w:r>
    </w:p>
    <w:p w14:paraId="7914AEBD" w14:textId="77777777"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0D32F3F6" w14:textId="77777777">
        <w:trPr>
          <w:trHeight w:val="463"/>
        </w:trPr>
        <w:tc>
          <w:tcPr>
            <w:tcW w:w="1620" w:type="dxa"/>
          </w:tcPr>
          <w:p w14:paraId="2980935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44A1C5E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6FA063DF" w14:textId="77777777">
        <w:trPr>
          <w:trHeight w:val="334"/>
        </w:trPr>
        <w:tc>
          <w:tcPr>
            <w:tcW w:w="1620" w:type="dxa"/>
            <w:vAlign w:val="center"/>
          </w:tcPr>
          <w:p w14:paraId="76C5D631" w14:textId="77777777" w:rsidR="00922D20" w:rsidRDefault="00922D20">
            <w:pPr>
              <w:spacing w:after="0"/>
            </w:pPr>
          </w:p>
        </w:tc>
        <w:tc>
          <w:tcPr>
            <w:tcW w:w="8042" w:type="dxa"/>
          </w:tcPr>
          <w:p w14:paraId="1EB70DFD"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711367D8" w14:textId="77777777">
        <w:trPr>
          <w:trHeight w:val="327"/>
        </w:trPr>
        <w:tc>
          <w:tcPr>
            <w:tcW w:w="1620" w:type="dxa"/>
          </w:tcPr>
          <w:p w14:paraId="77244E5B" w14:textId="77777777" w:rsidR="00922D20" w:rsidRDefault="00922D20">
            <w:pPr>
              <w:spacing w:after="0"/>
            </w:pPr>
          </w:p>
        </w:tc>
        <w:tc>
          <w:tcPr>
            <w:tcW w:w="8042" w:type="dxa"/>
            <w:vAlign w:val="center"/>
          </w:tcPr>
          <w:p w14:paraId="46DEEC13" w14:textId="77777777" w:rsidR="00922D20" w:rsidRDefault="00922D20">
            <w:pPr>
              <w:spacing w:before="120" w:after="120"/>
              <w:rPr>
                <w:rFonts w:asciiTheme="minorHAnsi" w:eastAsiaTheme="minorEastAsia" w:hAnsiTheme="minorHAnsi" w:cstheme="minorHAnsi"/>
                <w:color w:val="0070C0"/>
                <w:lang w:eastAsia="zh-CN"/>
              </w:rPr>
            </w:pPr>
          </w:p>
        </w:tc>
      </w:tr>
    </w:tbl>
    <w:p w14:paraId="1083CC99" w14:textId="77777777" w:rsidR="00922D20" w:rsidRDefault="00922D20"/>
    <w:p w14:paraId="2B4CB844" w14:textId="77777777" w:rsidR="00922D20" w:rsidRDefault="00C22237">
      <w:pPr>
        <w:pStyle w:val="Heading1"/>
        <w:rPr>
          <w:lang w:val="en-US" w:eastAsia="ja-JP"/>
        </w:rPr>
      </w:pPr>
      <w:r>
        <w:rPr>
          <w:lang w:val="en-US" w:eastAsia="ja-JP"/>
        </w:rPr>
        <w:t xml:space="preserve">Topic #3: </w:t>
      </w:r>
      <w:r>
        <w:rPr>
          <w:lang w:eastAsia="ja-JP"/>
        </w:rPr>
        <w:t>Papers for 38.101-3</w:t>
      </w:r>
    </w:p>
    <w:p w14:paraId="3945C266"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0"/>
        <w:gridCol w:w="1424"/>
        <w:gridCol w:w="6587"/>
      </w:tblGrid>
      <w:tr w:rsidR="00922D20" w14:paraId="03DF45E2" w14:textId="77777777">
        <w:trPr>
          <w:trHeight w:val="468"/>
        </w:trPr>
        <w:tc>
          <w:tcPr>
            <w:tcW w:w="1620" w:type="dxa"/>
            <w:vAlign w:val="center"/>
          </w:tcPr>
          <w:p w14:paraId="443F97A6" w14:textId="77777777"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14:paraId="56A997EA" w14:textId="77777777"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14:paraId="4335D954" w14:textId="77777777"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14:paraId="5ED2FF36" w14:textId="77777777">
        <w:trPr>
          <w:trHeight w:val="468"/>
        </w:trPr>
        <w:tc>
          <w:tcPr>
            <w:tcW w:w="1620" w:type="dxa"/>
            <w:vAlign w:val="center"/>
          </w:tcPr>
          <w:p w14:paraId="2788A4D4" w14:textId="77777777" w:rsidR="00922D20" w:rsidRDefault="00C22237">
            <w:pPr>
              <w:spacing w:before="120" w:after="120"/>
              <w:rPr>
                <w:rFonts w:ascii="Arial" w:hAnsi="Arial" w:cs="Arial"/>
                <w:b/>
                <w:bCs/>
                <w:sz w:val="21"/>
              </w:rPr>
            </w:pPr>
            <w:r>
              <w:rPr>
                <w:rFonts w:ascii="Arial" w:hAnsi="Arial" w:cs="Arial"/>
                <w:b/>
                <w:bCs/>
                <w:sz w:val="21"/>
              </w:rPr>
              <w:t>R4-2014170</w:t>
            </w:r>
          </w:p>
          <w:p w14:paraId="4028158F"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5CCFDFCC" w14:textId="77777777" w:rsidR="00922D20" w:rsidRDefault="00C22237">
            <w:pPr>
              <w:spacing w:before="120" w:after="120"/>
              <w:rPr>
                <w:rFonts w:ascii="Arial" w:hAnsi="Arial" w:cs="Arial"/>
                <w:b/>
                <w:bCs/>
                <w:sz w:val="21"/>
              </w:rPr>
            </w:pPr>
            <w:r>
              <w:rPr>
                <w:sz w:val="21"/>
              </w:rPr>
              <w:t>Qualcomm</w:t>
            </w:r>
          </w:p>
        </w:tc>
        <w:tc>
          <w:tcPr>
            <w:tcW w:w="6587" w:type="dxa"/>
            <w:vAlign w:val="center"/>
          </w:tcPr>
          <w:p w14:paraId="2DC96E9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14:paraId="23A3D299" w14:textId="77777777"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14:paraId="2BF7ABDE" w14:textId="77777777">
        <w:trPr>
          <w:trHeight w:val="468"/>
        </w:trPr>
        <w:tc>
          <w:tcPr>
            <w:tcW w:w="1620" w:type="dxa"/>
            <w:vAlign w:val="center"/>
          </w:tcPr>
          <w:p w14:paraId="5F95AD55" w14:textId="77777777" w:rsidR="00922D20" w:rsidRDefault="00C22237">
            <w:pPr>
              <w:spacing w:before="120" w:after="120"/>
              <w:rPr>
                <w:rFonts w:ascii="Arial" w:hAnsi="Arial" w:cs="Arial"/>
                <w:b/>
                <w:bCs/>
                <w:sz w:val="21"/>
              </w:rPr>
            </w:pPr>
            <w:r>
              <w:rPr>
                <w:rFonts w:ascii="Arial" w:hAnsi="Arial" w:cs="Arial"/>
                <w:b/>
                <w:bCs/>
                <w:sz w:val="21"/>
              </w:rPr>
              <w:t>R4-2014169</w:t>
            </w:r>
          </w:p>
          <w:p w14:paraId="0C27733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07CD17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2F7B8D35" w14:textId="77777777" w:rsidR="00922D20" w:rsidRDefault="00C22237">
            <w:pPr>
              <w:spacing w:before="120" w:after="120"/>
              <w:rPr>
                <w:rFonts w:asciiTheme="minorHAnsi" w:hAnsiTheme="minorHAnsi" w:cstheme="minorHAnsi"/>
                <w:sz w:val="21"/>
              </w:rPr>
            </w:pPr>
            <w:r>
              <w:rPr>
                <w:sz w:val="21"/>
              </w:rPr>
              <w:t>Qualcomm</w:t>
            </w:r>
          </w:p>
        </w:tc>
        <w:tc>
          <w:tcPr>
            <w:tcW w:w="6587" w:type="dxa"/>
            <w:vAlign w:val="center"/>
          </w:tcPr>
          <w:p w14:paraId="31E4E3BA"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14:paraId="35011643" w14:textId="77777777" w:rsidR="00922D20" w:rsidRDefault="00C22237">
            <w:pPr>
              <w:spacing w:before="120" w:after="120"/>
              <w:rPr>
                <w:rFonts w:ascii="Arial" w:hAnsi="Arial" w:cs="Arial"/>
                <w:b/>
                <w:bCs/>
                <w:sz w:val="18"/>
              </w:rPr>
            </w:pPr>
            <w:r>
              <w:rPr>
                <w:b/>
                <w:i/>
                <w:sz w:val="20"/>
              </w:rPr>
              <w:t>WIC: TEI16</w:t>
            </w:r>
          </w:p>
          <w:p w14:paraId="05BFCAF4" w14:textId="77777777" w:rsidR="00922D20" w:rsidRDefault="00C22237">
            <w:pPr>
              <w:spacing w:before="120" w:after="120"/>
              <w:rPr>
                <w:sz w:val="20"/>
              </w:rPr>
            </w:pPr>
            <w:r>
              <w:rPr>
                <w:b/>
                <w:i/>
                <w:sz w:val="20"/>
              </w:rPr>
              <w:t>Reason for change:</w:t>
            </w:r>
            <w:r>
              <w:rPr>
                <w:sz w:val="20"/>
              </w:rPr>
              <w:t xml:space="preserve"> </w:t>
            </w:r>
          </w:p>
          <w:p w14:paraId="29D9B87A" w14:textId="77777777" w:rsidR="00922D20" w:rsidRDefault="00C22237">
            <w:pPr>
              <w:spacing w:before="120" w:after="120"/>
            </w:pPr>
            <w:r>
              <w:rPr>
                <w:rFonts w:eastAsia="Yu Mincho"/>
                <w:sz w:val="20"/>
                <w:szCs w:val="20"/>
                <w:lang w:val="en-GB"/>
              </w:rPr>
              <w:t xml:space="preserve">Missing cross band noise MSD for various </w:t>
            </w:r>
            <w:proofErr w:type="spellStart"/>
            <w:r>
              <w:rPr>
                <w:rFonts w:eastAsia="Yu Mincho"/>
                <w:sz w:val="20"/>
                <w:szCs w:val="20"/>
                <w:lang w:val="en-GB"/>
              </w:rPr>
              <w:t>interband</w:t>
            </w:r>
            <w:proofErr w:type="spellEnd"/>
            <w:r>
              <w:rPr>
                <w:rFonts w:eastAsia="Yu Mincho"/>
                <w:sz w:val="20"/>
                <w:szCs w:val="20"/>
                <w:lang w:val="en-GB"/>
              </w:rPr>
              <w:t xml:space="preserve"> ENDC band combinations with large NR UL BW</w:t>
            </w:r>
          </w:p>
          <w:p w14:paraId="2086DEE3" w14:textId="77777777" w:rsidR="00922D20" w:rsidRDefault="00C22237">
            <w:pPr>
              <w:spacing w:before="120" w:after="120"/>
              <w:rPr>
                <w:b/>
                <w:i/>
                <w:sz w:val="20"/>
              </w:rPr>
            </w:pPr>
            <w:r>
              <w:rPr>
                <w:b/>
                <w:i/>
                <w:sz w:val="20"/>
              </w:rPr>
              <w:t>Summary of change:</w:t>
            </w:r>
          </w:p>
          <w:p w14:paraId="712177A3" w14:textId="77777777" w:rsidR="00922D20" w:rsidRDefault="00C22237">
            <w:pPr>
              <w:numPr>
                <w:ilvl w:val="0"/>
                <w:numId w:val="9"/>
              </w:numPr>
              <w:spacing w:after="0" w:line="240" w:lineRule="auto"/>
              <w:jc w:val="both"/>
              <w:rPr>
                <w:rFonts w:eastAsia="Yu Mincho"/>
                <w:sz w:val="20"/>
                <w:szCs w:val="20"/>
                <w:lang w:val="en-GB"/>
              </w:rPr>
            </w:pPr>
            <w:proofErr w:type="spellStart"/>
            <w:r>
              <w:rPr>
                <w:rFonts w:eastAsia="Yu Mincho"/>
                <w:sz w:val="20"/>
                <w:szCs w:val="20"/>
                <w:lang w:val="en-GB"/>
              </w:rPr>
              <w:t>Modifed</w:t>
            </w:r>
            <w:proofErr w:type="spellEnd"/>
            <w:r>
              <w:rPr>
                <w:rFonts w:eastAsia="Yu Mincho"/>
                <w:sz w:val="20"/>
                <w:szCs w:val="20"/>
                <w:lang w:val="en-GB"/>
              </w:rPr>
              <w:t xml:space="preserve"> UL configuration by shifting the RB starting position for the 25, 30, 40, 50MHz channel bandwidths with the allocated UL resource blocks starting at RB positions 9, 19, 42, 63 respectively.</w:t>
            </w:r>
          </w:p>
        </w:tc>
      </w:tr>
      <w:tr w:rsidR="00922D20" w14:paraId="33AAE5EA" w14:textId="77777777">
        <w:trPr>
          <w:trHeight w:val="468"/>
        </w:trPr>
        <w:tc>
          <w:tcPr>
            <w:tcW w:w="1620" w:type="dxa"/>
          </w:tcPr>
          <w:p w14:paraId="57891CAB" w14:textId="77777777" w:rsidR="00922D20" w:rsidRDefault="00C22237">
            <w:pPr>
              <w:rPr>
                <w:rFonts w:asciiTheme="minorHAnsi" w:hAnsiTheme="minorHAnsi" w:cstheme="minorHAnsi"/>
                <w:sz w:val="21"/>
              </w:rPr>
            </w:pPr>
            <w:r>
              <w:rPr>
                <w:rFonts w:asciiTheme="minorHAnsi" w:hAnsiTheme="minorHAnsi" w:cstheme="minorHAnsi"/>
                <w:sz w:val="21"/>
              </w:rPr>
              <w:t>R4-2015552</w:t>
            </w:r>
          </w:p>
          <w:p w14:paraId="421DAEBA"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07C4F0E9"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14:paraId="295ADE3B"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14:paraId="1E0C5122" w14:textId="77777777"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14:paraId="599134B4" w14:textId="77777777" w:rsidR="00922D20" w:rsidRDefault="00C22237">
            <w:pPr>
              <w:rPr>
                <w:rFonts w:eastAsia="Batang"/>
                <w:sz w:val="21"/>
                <w:lang w:eastAsia="ko-KR"/>
              </w:rPr>
            </w:pPr>
            <w:r>
              <w:rPr>
                <w:rFonts w:eastAsia="Batang"/>
                <w:sz w:val="21"/>
                <w:lang w:eastAsia="ko-KR"/>
              </w:rPr>
              <w:t xml:space="preserve">Observation 2: It’s noted that UL configuration applies regardless of the </w:t>
            </w:r>
            <w:r>
              <w:rPr>
                <w:rFonts w:eastAsia="Batang"/>
                <w:sz w:val="21"/>
                <w:lang w:eastAsia="ko-KR"/>
              </w:rPr>
              <w:lastRenderedPageBreak/>
              <w:t>channel bandwidth of the UL band and the UL resource blocks shall be located as close as possible to the downlink operating band in Table 7.3B.2.3.4-2 from TS 38.101-3.</w:t>
            </w:r>
          </w:p>
          <w:p w14:paraId="329FD5CD" w14:textId="77777777"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14:paraId="38D9EF57" w14:textId="77777777"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14:paraId="1BBFBC97" w14:textId="77777777"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14:paraId="25B2BA7C" w14:textId="77777777"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14:paraId="54A8E16A" w14:textId="77777777"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14:paraId="6DDC8C73" w14:textId="77777777"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14:paraId="41051C07" w14:textId="77777777"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14:paraId="7C1102F2" w14:textId="77777777"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14:paraId="4865C749" w14:textId="77777777">
        <w:trPr>
          <w:trHeight w:val="468"/>
        </w:trPr>
        <w:tc>
          <w:tcPr>
            <w:tcW w:w="1620" w:type="dxa"/>
            <w:vAlign w:val="center"/>
          </w:tcPr>
          <w:p w14:paraId="3E432058" w14:textId="77777777" w:rsidR="00922D20" w:rsidRDefault="00C22237">
            <w:pPr>
              <w:spacing w:before="120" w:after="120"/>
              <w:rPr>
                <w:rFonts w:ascii="Arial" w:hAnsi="Arial" w:cs="Arial"/>
                <w:b/>
                <w:bCs/>
                <w:sz w:val="21"/>
              </w:rPr>
            </w:pPr>
            <w:r>
              <w:rPr>
                <w:rFonts w:ascii="Arial" w:hAnsi="Arial" w:cs="Arial"/>
                <w:b/>
                <w:bCs/>
                <w:sz w:val="21"/>
              </w:rPr>
              <w:lastRenderedPageBreak/>
              <w:t>R4-2015795</w:t>
            </w:r>
          </w:p>
          <w:p w14:paraId="303C9DBF" w14:textId="77777777"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207C70B2" w14:textId="77777777"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14:paraId="60FC1B01"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 xml:space="preserve">Discussion on handling the </w:t>
            </w:r>
            <w:proofErr w:type="gramStart"/>
            <w:r>
              <w:rPr>
                <w:rFonts w:ascii="Arial" w:hAnsi="Arial" w:cs="Arial"/>
                <w:bCs/>
                <w:sz w:val="21"/>
              </w:rPr>
              <w:t>cross band</w:t>
            </w:r>
            <w:proofErr w:type="gramEnd"/>
            <w:r>
              <w:rPr>
                <w:rFonts w:ascii="Arial" w:hAnsi="Arial" w:cs="Arial"/>
                <w:bCs/>
                <w:sz w:val="21"/>
              </w:rPr>
              <w:t xml:space="preserve"> isolation requirement for larger channel BW in Rel.16</w:t>
            </w:r>
          </w:p>
          <w:p w14:paraId="42A4D3FF" w14:textId="77777777"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14:paraId="594D905B" w14:textId="77777777">
        <w:trPr>
          <w:trHeight w:val="468"/>
        </w:trPr>
        <w:tc>
          <w:tcPr>
            <w:tcW w:w="1620" w:type="dxa"/>
          </w:tcPr>
          <w:p w14:paraId="039B19B5" w14:textId="77777777" w:rsidR="00922D20" w:rsidRDefault="00C22237">
            <w:pPr>
              <w:rPr>
                <w:rFonts w:asciiTheme="minorHAnsi" w:hAnsiTheme="minorHAnsi" w:cstheme="minorHAnsi"/>
                <w:sz w:val="21"/>
              </w:rPr>
            </w:pPr>
            <w:r>
              <w:rPr>
                <w:rFonts w:asciiTheme="minorHAnsi" w:hAnsiTheme="minorHAnsi" w:cstheme="minorHAnsi"/>
                <w:sz w:val="21"/>
              </w:rPr>
              <w:t>R4-2014317</w:t>
            </w:r>
          </w:p>
          <w:p w14:paraId="7035F497" w14:textId="77777777"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14:paraId="60F53BC4" w14:textId="77777777"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14:paraId="3B02B23C" w14:textId="77777777"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14:paraId="717C6E14" w14:textId="77777777"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14:paraId="4D97DDA4" w14:textId="77777777"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14:paraId="561EB777" w14:textId="77777777" w:rsidR="00922D20" w:rsidRDefault="00C22237">
            <w:pPr>
              <w:rPr>
                <w:rFonts w:eastAsia="Batang"/>
                <w:sz w:val="21"/>
                <w:lang w:eastAsia="ko-KR"/>
              </w:rPr>
            </w:pPr>
            <w:r>
              <w:rPr>
                <w:rFonts w:eastAsia="Batang" w:hint="eastAsia"/>
                <w:sz w:val="21"/>
                <w:lang w:eastAsia="ko-KR"/>
              </w:rPr>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 xml:space="preserve">option3 to solve the RF architecture and MSD problems for DC_20A_n38A UE and </w:t>
            </w:r>
            <w:r>
              <w:rPr>
                <w:rFonts w:eastAsia="Batang"/>
                <w:sz w:val="21"/>
                <w:lang w:eastAsia="ko-KR"/>
              </w:rPr>
              <w:lastRenderedPageBreak/>
              <w:t>V2X_20A_n38A UE.</w:t>
            </w:r>
          </w:p>
          <w:p w14:paraId="737136BB" w14:textId="77777777"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14:paraId="63FE2B2E" w14:textId="77777777">
        <w:trPr>
          <w:trHeight w:val="468"/>
        </w:trPr>
        <w:tc>
          <w:tcPr>
            <w:tcW w:w="1620" w:type="dxa"/>
          </w:tcPr>
          <w:p w14:paraId="0FA7C69B"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14:paraId="327AF0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1597CA5"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14:paraId="510F9B0F"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14:paraId="5EBC7579"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14:paraId="7EF399CA" w14:textId="77777777"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14:paraId="625FDDBB" w14:textId="77777777" w:rsidR="00922D20" w:rsidRDefault="00C22237">
            <w:pPr>
              <w:spacing w:before="120" w:after="120"/>
              <w:rPr>
                <w:sz w:val="20"/>
              </w:rPr>
            </w:pPr>
            <w:r>
              <w:rPr>
                <w:b/>
                <w:i/>
                <w:sz w:val="20"/>
              </w:rPr>
              <w:t>Reason for change:</w:t>
            </w:r>
            <w:r>
              <w:rPr>
                <w:sz w:val="20"/>
              </w:rPr>
              <w:t xml:space="preserve"> </w:t>
            </w:r>
          </w:p>
          <w:p w14:paraId="12CA38CF" w14:textId="77777777"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14:paraId="72F229EC" w14:textId="77777777" w:rsidR="00922D20" w:rsidRDefault="00C22237">
            <w:pPr>
              <w:spacing w:before="120" w:after="120"/>
              <w:rPr>
                <w:b/>
                <w:i/>
                <w:sz w:val="20"/>
              </w:rPr>
            </w:pPr>
            <w:r>
              <w:rPr>
                <w:b/>
                <w:i/>
                <w:sz w:val="20"/>
              </w:rPr>
              <w:t>Summary of change:</w:t>
            </w:r>
          </w:p>
          <w:p w14:paraId="4F3F42F0" w14:textId="77777777"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14:paraId="48F7C2EF" w14:textId="77777777"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14:paraId="37248086" w14:textId="77777777">
        <w:trPr>
          <w:trHeight w:val="468"/>
        </w:trPr>
        <w:tc>
          <w:tcPr>
            <w:tcW w:w="1620" w:type="dxa"/>
          </w:tcPr>
          <w:p w14:paraId="28CB742E" w14:textId="77777777"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14:paraId="2034D4D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5D6049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14:paraId="1E79D498" w14:textId="77777777"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14:paraId="42DD7B3F" w14:textId="77777777"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 xml:space="preserve">CR to 38.101-3 (Rel-16) error </w:t>
            </w:r>
            <w:proofErr w:type="spellStart"/>
            <w:r>
              <w:rPr>
                <w:rFonts w:asciiTheme="minorHAnsi" w:hAnsiTheme="minorHAnsi" w:cstheme="minorHAnsi"/>
                <w:sz w:val="21"/>
              </w:rPr>
              <w:t>correntions</w:t>
            </w:r>
            <w:proofErr w:type="spellEnd"/>
            <w:r>
              <w:rPr>
                <w:rFonts w:asciiTheme="minorHAnsi" w:hAnsiTheme="minorHAnsi" w:cstheme="minorHAnsi"/>
                <w:sz w:val="21"/>
              </w:rPr>
              <w:t xml:space="preserve"> to configurations for CA and DC</w:t>
            </w:r>
          </w:p>
          <w:p w14:paraId="45CE0A49"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14:paraId="0C6D69AA" w14:textId="77777777" w:rsidR="00922D20" w:rsidRDefault="00C22237">
            <w:pPr>
              <w:spacing w:before="120" w:after="120"/>
              <w:rPr>
                <w:sz w:val="20"/>
              </w:rPr>
            </w:pPr>
            <w:r>
              <w:rPr>
                <w:b/>
                <w:i/>
                <w:sz w:val="20"/>
              </w:rPr>
              <w:t>Reason for change:</w:t>
            </w:r>
            <w:r>
              <w:rPr>
                <w:sz w:val="20"/>
              </w:rPr>
              <w:t xml:space="preserve"> </w:t>
            </w:r>
          </w:p>
          <w:p w14:paraId="5C7B5BBF" w14:textId="77777777" w:rsidR="00922D20" w:rsidRDefault="00C22237">
            <w:pPr>
              <w:spacing w:before="120" w:after="120"/>
            </w:pPr>
            <w:r>
              <w:rPr>
                <w:rFonts w:eastAsia="Yu Mincho"/>
                <w:sz w:val="20"/>
                <w:szCs w:val="20"/>
                <w:lang w:val="en-GB"/>
              </w:rPr>
              <w:t>There are errors in CA and DC configurations in Clause 5.5A and 5.5B</w:t>
            </w:r>
          </w:p>
          <w:p w14:paraId="037BA90C" w14:textId="77777777" w:rsidR="00922D20" w:rsidRDefault="00C22237">
            <w:pPr>
              <w:spacing w:before="120" w:after="120"/>
              <w:rPr>
                <w:b/>
                <w:i/>
                <w:sz w:val="20"/>
              </w:rPr>
            </w:pPr>
            <w:r>
              <w:rPr>
                <w:b/>
                <w:i/>
                <w:sz w:val="20"/>
              </w:rPr>
              <w:t>Summary of change:</w:t>
            </w:r>
          </w:p>
          <w:p w14:paraId="3A10F219" w14:textId="77777777"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14:paraId="687A3B8F" w14:textId="77777777">
        <w:trPr>
          <w:trHeight w:val="468"/>
        </w:trPr>
        <w:tc>
          <w:tcPr>
            <w:tcW w:w="1620" w:type="dxa"/>
            <w:vAlign w:val="center"/>
          </w:tcPr>
          <w:p w14:paraId="0E636D8C" w14:textId="77777777" w:rsidR="00922D20" w:rsidRDefault="00C22237">
            <w:pPr>
              <w:spacing w:before="120" w:after="120"/>
              <w:rPr>
                <w:rFonts w:ascii="Arial" w:hAnsi="Arial" w:cs="Arial"/>
                <w:b/>
                <w:bCs/>
                <w:sz w:val="21"/>
              </w:rPr>
            </w:pPr>
            <w:r>
              <w:rPr>
                <w:rFonts w:ascii="Arial" w:hAnsi="Arial" w:cs="Arial"/>
                <w:b/>
                <w:bCs/>
                <w:sz w:val="21"/>
              </w:rPr>
              <w:t>R4-2014883</w:t>
            </w:r>
          </w:p>
          <w:p w14:paraId="176E57AC"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7F2623B8" w14:textId="77777777"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14:paraId="7535398F"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14:paraId="15EE1C90" w14:textId="77777777"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14:paraId="6ACA6C4B" w14:textId="77777777" w:rsidR="00922D20" w:rsidRDefault="00C22237">
            <w:pPr>
              <w:spacing w:before="120" w:after="120"/>
              <w:rPr>
                <w:rFonts w:ascii="Arial" w:hAnsi="Arial" w:cs="Arial"/>
                <w:bCs/>
                <w:sz w:val="18"/>
              </w:rPr>
            </w:pPr>
            <w:r>
              <w:rPr>
                <w:rFonts w:ascii="Arial" w:hAnsi="Arial" w:cs="Arial"/>
                <w:bCs/>
                <w:sz w:val="18"/>
              </w:rPr>
              <w:t xml:space="preserve">Proposal 2: Recommend that power imbalance requirements as UE </w:t>
            </w:r>
            <w:proofErr w:type="spellStart"/>
            <w:r>
              <w:rPr>
                <w:rFonts w:ascii="Arial" w:hAnsi="Arial" w:cs="Arial"/>
                <w:bCs/>
                <w:sz w:val="18"/>
              </w:rPr>
              <w:t>demod</w:t>
            </w:r>
            <w:proofErr w:type="spellEnd"/>
            <w:r>
              <w:rPr>
                <w:rFonts w:ascii="Arial" w:hAnsi="Arial" w:cs="Arial"/>
                <w:bCs/>
                <w:sz w:val="18"/>
              </w:rPr>
              <w:t xml:space="preserve"> requirements shall apply some inter-band EN-DC configuration where intra-band EN-DC requirements apply, e.g., DC_42_n77 and DC_42_n78.</w:t>
            </w:r>
          </w:p>
          <w:p w14:paraId="72A96AFC" w14:textId="77777777" w:rsidR="00922D20" w:rsidRDefault="00C22237">
            <w:pPr>
              <w:spacing w:before="120" w:after="120"/>
              <w:rPr>
                <w:rFonts w:asciiTheme="minorHAnsi" w:hAnsiTheme="minorHAnsi" w:cstheme="minorHAnsi"/>
                <w:b/>
                <w:sz w:val="21"/>
              </w:rPr>
            </w:pPr>
            <w:r>
              <w:rPr>
                <w:rFonts w:ascii="Arial" w:hAnsi="Arial" w:cs="Arial"/>
                <w:bCs/>
                <w:sz w:val="18"/>
              </w:rPr>
              <w:t xml:space="preserve">Proposal 3: To avoid the delay of discussion in UE </w:t>
            </w:r>
            <w:proofErr w:type="spellStart"/>
            <w:r>
              <w:rPr>
                <w:rFonts w:ascii="Arial" w:hAnsi="Arial" w:cs="Arial"/>
                <w:bCs/>
                <w:sz w:val="18"/>
              </w:rPr>
              <w:t>demod</w:t>
            </w:r>
            <w:proofErr w:type="spellEnd"/>
            <w:r>
              <w:rPr>
                <w:rFonts w:ascii="Arial" w:hAnsi="Arial" w:cs="Arial"/>
                <w:bCs/>
                <w:sz w:val="18"/>
              </w:rPr>
              <w:t xml:space="preserve">, agree Proposal 1 and Proposal 2 in 1st round discussion in RAN#97 and give feedback to UE </w:t>
            </w:r>
            <w:proofErr w:type="spellStart"/>
            <w:r>
              <w:rPr>
                <w:rFonts w:ascii="Arial" w:hAnsi="Arial" w:cs="Arial"/>
                <w:bCs/>
                <w:sz w:val="18"/>
              </w:rPr>
              <w:t>demod</w:t>
            </w:r>
            <w:proofErr w:type="spellEnd"/>
            <w:r>
              <w:rPr>
                <w:rFonts w:ascii="Arial" w:hAnsi="Arial" w:cs="Arial"/>
                <w:bCs/>
                <w:sz w:val="18"/>
              </w:rPr>
              <w:t xml:space="preserve"> session before 2nd round.</w:t>
            </w:r>
          </w:p>
        </w:tc>
      </w:tr>
      <w:tr w:rsidR="00922D20" w14:paraId="5A9005E5" w14:textId="77777777">
        <w:trPr>
          <w:trHeight w:val="468"/>
        </w:trPr>
        <w:tc>
          <w:tcPr>
            <w:tcW w:w="1620" w:type="dxa"/>
            <w:vAlign w:val="center"/>
          </w:tcPr>
          <w:p w14:paraId="344BBA16" w14:textId="77777777"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14:paraId="582EAF5D" w14:textId="77777777"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120A66AB" w14:textId="77777777"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14:paraId="34116678"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14:paraId="1A94D3DA" w14:textId="77777777"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14:paraId="4822F720" w14:textId="77777777">
        <w:trPr>
          <w:trHeight w:val="468"/>
        </w:trPr>
        <w:tc>
          <w:tcPr>
            <w:tcW w:w="1620" w:type="dxa"/>
            <w:vAlign w:val="center"/>
          </w:tcPr>
          <w:p w14:paraId="623F08C4" w14:textId="77777777" w:rsidR="00922D20" w:rsidRDefault="00C22237">
            <w:pPr>
              <w:spacing w:before="120" w:after="120"/>
              <w:rPr>
                <w:rFonts w:ascii="Arial" w:hAnsi="Arial" w:cs="Arial"/>
                <w:b/>
                <w:bCs/>
                <w:sz w:val="21"/>
              </w:rPr>
            </w:pPr>
            <w:r>
              <w:rPr>
                <w:rFonts w:ascii="Arial" w:hAnsi="Arial" w:cs="Arial"/>
                <w:b/>
                <w:bCs/>
                <w:sz w:val="21"/>
              </w:rPr>
              <w:t>R4-2015264</w:t>
            </w:r>
          </w:p>
          <w:p w14:paraId="27403A98"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614A891"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4193AA3A" w14:textId="77777777" w:rsidR="00922D20" w:rsidRDefault="00C22237">
            <w:pPr>
              <w:spacing w:before="120" w:after="120"/>
              <w:rPr>
                <w:rFonts w:asciiTheme="minorHAnsi" w:hAnsiTheme="minorHAnsi" w:cstheme="minorHAnsi"/>
                <w:sz w:val="21"/>
              </w:rPr>
            </w:pPr>
            <w:r>
              <w:rPr>
                <w:sz w:val="21"/>
              </w:rPr>
              <w:t>Xiaomi</w:t>
            </w:r>
          </w:p>
        </w:tc>
        <w:tc>
          <w:tcPr>
            <w:tcW w:w="6587" w:type="dxa"/>
            <w:vAlign w:val="center"/>
          </w:tcPr>
          <w:p w14:paraId="58F64DF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14:paraId="7C199681"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7CAFBF48" w14:textId="77777777" w:rsidR="00922D20" w:rsidRDefault="00C22237">
            <w:pPr>
              <w:spacing w:before="120" w:after="120"/>
              <w:rPr>
                <w:sz w:val="20"/>
              </w:rPr>
            </w:pPr>
            <w:r>
              <w:rPr>
                <w:b/>
                <w:i/>
                <w:sz w:val="20"/>
              </w:rPr>
              <w:t>Reason for change:</w:t>
            </w:r>
            <w:r>
              <w:rPr>
                <w:sz w:val="20"/>
              </w:rPr>
              <w:t xml:space="preserve"> </w:t>
            </w:r>
          </w:p>
          <w:p w14:paraId="7D4A2710" w14:textId="77777777" w:rsidR="00922D20" w:rsidRDefault="00C22237">
            <w:pPr>
              <w:spacing w:before="120" w:after="120"/>
            </w:pPr>
            <w:r>
              <w:rPr>
                <w:rFonts w:eastAsia="Yu Mincho"/>
                <w:sz w:val="20"/>
                <w:szCs w:val="20"/>
                <w:lang w:val="en-GB"/>
              </w:rPr>
              <w:lastRenderedPageBreak/>
              <w:t xml:space="preserve">In release 16, the transmitter is set to 4 dB below </w:t>
            </w:r>
            <w:proofErr w:type="spellStart"/>
            <w:r>
              <w:rPr>
                <w:rFonts w:eastAsia="Yu Mincho"/>
                <w:sz w:val="20"/>
                <w:szCs w:val="20"/>
                <w:lang w:val="en-GB"/>
              </w:rPr>
              <w:t>PCMAX_</w:t>
            </w:r>
            <w:proofErr w:type="gramStart"/>
            <w:r>
              <w:rPr>
                <w:rFonts w:eastAsia="Yu Mincho"/>
                <w:sz w:val="20"/>
                <w:szCs w:val="20"/>
                <w:lang w:val="en-GB"/>
              </w:rPr>
              <w:t>L,f</w:t>
            </w:r>
            <w:proofErr w:type="gramEnd"/>
            <w:r>
              <w:rPr>
                <w:rFonts w:eastAsia="Yu Mincho"/>
                <w:sz w:val="20"/>
                <w:szCs w:val="20"/>
                <w:lang w:val="en-GB"/>
              </w:rPr>
              <w:t>,c</w:t>
            </w:r>
            <w:proofErr w:type="spellEnd"/>
            <w:r>
              <w:rPr>
                <w:rFonts w:eastAsia="Yu Mincho"/>
                <w:sz w:val="20"/>
                <w:szCs w:val="20"/>
                <w:lang w:val="en-GB"/>
              </w:rPr>
              <w:t xml:space="preserve"> for ACS case 2 which is not aligned with the requirement in release 15. The reason is that the agreed Cat A CR (R4-2000452) was not implemented accordingly when Cat F CR (R4-2000451) was implemented after RAN4 #94-e meeting.</w:t>
            </w:r>
          </w:p>
          <w:p w14:paraId="20C97F09" w14:textId="77777777" w:rsidR="00922D20" w:rsidRDefault="00C22237">
            <w:pPr>
              <w:spacing w:before="120" w:after="120"/>
              <w:rPr>
                <w:b/>
                <w:i/>
                <w:sz w:val="20"/>
              </w:rPr>
            </w:pPr>
            <w:r>
              <w:rPr>
                <w:b/>
                <w:i/>
                <w:sz w:val="20"/>
              </w:rPr>
              <w:t>Summary of change:</w:t>
            </w:r>
          </w:p>
          <w:p w14:paraId="6D1B373C" w14:textId="77777777"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14:paraId="7EC156A9" w14:textId="77777777">
        <w:trPr>
          <w:trHeight w:val="468"/>
        </w:trPr>
        <w:tc>
          <w:tcPr>
            <w:tcW w:w="1620" w:type="dxa"/>
            <w:vAlign w:val="center"/>
          </w:tcPr>
          <w:p w14:paraId="006F6A0F" w14:textId="77777777" w:rsidR="00922D20" w:rsidRDefault="00C22237">
            <w:pPr>
              <w:spacing w:before="120" w:after="120"/>
              <w:rPr>
                <w:rFonts w:ascii="Arial" w:hAnsi="Arial" w:cs="Arial"/>
                <w:b/>
                <w:bCs/>
                <w:sz w:val="21"/>
              </w:rPr>
            </w:pPr>
            <w:r>
              <w:rPr>
                <w:rFonts w:ascii="Arial" w:hAnsi="Arial" w:cs="Arial"/>
                <w:b/>
                <w:bCs/>
                <w:sz w:val="21"/>
              </w:rPr>
              <w:lastRenderedPageBreak/>
              <w:t>R4-2015323</w:t>
            </w:r>
          </w:p>
          <w:p w14:paraId="4D44765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67D1750" w14:textId="77777777"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14:paraId="17F43B58" w14:textId="77777777" w:rsidR="00922D20" w:rsidRDefault="00C22237">
            <w:pPr>
              <w:spacing w:before="120" w:after="120"/>
              <w:rPr>
                <w:rFonts w:asciiTheme="minorHAnsi" w:hAnsiTheme="minorHAnsi" w:cstheme="minorHAnsi"/>
                <w:sz w:val="21"/>
              </w:rPr>
            </w:pPr>
            <w:r>
              <w:rPr>
                <w:sz w:val="21"/>
              </w:rPr>
              <w:t>vivo</w:t>
            </w:r>
          </w:p>
        </w:tc>
        <w:tc>
          <w:tcPr>
            <w:tcW w:w="6587" w:type="dxa"/>
            <w:vAlign w:val="center"/>
          </w:tcPr>
          <w:p w14:paraId="0F956C4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Alignment of </w:t>
            </w:r>
            <w:proofErr w:type="spellStart"/>
            <w:r>
              <w:rPr>
                <w:rFonts w:eastAsia="Yu Mincho"/>
                <w:sz w:val="20"/>
                <w:szCs w:val="20"/>
                <w:lang w:val="en-GB"/>
              </w:rPr>
              <w:t>descritpion</w:t>
            </w:r>
            <w:proofErr w:type="spellEnd"/>
            <w:r>
              <w:rPr>
                <w:rFonts w:eastAsia="Yu Mincho"/>
                <w:sz w:val="20"/>
                <w:szCs w:val="20"/>
                <w:lang w:val="en-GB"/>
              </w:rPr>
              <w:t xml:space="preserve"> of the power class restriction for inter-band EN-DC</w:t>
            </w:r>
          </w:p>
          <w:p w14:paraId="72686477" w14:textId="77777777" w:rsidR="00922D20" w:rsidRDefault="00C22237">
            <w:pPr>
              <w:spacing w:before="120" w:after="120"/>
              <w:rPr>
                <w:rFonts w:ascii="Arial" w:hAnsi="Arial" w:cs="Arial"/>
                <w:b/>
                <w:bCs/>
                <w:sz w:val="18"/>
              </w:rPr>
            </w:pPr>
            <w:r>
              <w:rPr>
                <w:b/>
                <w:i/>
                <w:sz w:val="20"/>
              </w:rPr>
              <w:t>WIC: ENDC_UE_PC2_TDD_TDD</w:t>
            </w:r>
          </w:p>
          <w:p w14:paraId="29E326AA" w14:textId="77777777" w:rsidR="00922D20" w:rsidRDefault="00C22237">
            <w:pPr>
              <w:spacing w:before="120" w:after="120"/>
              <w:rPr>
                <w:sz w:val="20"/>
              </w:rPr>
            </w:pPr>
            <w:r>
              <w:rPr>
                <w:b/>
                <w:i/>
                <w:sz w:val="20"/>
              </w:rPr>
              <w:t>Reason for change:</w:t>
            </w:r>
            <w:r>
              <w:rPr>
                <w:sz w:val="20"/>
              </w:rPr>
              <w:t xml:space="preserve"> </w:t>
            </w:r>
          </w:p>
          <w:p w14:paraId="0A4EFDEF" w14:textId="77777777" w:rsidR="00922D20" w:rsidRDefault="00C22237">
            <w:pPr>
              <w:spacing w:before="120" w:after="120"/>
            </w:pPr>
            <w:r>
              <w:rPr>
                <w:rFonts w:eastAsia="Yu Mincho"/>
                <w:sz w:val="20"/>
                <w:szCs w:val="20"/>
                <w:lang w:val="en-GB"/>
              </w:rPr>
              <w:t xml:space="preserve">The clarification for FDD-TDD ENDC HPUE has been agreed in Note 6 in Table 6.2B.1.3-1 with improved wording which is </w:t>
            </w:r>
            <w:proofErr w:type="gramStart"/>
            <w:r>
              <w:rPr>
                <w:rFonts w:eastAsia="Yu Mincho"/>
                <w:sz w:val="20"/>
                <w:szCs w:val="20"/>
                <w:lang w:val="en-GB"/>
              </w:rPr>
              <w:t>more clear</w:t>
            </w:r>
            <w:proofErr w:type="gramEnd"/>
            <w:r>
              <w:rPr>
                <w:rFonts w:eastAsia="Yu Mincho"/>
                <w:sz w:val="20"/>
                <w:szCs w:val="20"/>
                <w:lang w:val="en-GB"/>
              </w:rPr>
              <w:t>. This can be also used for Note 5 to improve the consistency and better reflect the result for TDD-TDD ENDC HPUE.</w:t>
            </w:r>
          </w:p>
          <w:p w14:paraId="137079D1" w14:textId="77777777" w:rsidR="00922D20" w:rsidRDefault="00C22237">
            <w:pPr>
              <w:spacing w:before="120" w:after="120"/>
              <w:rPr>
                <w:b/>
                <w:i/>
                <w:sz w:val="20"/>
              </w:rPr>
            </w:pPr>
            <w:r>
              <w:rPr>
                <w:b/>
                <w:i/>
                <w:sz w:val="20"/>
              </w:rPr>
              <w:t>Summary of change:</w:t>
            </w:r>
          </w:p>
          <w:p w14:paraId="5CFDFF0C" w14:textId="77777777" w:rsidR="00922D20" w:rsidRDefault="00C22237">
            <w:pPr>
              <w:spacing w:before="120" w:after="120"/>
              <w:rPr>
                <w:rFonts w:eastAsia="Yu Mincho"/>
                <w:sz w:val="20"/>
                <w:szCs w:val="20"/>
                <w:lang w:val="en-GB"/>
              </w:rPr>
            </w:pPr>
            <w:r>
              <w:rPr>
                <w:rFonts w:eastAsia="Yu Mincho"/>
                <w:sz w:val="20"/>
                <w:szCs w:val="20"/>
                <w:lang w:val="en-GB"/>
              </w:rPr>
              <w:t>Change the Note 5 wording from:</w:t>
            </w:r>
          </w:p>
          <w:p w14:paraId="172E4B13" w14:textId="77777777"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 xml:space="preserve">The UE is not required to support PC2 within each individual cell group. Power class support within each 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p w14:paraId="6602D7F7" w14:textId="77777777" w:rsidR="00922D20" w:rsidRDefault="00C22237">
            <w:pPr>
              <w:spacing w:before="120" w:after="120"/>
              <w:rPr>
                <w:rFonts w:eastAsia="Yu Mincho"/>
                <w:sz w:val="20"/>
                <w:szCs w:val="20"/>
                <w:lang w:val="en-GB"/>
              </w:rPr>
            </w:pPr>
            <w:r>
              <w:rPr>
                <w:rFonts w:eastAsia="Yu Mincho"/>
                <w:sz w:val="20"/>
                <w:szCs w:val="20"/>
                <w:lang w:val="en-GB"/>
              </w:rPr>
              <w:t xml:space="preserve">To: </w:t>
            </w:r>
          </w:p>
          <w:p w14:paraId="16240430" w14:textId="77777777"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 xml:space="preserve">The UE supports PC3 within both E-UTRA cell group and NR cell group. Power class support within each individual cell group is </w:t>
            </w:r>
            <w:proofErr w:type="spellStart"/>
            <w:r>
              <w:rPr>
                <w:rFonts w:eastAsia="Yu Mincho"/>
                <w:sz w:val="20"/>
                <w:szCs w:val="20"/>
                <w:lang w:val="en-GB"/>
              </w:rPr>
              <w:t>signaled</w:t>
            </w:r>
            <w:proofErr w:type="spellEnd"/>
            <w:r>
              <w:rPr>
                <w:rFonts w:eastAsia="Yu Mincho"/>
                <w:sz w:val="20"/>
                <w:szCs w:val="20"/>
                <w:lang w:val="en-GB"/>
              </w:rPr>
              <w:t xml:space="preserve"> separately by the UE.”</w:t>
            </w:r>
          </w:p>
        </w:tc>
      </w:tr>
      <w:tr w:rsidR="00922D20" w14:paraId="1A5070F5" w14:textId="77777777">
        <w:trPr>
          <w:trHeight w:val="468"/>
        </w:trPr>
        <w:tc>
          <w:tcPr>
            <w:tcW w:w="1620" w:type="dxa"/>
            <w:vAlign w:val="center"/>
          </w:tcPr>
          <w:p w14:paraId="5A269E8F" w14:textId="77777777" w:rsidR="00922D20" w:rsidRDefault="00C22237">
            <w:pPr>
              <w:spacing w:before="120" w:after="120"/>
              <w:rPr>
                <w:rFonts w:ascii="Arial" w:hAnsi="Arial" w:cs="Arial"/>
                <w:b/>
                <w:bCs/>
                <w:sz w:val="21"/>
              </w:rPr>
            </w:pPr>
            <w:r>
              <w:rPr>
                <w:rFonts w:ascii="Arial" w:hAnsi="Arial" w:cs="Arial"/>
                <w:b/>
                <w:bCs/>
                <w:sz w:val="21"/>
              </w:rPr>
              <w:t>R4-2015324</w:t>
            </w:r>
          </w:p>
          <w:p w14:paraId="169DB5E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B57621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225ACEAB" w14:textId="77777777" w:rsidR="00922D20" w:rsidRDefault="00C22237">
            <w:pPr>
              <w:spacing w:before="120" w:after="120"/>
              <w:rPr>
                <w:sz w:val="21"/>
              </w:rPr>
            </w:pPr>
            <w:r>
              <w:rPr>
                <w:sz w:val="21"/>
              </w:rPr>
              <w:t>vivo</w:t>
            </w:r>
          </w:p>
        </w:tc>
        <w:tc>
          <w:tcPr>
            <w:tcW w:w="6587" w:type="dxa"/>
            <w:vAlign w:val="center"/>
          </w:tcPr>
          <w:p w14:paraId="10B74673"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 xml:space="preserve">Correction of delta </w:t>
            </w:r>
            <w:proofErr w:type="spellStart"/>
            <w:r>
              <w:rPr>
                <w:rFonts w:eastAsia="Yu Mincho"/>
                <w:sz w:val="20"/>
                <w:szCs w:val="20"/>
                <w:lang w:val="en-GB"/>
              </w:rPr>
              <w:t>Powerclass</w:t>
            </w:r>
            <w:proofErr w:type="spellEnd"/>
            <w:r>
              <w:rPr>
                <w:rFonts w:eastAsia="Yu Mincho"/>
                <w:sz w:val="20"/>
                <w:szCs w:val="20"/>
                <w:lang w:val="en-GB"/>
              </w:rPr>
              <w:t xml:space="preserve"> for Inter-band EN-DC</w:t>
            </w:r>
          </w:p>
          <w:p w14:paraId="62165276" w14:textId="77777777" w:rsidR="00922D20" w:rsidRDefault="00C22237">
            <w:pPr>
              <w:spacing w:before="120" w:after="120"/>
              <w:rPr>
                <w:rFonts w:ascii="Arial" w:hAnsi="Arial" w:cs="Arial"/>
                <w:b/>
                <w:bCs/>
                <w:sz w:val="18"/>
              </w:rPr>
            </w:pPr>
            <w:r>
              <w:rPr>
                <w:b/>
                <w:i/>
                <w:sz w:val="20"/>
              </w:rPr>
              <w:t>WIC: ENDC_UE_PC2_TDD_TDD</w:t>
            </w:r>
          </w:p>
          <w:p w14:paraId="0D666AE9" w14:textId="77777777" w:rsidR="00922D20" w:rsidRDefault="00C22237">
            <w:pPr>
              <w:spacing w:before="120" w:after="120"/>
              <w:rPr>
                <w:sz w:val="20"/>
              </w:rPr>
            </w:pPr>
            <w:r>
              <w:rPr>
                <w:b/>
                <w:i/>
                <w:sz w:val="20"/>
              </w:rPr>
              <w:t>Reason for change:</w:t>
            </w:r>
            <w:r>
              <w:rPr>
                <w:sz w:val="20"/>
              </w:rPr>
              <w:t xml:space="preserve"> </w:t>
            </w:r>
          </w:p>
          <w:p w14:paraId="2D2031A8" w14:textId="77777777" w:rsidR="00922D20" w:rsidRDefault="00C22237">
            <w:pPr>
              <w:spacing w:before="120" w:after="120"/>
              <w:rPr>
                <w:rFonts w:eastAsia="Yu Mincho"/>
                <w:sz w:val="20"/>
                <w:szCs w:val="20"/>
                <w:lang w:val="en-GB"/>
              </w:rPr>
            </w:pPr>
            <w:r>
              <w:rPr>
                <w:rFonts w:eastAsia="Yu Mincho"/>
                <w:sz w:val="20"/>
                <w:szCs w:val="20"/>
                <w:lang w:val="en-GB"/>
              </w:rPr>
              <w:t>This is resubmission of CR R4-2010855 (</w:t>
            </w:r>
            <w:proofErr w:type="spellStart"/>
            <w:r>
              <w:rPr>
                <w:rFonts w:eastAsia="Yu Mincho"/>
                <w:sz w:val="20"/>
                <w:szCs w:val="20"/>
                <w:lang w:val="en-GB"/>
              </w:rPr>
              <w:t>CRNum</w:t>
            </w:r>
            <w:proofErr w:type="spellEnd"/>
            <w:r>
              <w:rPr>
                <w:rFonts w:eastAsia="Yu Mincho"/>
                <w:sz w:val="20"/>
                <w:szCs w:val="20"/>
                <w:lang w:val="en-GB"/>
              </w:rPr>
              <w:t xml:space="preserve">: 0344). The original CR which was agreed in RAN4#96-e </w:t>
            </w:r>
            <w:proofErr w:type="gramStart"/>
            <w:r>
              <w:rPr>
                <w:rFonts w:eastAsia="Yu Mincho"/>
                <w:sz w:val="20"/>
                <w:szCs w:val="20"/>
                <w:lang w:val="en-GB"/>
              </w:rPr>
              <w:t>and also</w:t>
            </w:r>
            <w:proofErr w:type="gramEnd"/>
            <w:r>
              <w:rPr>
                <w:rFonts w:eastAsia="Yu Mincho"/>
                <w:sz w:val="20"/>
                <w:szCs w:val="20"/>
                <w:lang w:val="en-GB"/>
              </w:rPr>
              <w:t xml:space="preserve"> approved in RP-201504 in RAN#89, was mistakenly implemented into clause 6.2B.4.1.3a which is used for NE-DC in 38.101-3 v16.5.0. The correction for 6.2B.4.1.3 for EN-DC </w:t>
            </w:r>
            <w:proofErr w:type="gramStart"/>
            <w:r>
              <w:rPr>
                <w:rFonts w:eastAsia="Yu Mincho"/>
                <w:sz w:val="20"/>
                <w:szCs w:val="20"/>
                <w:lang w:val="en-GB"/>
              </w:rPr>
              <w:t>has to</w:t>
            </w:r>
            <w:proofErr w:type="gramEnd"/>
            <w:r>
              <w:rPr>
                <w:rFonts w:eastAsia="Yu Mincho"/>
                <w:sz w:val="20"/>
                <w:szCs w:val="20"/>
                <w:lang w:val="en-GB"/>
              </w:rPr>
              <w:t xml:space="preserve"> be done, and current revision to 6.2B.4.1.3a can also be kept.</w:t>
            </w:r>
          </w:p>
          <w:p w14:paraId="471DB8AC" w14:textId="77777777" w:rsidR="00922D20" w:rsidRDefault="00C22237">
            <w:pPr>
              <w:spacing w:before="120" w:after="120"/>
              <w:rPr>
                <w:rFonts w:eastAsia="Yu Mincho"/>
                <w:sz w:val="20"/>
                <w:szCs w:val="20"/>
                <w:lang w:val="en-GB"/>
              </w:rPr>
            </w:pPr>
            <w:r>
              <w:rPr>
                <w:rFonts w:eastAsia="Yu Mincho"/>
                <w:sz w:val="20"/>
                <w:szCs w:val="20"/>
                <w:lang w:val="en-GB"/>
              </w:rPr>
              <w:t>-------------------</w:t>
            </w:r>
          </w:p>
          <w:p w14:paraId="5A4272A1" w14:textId="77777777"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14:paraId="423463A7" w14:textId="77777777" w:rsidR="00922D20" w:rsidRDefault="00C22237">
            <w:pPr>
              <w:spacing w:before="120" w:after="120"/>
            </w:pPr>
            <w:r>
              <w:rPr>
                <w:rFonts w:eastAsia="Yu Mincho"/>
                <w:sz w:val="20"/>
                <w:szCs w:val="20"/>
                <w:lang w:val="en-GB"/>
              </w:rPr>
              <w:t>However, no revisions had been done for section 6.2B.4.1.3 which is for inter-band EN-DC for FR1. The ∆</w:t>
            </w:r>
            <w:proofErr w:type="spellStart"/>
            <w:proofErr w:type="gramStart"/>
            <w:r>
              <w:rPr>
                <w:rFonts w:eastAsia="Yu Mincho"/>
                <w:sz w:val="20"/>
                <w:szCs w:val="20"/>
                <w:lang w:val="en-GB"/>
              </w:rPr>
              <w:t>PPowerClass,EN</w:t>
            </w:r>
            <w:proofErr w:type="spellEnd"/>
            <w:proofErr w:type="gramEnd"/>
            <w:r>
              <w:rPr>
                <w:rFonts w:eastAsia="Yu Mincho"/>
                <w:sz w:val="20"/>
                <w:szCs w:val="20"/>
                <w:lang w:val="en-GB"/>
              </w:rPr>
              <w:t>-DC which is used to adjust this was not updated as for other cases, thus make the specification incomplete..</w:t>
            </w:r>
          </w:p>
          <w:p w14:paraId="6EDFDD59" w14:textId="77777777" w:rsidR="00922D20" w:rsidRDefault="00C22237">
            <w:pPr>
              <w:spacing w:before="120" w:after="120"/>
              <w:rPr>
                <w:b/>
                <w:i/>
                <w:sz w:val="20"/>
              </w:rPr>
            </w:pPr>
            <w:r>
              <w:rPr>
                <w:b/>
                <w:i/>
                <w:sz w:val="20"/>
              </w:rPr>
              <w:t>Summary of change:</w:t>
            </w:r>
          </w:p>
          <w:p w14:paraId="1D3B9DD0" w14:textId="77777777" w:rsidR="00922D20" w:rsidRDefault="00C22237">
            <w:pPr>
              <w:spacing w:before="120" w:after="120"/>
              <w:rPr>
                <w:rFonts w:eastAsia="Yu Mincho"/>
                <w:sz w:val="20"/>
                <w:szCs w:val="20"/>
                <w:lang w:val="en-GB"/>
              </w:rPr>
            </w:pPr>
            <w:r>
              <w:rPr>
                <w:rFonts w:eastAsia="Yu Mincho"/>
                <w:sz w:val="20"/>
                <w:szCs w:val="20"/>
                <w:lang w:val="en-GB"/>
              </w:rPr>
              <w:t>The condition for “∆</w:t>
            </w:r>
            <w:proofErr w:type="spellStart"/>
            <w:r>
              <w:rPr>
                <w:rFonts w:eastAsia="Yu Mincho"/>
                <w:sz w:val="20"/>
                <w:szCs w:val="20"/>
                <w:lang w:val="en-GB"/>
              </w:rPr>
              <w:t>PPowerClass,EN</w:t>
            </w:r>
            <w:proofErr w:type="spellEnd"/>
            <w:r>
              <w:rPr>
                <w:rFonts w:eastAsia="Yu Mincho"/>
                <w:sz w:val="20"/>
                <w:szCs w:val="20"/>
                <w:lang w:val="en-GB"/>
              </w:rPr>
              <w:t xml:space="preserve">-DC = 3 dB” in the </w:t>
            </w:r>
            <w:proofErr w:type="spellStart"/>
            <w:r>
              <w:rPr>
                <w:rFonts w:eastAsia="Yu Mincho"/>
                <w:sz w:val="20"/>
                <w:szCs w:val="20"/>
                <w:lang w:val="en-GB"/>
              </w:rPr>
              <w:t>cofigurated</w:t>
            </w:r>
            <w:proofErr w:type="spellEnd"/>
            <w:r>
              <w:rPr>
                <w:rFonts w:eastAsia="Yu Mincho"/>
                <w:sz w:val="20"/>
                <w:szCs w:val="20"/>
                <w:lang w:val="en-GB"/>
              </w:rPr>
              <w:t xml:space="preserve"> transmitted power has been clarified as “for a power class 2 capable EN-DC UE when requirements of default power class had been applied as specified in sub-clause 6.2B.1”,  otherwise ∆</w:t>
            </w:r>
            <w:proofErr w:type="spellStart"/>
            <w:r>
              <w:rPr>
                <w:rFonts w:eastAsia="Yu Mincho"/>
                <w:sz w:val="20"/>
                <w:szCs w:val="20"/>
                <w:lang w:val="en-GB"/>
              </w:rPr>
              <w:t>PPowerClass,EN</w:t>
            </w:r>
            <w:proofErr w:type="spellEnd"/>
            <w:r>
              <w:rPr>
                <w:rFonts w:eastAsia="Yu Mincho"/>
                <w:sz w:val="20"/>
                <w:szCs w:val="20"/>
                <w:lang w:val="en-GB"/>
              </w:rPr>
              <w:t>-DC = 0 dB;</w:t>
            </w:r>
          </w:p>
          <w:p w14:paraId="1321FF6B" w14:textId="77777777" w:rsidR="00922D20" w:rsidRDefault="00C22237">
            <w:pPr>
              <w:spacing w:before="120" w:after="120"/>
              <w:rPr>
                <w:b/>
                <w:i/>
                <w:sz w:val="20"/>
              </w:rPr>
            </w:pPr>
            <w:r>
              <w:rPr>
                <w:rFonts w:eastAsia="Yu Mincho"/>
                <w:sz w:val="20"/>
                <w:szCs w:val="20"/>
                <w:lang w:val="en-GB"/>
              </w:rPr>
              <w:lastRenderedPageBreak/>
              <w:t xml:space="preserve">This clarification </w:t>
            </w:r>
            <w:proofErr w:type="spellStart"/>
            <w:r>
              <w:rPr>
                <w:rFonts w:eastAsia="Yu Mincho"/>
                <w:sz w:val="20"/>
                <w:szCs w:val="20"/>
                <w:lang w:val="en-GB"/>
              </w:rPr>
              <w:t>aviods</w:t>
            </w:r>
            <w:proofErr w:type="spellEnd"/>
            <w:r>
              <w:rPr>
                <w:rFonts w:eastAsia="Yu Mincho"/>
                <w:sz w:val="20"/>
                <w:szCs w:val="20"/>
                <w:lang w:val="en-GB"/>
              </w:rPr>
              <w:t xml:space="preserve"> the duplicate condition description in this part, and effectively reduced the spec </w:t>
            </w:r>
            <w:proofErr w:type="spellStart"/>
            <w:proofErr w:type="gramStart"/>
            <w:r>
              <w:rPr>
                <w:rFonts w:eastAsia="Yu Mincho"/>
                <w:sz w:val="20"/>
                <w:szCs w:val="20"/>
                <w:lang w:val="en-GB"/>
              </w:rPr>
              <w:t>complexity.It</w:t>
            </w:r>
            <w:proofErr w:type="spellEnd"/>
            <w:proofErr w:type="gramEnd"/>
            <w:r>
              <w:rPr>
                <w:rFonts w:eastAsia="Yu Mincho"/>
                <w:sz w:val="20"/>
                <w:szCs w:val="20"/>
                <w:lang w:val="en-GB"/>
              </w:rPr>
              <w:t xml:space="preserve"> is also general enough to applied to other inter-band EN-DC cases.</w:t>
            </w:r>
          </w:p>
        </w:tc>
      </w:tr>
      <w:tr w:rsidR="00922D20" w14:paraId="4E07BBC1" w14:textId="77777777">
        <w:trPr>
          <w:trHeight w:val="468"/>
        </w:trPr>
        <w:tc>
          <w:tcPr>
            <w:tcW w:w="1620" w:type="dxa"/>
            <w:vAlign w:val="center"/>
          </w:tcPr>
          <w:p w14:paraId="1B0A2C9D" w14:textId="77777777" w:rsidR="00922D20" w:rsidRDefault="00C22237">
            <w:pPr>
              <w:spacing w:before="120" w:after="120"/>
              <w:rPr>
                <w:rFonts w:ascii="Arial" w:hAnsi="Arial" w:cs="Arial"/>
                <w:b/>
                <w:bCs/>
                <w:sz w:val="21"/>
              </w:rPr>
            </w:pPr>
            <w:r>
              <w:rPr>
                <w:rFonts w:ascii="Arial" w:hAnsi="Arial" w:cs="Arial"/>
                <w:b/>
                <w:bCs/>
                <w:sz w:val="21"/>
              </w:rPr>
              <w:lastRenderedPageBreak/>
              <w:t>R4-2015331</w:t>
            </w:r>
          </w:p>
          <w:p w14:paraId="705E530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6DA53FFC"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7794A925" w14:textId="77777777" w:rsidR="00922D20" w:rsidRDefault="00C22237">
            <w:pPr>
              <w:spacing w:before="120" w:after="120"/>
              <w:rPr>
                <w:sz w:val="21"/>
              </w:rPr>
            </w:pPr>
            <w:r>
              <w:rPr>
                <w:sz w:val="21"/>
              </w:rPr>
              <w:t>OPPO</w:t>
            </w:r>
          </w:p>
        </w:tc>
        <w:tc>
          <w:tcPr>
            <w:tcW w:w="6587" w:type="dxa"/>
            <w:vAlign w:val="center"/>
          </w:tcPr>
          <w:p w14:paraId="1D29E15C"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14:paraId="6AB75612" w14:textId="77777777" w:rsidR="00922D20" w:rsidRDefault="00C22237">
            <w:pPr>
              <w:spacing w:before="120" w:after="120"/>
              <w:rPr>
                <w:rFonts w:ascii="Arial" w:hAnsi="Arial" w:cs="Arial"/>
                <w:b/>
                <w:bCs/>
                <w:sz w:val="18"/>
              </w:rPr>
            </w:pPr>
            <w:r>
              <w:rPr>
                <w:b/>
                <w:i/>
                <w:sz w:val="20"/>
              </w:rPr>
              <w:t>WIC: TEI16</w:t>
            </w:r>
          </w:p>
          <w:p w14:paraId="166DCD9A" w14:textId="77777777" w:rsidR="00922D20" w:rsidRDefault="00C22237">
            <w:pPr>
              <w:spacing w:before="120" w:after="120"/>
              <w:rPr>
                <w:sz w:val="20"/>
              </w:rPr>
            </w:pPr>
            <w:r>
              <w:rPr>
                <w:b/>
                <w:i/>
                <w:sz w:val="20"/>
              </w:rPr>
              <w:t>Reason for change:</w:t>
            </w:r>
            <w:r>
              <w:rPr>
                <w:sz w:val="20"/>
              </w:rPr>
              <w:t xml:space="preserve"> </w:t>
            </w:r>
          </w:p>
          <w:p w14:paraId="0D75575A" w14:textId="77777777" w:rsidR="00922D20" w:rsidRDefault="00C22237">
            <w:pPr>
              <w:spacing w:before="120" w:after="120"/>
            </w:pPr>
            <w:r>
              <w:rPr>
                <w:rFonts w:eastAsia="Yu Mincho"/>
                <w:sz w:val="20"/>
                <w:szCs w:val="20"/>
                <w:lang w:val="en-GB"/>
              </w:rPr>
              <w:t xml:space="preserve">The capability </w:t>
            </w:r>
            <w:proofErr w:type="spellStart"/>
            <w:r>
              <w:rPr>
                <w:rFonts w:eastAsia="Yu Mincho"/>
                <w:sz w:val="20"/>
                <w:szCs w:val="20"/>
                <w:lang w:val="en-GB"/>
              </w:rPr>
              <w:t>signaling</w:t>
            </w:r>
            <w:proofErr w:type="spellEnd"/>
            <w:r>
              <w:rPr>
                <w:rFonts w:eastAsia="Yu Mincho"/>
                <w:sz w:val="20"/>
                <w:szCs w:val="20"/>
                <w:lang w:val="en-GB"/>
              </w:rPr>
              <w:t xml:space="preserve"> for NR part under EN-DC has been defined in RAN2 38.331, thus RAN4 spec shall be aligned.</w:t>
            </w:r>
          </w:p>
          <w:p w14:paraId="69A4D955" w14:textId="77777777" w:rsidR="00922D20" w:rsidRDefault="00C22237">
            <w:pPr>
              <w:spacing w:before="120" w:after="120"/>
              <w:rPr>
                <w:b/>
                <w:i/>
                <w:sz w:val="20"/>
              </w:rPr>
            </w:pPr>
            <w:r>
              <w:rPr>
                <w:b/>
                <w:i/>
                <w:sz w:val="20"/>
              </w:rPr>
              <w:t>Summary of change:</w:t>
            </w:r>
          </w:p>
          <w:p w14:paraId="74327036" w14:textId="77777777" w:rsidR="00922D20" w:rsidRDefault="00C22237">
            <w:pPr>
              <w:spacing w:before="120" w:after="120"/>
              <w:rPr>
                <w:b/>
                <w:i/>
                <w:sz w:val="20"/>
              </w:rPr>
            </w:pPr>
            <w:r>
              <w:rPr>
                <w:rFonts w:eastAsia="Yu Mincho"/>
                <w:sz w:val="20"/>
                <w:szCs w:val="20"/>
                <w:lang w:val="en-GB"/>
              </w:rPr>
              <w:t>Align the NR power class capability with 38.331.</w:t>
            </w:r>
          </w:p>
        </w:tc>
      </w:tr>
      <w:tr w:rsidR="00922D20" w14:paraId="6DC9D8B2" w14:textId="77777777">
        <w:trPr>
          <w:trHeight w:val="468"/>
        </w:trPr>
        <w:tc>
          <w:tcPr>
            <w:tcW w:w="1620" w:type="dxa"/>
            <w:vAlign w:val="center"/>
          </w:tcPr>
          <w:p w14:paraId="19BAC9EF" w14:textId="77777777" w:rsidR="00922D20" w:rsidRDefault="00C22237">
            <w:pPr>
              <w:spacing w:before="120" w:after="120"/>
              <w:rPr>
                <w:rFonts w:ascii="Arial" w:hAnsi="Arial" w:cs="Arial"/>
                <w:b/>
                <w:bCs/>
                <w:sz w:val="21"/>
              </w:rPr>
            </w:pPr>
            <w:r>
              <w:rPr>
                <w:rFonts w:ascii="Arial" w:hAnsi="Arial" w:cs="Arial"/>
                <w:b/>
                <w:bCs/>
                <w:sz w:val="21"/>
              </w:rPr>
              <w:t>R4-2015555</w:t>
            </w:r>
          </w:p>
          <w:p w14:paraId="2DE1A21A" w14:textId="77777777"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14:paraId="441495D6" w14:textId="77777777"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14:paraId="64C51D23" w14:textId="77777777"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14:paraId="78FBC537" w14:textId="77777777"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14:paraId="42E2A0E3" w14:textId="77777777">
        <w:trPr>
          <w:trHeight w:val="468"/>
        </w:trPr>
        <w:tc>
          <w:tcPr>
            <w:tcW w:w="1620" w:type="dxa"/>
            <w:vAlign w:val="center"/>
          </w:tcPr>
          <w:p w14:paraId="738B1F78" w14:textId="77777777" w:rsidR="00922D20" w:rsidRDefault="00C22237">
            <w:pPr>
              <w:spacing w:before="120" w:after="120"/>
              <w:rPr>
                <w:rFonts w:ascii="Arial" w:hAnsi="Arial" w:cs="Arial"/>
                <w:b/>
                <w:bCs/>
                <w:sz w:val="21"/>
              </w:rPr>
            </w:pPr>
            <w:r>
              <w:rPr>
                <w:rFonts w:ascii="Arial" w:hAnsi="Arial" w:cs="Arial"/>
                <w:b/>
                <w:bCs/>
                <w:sz w:val="21"/>
              </w:rPr>
              <w:t>R4-2015729</w:t>
            </w:r>
          </w:p>
          <w:p w14:paraId="3B4333B5"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1C237D0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187F1F1A" w14:textId="77777777" w:rsidR="00922D20" w:rsidRDefault="00C22237">
            <w:pPr>
              <w:spacing w:before="120" w:after="120"/>
              <w:rPr>
                <w:sz w:val="21"/>
              </w:rPr>
            </w:pPr>
            <w:r>
              <w:rPr>
                <w:sz w:val="21"/>
              </w:rPr>
              <w:t>Qualcomm</w:t>
            </w:r>
          </w:p>
        </w:tc>
        <w:tc>
          <w:tcPr>
            <w:tcW w:w="6587" w:type="dxa"/>
            <w:vAlign w:val="center"/>
          </w:tcPr>
          <w:p w14:paraId="5FD8E177"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14:paraId="1E4E74D7" w14:textId="77777777" w:rsidR="00922D20" w:rsidRDefault="00C22237">
            <w:pPr>
              <w:spacing w:before="120" w:after="120"/>
              <w:rPr>
                <w:rFonts w:ascii="Arial" w:hAnsi="Arial" w:cs="Arial"/>
                <w:b/>
                <w:bCs/>
                <w:sz w:val="18"/>
              </w:rPr>
            </w:pPr>
            <w:r>
              <w:rPr>
                <w:b/>
                <w:i/>
                <w:sz w:val="20"/>
              </w:rPr>
              <w:t>WIC: DC_R16_xBLTE_2BNR_yDL2UL-Core</w:t>
            </w:r>
          </w:p>
          <w:p w14:paraId="42E51114" w14:textId="77777777" w:rsidR="00922D20" w:rsidRDefault="00C22237">
            <w:pPr>
              <w:spacing w:before="120" w:after="120"/>
              <w:rPr>
                <w:sz w:val="20"/>
              </w:rPr>
            </w:pPr>
            <w:r>
              <w:rPr>
                <w:b/>
                <w:i/>
                <w:sz w:val="20"/>
              </w:rPr>
              <w:t>Reason for change:</w:t>
            </w:r>
            <w:r>
              <w:rPr>
                <w:sz w:val="20"/>
              </w:rPr>
              <w:t xml:space="preserve"> </w:t>
            </w:r>
          </w:p>
          <w:p w14:paraId="68CD1636" w14:textId="77777777" w:rsidR="00922D20" w:rsidRDefault="00C22237">
            <w:pPr>
              <w:spacing w:before="120" w:after="120"/>
            </w:pPr>
            <w:r>
              <w:rPr>
                <w:rFonts w:eastAsia="Yu Mincho"/>
                <w:sz w:val="20"/>
                <w:szCs w:val="20"/>
                <w:lang w:val="en-GB"/>
              </w:rPr>
              <w:t xml:space="preserve">Few configurations in the spec are not aligned with the agreed CR, R4-2006728, “Introducing CR on new EN-DC </w:t>
            </w:r>
            <w:proofErr w:type="gramStart"/>
            <w:r>
              <w:rPr>
                <w:rFonts w:eastAsia="Yu Mincho"/>
                <w:sz w:val="20"/>
                <w:szCs w:val="20"/>
                <w:lang w:val="en-GB"/>
              </w:rPr>
              <w:t>LTE(</w:t>
            </w:r>
            <w:proofErr w:type="spellStart"/>
            <w:proofErr w:type="gramEnd"/>
            <w:r>
              <w:rPr>
                <w:rFonts w:eastAsia="Yu Mincho"/>
                <w:sz w:val="20"/>
                <w:szCs w:val="20"/>
                <w:lang w:val="en-GB"/>
              </w:rPr>
              <w:t>xDL</w:t>
            </w:r>
            <w:proofErr w:type="spellEnd"/>
            <w:r>
              <w:rPr>
                <w:rFonts w:eastAsia="Yu Mincho"/>
                <w:sz w:val="20"/>
                <w:szCs w:val="20"/>
                <w:lang w:val="en-GB"/>
              </w:rPr>
              <w:t>/1UL)+ NR(2DL/1UL) DC in Rel-16”.</w:t>
            </w:r>
          </w:p>
          <w:p w14:paraId="1EDA0FAD" w14:textId="77777777" w:rsidR="00922D20" w:rsidRDefault="00C22237">
            <w:pPr>
              <w:spacing w:before="120" w:after="120"/>
              <w:rPr>
                <w:b/>
                <w:i/>
                <w:sz w:val="20"/>
              </w:rPr>
            </w:pPr>
            <w:r>
              <w:rPr>
                <w:b/>
                <w:i/>
                <w:sz w:val="20"/>
              </w:rPr>
              <w:t>Summary of change:</w:t>
            </w:r>
          </w:p>
          <w:p w14:paraId="2E983591" w14:textId="77777777"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14:paraId="204BCDB9" w14:textId="77777777"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14:paraId="17200814" w14:textId="77777777"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14:paraId="11CF9FEE" w14:textId="77777777">
        <w:trPr>
          <w:trHeight w:val="468"/>
        </w:trPr>
        <w:tc>
          <w:tcPr>
            <w:tcW w:w="1620" w:type="dxa"/>
            <w:vAlign w:val="center"/>
          </w:tcPr>
          <w:p w14:paraId="0B42F218" w14:textId="77777777" w:rsidR="00922D20" w:rsidRDefault="00C22237">
            <w:pPr>
              <w:spacing w:before="120" w:after="120"/>
              <w:rPr>
                <w:rFonts w:ascii="Arial" w:hAnsi="Arial" w:cs="Arial"/>
                <w:b/>
                <w:bCs/>
                <w:sz w:val="21"/>
              </w:rPr>
            </w:pPr>
            <w:r>
              <w:rPr>
                <w:rFonts w:ascii="Arial" w:hAnsi="Arial" w:cs="Arial"/>
                <w:b/>
                <w:bCs/>
                <w:sz w:val="21"/>
              </w:rPr>
              <w:t>R4-2015981</w:t>
            </w:r>
          </w:p>
          <w:p w14:paraId="224E3D1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E8A61F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DDC1213" w14:textId="77777777" w:rsidR="00922D20" w:rsidRDefault="00C22237">
            <w:pPr>
              <w:spacing w:before="120" w:after="120"/>
              <w:rPr>
                <w:sz w:val="21"/>
              </w:rPr>
            </w:pPr>
            <w:r>
              <w:rPr>
                <w:sz w:val="21"/>
              </w:rPr>
              <w:t>Ericsson</w:t>
            </w:r>
          </w:p>
        </w:tc>
        <w:tc>
          <w:tcPr>
            <w:tcW w:w="6587" w:type="dxa"/>
            <w:vAlign w:val="center"/>
          </w:tcPr>
          <w:p w14:paraId="4EAE2D3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14:paraId="0B0A1178" w14:textId="77777777" w:rsidR="00922D20" w:rsidRDefault="00C22237">
            <w:pPr>
              <w:spacing w:before="120" w:after="120"/>
              <w:rPr>
                <w:rFonts w:ascii="Arial" w:hAnsi="Arial" w:cs="Arial"/>
                <w:b/>
                <w:bCs/>
                <w:sz w:val="18"/>
              </w:rPr>
            </w:pPr>
            <w:r>
              <w:rPr>
                <w:b/>
                <w:i/>
                <w:sz w:val="20"/>
              </w:rPr>
              <w:t>WIC: TEI16</w:t>
            </w:r>
          </w:p>
          <w:p w14:paraId="1C4CE4B0" w14:textId="77777777" w:rsidR="00922D20" w:rsidRDefault="00C22237">
            <w:pPr>
              <w:spacing w:before="120" w:after="120"/>
              <w:rPr>
                <w:sz w:val="20"/>
              </w:rPr>
            </w:pPr>
            <w:r>
              <w:rPr>
                <w:b/>
                <w:i/>
                <w:sz w:val="20"/>
              </w:rPr>
              <w:t>Reason for change:</w:t>
            </w:r>
            <w:r>
              <w:rPr>
                <w:sz w:val="20"/>
              </w:rPr>
              <w:t xml:space="preserve"> </w:t>
            </w:r>
          </w:p>
          <w:p w14:paraId="4CEE0157" w14:textId="77777777"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14:paraId="61B6326E" w14:textId="77777777" w:rsidR="00922D20" w:rsidRDefault="00C22237">
            <w:pPr>
              <w:spacing w:before="120" w:after="120"/>
              <w:rPr>
                <w:rFonts w:eastAsia="Yu Mincho"/>
                <w:sz w:val="20"/>
                <w:szCs w:val="20"/>
                <w:lang w:val="en-GB"/>
              </w:rPr>
            </w:pPr>
            <w:r>
              <w:rPr>
                <w:rFonts w:eastAsia="Yu Mincho"/>
                <w:sz w:val="20"/>
                <w:szCs w:val="20"/>
                <w:lang w:val="en-GB"/>
              </w:rPr>
              <w:t xml:space="preserve">The total EN-DC power </w:t>
            </w:r>
            <w:proofErr w:type="spellStart"/>
            <w:r>
              <w:rPr>
                <w:rFonts w:eastAsia="Yu Mincho"/>
                <w:sz w:val="20"/>
                <w:szCs w:val="20"/>
                <w:lang w:val="en-GB"/>
              </w:rPr>
              <w:t>P_Total</w:t>
            </w:r>
            <w:proofErr w:type="spellEnd"/>
            <w:r>
              <w:rPr>
                <w:rFonts w:eastAsia="Yu Mincho"/>
                <w:sz w:val="20"/>
                <w:szCs w:val="20"/>
                <w:lang w:val="en-GB"/>
              </w:rPr>
              <w:t>^(EN-DC)  is always 26 dBm for the P-MPR solution, there is not fallback behaviour (unclear if this is the case under all circumstances e.g. when the combined UL duty cycle exceeds 50% or for TDD U/D configurations up to 50% UL duty cycle ).</w:t>
            </w:r>
          </w:p>
          <w:p w14:paraId="25B99F46" w14:textId="77777777"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w:t>
            </w:r>
            <w:proofErr w:type="spellStart"/>
            <w:r>
              <w:rPr>
                <w:rFonts w:eastAsia="Yu Mincho"/>
                <w:sz w:val="20"/>
                <w:szCs w:val="20"/>
                <w:lang w:val="en-GB"/>
              </w:rPr>
              <w:t>simultaneos</w:t>
            </w:r>
            <w:proofErr w:type="spellEnd"/>
            <w:r>
              <w:rPr>
                <w:rFonts w:eastAsia="Yu Mincho"/>
                <w:sz w:val="20"/>
                <w:szCs w:val="20"/>
                <w:lang w:val="en-GB"/>
              </w:rPr>
              <w:t xml:space="preserve"> and simultaneous (overlapping) CG transmissions when the combined duty cycle is up to 50% resulting in a 23 dBm average total EN-DC power.</w:t>
            </w:r>
          </w:p>
          <w:p w14:paraId="5D1FF6D4" w14:textId="77777777" w:rsidR="00922D20" w:rsidRDefault="00C22237">
            <w:pPr>
              <w:spacing w:before="120" w:after="120"/>
              <w:rPr>
                <w:b/>
                <w:i/>
                <w:sz w:val="20"/>
              </w:rPr>
            </w:pPr>
            <w:r>
              <w:rPr>
                <w:b/>
                <w:i/>
                <w:sz w:val="20"/>
              </w:rPr>
              <w:t>Summary of change:</w:t>
            </w:r>
          </w:p>
          <w:p w14:paraId="2E4CF7E9" w14:textId="77777777"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14:paraId="59CF77C4" w14:textId="77777777" w:rsidR="00922D20" w:rsidRDefault="00C22237">
            <w:pPr>
              <w:spacing w:before="120" w:after="120"/>
              <w:rPr>
                <w:rFonts w:eastAsia="Yu Mincho"/>
                <w:sz w:val="20"/>
                <w:szCs w:val="20"/>
                <w:lang w:val="en-GB"/>
              </w:rPr>
            </w:pPr>
            <w:r>
              <w:rPr>
                <w:rFonts w:eastAsia="Yu Mincho"/>
                <w:sz w:val="20"/>
                <w:szCs w:val="20"/>
                <w:lang w:val="en-GB"/>
              </w:rPr>
              <w:lastRenderedPageBreak/>
              <w:t xml:space="preserve">1. For NR PC2, the UE shall meet the SA requirements when LTE and NR transmissions are not overlapping with a 60% UL duty cycle on FDD and 20% UL duty cycle on TDD. </w:t>
            </w:r>
          </w:p>
          <w:p w14:paraId="0732770B" w14:textId="77777777" w:rsidR="00922D20" w:rsidRDefault="00C22237">
            <w:pPr>
              <w:spacing w:before="120" w:after="120"/>
              <w:rPr>
                <w:rFonts w:eastAsia="Yu Mincho"/>
                <w:sz w:val="20"/>
                <w:szCs w:val="20"/>
                <w:lang w:val="en-GB"/>
              </w:rPr>
            </w:pPr>
            <w:r>
              <w:rPr>
                <w:rFonts w:eastAsia="Yu Mincho"/>
                <w:sz w:val="20"/>
                <w:szCs w:val="20"/>
                <w:lang w:val="en-GB"/>
              </w:rPr>
              <w:t xml:space="preserve">2. For NR PC3, the UE shall meet the SA requirements when LTE and NR transmissions are overlapping with </w:t>
            </w:r>
            <w:proofErr w:type="gramStart"/>
            <w:r>
              <w:rPr>
                <w:rFonts w:eastAsia="Yu Mincho"/>
                <w:sz w:val="20"/>
                <w:szCs w:val="20"/>
                <w:lang w:val="en-GB"/>
              </w:rPr>
              <w:t>a</w:t>
            </w:r>
            <w:proofErr w:type="gramEnd"/>
            <w:r>
              <w:rPr>
                <w:rFonts w:eastAsia="Yu Mincho"/>
                <w:sz w:val="20"/>
                <w:szCs w:val="20"/>
                <w:lang w:val="en-GB"/>
              </w:rPr>
              <w:t xml:space="preserve"> 80% UL duty cycle on FDD and 20% UL duty cycle on TDD while the PUMAX requirement (simultaneous transmissions) is met.</w:t>
            </w:r>
          </w:p>
          <w:p w14:paraId="360D967F" w14:textId="77777777"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14:paraId="42535423" w14:textId="77777777"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14:paraId="377DA934" w14:textId="77777777">
        <w:trPr>
          <w:trHeight w:val="468"/>
        </w:trPr>
        <w:tc>
          <w:tcPr>
            <w:tcW w:w="1620" w:type="dxa"/>
            <w:vAlign w:val="center"/>
          </w:tcPr>
          <w:p w14:paraId="65371F70" w14:textId="77777777" w:rsidR="00922D20" w:rsidRDefault="00C22237">
            <w:pPr>
              <w:spacing w:before="120" w:after="120"/>
              <w:rPr>
                <w:rFonts w:ascii="Arial" w:hAnsi="Arial" w:cs="Arial"/>
                <w:b/>
                <w:bCs/>
                <w:sz w:val="21"/>
              </w:rPr>
            </w:pPr>
            <w:r>
              <w:rPr>
                <w:rFonts w:ascii="Arial" w:hAnsi="Arial" w:cs="Arial"/>
                <w:b/>
                <w:bCs/>
                <w:sz w:val="21"/>
              </w:rPr>
              <w:lastRenderedPageBreak/>
              <w:t>R4-2016343</w:t>
            </w:r>
          </w:p>
          <w:p w14:paraId="0EBDEB73"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26FE5380"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5D61C3C" w14:textId="77777777" w:rsidR="00922D20" w:rsidRDefault="00C22237">
            <w:pPr>
              <w:spacing w:before="120" w:after="120"/>
              <w:rPr>
                <w:sz w:val="21"/>
              </w:rPr>
            </w:pPr>
            <w:r>
              <w:rPr>
                <w:sz w:val="21"/>
              </w:rPr>
              <w:t>Ericsson</w:t>
            </w:r>
          </w:p>
        </w:tc>
        <w:tc>
          <w:tcPr>
            <w:tcW w:w="6587" w:type="dxa"/>
            <w:vAlign w:val="center"/>
          </w:tcPr>
          <w:p w14:paraId="0205EF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8B87910" w14:textId="77777777" w:rsidR="00922D20" w:rsidRDefault="00C22237">
            <w:pPr>
              <w:spacing w:before="120" w:after="120"/>
              <w:rPr>
                <w:rFonts w:ascii="Arial" w:hAnsi="Arial" w:cs="Arial"/>
                <w:b/>
                <w:bCs/>
                <w:sz w:val="18"/>
              </w:rPr>
            </w:pPr>
            <w:r>
              <w:rPr>
                <w:b/>
                <w:i/>
                <w:sz w:val="20"/>
              </w:rPr>
              <w:t>WIC: DC_R16_1BLTE_1BNR_2DL2UL-Core</w:t>
            </w:r>
          </w:p>
          <w:p w14:paraId="18093C99" w14:textId="77777777" w:rsidR="00922D20" w:rsidRDefault="00C22237">
            <w:pPr>
              <w:spacing w:before="120" w:after="120"/>
              <w:rPr>
                <w:sz w:val="20"/>
              </w:rPr>
            </w:pPr>
            <w:r>
              <w:rPr>
                <w:b/>
                <w:i/>
                <w:sz w:val="20"/>
              </w:rPr>
              <w:t>Reason for change:</w:t>
            </w:r>
            <w:r>
              <w:rPr>
                <w:sz w:val="20"/>
              </w:rPr>
              <w:t xml:space="preserve"> </w:t>
            </w:r>
          </w:p>
          <w:p w14:paraId="356685A3" w14:textId="77777777" w:rsidR="00922D20" w:rsidRDefault="00C22237">
            <w:pPr>
              <w:spacing w:before="120" w:after="120"/>
            </w:pPr>
            <w:r>
              <w:rPr>
                <w:rFonts w:eastAsia="Yu Mincho"/>
                <w:sz w:val="20"/>
                <w:szCs w:val="20"/>
                <w:lang w:val="en-GB"/>
              </w:rPr>
              <w:t>Editorial corrections 38.101-3</w:t>
            </w:r>
          </w:p>
          <w:p w14:paraId="39217FB4" w14:textId="77777777" w:rsidR="00922D20" w:rsidRDefault="00C22237">
            <w:pPr>
              <w:spacing w:before="120" w:after="120"/>
              <w:rPr>
                <w:b/>
                <w:i/>
                <w:sz w:val="20"/>
              </w:rPr>
            </w:pPr>
            <w:r>
              <w:rPr>
                <w:b/>
                <w:i/>
                <w:sz w:val="20"/>
              </w:rPr>
              <w:t>Summary of change:</w:t>
            </w:r>
          </w:p>
          <w:p w14:paraId="552CECCA" w14:textId="77777777" w:rsidR="00922D20" w:rsidRDefault="00C22237">
            <w:pPr>
              <w:spacing w:before="120" w:after="120"/>
              <w:rPr>
                <w:rFonts w:eastAsia="Yu Mincho"/>
                <w:sz w:val="20"/>
                <w:szCs w:val="20"/>
                <w:lang w:val="en-GB"/>
              </w:rPr>
            </w:pPr>
            <w:r>
              <w:rPr>
                <w:rFonts w:eastAsia="Yu Mincho"/>
                <w:sz w:val="20"/>
                <w:szCs w:val="20"/>
                <w:lang w:val="en-GB"/>
              </w:rPr>
              <w:t xml:space="preserve">Adding missing bands in the </w:t>
            </w:r>
            <w:proofErr w:type="spellStart"/>
            <w:r>
              <w:rPr>
                <w:rFonts w:eastAsia="Yu Mincho"/>
                <w:sz w:val="20"/>
                <w:szCs w:val="20"/>
                <w:lang w:val="en-GB"/>
              </w:rPr>
              <w:t>Δ</w:t>
            </w:r>
            <w:proofErr w:type="gramStart"/>
            <w:r>
              <w:rPr>
                <w:rFonts w:eastAsia="Yu Mincho"/>
                <w:sz w:val="20"/>
                <w:szCs w:val="20"/>
                <w:lang w:val="en-GB"/>
              </w:rPr>
              <w:t>RIB,c</w:t>
            </w:r>
            <w:proofErr w:type="spellEnd"/>
            <w:proofErr w:type="gramEnd"/>
            <w:r>
              <w:rPr>
                <w:rFonts w:eastAsia="Yu Mincho"/>
                <w:sz w:val="20"/>
                <w:szCs w:val="20"/>
                <w:lang w:val="en-GB"/>
              </w:rPr>
              <w:t xml:space="preserve"> table for DC_2-48_(n)5, DC_2-66_(n)5</w:t>
            </w:r>
          </w:p>
          <w:p w14:paraId="3784D767" w14:textId="77777777"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14:paraId="7E4851F9" w14:textId="77777777" w:rsidR="00922D20" w:rsidRDefault="00C22237">
            <w:pPr>
              <w:spacing w:before="120" w:after="120"/>
              <w:rPr>
                <w:b/>
                <w:i/>
                <w:sz w:val="20"/>
              </w:rPr>
            </w:pPr>
            <w:r>
              <w:rPr>
                <w:rFonts w:eastAsia="Yu Mincho"/>
                <w:sz w:val="20"/>
                <w:szCs w:val="20"/>
                <w:lang w:val="en-GB"/>
              </w:rPr>
              <w:t>Adding DC_40C_n78A to Table 6.2B.1.3-1</w:t>
            </w:r>
          </w:p>
        </w:tc>
      </w:tr>
      <w:tr w:rsidR="00922D20" w14:paraId="754A6AB1" w14:textId="77777777">
        <w:trPr>
          <w:trHeight w:val="468"/>
        </w:trPr>
        <w:tc>
          <w:tcPr>
            <w:tcW w:w="1620" w:type="dxa"/>
            <w:vAlign w:val="center"/>
          </w:tcPr>
          <w:p w14:paraId="6AD11185" w14:textId="77777777" w:rsidR="00922D20" w:rsidRDefault="00C22237">
            <w:pPr>
              <w:spacing w:before="120" w:after="120"/>
              <w:rPr>
                <w:rFonts w:ascii="Arial" w:hAnsi="Arial" w:cs="Arial"/>
                <w:b/>
                <w:bCs/>
                <w:sz w:val="21"/>
              </w:rPr>
            </w:pPr>
            <w:r>
              <w:rPr>
                <w:rFonts w:ascii="Arial" w:hAnsi="Arial" w:cs="Arial"/>
                <w:b/>
                <w:bCs/>
                <w:sz w:val="21"/>
              </w:rPr>
              <w:t>R4-2016498</w:t>
            </w:r>
          </w:p>
          <w:p w14:paraId="719A0F2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3E44447A"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5C03D928" w14:textId="77777777" w:rsidR="00922D20" w:rsidRDefault="00C22237">
            <w:pPr>
              <w:spacing w:before="120" w:after="120"/>
              <w:rPr>
                <w:sz w:val="21"/>
              </w:rPr>
            </w:pPr>
            <w:r>
              <w:rPr>
                <w:sz w:val="21"/>
              </w:rPr>
              <w:t xml:space="preserve">Huawei, </w:t>
            </w:r>
            <w:proofErr w:type="spellStart"/>
            <w:r>
              <w:rPr>
                <w:sz w:val="21"/>
              </w:rPr>
              <w:t>HiSilicon</w:t>
            </w:r>
            <w:proofErr w:type="spellEnd"/>
          </w:p>
        </w:tc>
        <w:tc>
          <w:tcPr>
            <w:tcW w:w="6587" w:type="dxa"/>
            <w:vAlign w:val="center"/>
          </w:tcPr>
          <w:p w14:paraId="1AAEAF6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14:paraId="3A8B83B1"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1547FA84" w14:textId="77777777" w:rsidR="00922D20" w:rsidRDefault="00C22237">
            <w:pPr>
              <w:spacing w:before="120" w:after="120"/>
              <w:rPr>
                <w:sz w:val="20"/>
              </w:rPr>
            </w:pPr>
            <w:r>
              <w:rPr>
                <w:b/>
                <w:i/>
                <w:sz w:val="20"/>
              </w:rPr>
              <w:t>Reason for change:</w:t>
            </w:r>
            <w:r>
              <w:rPr>
                <w:sz w:val="20"/>
              </w:rPr>
              <w:t xml:space="preserve"> </w:t>
            </w:r>
          </w:p>
          <w:p w14:paraId="05624BEF" w14:textId="77777777" w:rsidR="00922D20" w:rsidRDefault="00C22237">
            <w:pPr>
              <w:spacing w:before="120" w:after="120"/>
            </w:pPr>
            <w:r>
              <w:rPr>
                <w:rFonts w:eastAsia="Yu Mincho"/>
                <w:sz w:val="20"/>
                <w:szCs w:val="20"/>
                <w:lang w:val="en-GB"/>
              </w:rPr>
              <w:t>The delta TIB requirement for DC_2-7-7-13_n66 was missing in 38.101-3</w:t>
            </w:r>
          </w:p>
          <w:p w14:paraId="2707C939" w14:textId="77777777" w:rsidR="00922D20" w:rsidRDefault="00C22237">
            <w:pPr>
              <w:spacing w:before="120" w:after="120"/>
              <w:rPr>
                <w:b/>
                <w:i/>
                <w:sz w:val="20"/>
              </w:rPr>
            </w:pPr>
            <w:r>
              <w:rPr>
                <w:b/>
                <w:i/>
                <w:sz w:val="20"/>
              </w:rPr>
              <w:t>Summary of change:</w:t>
            </w:r>
          </w:p>
          <w:p w14:paraId="70BF486D" w14:textId="77777777" w:rsidR="00922D20" w:rsidRDefault="00C22237">
            <w:pPr>
              <w:spacing w:before="120" w:after="120"/>
              <w:rPr>
                <w:b/>
                <w:i/>
                <w:sz w:val="20"/>
              </w:rPr>
            </w:pPr>
            <w:r>
              <w:rPr>
                <w:rFonts w:eastAsia="Yu Mincho"/>
                <w:sz w:val="20"/>
                <w:szCs w:val="20"/>
                <w:lang w:val="en-GB"/>
              </w:rPr>
              <w:t>Adding delta TIB requirement for DC_2-7-7-13_n66 to 38.101-3</w:t>
            </w:r>
          </w:p>
        </w:tc>
      </w:tr>
      <w:tr w:rsidR="00922D20" w14:paraId="3289CF66" w14:textId="77777777">
        <w:trPr>
          <w:trHeight w:val="468"/>
        </w:trPr>
        <w:tc>
          <w:tcPr>
            <w:tcW w:w="1620" w:type="dxa"/>
            <w:vAlign w:val="center"/>
          </w:tcPr>
          <w:p w14:paraId="42EBF41F" w14:textId="77777777" w:rsidR="00922D20" w:rsidRDefault="00C22237">
            <w:pPr>
              <w:spacing w:before="120" w:after="120"/>
              <w:rPr>
                <w:rFonts w:ascii="Arial" w:hAnsi="Arial" w:cs="Arial"/>
                <w:b/>
                <w:bCs/>
                <w:sz w:val="21"/>
              </w:rPr>
            </w:pPr>
            <w:r>
              <w:rPr>
                <w:rFonts w:ascii="Arial" w:hAnsi="Arial" w:cs="Arial"/>
                <w:b/>
                <w:lang w:val="de-DE"/>
              </w:rPr>
              <w:t>R4-2016435</w:t>
            </w:r>
          </w:p>
          <w:p w14:paraId="710131C9"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5DFD4C5"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14:paraId="06F26103" w14:textId="77777777" w:rsidR="00922D20" w:rsidRDefault="00C22237">
            <w:pPr>
              <w:spacing w:before="120" w:after="120"/>
              <w:rPr>
                <w:sz w:val="21"/>
              </w:rPr>
            </w:pPr>
            <w:r>
              <w:rPr>
                <w:sz w:val="21"/>
              </w:rPr>
              <w:t>vivo</w:t>
            </w:r>
          </w:p>
        </w:tc>
        <w:tc>
          <w:tcPr>
            <w:tcW w:w="6587" w:type="dxa"/>
            <w:vAlign w:val="center"/>
          </w:tcPr>
          <w:p w14:paraId="1B806298"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14:paraId="27532508" w14:textId="77777777" w:rsidR="00922D20" w:rsidRDefault="00C22237">
            <w:pPr>
              <w:spacing w:before="120" w:after="120"/>
              <w:rPr>
                <w:rFonts w:ascii="Arial" w:hAnsi="Arial" w:cs="Arial"/>
                <w:b/>
                <w:bCs/>
                <w:sz w:val="18"/>
              </w:rPr>
            </w:pPr>
            <w:r>
              <w:rPr>
                <w:b/>
                <w:i/>
                <w:sz w:val="20"/>
              </w:rPr>
              <w:t xml:space="preserve">WIC: </w:t>
            </w:r>
            <w:proofErr w:type="spellStart"/>
            <w:r>
              <w:rPr>
                <w:b/>
                <w:i/>
                <w:sz w:val="20"/>
              </w:rPr>
              <w:t>NR_newRAT</w:t>
            </w:r>
            <w:proofErr w:type="spellEnd"/>
            <w:r>
              <w:rPr>
                <w:b/>
                <w:i/>
                <w:sz w:val="20"/>
              </w:rPr>
              <w:t>-Core</w:t>
            </w:r>
          </w:p>
          <w:p w14:paraId="3BC06625" w14:textId="77777777" w:rsidR="00922D20" w:rsidRDefault="00C22237">
            <w:pPr>
              <w:spacing w:before="120" w:after="120"/>
              <w:rPr>
                <w:sz w:val="20"/>
              </w:rPr>
            </w:pPr>
            <w:r>
              <w:rPr>
                <w:b/>
                <w:i/>
                <w:sz w:val="20"/>
              </w:rPr>
              <w:t>Reason for change:</w:t>
            </w:r>
            <w:r>
              <w:rPr>
                <w:sz w:val="20"/>
              </w:rPr>
              <w:t xml:space="preserve"> </w:t>
            </w:r>
          </w:p>
          <w:p w14:paraId="5F1B62CB" w14:textId="77777777"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14:paraId="38A9FF48" w14:textId="77777777" w:rsidR="00922D20" w:rsidRDefault="00C22237">
            <w:pPr>
              <w:spacing w:before="120" w:after="120"/>
              <w:rPr>
                <w:b/>
                <w:i/>
                <w:sz w:val="20"/>
              </w:rPr>
            </w:pPr>
            <w:r>
              <w:rPr>
                <w:b/>
                <w:i/>
                <w:sz w:val="20"/>
              </w:rPr>
              <w:t>Summary of change:</w:t>
            </w:r>
          </w:p>
          <w:p w14:paraId="6CB33875" w14:textId="77777777" w:rsidR="00922D20" w:rsidRDefault="00C22237">
            <w:pPr>
              <w:spacing w:before="120" w:after="120"/>
              <w:rPr>
                <w:b/>
                <w:i/>
                <w:sz w:val="20"/>
              </w:rPr>
            </w:pPr>
            <w:r>
              <w:rPr>
                <w:rFonts w:eastAsia="Yu Mincho"/>
                <w:sz w:val="20"/>
                <w:szCs w:val="20"/>
                <w:lang w:val="en-GB"/>
              </w:rPr>
              <w:t xml:space="preserve">Replace specifications for </w:t>
            </w:r>
            <w:proofErr w:type="spellStart"/>
            <w:proofErr w:type="gramStart"/>
            <w:r>
              <w:rPr>
                <w:rFonts w:eastAsia="Yu Mincho"/>
                <w:sz w:val="20"/>
                <w:szCs w:val="20"/>
                <w:lang w:val="en-GB"/>
              </w:rPr>
              <w:t>PCMAX,f</w:t>
            </w:r>
            <w:proofErr w:type="gramEnd"/>
            <w:r>
              <w:rPr>
                <w:rFonts w:eastAsia="Yu Mincho"/>
                <w:sz w:val="20"/>
                <w:szCs w:val="20"/>
                <w:lang w:val="en-GB"/>
              </w:rPr>
              <w:t>,c,NR</w:t>
            </w:r>
            <w:proofErr w:type="spellEnd"/>
            <w:r>
              <w:rPr>
                <w:rFonts w:eastAsia="Yu Mincho"/>
                <w:sz w:val="20"/>
                <w:szCs w:val="20"/>
                <w:lang w:val="en-GB"/>
              </w:rPr>
              <w:t xml:space="preserve"> with specifications for PCMAX_ E-</w:t>
            </w:r>
            <w:proofErr w:type="spellStart"/>
            <w:r>
              <w:rPr>
                <w:rFonts w:eastAsia="Yu Mincho"/>
                <w:sz w:val="20"/>
                <w:szCs w:val="20"/>
                <w:lang w:val="en-GB"/>
              </w:rPr>
              <w:t>UTRA,c</w:t>
            </w:r>
            <w:proofErr w:type="spellEnd"/>
            <w:r>
              <w:rPr>
                <w:rFonts w:eastAsia="Yu Mincho"/>
                <w:sz w:val="20"/>
                <w:szCs w:val="20"/>
                <w:lang w:val="en-GB"/>
              </w:rPr>
              <w:t>.  Other corrections in symbol notation according to R4-2000454</w:t>
            </w:r>
          </w:p>
        </w:tc>
      </w:tr>
    </w:tbl>
    <w:p w14:paraId="6BE64F4C" w14:textId="77777777" w:rsidR="00922D20" w:rsidRDefault="00922D20"/>
    <w:p w14:paraId="7D7D0F3E" w14:textId="77777777" w:rsidR="00922D20" w:rsidRDefault="00C22237">
      <w:pPr>
        <w:pStyle w:val="Heading2"/>
      </w:pPr>
      <w:r>
        <w:rPr>
          <w:rFonts w:hint="eastAsia"/>
        </w:rPr>
        <w:lastRenderedPageBreak/>
        <w:t>Open issues</w:t>
      </w:r>
      <w:r>
        <w:t xml:space="preserve"> summary</w:t>
      </w:r>
    </w:p>
    <w:p w14:paraId="41BEA872" w14:textId="77777777" w:rsidR="00922D20" w:rsidRDefault="00C22237">
      <w:pPr>
        <w:pStyle w:val="Heading3"/>
        <w:rPr>
          <w:sz w:val="24"/>
          <w:szCs w:val="16"/>
        </w:rPr>
      </w:pPr>
      <w:r>
        <w:rPr>
          <w:sz w:val="24"/>
          <w:szCs w:val="16"/>
        </w:rPr>
        <w:t>Sub-topic 3-1 Larger channel BW</w:t>
      </w:r>
    </w:p>
    <w:p w14:paraId="4A50FF0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w:t>
      </w:r>
      <w:proofErr w:type="gramStart"/>
      <w:r>
        <w:rPr>
          <w:rFonts w:asciiTheme="minorHAnsi" w:hAnsiTheme="minorHAnsi" w:cstheme="minorHAnsi"/>
          <w:i/>
          <w:color w:val="0070C0"/>
          <w:sz w:val="20"/>
          <w:lang w:eastAsia="ko-KR"/>
        </w:rPr>
        <w:t>sub topic</w:t>
      </w:r>
      <w:proofErr w:type="gramEnd"/>
      <w:r>
        <w:rPr>
          <w:rFonts w:asciiTheme="minorHAnsi" w:hAnsiTheme="minorHAnsi" w:cstheme="minorHAnsi"/>
          <w:i/>
          <w:color w:val="0070C0"/>
          <w:sz w:val="20"/>
          <w:lang w:eastAsia="ko-KR"/>
        </w:rPr>
        <w:t xml:space="preserve"> which all about the handling of impact caused by new and larger CBW.</w:t>
      </w:r>
    </w:p>
    <w:p w14:paraId="20553CD6"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14:paraId="010BB08B"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14:paraId="38806CF5"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8750981" wp14:editId="3CFA96D8">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14:paraId="31E0D02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14:paraId="189DD1EB"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drawing>
          <wp:inline distT="0" distB="0" distL="0" distR="0" wp14:anchorId="7479B568" wp14:editId="7C3147EB">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14:paraId="798AD9DE"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14:paraId="5ED50E03" w14:textId="77777777" w:rsidR="00922D20" w:rsidRDefault="00C22237">
      <w:pPr>
        <w:spacing w:after="0" w:line="360" w:lineRule="auto"/>
        <w:rPr>
          <w:rFonts w:asciiTheme="minorHAnsi" w:eastAsia="Malgun Gothic" w:hAnsiTheme="minorHAnsi" w:cstheme="minorHAnsi"/>
          <w:b/>
          <w:sz w:val="20"/>
          <w:u w:val="single"/>
          <w:lang w:eastAsia="ko-KR"/>
        </w:rPr>
      </w:pPr>
      <w:r>
        <w:rPr>
          <w:noProof/>
          <w:lang w:val="en-GB" w:eastAsia="zh-CN"/>
        </w:rPr>
        <w:lastRenderedPageBreak/>
        <w:drawing>
          <wp:inline distT="0" distB="0" distL="0" distR="0" wp14:anchorId="09A10D5E" wp14:editId="028A8088">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14:paraId="2E876661" w14:textId="77777777"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14:paraId="1B6F5030" w14:textId="77777777" w:rsidR="00922D20" w:rsidRDefault="00922D20">
      <w:pPr>
        <w:pStyle w:val="ListParagraph"/>
        <w:spacing w:after="120"/>
        <w:ind w:left="840" w:firstLineChars="0" w:firstLine="0"/>
        <w:jc w:val="both"/>
        <w:rPr>
          <w:rFonts w:eastAsiaTheme="minorEastAsia"/>
          <w:sz w:val="20"/>
          <w:szCs w:val="20"/>
          <w:lang w:eastAsia="zh-CN"/>
        </w:rPr>
      </w:pPr>
    </w:p>
    <w:tbl>
      <w:tblPr>
        <w:tblStyle w:val="TableGrid"/>
        <w:tblW w:w="9631" w:type="dxa"/>
        <w:tblLayout w:type="fixed"/>
        <w:tblLook w:val="04A0" w:firstRow="1" w:lastRow="0" w:firstColumn="1" w:lastColumn="0" w:noHBand="0" w:noVBand="1"/>
      </w:tblPr>
      <w:tblGrid>
        <w:gridCol w:w="1310"/>
        <w:gridCol w:w="8321"/>
      </w:tblGrid>
      <w:tr w:rsidR="00922D20" w14:paraId="6B5087F9" w14:textId="77777777">
        <w:tc>
          <w:tcPr>
            <w:tcW w:w="1310" w:type="dxa"/>
          </w:tcPr>
          <w:p w14:paraId="1863F6B7"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4DFC8393"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0463CF65" w14:textId="77777777">
        <w:tc>
          <w:tcPr>
            <w:tcW w:w="1310" w:type="dxa"/>
          </w:tcPr>
          <w:p w14:paraId="0B7D590A" w14:textId="77777777" w:rsidR="00922D20" w:rsidRDefault="00C22237">
            <w:pPr>
              <w:spacing w:after="120"/>
              <w:rPr>
                <w:rFonts w:eastAsiaTheme="minorEastAsia"/>
                <w:color w:val="0070C0"/>
                <w:sz w:val="20"/>
                <w:lang w:eastAsia="zh-CN"/>
              </w:rPr>
            </w:pPr>
            <w:ins w:id="191" w:author="ZTE_Wubin" w:date="2020-11-02T20:57:00Z">
              <w:r>
                <w:rPr>
                  <w:rFonts w:eastAsiaTheme="minorEastAsia" w:hint="eastAsia"/>
                  <w:color w:val="0070C0"/>
                  <w:sz w:val="20"/>
                  <w:lang w:eastAsia="zh-CN"/>
                </w:rPr>
                <w:t>ZTE</w:t>
              </w:r>
            </w:ins>
          </w:p>
        </w:tc>
        <w:tc>
          <w:tcPr>
            <w:tcW w:w="8321" w:type="dxa"/>
          </w:tcPr>
          <w:p w14:paraId="62CD9897" w14:textId="77777777" w:rsidR="00922D20" w:rsidRDefault="00C22237">
            <w:pPr>
              <w:spacing w:after="120"/>
              <w:rPr>
                <w:rFonts w:eastAsiaTheme="minorEastAsia"/>
                <w:color w:val="0070C0"/>
                <w:sz w:val="20"/>
                <w:lang w:eastAsia="zh-CN"/>
              </w:rPr>
            </w:pPr>
            <w:ins w:id="192" w:author="ZTE_Wubin" w:date="2020-11-02T20:56:00Z">
              <w:r>
                <w:rPr>
                  <w:rFonts w:eastAsiaTheme="minorEastAsia" w:hint="eastAsia"/>
                  <w:color w:val="0070C0"/>
                  <w:sz w:val="20"/>
                  <w:lang w:eastAsia="zh-CN"/>
                </w:rPr>
                <w:t xml:space="preserve">Option 1. </w:t>
              </w:r>
              <w:proofErr w:type="gramStart"/>
              <w:r>
                <w:rPr>
                  <w:rFonts w:eastAsiaTheme="minorEastAsia" w:hint="eastAsia"/>
                  <w:color w:val="0070C0"/>
                  <w:sz w:val="20"/>
                  <w:lang w:eastAsia="zh-CN"/>
                </w:rPr>
                <w:t>Actually option</w:t>
              </w:r>
              <w:proofErr w:type="gramEnd"/>
              <w:r>
                <w:rPr>
                  <w:rFonts w:eastAsiaTheme="minorEastAsia" w:hint="eastAsia"/>
                  <w:color w:val="0070C0"/>
                  <w:sz w:val="20"/>
                  <w:lang w:eastAsia="zh-CN"/>
                </w:rPr>
                <w:t xml:space="preserve"> 1 is consistent with our view in R4-2015042, where we use the option order in the WF.  We think it is more meaningful to l</w:t>
              </w:r>
              <w:r>
                <w:rPr>
                  <w:rFonts w:eastAsia="SimSun" w:hint="eastAsia"/>
                  <w:sz w:val="20"/>
                  <w:szCs w:val="20"/>
                  <w:lang w:eastAsia="zh-CN"/>
                </w:rPr>
                <w:t xml:space="preserve">ook for some methods to avoid big MSD </w:t>
              </w:r>
              <w:proofErr w:type="gramStart"/>
              <w:r>
                <w:rPr>
                  <w:rFonts w:eastAsia="SimSun" w:hint="eastAsia"/>
                  <w:sz w:val="20"/>
                  <w:szCs w:val="20"/>
                  <w:lang w:eastAsia="zh-CN"/>
                </w:rPr>
                <w:t>values  than</w:t>
              </w:r>
              <w:proofErr w:type="gramEnd"/>
              <w:r>
                <w:rPr>
                  <w:rFonts w:eastAsia="SimSun" w:hint="eastAsia"/>
                  <w:sz w:val="20"/>
                  <w:szCs w:val="20"/>
                  <w:lang w:eastAsia="zh-CN"/>
                </w:rPr>
                <w:t xml:space="preserve"> the values themselves.</w:t>
              </w:r>
            </w:ins>
          </w:p>
        </w:tc>
      </w:tr>
      <w:tr w:rsidR="00922D20" w14:paraId="5F9CC6BC" w14:textId="77777777">
        <w:tc>
          <w:tcPr>
            <w:tcW w:w="1310" w:type="dxa"/>
          </w:tcPr>
          <w:p w14:paraId="041816CF" w14:textId="77777777" w:rsidR="00922D20" w:rsidRDefault="00D61FE2">
            <w:pPr>
              <w:spacing w:after="120"/>
              <w:rPr>
                <w:rFonts w:eastAsiaTheme="minorEastAsia"/>
                <w:color w:val="0070C0"/>
                <w:sz w:val="20"/>
                <w:lang w:eastAsia="zh-CN"/>
              </w:rPr>
            </w:pPr>
            <w:ins w:id="193" w:author="Huanren Fu (傅煥仁)" w:date="2020-11-03T17:49:00Z">
              <w:r>
                <w:rPr>
                  <w:rFonts w:eastAsiaTheme="minorEastAsia"/>
                  <w:color w:val="0070C0"/>
                  <w:sz w:val="20"/>
                  <w:lang w:eastAsia="zh-CN"/>
                </w:rPr>
                <w:t>MediaTek</w:t>
              </w:r>
            </w:ins>
          </w:p>
        </w:tc>
        <w:tc>
          <w:tcPr>
            <w:tcW w:w="8321" w:type="dxa"/>
          </w:tcPr>
          <w:p w14:paraId="2B2FB0C2" w14:textId="77777777" w:rsidR="00922D20" w:rsidRDefault="00D61FE2">
            <w:pPr>
              <w:spacing w:after="120"/>
              <w:rPr>
                <w:rFonts w:eastAsiaTheme="minorEastAsia"/>
                <w:color w:val="0070C0"/>
                <w:sz w:val="20"/>
                <w:lang w:eastAsia="zh-CN"/>
              </w:rPr>
            </w:pPr>
            <w:ins w:id="194" w:author="Huanren Fu (傅煥仁)" w:date="2020-11-03T17:49:00Z">
              <w:r>
                <w:rPr>
                  <w:rFonts w:eastAsiaTheme="minorEastAsia"/>
                  <w:color w:val="0070C0"/>
                  <w:sz w:val="20"/>
                  <w:lang w:eastAsia="zh-CN"/>
                </w:rPr>
                <w:t xml:space="preserve">Option 2 is our preference. </w:t>
              </w:r>
            </w:ins>
            <w:ins w:id="195" w:author="Huanren Fu (傅煥仁)" w:date="2020-11-03T17:52:00Z">
              <w:r w:rsidR="00A2348B">
                <w:rPr>
                  <w:rFonts w:eastAsiaTheme="minorEastAsia"/>
                  <w:color w:val="0070C0"/>
                  <w:sz w:val="20"/>
                  <w:lang w:eastAsia="zh-CN"/>
                </w:rPr>
                <w:t>The MSD due to wider CBW shall be specified.</w:t>
              </w:r>
            </w:ins>
          </w:p>
        </w:tc>
      </w:tr>
      <w:tr w:rsidR="007D3788" w14:paraId="70622303" w14:textId="77777777">
        <w:trPr>
          <w:ins w:id="196" w:author="Qualcomm" w:date="2020-11-03T13:56:00Z"/>
        </w:trPr>
        <w:tc>
          <w:tcPr>
            <w:tcW w:w="1310" w:type="dxa"/>
          </w:tcPr>
          <w:p w14:paraId="1C810659" w14:textId="77777777" w:rsidR="007D3788" w:rsidRDefault="007D3788" w:rsidP="007D3788">
            <w:pPr>
              <w:spacing w:after="120"/>
              <w:rPr>
                <w:ins w:id="197" w:author="Qualcomm" w:date="2020-11-03T13:56:00Z"/>
                <w:rFonts w:eastAsiaTheme="minorEastAsia"/>
                <w:color w:val="0070C0"/>
                <w:sz w:val="20"/>
                <w:lang w:eastAsia="zh-CN"/>
              </w:rPr>
            </w:pPr>
            <w:ins w:id="198" w:author="Qualcomm" w:date="2020-11-03T13:56:00Z">
              <w:r>
                <w:rPr>
                  <w:rFonts w:eastAsiaTheme="minorEastAsia"/>
                  <w:color w:val="0070C0"/>
                  <w:sz w:val="20"/>
                  <w:lang w:eastAsia="zh-CN"/>
                </w:rPr>
                <w:t>Qualcomm</w:t>
              </w:r>
            </w:ins>
          </w:p>
        </w:tc>
        <w:tc>
          <w:tcPr>
            <w:tcW w:w="8321" w:type="dxa"/>
          </w:tcPr>
          <w:p w14:paraId="1CDD34F7" w14:textId="77777777" w:rsidR="007D3788" w:rsidRDefault="007D3788" w:rsidP="007D3788">
            <w:pPr>
              <w:spacing w:after="120"/>
              <w:rPr>
                <w:ins w:id="199" w:author="Qualcomm" w:date="2020-11-03T13:56:00Z"/>
                <w:rFonts w:eastAsiaTheme="minorEastAsia"/>
                <w:color w:val="0070C0"/>
                <w:sz w:val="20"/>
                <w:lang w:eastAsia="zh-CN"/>
              </w:rPr>
            </w:pPr>
            <w:ins w:id="200" w:author="Qualcomm" w:date="2020-11-03T13:56:00Z">
              <w:r>
                <w:rPr>
                  <w:rFonts w:eastAsiaTheme="minorEastAsia"/>
                  <w:color w:val="0070C0"/>
                  <w:sz w:val="20"/>
                  <w:lang w:eastAsia="zh-CN"/>
                </w:rPr>
                <w:t xml:space="preserve">We prefer option 1 (our proposal along with ZTE). </w:t>
              </w:r>
            </w:ins>
          </w:p>
          <w:p w14:paraId="6D4596C8" w14:textId="77777777" w:rsidR="007D3788" w:rsidRDefault="007D3788" w:rsidP="007D3788">
            <w:pPr>
              <w:spacing w:after="120"/>
              <w:rPr>
                <w:ins w:id="201" w:author="Qualcomm" w:date="2020-11-03T13:56:00Z"/>
                <w:rFonts w:eastAsiaTheme="minorEastAsia"/>
                <w:color w:val="0070C0"/>
                <w:sz w:val="20"/>
                <w:lang w:eastAsia="zh-CN"/>
              </w:rPr>
            </w:pPr>
            <w:ins w:id="202"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14:paraId="21B6798F" w14:textId="77777777" w:rsidR="007D3788" w:rsidRDefault="007D3788" w:rsidP="007D3788">
            <w:pPr>
              <w:spacing w:after="120"/>
              <w:rPr>
                <w:ins w:id="203" w:author="Qualcomm" w:date="2020-11-03T13:56:00Z"/>
                <w:rFonts w:eastAsiaTheme="minorEastAsia"/>
                <w:color w:val="0070C0"/>
                <w:sz w:val="20"/>
                <w:lang w:eastAsia="zh-CN"/>
              </w:rPr>
            </w:pPr>
            <w:ins w:id="204"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r w:rsidR="00EB64B4" w14:paraId="4F7F4C72" w14:textId="77777777">
        <w:trPr>
          <w:ins w:id="205" w:author="tank" w:date="2020-11-04T22:42:00Z"/>
        </w:trPr>
        <w:tc>
          <w:tcPr>
            <w:tcW w:w="1310" w:type="dxa"/>
          </w:tcPr>
          <w:p w14:paraId="64066631" w14:textId="61A48721" w:rsidR="00EB64B4" w:rsidRDefault="00EB64B4" w:rsidP="007D3788">
            <w:pPr>
              <w:spacing w:after="120"/>
              <w:rPr>
                <w:ins w:id="206" w:author="tank" w:date="2020-11-04T22:42:00Z"/>
                <w:rFonts w:eastAsiaTheme="minorEastAsia"/>
                <w:color w:val="0070C0"/>
                <w:sz w:val="20"/>
                <w:lang w:eastAsia="zh-CN"/>
              </w:rPr>
            </w:pPr>
            <w:ins w:id="207" w:author="tank" w:date="2020-11-04T22:42:00Z">
              <w:r>
                <w:rPr>
                  <w:rFonts w:eastAsiaTheme="minorEastAsia"/>
                  <w:color w:val="0070C0"/>
                  <w:sz w:val="20"/>
                  <w:lang w:eastAsia="zh-CN"/>
                </w:rPr>
                <w:t>CHTTL</w:t>
              </w:r>
            </w:ins>
          </w:p>
        </w:tc>
        <w:tc>
          <w:tcPr>
            <w:tcW w:w="8321" w:type="dxa"/>
          </w:tcPr>
          <w:p w14:paraId="648B4FBF" w14:textId="7FE0F565" w:rsidR="00EB64B4" w:rsidRDefault="00EB64B4" w:rsidP="007D3788">
            <w:pPr>
              <w:spacing w:after="120"/>
              <w:rPr>
                <w:ins w:id="208" w:author="tank" w:date="2020-11-04T22:42:00Z"/>
                <w:rFonts w:eastAsiaTheme="minorEastAsia"/>
                <w:color w:val="0070C0"/>
                <w:sz w:val="20"/>
                <w:lang w:eastAsia="zh-CN"/>
              </w:rPr>
            </w:pPr>
            <w:ins w:id="209" w:author="tank" w:date="2020-11-04T22:42:00Z">
              <w:r>
                <w:rPr>
                  <w:rFonts w:eastAsiaTheme="minorEastAsia"/>
                  <w:color w:val="0070C0"/>
                  <w:sz w:val="20"/>
                  <w:lang w:eastAsia="zh-CN"/>
                </w:rPr>
                <w:t>We are fine to withdrawn option 3.</w:t>
              </w:r>
            </w:ins>
          </w:p>
        </w:tc>
      </w:tr>
      <w:tr w:rsidR="004C63C5" w14:paraId="75DA4B09" w14:textId="77777777">
        <w:trPr>
          <w:ins w:id="210" w:author="Huawei" w:date="2020-11-04T23:05:00Z"/>
        </w:trPr>
        <w:tc>
          <w:tcPr>
            <w:tcW w:w="1310" w:type="dxa"/>
          </w:tcPr>
          <w:p w14:paraId="212D2E28" w14:textId="3E077AE7" w:rsidR="004C63C5" w:rsidRDefault="004C63C5" w:rsidP="004C63C5">
            <w:pPr>
              <w:spacing w:after="120"/>
              <w:rPr>
                <w:ins w:id="211" w:author="Huawei" w:date="2020-11-04T23:05:00Z"/>
                <w:rFonts w:eastAsiaTheme="minorEastAsia"/>
                <w:color w:val="0070C0"/>
                <w:sz w:val="20"/>
                <w:lang w:eastAsia="zh-CN"/>
              </w:rPr>
            </w:pPr>
            <w:ins w:id="212" w:author="Huawei" w:date="2020-11-04T23:05: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002C69C" w14:textId="77777777" w:rsidR="004C63C5" w:rsidRDefault="004C63C5" w:rsidP="004C63C5">
            <w:pPr>
              <w:spacing w:after="120"/>
              <w:rPr>
                <w:ins w:id="213" w:author="Huawei" w:date="2020-11-04T23:05:00Z"/>
                <w:rFonts w:eastAsiaTheme="minorEastAsia"/>
                <w:color w:val="0070C0"/>
                <w:sz w:val="20"/>
                <w:lang w:eastAsia="zh-CN"/>
              </w:rPr>
            </w:pPr>
            <w:ins w:id="214" w:author="Huawei" w:date="2020-11-04T23:05:00Z">
              <w:r>
                <w:rPr>
                  <w:rFonts w:eastAsiaTheme="minorEastAsia"/>
                  <w:color w:val="0070C0"/>
                  <w:sz w:val="20"/>
                  <w:lang w:eastAsia="zh-CN"/>
                </w:rPr>
                <w:t xml:space="preserve">For a certain band combination, we can’t easily skip them if larger MSD is identified. The MSD due to CIM have a deterministic frequency relation which is </w:t>
              </w:r>
              <w:proofErr w:type="gramStart"/>
              <w:r>
                <w:rPr>
                  <w:rFonts w:eastAsiaTheme="minorEastAsia"/>
                  <w:color w:val="0070C0"/>
                  <w:sz w:val="20"/>
                  <w:lang w:eastAsia="zh-CN"/>
                </w:rPr>
                <w:t>similar to</w:t>
              </w:r>
              <w:proofErr w:type="gramEnd"/>
              <w:r>
                <w:rPr>
                  <w:rFonts w:eastAsiaTheme="minorEastAsia"/>
                  <w:color w:val="0070C0"/>
                  <w:sz w:val="20"/>
                  <w:lang w:eastAsia="zh-CN"/>
                </w:rPr>
                <w:t xml:space="preserve"> the harmonic/harmonic mixing. Option 2 is preferred. </w:t>
              </w:r>
            </w:ins>
          </w:p>
          <w:p w14:paraId="458A2E94" w14:textId="77777777" w:rsidR="004C63C5" w:rsidRDefault="004C63C5" w:rsidP="004C63C5">
            <w:pPr>
              <w:spacing w:after="120"/>
              <w:rPr>
                <w:ins w:id="215" w:author="Huawei" w:date="2020-11-04T23:05:00Z"/>
                <w:rFonts w:eastAsiaTheme="minorEastAsia"/>
                <w:color w:val="0070C0"/>
                <w:sz w:val="20"/>
                <w:lang w:eastAsia="zh-CN"/>
              </w:rPr>
            </w:pPr>
            <w:ins w:id="216" w:author="Huawei" w:date="2020-11-04T23:05:00Z">
              <w:r>
                <w:rPr>
                  <w:rFonts w:eastAsiaTheme="minorEastAsia"/>
                  <w:color w:val="0070C0"/>
                  <w:sz w:val="20"/>
                  <w:lang w:eastAsia="zh-CN"/>
                </w:rPr>
                <w:t xml:space="preserve">Option 1 is not general method by restricting RB position which is related to BW. </w:t>
              </w:r>
              <w:r w:rsidRPr="00A263A6">
                <w:rPr>
                  <w:rFonts w:eastAsiaTheme="minorEastAsia"/>
                  <w:color w:val="0070C0"/>
                  <w:sz w:val="20"/>
                  <w:lang w:eastAsia="zh-CN"/>
                </w:rPr>
                <w:t>We need to check the RB position and add the note one by one</w:t>
              </w:r>
              <w:r>
                <w:rPr>
                  <w:rFonts w:eastAsiaTheme="minorEastAsia"/>
                  <w:color w:val="0070C0"/>
                  <w:sz w:val="20"/>
                  <w:lang w:eastAsia="zh-CN"/>
                </w:rPr>
                <w:t>, if we want to extend to other band combination</w:t>
              </w:r>
              <w:r w:rsidRPr="00A263A6">
                <w:rPr>
                  <w:rFonts w:eastAsiaTheme="minorEastAsia"/>
                  <w:color w:val="0070C0"/>
                  <w:sz w:val="20"/>
                  <w:lang w:eastAsia="zh-CN"/>
                </w:rPr>
                <w:t>.</w:t>
              </w:r>
            </w:ins>
          </w:p>
          <w:p w14:paraId="6129D0C9" w14:textId="77777777" w:rsidR="004C63C5" w:rsidRDefault="004C63C5" w:rsidP="004C63C5">
            <w:pPr>
              <w:spacing w:after="120"/>
              <w:rPr>
                <w:ins w:id="217" w:author="Huawei" w:date="2020-11-04T23:05:00Z"/>
                <w:rFonts w:eastAsiaTheme="minorEastAsia"/>
                <w:color w:val="0070C0"/>
                <w:sz w:val="20"/>
                <w:lang w:eastAsia="zh-CN"/>
              </w:rPr>
            </w:pPr>
            <w:ins w:id="218" w:author="Huawei" w:date="2020-11-04T23:05:00Z">
              <w:r>
                <w:rPr>
                  <w:rFonts w:eastAsiaTheme="minorEastAsia"/>
                  <w:color w:val="0070C0"/>
                  <w:sz w:val="20"/>
                  <w:lang w:eastAsia="zh-CN"/>
                </w:rPr>
                <w:t xml:space="preserve">We can’t restrict the BW of UL band for network deployment. Thus, option 3 is not recommended. </w:t>
              </w:r>
            </w:ins>
          </w:p>
          <w:p w14:paraId="5D508A66" w14:textId="1C3B93E0" w:rsidR="004C63C5" w:rsidRDefault="004C63C5" w:rsidP="004C63C5">
            <w:pPr>
              <w:spacing w:after="120"/>
              <w:rPr>
                <w:ins w:id="219" w:author="Huawei" w:date="2020-11-04T23:05:00Z"/>
                <w:rFonts w:eastAsiaTheme="minorEastAsia"/>
                <w:color w:val="0070C0"/>
                <w:sz w:val="20"/>
                <w:lang w:eastAsia="zh-CN"/>
              </w:rPr>
            </w:pPr>
            <w:ins w:id="220" w:author="Huawei" w:date="2020-11-04T23:05:00Z">
              <w:r>
                <w:rPr>
                  <w:rFonts w:eastAsiaTheme="minorEastAsia"/>
                  <w:color w:val="0070C0"/>
                  <w:sz w:val="20"/>
                  <w:lang w:eastAsia="zh-CN"/>
                </w:rPr>
                <w:t>To QC, your last comment is quite strange. CIM3 can be tested at the antenna connector. I can’t understand which component can generate the IMD of CIM3 + Tx after antenna connector.</w:t>
              </w:r>
            </w:ins>
          </w:p>
        </w:tc>
      </w:tr>
    </w:tbl>
    <w:p w14:paraId="7FE60F8A" w14:textId="77777777" w:rsidR="00922D20" w:rsidRDefault="00922D20">
      <w:pPr>
        <w:rPr>
          <w:rFonts w:asciiTheme="minorHAnsi" w:eastAsia="Malgun Gothic" w:hAnsiTheme="minorHAnsi" w:cstheme="minorHAnsi"/>
          <w:b/>
          <w:color w:val="0070C0"/>
          <w:u w:val="single"/>
          <w:lang w:eastAsia="ko-KR"/>
        </w:rPr>
      </w:pPr>
    </w:p>
    <w:p w14:paraId="37EF1F3D"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14:paraId="6B8E359C"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14:paraId="49AB825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2: 30kHz SCS can be used for n41, n77, n78 and n79 when RAN4 derive the UL configuration of the MSD due to cross band isolation.</w:t>
      </w:r>
    </w:p>
    <w:p w14:paraId="53B3B6A4"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14:paraId="3072A186"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38AB536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TableGrid"/>
        <w:tblW w:w="9631" w:type="dxa"/>
        <w:tblLayout w:type="fixed"/>
        <w:tblLook w:val="04A0" w:firstRow="1" w:lastRow="0" w:firstColumn="1" w:lastColumn="0" w:noHBand="0" w:noVBand="1"/>
      </w:tblPr>
      <w:tblGrid>
        <w:gridCol w:w="1310"/>
        <w:gridCol w:w="8321"/>
      </w:tblGrid>
      <w:tr w:rsidR="00922D20" w14:paraId="12285BE9" w14:textId="77777777">
        <w:tc>
          <w:tcPr>
            <w:tcW w:w="1310" w:type="dxa"/>
          </w:tcPr>
          <w:p w14:paraId="1FAB08A2"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F76F88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6078BA47" w14:textId="77777777">
        <w:tc>
          <w:tcPr>
            <w:tcW w:w="1310" w:type="dxa"/>
          </w:tcPr>
          <w:p w14:paraId="315AB49D" w14:textId="77777777" w:rsidR="00922D20" w:rsidRDefault="00C22237">
            <w:pPr>
              <w:spacing w:after="120"/>
              <w:rPr>
                <w:rFonts w:eastAsiaTheme="minorEastAsia"/>
                <w:color w:val="0070C0"/>
                <w:sz w:val="20"/>
                <w:lang w:eastAsia="zh-CN"/>
              </w:rPr>
            </w:pPr>
            <w:ins w:id="221" w:author="ZTE_Wubin" w:date="2020-11-02T20:57:00Z">
              <w:r>
                <w:rPr>
                  <w:rFonts w:eastAsiaTheme="minorEastAsia" w:hint="eastAsia"/>
                  <w:color w:val="0070C0"/>
                  <w:sz w:val="20"/>
                  <w:lang w:eastAsia="zh-CN"/>
                </w:rPr>
                <w:t>ZTE</w:t>
              </w:r>
            </w:ins>
          </w:p>
        </w:tc>
        <w:tc>
          <w:tcPr>
            <w:tcW w:w="8321" w:type="dxa"/>
          </w:tcPr>
          <w:p w14:paraId="7FCFC2FF" w14:textId="77777777" w:rsidR="00922D20" w:rsidRDefault="00C22237">
            <w:pPr>
              <w:spacing w:after="120"/>
              <w:rPr>
                <w:rFonts w:eastAsiaTheme="minorEastAsia"/>
                <w:color w:val="0070C0"/>
                <w:sz w:val="20"/>
                <w:lang w:eastAsia="zh-CN"/>
              </w:rPr>
            </w:pPr>
            <w:ins w:id="222"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223" w:author="ZTE_Wubin" w:date="2020-11-02T20:58:00Z">
              <w:r>
                <w:rPr>
                  <w:rFonts w:eastAsiaTheme="minorEastAsia" w:hint="eastAsia"/>
                  <w:color w:val="0070C0"/>
                  <w:sz w:val="20"/>
                  <w:lang w:eastAsia="zh-CN"/>
                </w:rPr>
                <w:t xml:space="preserve">. </w:t>
              </w:r>
            </w:ins>
          </w:p>
        </w:tc>
      </w:tr>
      <w:tr w:rsidR="007D3788" w14:paraId="65BB8B3D" w14:textId="77777777">
        <w:tc>
          <w:tcPr>
            <w:tcW w:w="1310" w:type="dxa"/>
          </w:tcPr>
          <w:p w14:paraId="128F298F" w14:textId="77777777" w:rsidR="007D3788" w:rsidRDefault="007D3788" w:rsidP="007D3788">
            <w:pPr>
              <w:spacing w:after="120"/>
              <w:rPr>
                <w:rFonts w:eastAsiaTheme="minorEastAsia"/>
                <w:color w:val="0070C0"/>
                <w:sz w:val="20"/>
                <w:lang w:eastAsia="zh-CN"/>
              </w:rPr>
            </w:pPr>
            <w:ins w:id="224" w:author="Qualcomm" w:date="2020-11-03T13:56:00Z">
              <w:r>
                <w:rPr>
                  <w:rFonts w:eastAsiaTheme="minorEastAsia"/>
                  <w:color w:val="0070C0"/>
                  <w:sz w:val="20"/>
                  <w:lang w:eastAsia="zh-CN"/>
                </w:rPr>
                <w:t>Qualcomm</w:t>
              </w:r>
            </w:ins>
          </w:p>
        </w:tc>
        <w:tc>
          <w:tcPr>
            <w:tcW w:w="8321" w:type="dxa"/>
          </w:tcPr>
          <w:p w14:paraId="193A1EC8" w14:textId="77777777" w:rsidR="007D3788" w:rsidRDefault="007D3788" w:rsidP="007D3788">
            <w:pPr>
              <w:spacing w:after="120"/>
              <w:rPr>
                <w:rFonts w:eastAsiaTheme="minorEastAsia"/>
                <w:color w:val="0070C0"/>
                <w:sz w:val="20"/>
                <w:lang w:eastAsia="zh-CN"/>
              </w:rPr>
            </w:pPr>
            <w:ins w:id="225"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r w:rsidR="004C63C5" w14:paraId="2D3BA3ED" w14:textId="77777777">
        <w:trPr>
          <w:ins w:id="226" w:author="Huawei" w:date="2020-11-04T23:06:00Z"/>
        </w:trPr>
        <w:tc>
          <w:tcPr>
            <w:tcW w:w="1310" w:type="dxa"/>
          </w:tcPr>
          <w:p w14:paraId="6868D5B4" w14:textId="2ED218A6" w:rsidR="004C63C5" w:rsidRDefault="004C63C5" w:rsidP="004C63C5">
            <w:pPr>
              <w:spacing w:after="120"/>
              <w:rPr>
                <w:ins w:id="227" w:author="Huawei" w:date="2020-11-04T23:06:00Z"/>
                <w:rFonts w:eastAsiaTheme="minorEastAsia"/>
                <w:color w:val="0070C0"/>
                <w:sz w:val="20"/>
                <w:lang w:eastAsia="zh-CN"/>
              </w:rPr>
            </w:pPr>
            <w:ins w:id="228" w:author="Huawei" w:date="2020-11-04T23:0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4D086794" w14:textId="77777777" w:rsidR="004C63C5" w:rsidRDefault="004C63C5" w:rsidP="004C63C5">
            <w:pPr>
              <w:spacing w:after="120"/>
              <w:rPr>
                <w:ins w:id="229" w:author="Huawei" w:date="2020-11-04T23:06:00Z"/>
                <w:rFonts w:eastAsiaTheme="minorEastAsia"/>
                <w:color w:val="0070C0"/>
                <w:sz w:val="20"/>
                <w:lang w:eastAsia="zh-CN"/>
              </w:rPr>
            </w:pPr>
            <w:ins w:id="230" w:author="Huawei" w:date="2020-11-04T23:06:00Z">
              <w:r>
                <w:rPr>
                  <w:rFonts w:eastAsiaTheme="minorEastAsia"/>
                  <w:color w:val="0070C0"/>
                  <w:sz w:val="20"/>
                  <w:lang w:eastAsia="zh-CN"/>
                </w:rPr>
                <w:t>To ZTE:  anyway, if these proposals are common understanding, they can be captured as agreements.</w:t>
              </w:r>
            </w:ins>
          </w:p>
          <w:p w14:paraId="18DB398D" w14:textId="4A04102B" w:rsidR="004C63C5" w:rsidRDefault="004C63C5" w:rsidP="004C63C5">
            <w:pPr>
              <w:spacing w:after="120"/>
              <w:rPr>
                <w:ins w:id="231" w:author="Huawei" w:date="2020-11-04T23:06:00Z"/>
                <w:rFonts w:eastAsiaTheme="minorEastAsia"/>
                <w:color w:val="0070C0"/>
                <w:sz w:val="20"/>
                <w:lang w:eastAsia="zh-CN"/>
              </w:rPr>
            </w:pPr>
            <w:ins w:id="232" w:author="Huawei" w:date="2020-11-04T23:06:00Z">
              <w:r>
                <w:rPr>
                  <w:rFonts w:eastAsiaTheme="minorEastAsia"/>
                  <w:color w:val="0070C0"/>
                  <w:sz w:val="20"/>
                  <w:lang w:eastAsia="zh-CN"/>
                </w:rPr>
                <w:t>To QC: It looks fine.</w:t>
              </w:r>
            </w:ins>
          </w:p>
        </w:tc>
      </w:tr>
    </w:tbl>
    <w:p w14:paraId="66D97FEB" w14:textId="77777777" w:rsidR="00922D20" w:rsidRDefault="00922D20">
      <w:pPr>
        <w:rPr>
          <w:rFonts w:asciiTheme="minorHAnsi" w:eastAsia="Malgun Gothic" w:hAnsiTheme="minorHAnsi" w:cstheme="minorHAnsi"/>
          <w:b/>
          <w:color w:val="0070C0"/>
          <w:u w:val="single"/>
          <w:lang w:eastAsia="ko-KR"/>
        </w:rPr>
      </w:pPr>
    </w:p>
    <w:p w14:paraId="410D55A1" w14:textId="77777777" w:rsidR="00922D20" w:rsidRDefault="00922D20">
      <w:pPr>
        <w:rPr>
          <w:rFonts w:asciiTheme="minorHAnsi" w:eastAsia="Malgun Gothic" w:hAnsiTheme="minorHAnsi" w:cstheme="minorHAnsi"/>
          <w:b/>
          <w:color w:val="0070C0"/>
          <w:u w:val="single"/>
          <w:lang w:eastAsia="ko-KR"/>
        </w:rPr>
      </w:pPr>
    </w:p>
    <w:p w14:paraId="379AD39C" w14:textId="77777777" w:rsidR="00922D20" w:rsidRDefault="00C22237">
      <w:pPr>
        <w:pStyle w:val="Heading3"/>
        <w:rPr>
          <w:sz w:val="24"/>
          <w:szCs w:val="16"/>
        </w:rPr>
      </w:pPr>
      <w:r>
        <w:rPr>
          <w:sz w:val="24"/>
          <w:szCs w:val="16"/>
        </w:rPr>
        <w:t>Sub-topic 3-2 UE architecture assumption and requirements</w:t>
      </w:r>
    </w:p>
    <w:p w14:paraId="49B4E48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14:paraId="3BAF2B17"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14:paraId="4A14DF5B" w14:textId="77777777" w:rsidR="00922D20" w:rsidRDefault="00C22237">
      <w:pPr>
        <w:spacing w:after="0" w:line="360" w:lineRule="auto"/>
        <w:jc w:val="center"/>
        <w:rPr>
          <w:rFonts w:asciiTheme="minorHAnsi" w:eastAsia="Malgun Gothic" w:hAnsiTheme="minorHAnsi" w:cstheme="minorHAnsi"/>
          <w:b/>
          <w:sz w:val="20"/>
          <w:u w:val="single"/>
          <w:lang w:eastAsia="ko-KR"/>
        </w:rPr>
      </w:pPr>
      <w:r>
        <w:rPr>
          <w:noProof/>
          <w:lang w:val="en-GB" w:eastAsia="zh-CN"/>
        </w:rPr>
        <w:drawing>
          <wp:inline distT="0" distB="0" distL="0" distR="0" wp14:anchorId="1671896C" wp14:editId="1CB1A791">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14:paraId="1DC9834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14:paraId="56BDC66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lastRenderedPageBreak/>
        <w:t>Option 1</w:t>
      </w:r>
    </w:p>
    <w:p w14:paraId="4971638A"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14:paraId="1E048438"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14:paraId="2E511F14"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14:paraId="792207B9"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46FE68B7" w14:textId="77777777">
        <w:tc>
          <w:tcPr>
            <w:tcW w:w="1310" w:type="dxa"/>
          </w:tcPr>
          <w:p w14:paraId="298F2CA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74B10AF6"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8C70F63" w14:textId="77777777">
        <w:tc>
          <w:tcPr>
            <w:tcW w:w="1310" w:type="dxa"/>
          </w:tcPr>
          <w:p w14:paraId="29041D4F" w14:textId="77777777" w:rsidR="00922D20" w:rsidRDefault="00C22237">
            <w:pPr>
              <w:spacing w:after="120"/>
              <w:rPr>
                <w:rFonts w:eastAsia="Malgun Gothic"/>
                <w:color w:val="0070C0"/>
                <w:sz w:val="20"/>
                <w:lang w:eastAsia="ko-KR"/>
              </w:rPr>
            </w:pPr>
            <w:ins w:id="233" w:author="Suhwan Lim" w:date="2020-11-02T18:30:00Z">
              <w:r>
                <w:rPr>
                  <w:rFonts w:eastAsia="Malgun Gothic" w:hint="eastAsia"/>
                  <w:color w:val="0070C0"/>
                  <w:sz w:val="20"/>
                  <w:lang w:eastAsia="ko-KR"/>
                </w:rPr>
                <w:t>LGE</w:t>
              </w:r>
            </w:ins>
          </w:p>
        </w:tc>
        <w:tc>
          <w:tcPr>
            <w:tcW w:w="8321" w:type="dxa"/>
          </w:tcPr>
          <w:p w14:paraId="1DE51799"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234" w:author="Suhwan Lim" w:date="2020-11-02T18:30:00Z">
                  <w:rPr>
                    <w:rFonts w:ascii="Arial" w:eastAsiaTheme="minorEastAsia" w:hAnsi="Arial"/>
                    <w:color w:val="0070C0"/>
                    <w:sz w:val="20"/>
                    <w:lang w:val="sv-SE" w:eastAsia="zh-CN"/>
                  </w:rPr>
                </w:rPrChange>
              </w:rPr>
              <w:pPrChange w:id="235"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236" w:author="Suhwan Lim" w:date="2020-11-02T18:30:00Z">
              <w:r>
                <w:rPr>
                  <w:rFonts w:eastAsia="Malgun Gothic" w:hint="eastAsia"/>
                  <w:color w:val="0070C0"/>
                  <w:sz w:val="20"/>
                  <w:lang w:eastAsia="ko-KR"/>
                </w:rPr>
                <w:t xml:space="preserve">Prefer option2 or option3. </w:t>
              </w:r>
            </w:ins>
            <w:ins w:id="237" w:author="Suhwan Lim" w:date="2020-11-04T16:08:00Z">
              <w:r w:rsidR="007547D6">
                <w:rPr>
                  <w:rFonts w:eastAsia="Malgun Gothic"/>
                  <w:color w:val="0070C0"/>
                  <w:sz w:val="20"/>
                  <w:lang w:eastAsia="ko-KR"/>
                </w:rPr>
                <w:t>Especially</w:t>
              </w:r>
            </w:ins>
            <w:ins w:id="238" w:author="Suhwan Lim" w:date="2020-11-02T18:30:00Z">
              <w:r>
                <w:rPr>
                  <w:rFonts w:eastAsia="Malgun Gothic"/>
                  <w:color w:val="0070C0"/>
                  <w:sz w:val="20"/>
                  <w:lang w:eastAsia="ko-KR"/>
                </w:rPr>
                <w:t xml:space="preserve"> option2 is more reasonable for both DC_20_n38 and V2X_20_n38 UE.</w:t>
              </w:r>
            </w:ins>
          </w:p>
        </w:tc>
      </w:tr>
      <w:tr w:rsidR="00922D20" w14:paraId="6E41B434" w14:textId="77777777">
        <w:tc>
          <w:tcPr>
            <w:tcW w:w="1310" w:type="dxa"/>
          </w:tcPr>
          <w:p w14:paraId="07A63BC2" w14:textId="77777777" w:rsidR="00922D20" w:rsidRDefault="00C22237">
            <w:pPr>
              <w:spacing w:after="120"/>
              <w:rPr>
                <w:rFonts w:eastAsiaTheme="minorEastAsia"/>
                <w:color w:val="0070C0"/>
                <w:sz w:val="20"/>
                <w:lang w:eastAsia="zh-CN"/>
              </w:rPr>
            </w:pPr>
            <w:ins w:id="239" w:author="ZTE_Wubin" w:date="2020-11-02T21:05:00Z">
              <w:r>
                <w:rPr>
                  <w:rFonts w:eastAsiaTheme="minorEastAsia" w:hint="eastAsia"/>
                  <w:color w:val="0070C0"/>
                  <w:sz w:val="20"/>
                  <w:lang w:eastAsia="zh-CN"/>
                </w:rPr>
                <w:t>ZTE</w:t>
              </w:r>
            </w:ins>
          </w:p>
        </w:tc>
        <w:tc>
          <w:tcPr>
            <w:tcW w:w="8321" w:type="dxa"/>
          </w:tcPr>
          <w:p w14:paraId="0F4F3F72" w14:textId="77777777" w:rsidR="00922D20" w:rsidRDefault="00C22237">
            <w:pPr>
              <w:spacing w:after="120"/>
              <w:rPr>
                <w:rFonts w:eastAsiaTheme="minorEastAsia"/>
                <w:color w:val="0070C0"/>
                <w:sz w:val="20"/>
                <w:lang w:eastAsia="zh-CN"/>
              </w:rPr>
            </w:pPr>
            <w:ins w:id="240"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 xml:space="preserve">t make sense to define huge MSD value for a combination, instead methods should be </w:t>
              </w:r>
              <w:proofErr w:type="gramStart"/>
              <w:r>
                <w:rPr>
                  <w:rFonts w:eastAsiaTheme="minorEastAsia" w:hint="eastAsia"/>
                  <w:color w:val="0070C0"/>
                  <w:sz w:val="20"/>
                  <w:lang w:eastAsia="zh-CN"/>
                </w:rPr>
                <w:t>adopt</w:t>
              </w:r>
              <w:proofErr w:type="gramEnd"/>
              <w:r>
                <w:rPr>
                  <w:rFonts w:eastAsiaTheme="minorEastAsia" w:hint="eastAsia"/>
                  <w:color w:val="0070C0"/>
                  <w:sz w:val="20"/>
                  <w:lang w:eastAsia="zh-CN"/>
                </w:rPr>
                <w:t xml:space="preserve"> to avoid such MSD value.</w:t>
              </w:r>
            </w:ins>
          </w:p>
        </w:tc>
      </w:tr>
      <w:tr w:rsidR="00C6601E" w14:paraId="16C55D6F" w14:textId="77777777">
        <w:trPr>
          <w:ins w:id="241" w:author="Qualcomm" w:date="2020-11-03T13:25:00Z"/>
        </w:trPr>
        <w:tc>
          <w:tcPr>
            <w:tcW w:w="1310" w:type="dxa"/>
          </w:tcPr>
          <w:p w14:paraId="69AB2D25" w14:textId="77777777" w:rsidR="00C6601E" w:rsidRDefault="00C6601E">
            <w:pPr>
              <w:spacing w:after="120"/>
              <w:rPr>
                <w:ins w:id="242" w:author="Qualcomm" w:date="2020-11-03T13:25:00Z"/>
                <w:rFonts w:eastAsiaTheme="minorEastAsia"/>
                <w:color w:val="0070C0"/>
                <w:sz w:val="20"/>
                <w:lang w:eastAsia="zh-CN"/>
              </w:rPr>
            </w:pPr>
            <w:ins w:id="243" w:author="Qualcomm" w:date="2020-11-03T13:25:00Z">
              <w:r>
                <w:rPr>
                  <w:rFonts w:eastAsiaTheme="minorEastAsia"/>
                  <w:color w:val="0070C0"/>
                  <w:sz w:val="20"/>
                  <w:lang w:eastAsia="zh-CN"/>
                </w:rPr>
                <w:t>Qualcomm</w:t>
              </w:r>
            </w:ins>
          </w:p>
        </w:tc>
        <w:tc>
          <w:tcPr>
            <w:tcW w:w="8321" w:type="dxa"/>
          </w:tcPr>
          <w:p w14:paraId="66EFC0D3" w14:textId="7CB7F96F" w:rsidR="00C6601E" w:rsidRPr="00010DFC" w:rsidRDefault="00C6601E">
            <w:pPr>
              <w:spacing w:after="120"/>
              <w:rPr>
                <w:ins w:id="244" w:author="Qualcomm" w:date="2020-11-03T13:25:00Z"/>
                <w:rFonts w:eastAsiaTheme="minorEastAsia"/>
                <w:color w:val="0070C0"/>
                <w:sz w:val="20"/>
                <w:szCs w:val="20"/>
                <w:lang w:eastAsia="zh-CN"/>
              </w:rPr>
            </w:pPr>
            <w:ins w:id="245"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w:t>
              </w:r>
            </w:ins>
            <w:ins w:id="246" w:author="Qualcomm" w:date="2020-11-04T08:31:00Z">
              <w:r w:rsidR="00EF305B">
                <w:rPr>
                  <w:rFonts w:eastAsia="Malgun Gothic"/>
                  <w:color w:val="000000" w:themeColor="text1"/>
                  <w:sz w:val="20"/>
                  <w:szCs w:val="20"/>
                  <w:lang w:eastAsia="zh-CN"/>
                </w:rPr>
                <w:t xml:space="preserve"> equal to or</w:t>
              </w:r>
            </w:ins>
            <w:ins w:id="247" w:author="Qualcomm" w:date="2020-11-03T13:26:00Z">
              <w:r w:rsidRPr="00BF5539">
                <w:rPr>
                  <w:rFonts w:eastAsia="Malgun Gothic"/>
                  <w:color w:val="000000" w:themeColor="text1"/>
                  <w:sz w:val="20"/>
                  <w:szCs w:val="20"/>
                  <w:lang w:eastAsia="zh-CN"/>
                </w:rPr>
                <w:t xml:space="preserve"> larger than the current MSDs for </w:t>
              </w:r>
            </w:ins>
            <w:ins w:id="248" w:author="Qualcomm" w:date="2020-11-04T08:30:00Z">
              <w:r w:rsidR="00EF305B">
                <w:rPr>
                  <w:rFonts w:eastAsia="Malgun Gothic"/>
                  <w:color w:val="000000" w:themeColor="text1"/>
                  <w:sz w:val="20"/>
                  <w:szCs w:val="20"/>
                  <w:lang w:eastAsia="zh-CN"/>
                </w:rPr>
                <w:t>V2X</w:t>
              </w:r>
            </w:ins>
            <w:ins w:id="249" w:author="Qualcomm" w:date="2020-11-03T13:26:00Z">
              <w:r w:rsidRPr="00BF5539">
                <w:rPr>
                  <w:rFonts w:eastAsia="Malgun Gothic"/>
                  <w:color w:val="000000" w:themeColor="text1"/>
                  <w:sz w:val="20"/>
                  <w:szCs w:val="20"/>
                  <w:lang w:eastAsia="zh-CN"/>
                </w:rPr>
                <w:t xml:space="preserve">_20_n38 </w:t>
              </w:r>
            </w:ins>
            <w:ins w:id="250" w:author="Qualcomm" w:date="2020-11-04T08:32:00Z">
              <w:r w:rsidR="00EF305B">
                <w:rPr>
                  <w:rFonts w:eastAsia="Malgun Gothic"/>
                  <w:color w:val="000000" w:themeColor="text1"/>
                  <w:sz w:val="20"/>
                  <w:szCs w:val="20"/>
                  <w:lang w:eastAsia="zh-CN"/>
                </w:rPr>
                <w:t xml:space="preserve">given </w:t>
              </w:r>
            </w:ins>
            <w:bookmarkStart w:id="251" w:name="_GoBack"/>
            <w:bookmarkEnd w:id="251"/>
            <w:ins w:id="252" w:author="Qualcomm" w:date="2020-11-03T13:26:00Z">
              <w:r w:rsidRPr="00BF5539">
                <w:rPr>
                  <w:rFonts w:eastAsia="Malgun Gothic"/>
                  <w:color w:val="000000" w:themeColor="text1"/>
                  <w:sz w:val="20"/>
                  <w:szCs w:val="20"/>
                  <w:lang w:eastAsia="zh-CN"/>
                </w:rPr>
                <w:t xml:space="preserve">in </w:t>
              </w:r>
            </w:ins>
            <w:ins w:id="253" w:author="Qualcomm" w:date="2020-11-04T08:30:00Z">
              <w:r w:rsidR="00EF305B">
                <w:rPr>
                  <w:rFonts w:eastAsia="Malgun Gothic"/>
                  <w:color w:val="000000" w:themeColor="text1"/>
                  <w:sz w:val="20"/>
                  <w:szCs w:val="20"/>
                  <w:lang w:eastAsia="zh-CN"/>
                </w:rPr>
                <w:t xml:space="preserve">R4-2014325 </w:t>
              </w:r>
            </w:ins>
            <w:ins w:id="254" w:author="Qualcomm" w:date="2020-11-04T08:31:00Z">
              <w:r w:rsidR="00EF305B">
                <w:rPr>
                  <w:rFonts w:eastAsia="Malgun Gothic"/>
                  <w:color w:val="000000" w:themeColor="text1"/>
                  <w:sz w:val="20"/>
                  <w:szCs w:val="20"/>
                  <w:lang w:eastAsia="zh-CN"/>
                </w:rPr>
                <w:t xml:space="preserve">in </w:t>
              </w:r>
            </w:ins>
            <w:ins w:id="255" w:author="Qualcomm" w:date="2020-11-04T08:30:00Z">
              <w:r w:rsidR="00EF305B">
                <w:rPr>
                  <w:rFonts w:eastAsia="Malgun Gothic"/>
                  <w:color w:val="000000" w:themeColor="text1"/>
                  <w:sz w:val="20"/>
                  <w:szCs w:val="20"/>
                  <w:lang w:eastAsia="zh-CN"/>
                </w:rPr>
                <w:t>table 10.2.2.1a-1.</w:t>
              </w:r>
            </w:ins>
            <w:ins w:id="256" w:author="Qualcomm" w:date="2020-11-03T13:35:00Z">
              <w:r w:rsidR="0064201F" w:rsidRPr="00BF5539">
                <w:rPr>
                  <w:rFonts w:eastAsia="Malgun Gothic"/>
                  <w:color w:val="000000" w:themeColor="text1"/>
                  <w:sz w:val="20"/>
                  <w:szCs w:val="20"/>
                  <w:lang w:eastAsia="zh-CN"/>
                </w:rPr>
                <w:t xml:space="preserve"> Also, </w:t>
              </w:r>
            </w:ins>
            <w:ins w:id="257" w:author="Qualcomm" w:date="2020-11-03T14:17:00Z">
              <w:r w:rsidR="006B3F9A" w:rsidRPr="00BF5539">
                <w:rPr>
                  <w:rFonts w:eastAsia="Malgun Gothic"/>
                  <w:color w:val="000000" w:themeColor="text1"/>
                  <w:sz w:val="20"/>
                  <w:szCs w:val="20"/>
                  <w:lang w:eastAsia="zh-CN"/>
                </w:rPr>
                <w:t xml:space="preserve">in our opinion </w:t>
              </w:r>
            </w:ins>
            <w:ins w:id="258" w:author="Qualcomm" w:date="2020-11-03T13:35:00Z">
              <w:r w:rsidR="0064201F" w:rsidRPr="00BF5539">
                <w:rPr>
                  <w:rFonts w:eastAsia="Malgun Gothic"/>
                  <w:color w:val="000000" w:themeColor="text1"/>
                  <w:sz w:val="20"/>
                  <w:szCs w:val="20"/>
                  <w:lang w:eastAsia="zh-CN"/>
                </w:rPr>
                <w:t xml:space="preserve">the standard should give the </w:t>
              </w:r>
            </w:ins>
            <w:ins w:id="259" w:author="Qualcomm" w:date="2020-11-03T13:37:00Z">
              <w:r w:rsidR="0064201F" w:rsidRPr="00BF5539">
                <w:rPr>
                  <w:rFonts w:eastAsia="Malgun Gothic"/>
                  <w:color w:val="000000" w:themeColor="text1"/>
                  <w:sz w:val="20"/>
                  <w:szCs w:val="20"/>
                  <w:lang w:eastAsia="zh-CN"/>
                </w:rPr>
                <w:t xml:space="preserve">required </w:t>
              </w:r>
            </w:ins>
            <w:ins w:id="260" w:author="Qualcomm" w:date="2020-11-03T13:35:00Z">
              <w:r w:rsidR="0064201F" w:rsidRPr="00BF5539">
                <w:rPr>
                  <w:rFonts w:eastAsia="Malgun Gothic"/>
                  <w:color w:val="000000" w:themeColor="text1"/>
                  <w:sz w:val="20"/>
                  <w:szCs w:val="20"/>
                  <w:lang w:eastAsia="zh-CN"/>
                </w:rPr>
                <w:t>MSD specification</w:t>
              </w:r>
            </w:ins>
            <w:ins w:id="261" w:author="Qualcomm" w:date="2020-11-03T14:18:00Z">
              <w:r w:rsidR="006B3F9A" w:rsidRPr="00BF5539">
                <w:rPr>
                  <w:rFonts w:eastAsia="Malgun Gothic"/>
                  <w:color w:val="000000" w:themeColor="text1"/>
                  <w:sz w:val="20"/>
                  <w:szCs w:val="20"/>
                  <w:lang w:eastAsia="zh-CN"/>
                </w:rPr>
                <w:t>s</w:t>
              </w:r>
            </w:ins>
            <w:ins w:id="262" w:author="Qualcomm" w:date="2020-11-03T13:35:00Z">
              <w:r w:rsidR="0064201F" w:rsidRPr="00BF5539">
                <w:rPr>
                  <w:rFonts w:eastAsia="Malgun Gothic"/>
                  <w:color w:val="000000" w:themeColor="text1"/>
                  <w:sz w:val="20"/>
                  <w:szCs w:val="20"/>
                  <w:lang w:eastAsia="zh-CN"/>
                </w:rPr>
                <w:t xml:space="preserve"> </w:t>
              </w:r>
            </w:ins>
            <w:ins w:id="263" w:author="Qualcomm" w:date="2020-11-03T13:37:00Z">
              <w:r w:rsidR="0064201F" w:rsidRPr="00BF5539">
                <w:rPr>
                  <w:rFonts w:eastAsia="Malgun Gothic"/>
                  <w:color w:val="000000" w:themeColor="text1"/>
                  <w:sz w:val="20"/>
                  <w:szCs w:val="20"/>
                  <w:lang w:eastAsia="zh-CN"/>
                </w:rPr>
                <w:t>but</w:t>
              </w:r>
            </w:ins>
            <w:ins w:id="264" w:author="Qualcomm" w:date="2020-11-03T13:35:00Z">
              <w:r w:rsidR="0064201F" w:rsidRPr="00BF5539">
                <w:rPr>
                  <w:rFonts w:eastAsia="Malgun Gothic"/>
                  <w:color w:val="000000" w:themeColor="text1"/>
                  <w:sz w:val="20"/>
                  <w:szCs w:val="20"/>
                  <w:lang w:eastAsia="zh-CN"/>
                </w:rPr>
                <w:t xml:space="preserve"> </w:t>
              </w:r>
            </w:ins>
            <w:ins w:id="265" w:author="Qualcomm" w:date="2020-11-03T13:38:00Z">
              <w:r w:rsidR="0064201F" w:rsidRPr="00BF5539">
                <w:rPr>
                  <w:rFonts w:eastAsia="Malgun Gothic"/>
                  <w:color w:val="000000" w:themeColor="text1"/>
                  <w:sz w:val="20"/>
                  <w:szCs w:val="20"/>
                  <w:lang w:eastAsia="zh-CN"/>
                </w:rPr>
                <w:t xml:space="preserve">should </w:t>
              </w:r>
            </w:ins>
            <w:ins w:id="266" w:author="Qualcomm" w:date="2020-11-03T13:35:00Z">
              <w:r w:rsidR="0064201F" w:rsidRPr="00BF5539">
                <w:rPr>
                  <w:rFonts w:eastAsia="Malgun Gothic"/>
                  <w:color w:val="000000" w:themeColor="text1"/>
                  <w:sz w:val="20"/>
                  <w:szCs w:val="20"/>
                  <w:lang w:eastAsia="zh-CN"/>
                </w:rPr>
                <w:t xml:space="preserve">not mandate </w:t>
              </w:r>
            </w:ins>
            <w:ins w:id="267" w:author="Qualcomm" w:date="2020-11-03T13:38:00Z">
              <w:r w:rsidR="0064201F" w:rsidRPr="00BF5539">
                <w:rPr>
                  <w:rFonts w:eastAsia="Malgun Gothic"/>
                  <w:color w:val="000000" w:themeColor="text1"/>
                  <w:sz w:val="20"/>
                  <w:szCs w:val="20"/>
                  <w:lang w:eastAsia="zh-CN"/>
                </w:rPr>
                <w:t>the</w:t>
              </w:r>
            </w:ins>
            <w:ins w:id="268" w:author="Qualcomm" w:date="2020-11-03T13:35:00Z">
              <w:r w:rsidR="0064201F" w:rsidRPr="00BF5539">
                <w:rPr>
                  <w:rFonts w:eastAsia="Malgun Gothic"/>
                  <w:color w:val="000000" w:themeColor="text1"/>
                  <w:sz w:val="20"/>
                  <w:szCs w:val="20"/>
                  <w:lang w:eastAsia="zh-CN"/>
                </w:rPr>
                <w:t xml:space="preserve"> architecture</w:t>
              </w:r>
            </w:ins>
            <w:ins w:id="269" w:author="Qualcomm" w:date="2020-11-03T13:39:00Z">
              <w:r w:rsidR="0064201F" w:rsidRPr="00BF5539">
                <w:rPr>
                  <w:rFonts w:eastAsia="Malgun Gothic"/>
                  <w:color w:val="000000" w:themeColor="text1"/>
                  <w:sz w:val="20"/>
                  <w:szCs w:val="20"/>
                  <w:lang w:eastAsia="zh-CN"/>
                </w:rPr>
                <w:t xml:space="preserve"> that should be implemented t</w:t>
              </w:r>
            </w:ins>
            <w:ins w:id="270" w:author="Qualcomm" w:date="2020-11-03T13:38:00Z">
              <w:r w:rsidR="0064201F" w:rsidRPr="00BF5539">
                <w:rPr>
                  <w:rFonts w:eastAsia="Malgun Gothic"/>
                  <w:color w:val="000000" w:themeColor="text1"/>
                  <w:sz w:val="20"/>
                  <w:szCs w:val="20"/>
                  <w:lang w:eastAsia="zh-CN"/>
                </w:rPr>
                <w:t>o achieve this pe</w:t>
              </w:r>
            </w:ins>
            <w:ins w:id="271" w:author="Qualcomm" w:date="2020-11-03T13:39:00Z">
              <w:r w:rsidR="0064201F" w:rsidRPr="00BF5539">
                <w:rPr>
                  <w:rFonts w:eastAsia="Malgun Gothic"/>
                  <w:color w:val="000000" w:themeColor="text1"/>
                  <w:sz w:val="20"/>
                  <w:szCs w:val="20"/>
                  <w:lang w:eastAsia="zh-CN"/>
                </w:rPr>
                <w:t>rformance</w:t>
              </w:r>
            </w:ins>
            <w:ins w:id="272" w:author="Qualcomm" w:date="2020-11-03T13:35:00Z">
              <w:r w:rsidR="0064201F" w:rsidRPr="00BF5539">
                <w:rPr>
                  <w:rFonts w:eastAsia="Malgun Gothic"/>
                  <w:color w:val="000000" w:themeColor="text1"/>
                  <w:sz w:val="20"/>
                  <w:szCs w:val="20"/>
                  <w:lang w:eastAsia="zh-CN"/>
                </w:rPr>
                <w:t>.</w:t>
              </w:r>
            </w:ins>
          </w:p>
        </w:tc>
      </w:tr>
      <w:tr w:rsidR="00DC61DF" w14:paraId="2DFA3A07" w14:textId="77777777">
        <w:trPr>
          <w:ins w:id="273" w:author="OPPO" w:date="2020-11-04T19:33:00Z"/>
        </w:trPr>
        <w:tc>
          <w:tcPr>
            <w:tcW w:w="1310" w:type="dxa"/>
          </w:tcPr>
          <w:p w14:paraId="2C9E2BB0" w14:textId="77777777" w:rsidR="00DC61DF" w:rsidRDefault="00DC61DF">
            <w:pPr>
              <w:spacing w:after="120"/>
              <w:rPr>
                <w:ins w:id="274" w:author="OPPO" w:date="2020-11-04T19:33:00Z"/>
                <w:rFonts w:eastAsiaTheme="minorEastAsia"/>
                <w:color w:val="0070C0"/>
                <w:sz w:val="20"/>
                <w:lang w:eastAsia="zh-CN"/>
              </w:rPr>
            </w:pPr>
            <w:ins w:id="275" w:author="OPPO" w:date="2020-11-04T19:33:00Z">
              <w:r>
                <w:rPr>
                  <w:rFonts w:eastAsiaTheme="minorEastAsia" w:hint="eastAsia"/>
                  <w:color w:val="0070C0"/>
                  <w:sz w:val="20"/>
                  <w:lang w:eastAsia="zh-CN"/>
                </w:rPr>
                <w:t>O</w:t>
              </w:r>
              <w:r>
                <w:rPr>
                  <w:rFonts w:eastAsiaTheme="minorEastAsia"/>
                  <w:color w:val="0070C0"/>
                  <w:sz w:val="20"/>
                  <w:lang w:eastAsia="zh-CN"/>
                </w:rPr>
                <w:t>PPO</w:t>
              </w:r>
            </w:ins>
          </w:p>
        </w:tc>
        <w:tc>
          <w:tcPr>
            <w:tcW w:w="8321" w:type="dxa"/>
          </w:tcPr>
          <w:p w14:paraId="4AFED9E6" w14:textId="77777777" w:rsidR="00DC61DF" w:rsidRPr="00764623" w:rsidRDefault="00DC61DF">
            <w:pPr>
              <w:spacing w:after="120"/>
              <w:rPr>
                <w:ins w:id="276" w:author="OPPO" w:date="2020-11-04T19:33:00Z"/>
                <w:rFonts w:eastAsiaTheme="minorEastAsia"/>
                <w:color w:val="000000" w:themeColor="text1"/>
                <w:sz w:val="20"/>
                <w:szCs w:val="20"/>
                <w:lang w:eastAsia="zh-CN"/>
              </w:rPr>
            </w:pPr>
            <w:ins w:id="277" w:author="OPPO" w:date="2020-11-04T19:33:00Z">
              <w:r>
                <w:rPr>
                  <w:rFonts w:eastAsiaTheme="minorEastAsia" w:hint="eastAsia"/>
                  <w:color w:val="000000" w:themeColor="text1"/>
                  <w:sz w:val="20"/>
                  <w:szCs w:val="20"/>
                  <w:lang w:eastAsia="zh-CN"/>
                </w:rPr>
                <w:t>S</w:t>
              </w:r>
            </w:ins>
            <w:ins w:id="278" w:author="OPPO" w:date="2020-11-04T19:34:00Z">
              <w:r>
                <w:rPr>
                  <w:rFonts w:eastAsiaTheme="minorEastAsia"/>
                  <w:color w:val="000000" w:themeColor="text1"/>
                  <w:sz w:val="20"/>
                  <w:szCs w:val="20"/>
                  <w:lang w:eastAsia="zh-CN"/>
                </w:rPr>
                <w:t>imilar discussions are happening in V2X thread [109] (</w:t>
              </w:r>
              <w:r w:rsidRPr="00DC61DF">
                <w:rPr>
                  <w:rFonts w:eastAsiaTheme="minorEastAsia"/>
                  <w:color w:val="000000" w:themeColor="text1"/>
                  <w:sz w:val="20"/>
                  <w:szCs w:val="20"/>
                  <w:lang w:eastAsia="zh-CN"/>
                </w:rPr>
                <w:t>Issue 2-1: MSD for V2X_20_n38</w:t>
              </w:r>
              <w:r>
                <w:rPr>
                  <w:rFonts w:eastAsiaTheme="minorEastAsia"/>
                  <w:color w:val="000000" w:themeColor="text1"/>
                  <w:sz w:val="20"/>
                  <w:szCs w:val="20"/>
                  <w:lang w:eastAsia="zh-CN"/>
                </w:rPr>
                <w:t>), it needs to avoid con</w:t>
              </w:r>
            </w:ins>
            <w:ins w:id="279" w:author="OPPO" w:date="2020-11-04T19:35:00Z">
              <w:r>
                <w:rPr>
                  <w:rFonts w:eastAsiaTheme="minorEastAsia"/>
                  <w:color w:val="000000" w:themeColor="text1"/>
                  <w:sz w:val="20"/>
                  <w:szCs w:val="20"/>
                  <w:lang w:eastAsia="zh-CN"/>
                </w:rPr>
                <w:t>flict conclusions.</w:t>
              </w:r>
            </w:ins>
          </w:p>
        </w:tc>
      </w:tr>
    </w:tbl>
    <w:p w14:paraId="7390E07A" w14:textId="77777777" w:rsidR="00922D20" w:rsidRDefault="00922D20">
      <w:pPr>
        <w:rPr>
          <w:rFonts w:asciiTheme="minorHAnsi" w:eastAsia="Malgun Gothic" w:hAnsiTheme="minorHAnsi" w:cstheme="minorHAnsi"/>
          <w:b/>
          <w:color w:val="0070C0"/>
          <w:u w:val="single"/>
          <w:lang w:eastAsia="ko-KR"/>
        </w:rPr>
      </w:pPr>
    </w:p>
    <w:p w14:paraId="1800A288"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14:paraId="6B67F8C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14:paraId="0EBF94B5"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 xml:space="preserve">Proposal 2: Recommend that power imbalance requirements as UE </w:t>
      </w:r>
      <w:proofErr w:type="spellStart"/>
      <w:r>
        <w:rPr>
          <w:rFonts w:asciiTheme="minorHAnsi" w:hAnsiTheme="minorHAnsi" w:cstheme="minorHAnsi"/>
          <w:b/>
          <w:sz w:val="20"/>
          <w:u w:val="single"/>
          <w:lang w:eastAsia="ko-KR"/>
        </w:rPr>
        <w:t>demod</w:t>
      </w:r>
      <w:proofErr w:type="spellEnd"/>
      <w:r>
        <w:rPr>
          <w:rFonts w:asciiTheme="minorHAnsi" w:hAnsiTheme="minorHAnsi" w:cstheme="minorHAnsi"/>
          <w:b/>
          <w:sz w:val="20"/>
          <w:u w:val="single"/>
          <w:lang w:eastAsia="ko-KR"/>
        </w:rPr>
        <w:t xml:space="preserve"> requirements shall apply some inter-band EN-DC configuration where intra-band EN-DC requirements apply, e.g., DC_42_n77 and DC_42_n78.</w:t>
      </w:r>
    </w:p>
    <w:p w14:paraId="66B89009"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 xml:space="preserve">Moderator notes: There is special request from this paper, i.e. “To avoid the delay of discussion in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agree Proposal 1 and Proposal 2 in 1st round discussion in RAN#97 and give feedback to UE </w:t>
      </w:r>
      <w:proofErr w:type="spellStart"/>
      <w:r>
        <w:rPr>
          <w:rFonts w:asciiTheme="minorHAnsi" w:hAnsiTheme="minorHAnsi" w:cstheme="minorHAnsi"/>
          <w:i/>
          <w:color w:val="0070C0"/>
          <w:sz w:val="20"/>
          <w:lang w:eastAsia="ko-KR"/>
        </w:rPr>
        <w:t>demod</w:t>
      </w:r>
      <w:proofErr w:type="spellEnd"/>
      <w:r>
        <w:rPr>
          <w:rFonts w:asciiTheme="minorHAnsi" w:hAnsiTheme="minorHAnsi" w:cstheme="minorHAnsi"/>
          <w:i/>
          <w:color w:val="0070C0"/>
          <w:sz w:val="20"/>
          <w:lang w:eastAsia="ko-KR"/>
        </w:rPr>
        <w:t xml:space="preserve"> session before 2nd round”.</w:t>
      </w:r>
    </w:p>
    <w:p w14:paraId="517A9085"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60723B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3AF1344A"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1C98AE2F" w14:textId="77777777" w:rsidTr="003B0818">
        <w:tc>
          <w:tcPr>
            <w:tcW w:w="1310" w:type="dxa"/>
          </w:tcPr>
          <w:p w14:paraId="526FBF71"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2410339C"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7AACF271" w14:textId="77777777" w:rsidTr="003B0818">
        <w:tc>
          <w:tcPr>
            <w:tcW w:w="1310" w:type="dxa"/>
          </w:tcPr>
          <w:p w14:paraId="285EF1A1" w14:textId="77777777" w:rsidR="00922D20" w:rsidRDefault="00C22237">
            <w:pPr>
              <w:spacing w:after="120"/>
              <w:rPr>
                <w:rFonts w:eastAsia="Malgun Gothic"/>
                <w:color w:val="0070C0"/>
                <w:sz w:val="20"/>
                <w:lang w:eastAsia="ko-KR"/>
              </w:rPr>
            </w:pPr>
            <w:ins w:id="280" w:author="Suhwan Lim" w:date="2020-11-02T18:31:00Z">
              <w:r>
                <w:rPr>
                  <w:rFonts w:eastAsia="Malgun Gothic" w:hint="eastAsia"/>
                  <w:color w:val="0070C0"/>
                  <w:sz w:val="20"/>
                  <w:lang w:eastAsia="ko-KR"/>
                </w:rPr>
                <w:t>LGE</w:t>
              </w:r>
            </w:ins>
          </w:p>
        </w:tc>
        <w:tc>
          <w:tcPr>
            <w:tcW w:w="8321" w:type="dxa"/>
          </w:tcPr>
          <w:p w14:paraId="5D687BF0" w14:textId="77777777" w:rsidR="00922D20" w:rsidRDefault="00C22237">
            <w:pPr>
              <w:spacing w:after="120"/>
              <w:rPr>
                <w:ins w:id="281" w:author="Suhwan Lim" w:date="2020-11-02T18:34:00Z"/>
                <w:rFonts w:eastAsia="Malgun Gothic"/>
                <w:color w:val="0070C0"/>
                <w:sz w:val="20"/>
                <w:lang w:eastAsia="ko-KR"/>
              </w:rPr>
            </w:pPr>
            <w:ins w:id="282" w:author="Suhwan Lim" w:date="2020-11-02T18:33:00Z">
              <w:r>
                <w:rPr>
                  <w:rFonts w:eastAsia="Malgun Gothic"/>
                  <w:color w:val="0070C0"/>
                  <w:sz w:val="20"/>
                  <w:lang w:eastAsia="ko-KR"/>
                </w:rPr>
                <w:t xml:space="preserve">For reception requirements perspective in DC_42_n77 or DC_42_n78, it is possible to operate </w:t>
              </w:r>
            </w:ins>
            <w:ins w:id="283" w:author="Suhwan Lim" w:date="2020-11-02T18:34:00Z">
              <w:r>
                <w:rPr>
                  <w:rFonts w:eastAsia="Malgun Gothic"/>
                  <w:color w:val="0070C0"/>
                  <w:sz w:val="20"/>
                  <w:lang w:eastAsia="ko-KR"/>
                </w:rPr>
                <w:t>with simultaneous</w:t>
              </w:r>
            </w:ins>
            <w:ins w:id="284" w:author="Suhwan Lim" w:date="2020-11-02T18:33:00Z">
              <w:r>
                <w:rPr>
                  <w:rFonts w:eastAsia="Malgun Gothic"/>
                  <w:color w:val="0070C0"/>
                  <w:sz w:val="20"/>
                  <w:lang w:eastAsia="ko-KR"/>
                </w:rPr>
                <w:t xml:space="preserve"> reception</w:t>
              </w:r>
            </w:ins>
            <w:ins w:id="285" w:author="Suhwan Lim" w:date="2020-11-02T18:32:00Z">
              <w:r>
                <w:rPr>
                  <w:rFonts w:eastAsia="Malgun Gothic"/>
                  <w:color w:val="0070C0"/>
                  <w:sz w:val="20"/>
                  <w:lang w:eastAsia="ko-KR"/>
                </w:rPr>
                <w:t xml:space="preserve"> as intra-band </w:t>
              </w:r>
            </w:ins>
            <w:ins w:id="286" w:author="Suhwan Lim" w:date="2020-11-02T18:34:00Z">
              <w:r>
                <w:rPr>
                  <w:rFonts w:eastAsia="Malgun Gothic"/>
                  <w:color w:val="0070C0"/>
                  <w:sz w:val="20"/>
                  <w:lang w:eastAsia="ko-KR"/>
                </w:rPr>
                <w:t>DC RF architecture.</w:t>
              </w:r>
            </w:ins>
          </w:p>
          <w:p w14:paraId="0C6786D9" w14:textId="77777777" w:rsidR="00922D20" w:rsidRDefault="00C22237">
            <w:pPr>
              <w:spacing w:after="120"/>
              <w:rPr>
                <w:rFonts w:eastAsia="Malgun Gothic"/>
                <w:color w:val="0070C0"/>
                <w:sz w:val="20"/>
                <w:lang w:eastAsia="ko-KR"/>
              </w:rPr>
            </w:pPr>
            <w:ins w:id="287" w:author="Suhwan Lim" w:date="2020-11-02T18:35:00Z">
              <w:r>
                <w:rPr>
                  <w:rFonts w:eastAsia="Malgun Gothic"/>
                  <w:color w:val="0070C0"/>
                  <w:sz w:val="20"/>
                  <w:lang w:eastAsia="ko-KR"/>
                </w:rPr>
                <w:t>The power imbalance requirements for DC_42_n77 or DC_42_n77 is up to demodulation session</w:t>
              </w:r>
            </w:ins>
            <w:ins w:id="288" w:author="Suhwan Lim" w:date="2020-11-02T18:36:00Z">
              <w:r>
                <w:rPr>
                  <w:rFonts w:eastAsia="Malgun Gothic"/>
                  <w:color w:val="0070C0"/>
                  <w:sz w:val="20"/>
                  <w:lang w:eastAsia="ko-KR"/>
                </w:rPr>
                <w:t xml:space="preserve"> decision</w:t>
              </w:r>
            </w:ins>
            <w:ins w:id="289" w:author="Suhwan Lim" w:date="2020-11-02T18:35:00Z">
              <w:r>
                <w:rPr>
                  <w:rFonts w:eastAsia="Malgun Gothic"/>
                  <w:color w:val="0070C0"/>
                  <w:sz w:val="20"/>
                  <w:lang w:eastAsia="ko-KR"/>
                </w:rPr>
                <w:t>.</w:t>
              </w:r>
            </w:ins>
          </w:p>
        </w:tc>
      </w:tr>
      <w:tr w:rsidR="00922D20" w14:paraId="634E681F" w14:textId="77777777" w:rsidTr="003B0818">
        <w:tc>
          <w:tcPr>
            <w:tcW w:w="1310" w:type="dxa"/>
          </w:tcPr>
          <w:p w14:paraId="57DDE16B" w14:textId="77777777" w:rsidR="00922D20" w:rsidRDefault="00C22237">
            <w:pPr>
              <w:spacing w:after="120"/>
              <w:rPr>
                <w:rFonts w:eastAsiaTheme="minorEastAsia"/>
                <w:color w:val="0070C0"/>
                <w:sz w:val="20"/>
                <w:lang w:eastAsia="zh-CN"/>
              </w:rPr>
            </w:pPr>
            <w:ins w:id="290"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761DB630" w14:textId="77777777" w:rsidR="00922D20" w:rsidRDefault="00C22237">
            <w:pPr>
              <w:spacing w:after="120"/>
              <w:rPr>
                <w:ins w:id="291" w:author="無線 規格" w:date="2020-11-03T16:18:00Z"/>
                <w:rFonts w:eastAsia="Yu Mincho"/>
                <w:color w:val="0070C0"/>
                <w:sz w:val="20"/>
                <w:lang w:eastAsia="ja-JP"/>
              </w:rPr>
            </w:pPr>
            <w:ins w:id="292" w:author="無線 規格" w:date="2020-11-03T16:18:00Z">
              <w:r>
                <w:rPr>
                  <w:rFonts w:eastAsia="Yu Mincho"/>
                  <w:color w:val="0070C0"/>
                  <w:sz w:val="20"/>
                  <w:lang w:eastAsia="ja-JP"/>
                </w:rPr>
                <w:t xml:space="preserve">Support option 1. We have already discussed the UE architecture for DC_42_n77/DC_42_n78. </w:t>
              </w:r>
            </w:ins>
          </w:p>
          <w:p w14:paraId="6CE333FD" w14:textId="77777777" w:rsidR="00922D20" w:rsidRDefault="00C22237">
            <w:pPr>
              <w:spacing w:after="120"/>
              <w:rPr>
                <w:rFonts w:eastAsiaTheme="minorEastAsia"/>
                <w:color w:val="0070C0"/>
                <w:sz w:val="20"/>
                <w:lang w:eastAsia="zh-CN"/>
              </w:rPr>
            </w:pPr>
            <w:ins w:id="293" w:author="無線 規格" w:date="2020-11-03T16:18:00Z">
              <w:r>
                <w:rPr>
                  <w:rFonts w:eastAsia="Yu Mincho"/>
                  <w:color w:val="0070C0"/>
                  <w:sz w:val="20"/>
                  <w:lang w:eastAsia="ja-JP"/>
                </w:rPr>
                <w:lastRenderedPageBreak/>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14:paraId="087BEABB" w14:textId="77777777" w:rsidTr="003B0818">
        <w:trPr>
          <w:ins w:id="294" w:author="Qualcomm" w:date="2020-11-03T13:58:00Z"/>
        </w:trPr>
        <w:tc>
          <w:tcPr>
            <w:tcW w:w="1310" w:type="dxa"/>
          </w:tcPr>
          <w:p w14:paraId="51FD46CD" w14:textId="77777777" w:rsidR="007D3788" w:rsidRDefault="007D3788" w:rsidP="007D3788">
            <w:pPr>
              <w:spacing w:after="120"/>
              <w:rPr>
                <w:ins w:id="295" w:author="Qualcomm" w:date="2020-11-03T13:58:00Z"/>
                <w:rFonts w:eastAsia="Yu Mincho"/>
                <w:color w:val="0070C0"/>
                <w:sz w:val="20"/>
                <w:lang w:eastAsia="ja-JP"/>
              </w:rPr>
            </w:pPr>
            <w:ins w:id="296" w:author="Qualcomm" w:date="2020-11-03T13:58:00Z">
              <w:r>
                <w:rPr>
                  <w:rFonts w:eastAsiaTheme="minorEastAsia"/>
                  <w:color w:val="0070C0"/>
                  <w:sz w:val="20"/>
                  <w:lang w:eastAsia="zh-CN"/>
                </w:rPr>
                <w:lastRenderedPageBreak/>
                <w:t>Qualcomm</w:t>
              </w:r>
            </w:ins>
          </w:p>
        </w:tc>
        <w:tc>
          <w:tcPr>
            <w:tcW w:w="8321" w:type="dxa"/>
          </w:tcPr>
          <w:p w14:paraId="7C9202A2" w14:textId="77777777" w:rsidR="007D3788" w:rsidRDefault="007D3788" w:rsidP="007D3788">
            <w:pPr>
              <w:spacing w:after="120"/>
              <w:rPr>
                <w:ins w:id="297" w:author="Qualcomm" w:date="2020-11-03T13:58:00Z"/>
                <w:rFonts w:eastAsia="Yu Mincho"/>
                <w:color w:val="0070C0"/>
                <w:sz w:val="20"/>
                <w:lang w:eastAsia="ja-JP"/>
              </w:rPr>
            </w:pPr>
            <w:ins w:id="298" w:author="Qualcomm" w:date="2020-11-03T13:58:00Z">
              <w:r w:rsidRPr="00122F19">
                <w:rPr>
                  <w:rFonts w:eastAsiaTheme="minorEastAsia"/>
                  <w:color w:val="0070C0"/>
                  <w:sz w:val="20"/>
                  <w:lang w:eastAsia="zh-CN"/>
                </w:rPr>
                <w:t>Note 11 is an error in 38.101-3 release 16 and should be removed. We can agree with all proposals.</w:t>
              </w:r>
            </w:ins>
          </w:p>
        </w:tc>
      </w:tr>
      <w:tr w:rsidR="003B0818" w14:paraId="25D47C12" w14:textId="77777777" w:rsidTr="003B0818">
        <w:trPr>
          <w:ins w:id="299" w:author=" " w:date="2020-11-04T22:06:00Z"/>
        </w:trPr>
        <w:tc>
          <w:tcPr>
            <w:tcW w:w="1310" w:type="dxa"/>
          </w:tcPr>
          <w:p w14:paraId="0147494D" w14:textId="4909DE98" w:rsidR="003B0818" w:rsidRPr="003B0818" w:rsidRDefault="003B0818" w:rsidP="007D3788">
            <w:pPr>
              <w:keepNext/>
              <w:keepLines/>
              <w:numPr>
                <w:ilvl w:val="2"/>
                <w:numId w:val="1"/>
              </w:numPr>
              <w:overflowPunct/>
              <w:autoSpaceDE/>
              <w:autoSpaceDN/>
              <w:adjustRightInd/>
              <w:spacing w:before="120" w:after="120"/>
              <w:textAlignment w:val="auto"/>
              <w:outlineLvl w:val="2"/>
              <w:rPr>
                <w:ins w:id="300" w:author=" " w:date="2020-11-04T22:06:00Z"/>
                <w:rFonts w:eastAsia="Yu Mincho"/>
                <w:color w:val="0070C0"/>
                <w:sz w:val="20"/>
                <w:lang w:eastAsia="ja-JP"/>
                <w:rPrChange w:id="301" w:author=" " w:date="2020-11-04T22:06:00Z">
                  <w:rPr>
                    <w:ins w:id="302" w:author=" " w:date="2020-11-04T22:06:00Z"/>
                    <w:rFonts w:ascii="Arial" w:eastAsiaTheme="minorEastAsia" w:hAnsi="Arial"/>
                    <w:color w:val="0070C0"/>
                    <w:sz w:val="20"/>
                    <w:lang w:val="sv-SE" w:eastAsia="zh-CN"/>
                  </w:rPr>
                </w:rPrChange>
              </w:rPr>
            </w:pPr>
            <w:ins w:id="303" w:author=" " w:date="2020-11-04T22:06: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523DEAF" w14:textId="77777777" w:rsidR="003B0818" w:rsidRDefault="003B0818" w:rsidP="007D3788">
            <w:pPr>
              <w:spacing w:after="120"/>
              <w:rPr>
                <w:ins w:id="304" w:author=" " w:date="2020-11-04T22:07:00Z"/>
                <w:rFonts w:eastAsia="Yu Mincho"/>
                <w:color w:val="0070C0"/>
                <w:sz w:val="20"/>
                <w:lang w:eastAsia="ja-JP"/>
              </w:rPr>
            </w:pPr>
            <w:ins w:id="305" w:author=" " w:date="2020-11-04T22:06:00Z">
              <w:r>
                <w:rPr>
                  <w:rFonts w:eastAsia="Yu Mincho" w:hint="eastAsia"/>
                  <w:color w:val="0070C0"/>
                  <w:sz w:val="20"/>
                  <w:lang w:eastAsia="ja-JP"/>
                </w:rPr>
                <w:t>W</w:t>
              </w:r>
              <w:r>
                <w:rPr>
                  <w:rFonts w:eastAsia="Yu Mincho"/>
                  <w:color w:val="0070C0"/>
                  <w:sz w:val="20"/>
                  <w:lang w:eastAsia="ja-JP"/>
                </w:rPr>
                <w:t>e</w:t>
              </w:r>
            </w:ins>
            <w:ins w:id="306" w:author=" " w:date="2020-11-04T22:07:00Z">
              <w:r>
                <w:rPr>
                  <w:rFonts w:eastAsia="Yu Mincho"/>
                  <w:color w:val="0070C0"/>
                  <w:sz w:val="20"/>
                  <w:lang w:eastAsia="ja-JP"/>
                </w:rPr>
                <w:t xml:space="preserve"> support option 1.</w:t>
              </w:r>
            </w:ins>
          </w:p>
          <w:p w14:paraId="29FDE7D1" w14:textId="77777777" w:rsidR="003B0818" w:rsidRDefault="003B0818" w:rsidP="007D3788">
            <w:pPr>
              <w:spacing w:after="120"/>
              <w:rPr>
                <w:ins w:id="307" w:author=" " w:date="2020-11-04T22:07:00Z"/>
                <w:rFonts w:eastAsia="Yu Mincho"/>
                <w:color w:val="0070C0"/>
                <w:sz w:val="20"/>
                <w:lang w:eastAsia="ja-JP"/>
              </w:rPr>
            </w:pPr>
            <w:ins w:id="308" w:author=" " w:date="2020-11-04T22:07:00Z">
              <w:r>
                <w:rPr>
                  <w:rFonts w:eastAsia="Yu Mincho" w:hint="eastAsia"/>
                  <w:color w:val="0070C0"/>
                  <w:sz w:val="20"/>
                  <w:lang w:eastAsia="ja-JP"/>
                </w:rPr>
                <w:t>F</w:t>
              </w:r>
              <w:r>
                <w:rPr>
                  <w:rFonts w:eastAsia="Yu Mincho"/>
                  <w:color w:val="0070C0"/>
                  <w:sz w:val="20"/>
                  <w:lang w:eastAsia="ja-JP"/>
                </w:rPr>
                <w:t>or LGE:</w:t>
              </w:r>
            </w:ins>
          </w:p>
          <w:p w14:paraId="565F07DF" w14:textId="5A43249C" w:rsidR="003B0818" w:rsidRDefault="003B0818" w:rsidP="007D3788">
            <w:pPr>
              <w:spacing w:after="120"/>
              <w:rPr>
                <w:ins w:id="309" w:author=" " w:date="2020-11-04T22:08:00Z"/>
                <w:rFonts w:eastAsia="Yu Mincho"/>
                <w:color w:val="0070C0"/>
                <w:sz w:val="20"/>
                <w:lang w:eastAsia="ja-JP"/>
              </w:rPr>
            </w:pPr>
            <w:ins w:id="310" w:author=" " w:date="2020-11-04T22:07:00Z">
              <w:r>
                <w:rPr>
                  <w:rFonts w:eastAsia="Yu Mincho"/>
                  <w:color w:val="0070C0"/>
                  <w:sz w:val="20"/>
                  <w:lang w:eastAsia="ja-JP"/>
                </w:rPr>
                <w:t>Yes, so we use a word “Recom</w:t>
              </w:r>
            </w:ins>
            <w:ins w:id="311" w:author=" " w:date="2020-11-04T22:08:00Z">
              <w:r>
                <w:rPr>
                  <w:rFonts w:eastAsia="Yu Mincho"/>
                  <w:color w:val="0070C0"/>
                  <w:sz w:val="20"/>
                  <w:lang w:eastAsia="ja-JP"/>
                </w:rPr>
                <w:t>m</w:t>
              </w:r>
            </w:ins>
            <w:ins w:id="312" w:author=" " w:date="2020-11-04T22:07:00Z">
              <w:r>
                <w:rPr>
                  <w:rFonts w:eastAsia="Yu Mincho"/>
                  <w:color w:val="0070C0"/>
                  <w:sz w:val="20"/>
                  <w:lang w:eastAsia="ja-JP"/>
                </w:rPr>
                <w:t>end”</w:t>
              </w:r>
            </w:ins>
            <w:ins w:id="313" w:author=" " w:date="2020-11-04T22:08:00Z">
              <w:r>
                <w:rPr>
                  <w:rFonts w:eastAsia="Yu Mincho"/>
                  <w:color w:val="0070C0"/>
                  <w:sz w:val="20"/>
                  <w:lang w:eastAsia="ja-JP"/>
                </w:rPr>
                <w:t xml:space="preserve"> in proposal 2. RF session </w:t>
              </w:r>
            </w:ins>
            <w:ins w:id="314" w:author=" " w:date="2020-11-04T22:11:00Z">
              <w:r>
                <w:rPr>
                  <w:rFonts w:eastAsia="Yu Mincho"/>
                  <w:color w:val="0070C0"/>
                  <w:sz w:val="20"/>
                  <w:lang w:eastAsia="ja-JP"/>
                </w:rPr>
                <w:t xml:space="preserve">would </w:t>
              </w:r>
            </w:ins>
            <w:ins w:id="315" w:author=" " w:date="2020-11-04T22:08:00Z">
              <w:r>
                <w:rPr>
                  <w:rFonts w:eastAsia="Yu Mincho"/>
                  <w:color w:val="0070C0"/>
                  <w:sz w:val="20"/>
                  <w:lang w:eastAsia="ja-JP"/>
                </w:rPr>
                <w:t xml:space="preserve">recommend but the final decision is up to </w:t>
              </w:r>
              <w:proofErr w:type="spellStart"/>
              <w:r>
                <w:rPr>
                  <w:rFonts w:eastAsia="Yu Mincho"/>
                  <w:color w:val="0070C0"/>
                  <w:sz w:val="20"/>
                  <w:lang w:eastAsia="ja-JP"/>
                </w:rPr>
                <w:t>demod</w:t>
              </w:r>
              <w:proofErr w:type="spellEnd"/>
              <w:r>
                <w:rPr>
                  <w:rFonts w:eastAsia="Yu Mincho"/>
                  <w:color w:val="0070C0"/>
                  <w:sz w:val="20"/>
                  <w:lang w:eastAsia="ja-JP"/>
                </w:rPr>
                <w:t xml:space="preserve"> session.</w:t>
              </w:r>
            </w:ins>
          </w:p>
          <w:p w14:paraId="05945DB1" w14:textId="1F38A11A" w:rsidR="003B0818" w:rsidRPr="003B0818" w:rsidRDefault="003B0818" w:rsidP="007D3788">
            <w:pPr>
              <w:spacing w:after="120"/>
              <w:rPr>
                <w:ins w:id="316" w:author=" " w:date="2020-11-04T22:09:00Z"/>
                <w:rFonts w:eastAsia="Yu Mincho"/>
                <w:color w:val="0070C0"/>
                <w:sz w:val="20"/>
                <w:lang w:eastAsia="ja-JP"/>
              </w:rPr>
            </w:pPr>
            <w:ins w:id="317" w:author=" " w:date="2020-11-04T22:09:00Z">
              <w:r>
                <w:rPr>
                  <w:rFonts w:eastAsia="Yu Mincho"/>
                  <w:color w:val="0070C0"/>
                  <w:sz w:val="20"/>
                  <w:lang w:eastAsia="ja-JP"/>
                </w:rPr>
                <w:t>We would like to note that the following agreement was</w:t>
              </w:r>
            </w:ins>
            <w:ins w:id="318" w:author=" " w:date="2020-11-04T22:10:00Z">
              <w:r>
                <w:rPr>
                  <w:rFonts w:eastAsia="Yu Mincho"/>
                  <w:color w:val="0070C0"/>
                  <w:sz w:val="20"/>
                  <w:lang w:eastAsia="ja-JP"/>
                </w:rPr>
                <w:t xml:space="preserve"> made in </w:t>
              </w:r>
              <w:proofErr w:type="spellStart"/>
              <w:r>
                <w:rPr>
                  <w:rFonts w:eastAsia="Yu Mincho"/>
                  <w:color w:val="0070C0"/>
                  <w:sz w:val="20"/>
                  <w:lang w:eastAsia="ja-JP"/>
                </w:rPr>
                <w:t>demod</w:t>
              </w:r>
              <w:proofErr w:type="spellEnd"/>
              <w:r>
                <w:rPr>
                  <w:rFonts w:eastAsia="Yu Mincho"/>
                  <w:color w:val="0070C0"/>
                  <w:sz w:val="20"/>
                  <w:lang w:eastAsia="ja-JP"/>
                </w:rPr>
                <w:t xml:space="preserve"> session in last meeting, </w:t>
              </w:r>
            </w:ins>
            <w:ins w:id="319" w:author=" " w:date="2020-11-04T22:11:00Z">
              <w:r>
                <w:rPr>
                  <w:rFonts w:eastAsia="Yu Mincho"/>
                  <w:color w:val="0070C0"/>
                  <w:sz w:val="20"/>
                  <w:lang w:eastAsia="ja-JP"/>
                </w:rPr>
                <w:t xml:space="preserve">and </w:t>
              </w:r>
            </w:ins>
            <w:ins w:id="320" w:author=" " w:date="2020-11-04T22:10:00Z">
              <w:r>
                <w:rPr>
                  <w:rFonts w:eastAsia="Yu Mincho"/>
                  <w:color w:val="0070C0"/>
                  <w:sz w:val="20"/>
                  <w:lang w:eastAsia="ja-JP"/>
                </w:rPr>
                <w:t>that’s why we proposed proposal 2.</w:t>
              </w:r>
            </w:ins>
          </w:p>
          <w:p w14:paraId="27DAFE22" w14:textId="77777777" w:rsidR="003B0818" w:rsidRPr="003B0818" w:rsidRDefault="003B0818" w:rsidP="003B0818">
            <w:pPr>
              <w:keepNext/>
              <w:keepLines/>
              <w:numPr>
                <w:ilvl w:val="2"/>
                <w:numId w:val="1"/>
              </w:numPr>
              <w:overflowPunct/>
              <w:autoSpaceDE/>
              <w:autoSpaceDN/>
              <w:adjustRightInd/>
              <w:spacing w:before="120"/>
              <w:textAlignment w:val="auto"/>
              <w:outlineLvl w:val="2"/>
              <w:rPr>
                <w:ins w:id="321" w:author=" " w:date="2020-11-04T22:09:00Z"/>
                <w:i/>
                <w:iCs/>
                <w:sz w:val="22"/>
                <w:szCs w:val="22"/>
                <w:rPrChange w:id="322" w:author=" " w:date="2020-11-04T22:09:00Z">
                  <w:rPr>
                    <w:ins w:id="323" w:author=" " w:date="2020-11-04T22:09:00Z"/>
                    <w:rFonts w:ascii="Arial" w:hAnsi="Arial"/>
                    <w:lang w:val="sv-SE" w:eastAsia="zh-CN"/>
                  </w:rPr>
                </w:rPrChange>
              </w:rPr>
            </w:pPr>
            <w:ins w:id="324" w:author=" " w:date="2020-11-04T22:09:00Z">
              <w:r w:rsidRPr="003B0818">
                <w:rPr>
                  <w:i/>
                  <w:iCs/>
                  <w:sz w:val="22"/>
                  <w:szCs w:val="22"/>
                  <w:highlight w:val="yellow"/>
                  <w:rPrChange w:id="325" w:author=" " w:date="2020-11-04T22:09:00Z">
                    <w:rPr>
                      <w:highlight w:val="yellow"/>
                    </w:rPr>
                  </w:rPrChange>
                </w:rPr>
                <w:t>Agreement: Companies are encouraged to further check this scenario in RF agenda in next meeting, with the confirmation in RF part, we can introduce requirements for such case (option 1).</w:t>
              </w:r>
            </w:ins>
          </w:p>
          <w:p w14:paraId="26D3C90B" w14:textId="332998BB" w:rsidR="003B0818" w:rsidRPr="003B0818" w:rsidRDefault="003B0818" w:rsidP="007D3788">
            <w:pPr>
              <w:keepNext/>
              <w:keepLines/>
              <w:numPr>
                <w:ilvl w:val="2"/>
                <w:numId w:val="1"/>
              </w:numPr>
              <w:overflowPunct/>
              <w:autoSpaceDE/>
              <w:autoSpaceDN/>
              <w:adjustRightInd/>
              <w:spacing w:before="120" w:after="120"/>
              <w:textAlignment w:val="auto"/>
              <w:outlineLvl w:val="2"/>
              <w:rPr>
                <w:ins w:id="326" w:author=" " w:date="2020-11-04T22:06:00Z"/>
                <w:rFonts w:eastAsia="Yu Mincho"/>
                <w:color w:val="0070C0"/>
                <w:sz w:val="20"/>
                <w:lang w:eastAsia="ja-JP"/>
                <w:rPrChange w:id="327" w:author=" " w:date="2020-11-04T22:10:00Z">
                  <w:rPr>
                    <w:ins w:id="328" w:author=" " w:date="2020-11-04T22:06:00Z"/>
                    <w:rFonts w:ascii="Arial" w:eastAsiaTheme="minorEastAsia" w:hAnsi="Arial"/>
                    <w:color w:val="0070C0"/>
                    <w:sz w:val="20"/>
                    <w:lang w:val="sv-SE" w:eastAsia="zh-CN"/>
                  </w:rPr>
                </w:rPrChange>
              </w:rPr>
            </w:pPr>
            <w:ins w:id="329" w:author=" " w:date="2020-11-04T22:10:00Z">
              <w:r>
                <w:rPr>
                  <w:rFonts w:eastAsia="Yu Mincho"/>
                  <w:color w:val="0070C0"/>
                  <w:sz w:val="20"/>
                  <w:lang w:eastAsia="ja-JP"/>
                </w:rPr>
                <w:t>With this clarification, we hope two proposal</w:t>
              </w:r>
            </w:ins>
            <w:ins w:id="330" w:author=" " w:date="2020-11-04T22:11:00Z">
              <w:r>
                <w:rPr>
                  <w:rFonts w:eastAsia="Yu Mincho"/>
                  <w:color w:val="0070C0"/>
                  <w:sz w:val="20"/>
                  <w:lang w:eastAsia="ja-JP"/>
                </w:rPr>
                <w:t>s would be agreeable.</w:t>
              </w:r>
            </w:ins>
          </w:p>
        </w:tc>
      </w:tr>
    </w:tbl>
    <w:p w14:paraId="14E8AE60" w14:textId="77777777" w:rsidR="00922D20" w:rsidRDefault="00922D20">
      <w:pPr>
        <w:rPr>
          <w:rFonts w:asciiTheme="minorHAnsi" w:eastAsia="Malgun Gothic" w:hAnsiTheme="minorHAnsi" w:cstheme="minorHAnsi"/>
          <w:b/>
          <w:color w:val="0070C0"/>
          <w:u w:val="single"/>
          <w:lang w:eastAsia="ko-KR"/>
        </w:rPr>
      </w:pPr>
    </w:p>
    <w:p w14:paraId="3D765352" w14:textId="77777777" w:rsidR="00922D20" w:rsidRDefault="00C22237">
      <w:pPr>
        <w:pStyle w:val="Heading3"/>
      </w:pPr>
      <w:r>
        <w:t xml:space="preserve">Sub-topic 3-3 </w:t>
      </w:r>
      <w:r>
        <w:rPr>
          <w:sz w:val="24"/>
          <w:szCs w:val="16"/>
        </w:rPr>
        <w:t>Simultaneous Tx/Rx</w:t>
      </w:r>
    </w:p>
    <w:p w14:paraId="7F673E56" w14:textId="77777777" w:rsidR="00922D20" w:rsidRDefault="00922D20">
      <w:pPr>
        <w:spacing w:line="360" w:lineRule="auto"/>
        <w:rPr>
          <w:rFonts w:asciiTheme="minorHAnsi" w:hAnsiTheme="minorHAnsi" w:cstheme="minorHAnsi"/>
          <w:b/>
          <w:sz w:val="20"/>
          <w:u w:val="single"/>
          <w:lang w:val="sv-SE" w:eastAsia="ko-KR"/>
        </w:rPr>
      </w:pPr>
    </w:p>
    <w:p w14:paraId="36CF695F" w14:textId="77777777"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14:paraId="4E0A2C5D" w14:textId="77777777" w:rsidR="00922D20" w:rsidRDefault="00C22237">
      <w:pPr>
        <w:pStyle w:val="ListParagraph"/>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MSD values as below between band 42 and n79 if UE choose to support simultaneous Tx/Rx for DC_42_n79.</w:t>
      </w:r>
    </w:p>
    <w:p w14:paraId="7754D73B" w14:textId="77777777" w:rsidR="00922D20" w:rsidRDefault="00C22237">
      <w:pPr>
        <w:spacing w:after="0" w:line="360" w:lineRule="auto"/>
        <w:ind w:left="420"/>
        <w:rPr>
          <w:rFonts w:asciiTheme="minorHAnsi" w:eastAsia="Malgun Gothic" w:hAnsiTheme="minorHAnsi" w:cstheme="minorHAnsi"/>
          <w:b/>
          <w:sz w:val="20"/>
          <w:u w:val="single"/>
          <w:lang w:eastAsia="ko-KR"/>
        </w:rPr>
      </w:pPr>
      <w:r>
        <w:rPr>
          <w:noProof/>
          <w:lang w:val="en-GB" w:eastAsia="zh-CN"/>
        </w:rPr>
        <w:drawing>
          <wp:inline distT="0" distB="0" distL="0" distR="0" wp14:anchorId="66761A0C" wp14:editId="5BD23D49">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14:paraId="0CD1DE69"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14:paraId="6A4E0BE1" w14:textId="77777777" w:rsidR="00922D20" w:rsidRDefault="00C22237">
      <w:pPr>
        <w:pStyle w:val="ListParagraph"/>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14:paraId="4F2A973F" w14:textId="77777777" w:rsidR="00922D20" w:rsidRDefault="00922D20">
      <w:pPr>
        <w:rPr>
          <w:rFonts w:asciiTheme="minorHAnsi" w:eastAsia="Malgun Gothic"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310"/>
        <w:gridCol w:w="8321"/>
      </w:tblGrid>
      <w:tr w:rsidR="00922D20" w14:paraId="62799089" w14:textId="77777777">
        <w:tc>
          <w:tcPr>
            <w:tcW w:w="1310" w:type="dxa"/>
          </w:tcPr>
          <w:p w14:paraId="2FF923EE"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14:paraId="03E4255A"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14:paraId="1181B3A7" w14:textId="77777777">
        <w:tc>
          <w:tcPr>
            <w:tcW w:w="1310" w:type="dxa"/>
          </w:tcPr>
          <w:p w14:paraId="6CAAC35D"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31" w:author="Suhwan Lim" w:date="2020-11-02T18:36:00Z">
                  <w:rPr>
                    <w:rFonts w:ascii="Arial" w:eastAsiaTheme="minorEastAsia" w:hAnsi="Arial"/>
                    <w:color w:val="0070C0"/>
                    <w:sz w:val="20"/>
                    <w:lang w:val="sv-SE" w:eastAsia="zh-CN"/>
                  </w:rPr>
                </w:rPrChange>
              </w:rPr>
              <w:pPrChange w:id="33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33" w:author="Suhwan Lim" w:date="2020-11-02T18:36:00Z">
              <w:r>
                <w:rPr>
                  <w:rFonts w:eastAsia="Malgun Gothic" w:hint="eastAsia"/>
                  <w:color w:val="0070C0"/>
                  <w:sz w:val="20"/>
                  <w:lang w:eastAsia="ko-KR"/>
                </w:rPr>
                <w:lastRenderedPageBreak/>
                <w:t>LGE</w:t>
              </w:r>
            </w:ins>
          </w:p>
        </w:tc>
        <w:tc>
          <w:tcPr>
            <w:tcW w:w="8321" w:type="dxa"/>
          </w:tcPr>
          <w:p w14:paraId="6E15C0B1" w14:textId="77777777" w:rsidR="00922D20" w:rsidRDefault="00C22237">
            <w:pPr>
              <w:spacing w:after="120"/>
              <w:rPr>
                <w:ins w:id="334" w:author="Suhwan Lim" w:date="2020-11-02T18:39:00Z"/>
                <w:rFonts w:eastAsia="Malgun Gothic"/>
                <w:color w:val="0070C0"/>
                <w:sz w:val="20"/>
                <w:lang w:eastAsia="ko-KR"/>
              </w:rPr>
            </w:pPr>
            <w:ins w:id="335" w:author="Suhwan Lim" w:date="2020-11-02T18:36:00Z">
              <w:r>
                <w:rPr>
                  <w:rFonts w:eastAsia="Malgun Gothic" w:hint="eastAsia"/>
                  <w:color w:val="0070C0"/>
                  <w:sz w:val="20"/>
                  <w:lang w:eastAsia="ko-KR"/>
                </w:rPr>
                <w:t>RAN4 agreed B42 will be</w:t>
              </w:r>
            </w:ins>
            <w:ins w:id="336" w:author="Suhwan Lim" w:date="2020-11-02T18:37:00Z">
              <w:r>
                <w:rPr>
                  <w:rFonts w:eastAsia="Malgun Gothic"/>
                  <w:color w:val="0070C0"/>
                  <w:sz w:val="20"/>
                  <w:lang w:eastAsia="ko-KR"/>
                </w:rPr>
                <w:t xml:space="preserve"> </w:t>
              </w:r>
            </w:ins>
            <w:ins w:id="337" w:author="Suhwan Lim" w:date="2020-11-02T18:38:00Z">
              <w:r>
                <w:rPr>
                  <w:rFonts w:eastAsia="Malgun Gothic"/>
                  <w:color w:val="0070C0"/>
                  <w:sz w:val="20"/>
                  <w:lang w:eastAsia="ko-KR"/>
                </w:rPr>
                <w:t>synchronous</w:t>
              </w:r>
            </w:ins>
            <w:ins w:id="338" w:author="Suhwan Lim" w:date="2020-11-02T18:36:00Z">
              <w:r>
                <w:rPr>
                  <w:rFonts w:eastAsia="Malgun Gothic" w:hint="eastAsia"/>
                  <w:color w:val="0070C0"/>
                  <w:sz w:val="20"/>
                  <w:lang w:eastAsia="ko-KR"/>
                </w:rPr>
                <w:t xml:space="preserve"> operation with n77 and n78. </w:t>
              </w:r>
            </w:ins>
            <w:ins w:id="339" w:author="Suhwan Lim" w:date="2020-11-02T18:37:00Z">
              <w:r>
                <w:rPr>
                  <w:rFonts w:eastAsia="Malgun Gothic"/>
                  <w:color w:val="0070C0"/>
                  <w:sz w:val="20"/>
                  <w:lang w:eastAsia="ko-KR"/>
                </w:rPr>
                <w:t xml:space="preserve">And </w:t>
              </w:r>
              <w:proofErr w:type="gramStart"/>
              <w:r>
                <w:rPr>
                  <w:rFonts w:eastAsia="Malgun Gothic"/>
                  <w:color w:val="0070C0"/>
                  <w:sz w:val="20"/>
                  <w:lang w:eastAsia="ko-KR"/>
                </w:rPr>
                <w:t>Also</w:t>
              </w:r>
              <w:proofErr w:type="gramEnd"/>
              <w:r>
                <w:rPr>
                  <w:rFonts w:eastAsia="Malgun Gothic"/>
                  <w:color w:val="0070C0"/>
                  <w:sz w:val="20"/>
                  <w:lang w:eastAsia="ko-KR"/>
                </w:rPr>
                <w:t xml:space="preserve"> we have agreements for n77 and n79 that n79 will be synchronous operation with n77 due to small</w:t>
              </w:r>
            </w:ins>
            <w:ins w:id="340" w:author="Suhwan Lim" w:date="2020-11-02T18:39:00Z">
              <w:r>
                <w:rPr>
                  <w:rFonts w:eastAsia="Malgun Gothic"/>
                  <w:color w:val="0070C0"/>
                  <w:sz w:val="20"/>
                  <w:lang w:eastAsia="ko-KR"/>
                </w:rPr>
                <w:t xml:space="preserve"> frequency gap.</w:t>
              </w:r>
            </w:ins>
          </w:p>
          <w:p w14:paraId="538E3485" w14:textId="77777777" w:rsidR="00922D20" w:rsidRPr="00922D20" w:rsidRDefault="00C22237">
            <w:pPr>
              <w:keepNext/>
              <w:keepLines/>
              <w:overflowPunct/>
              <w:autoSpaceDE/>
              <w:autoSpaceDN/>
              <w:adjustRightInd/>
              <w:spacing w:before="120" w:after="120"/>
              <w:textAlignment w:val="auto"/>
              <w:outlineLvl w:val="3"/>
              <w:rPr>
                <w:rFonts w:eastAsia="Malgun Gothic"/>
                <w:color w:val="0070C0"/>
                <w:sz w:val="20"/>
                <w:lang w:eastAsia="ko-KR"/>
                <w:rPrChange w:id="341" w:author="Suhwan Lim" w:date="2020-11-02T18:36:00Z">
                  <w:rPr>
                    <w:rFonts w:ascii="Arial" w:eastAsiaTheme="minorEastAsia" w:hAnsi="Arial"/>
                    <w:color w:val="0070C0"/>
                    <w:sz w:val="20"/>
                    <w:lang w:val="sv-SE" w:eastAsia="zh-CN"/>
                  </w:rPr>
                </w:rPrChange>
              </w:rPr>
              <w:pPrChange w:id="34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343" w:author="Suhwan Lim" w:date="2020-11-02T18:39:00Z">
              <w:r>
                <w:rPr>
                  <w:rFonts w:eastAsia="Malgun Gothic"/>
                  <w:color w:val="0070C0"/>
                  <w:sz w:val="20"/>
                  <w:lang w:eastAsia="ko-KR"/>
                </w:rPr>
                <w:t>So, we do not want to specify MSD requirements due to synchronous operation between B42 and n79.</w:t>
              </w:r>
            </w:ins>
          </w:p>
        </w:tc>
      </w:tr>
      <w:tr w:rsidR="00922D20" w14:paraId="0AFC2CA9" w14:textId="77777777">
        <w:tc>
          <w:tcPr>
            <w:tcW w:w="1310" w:type="dxa"/>
          </w:tcPr>
          <w:p w14:paraId="37D5BF45" w14:textId="77777777" w:rsidR="00922D20" w:rsidRDefault="00C22237">
            <w:pPr>
              <w:spacing w:after="120"/>
              <w:rPr>
                <w:rFonts w:eastAsiaTheme="minorEastAsia"/>
                <w:color w:val="0070C0"/>
                <w:sz w:val="20"/>
                <w:lang w:eastAsia="zh-CN"/>
              </w:rPr>
            </w:pPr>
            <w:ins w:id="344" w:author="ZTE_Wubin" w:date="2020-11-02T21:05:00Z">
              <w:r>
                <w:rPr>
                  <w:rFonts w:eastAsiaTheme="minorEastAsia" w:hint="eastAsia"/>
                  <w:color w:val="0070C0"/>
                  <w:sz w:val="20"/>
                  <w:lang w:eastAsia="zh-CN"/>
                </w:rPr>
                <w:t>ZTE</w:t>
              </w:r>
            </w:ins>
          </w:p>
        </w:tc>
        <w:tc>
          <w:tcPr>
            <w:tcW w:w="8321" w:type="dxa"/>
          </w:tcPr>
          <w:p w14:paraId="1E179D59" w14:textId="77777777" w:rsidR="00922D20" w:rsidRDefault="00C22237">
            <w:pPr>
              <w:spacing w:after="120"/>
              <w:rPr>
                <w:rFonts w:eastAsiaTheme="minorEastAsia"/>
                <w:color w:val="0070C0"/>
                <w:sz w:val="20"/>
                <w:lang w:eastAsia="zh-CN"/>
              </w:rPr>
            </w:pPr>
            <w:ins w:id="345" w:author="ZTE_Wubin" w:date="2020-11-02T21:06:00Z">
              <w:r>
                <w:rPr>
                  <w:rFonts w:eastAsiaTheme="minorEastAsia" w:hint="eastAsia"/>
                  <w:color w:val="0070C0"/>
                  <w:sz w:val="20"/>
                  <w:lang w:eastAsia="zh-CN"/>
                </w:rPr>
                <w:t xml:space="preserve">We agree with LGE. </w:t>
              </w:r>
            </w:ins>
          </w:p>
        </w:tc>
      </w:tr>
      <w:tr w:rsidR="00FE3E58" w14:paraId="1BD33100" w14:textId="77777777">
        <w:trPr>
          <w:ins w:id="346" w:author="Huanren Fu (傅煥仁)" w:date="2020-11-03T17:57:00Z"/>
        </w:trPr>
        <w:tc>
          <w:tcPr>
            <w:tcW w:w="1310" w:type="dxa"/>
          </w:tcPr>
          <w:p w14:paraId="074A1442" w14:textId="77777777" w:rsidR="00FE3E58" w:rsidRDefault="00FE3E58">
            <w:pPr>
              <w:spacing w:after="120"/>
              <w:rPr>
                <w:ins w:id="347" w:author="Huanren Fu (傅煥仁)" w:date="2020-11-03T17:57:00Z"/>
                <w:rFonts w:eastAsiaTheme="minorEastAsia"/>
                <w:color w:val="0070C0"/>
                <w:sz w:val="20"/>
                <w:lang w:eastAsia="zh-CN"/>
              </w:rPr>
            </w:pPr>
            <w:ins w:id="348" w:author="Huanren Fu (傅煥仁)" w:date="2020-11-03T17:58:00Z">
              <w:r>
                <w:rPr>
                  <w:rFonts w:eastAsiaTheme="minorEastAsia"/>
                  <w:color w:val="0070C0"/>
                  <w:sz w:val="20"/>
                  <w:lang w:eastAsia="zh-CN"/>
                </w:rPr>
                <w:t>MediaTek</w:t>
              </w:r>
            </w:ins>
          </w:p>
        </w:tc>
        <w:tc>
          <w:tcPr>
            <w:tcW w:w="8321" w:type="dxa"/>
          </w:tcPr>
          <w:p w14:paraId="3FF7D8AE" w14:textId="77777777" w:rsidR="00FE3E58" w:rsidRDefault="00FE3E58">
            <w:pPr>
              <w:spacing w:after="120"/>
              <w:rPr>
                <w:ins w:id="349" w:author="Huanren Fu (傅煥仁)" w:date="2020-11-03T18:01:00Z"/>
                <w:rFonts w:eastAsiaTheme="minorEastAsia"/>
                <w:color w:val="0070C0"/>
                <w:sz w:val="20"/>
                <w:lang w:eastAsia="zh-CN"/>
              </w:rPr>
            </w:pPr>
            <w:ins w:id="350" w:author="Huanren Fu (傅煥仁)" w:date="2020-11-03T17:58:00Z">
              <w:r>
                <w:rPr>
                  <w:rFonts w:eastAsiaTheme="minorEastAsia"/>
                  <w:color w:val="0070C0"/>
                  <w:sz w:val="20"/>
                  <w:lang w:eastAsia="zh-CN"/>
                </w:rPr>
                <w:t xml:space="preserve">If B42 is implemented with n77 filter, then we agree with LGE’s comment. </w:t>
              </w:r>
            </w:ins>
          </w:p>
          <w:p w14:paraId="2240679A" w14:textId="77777777" w:rsidR="00FE3E58" w:rsidRDefault="00FE3E58">
            <w:pPr>
              <w:spacing w:after="120"/>
              <w:rPr>
                <w:ins w:id="351" w:author="Huanren Fu (傅煥仁)" w:date="2020-11-03T17:57:00Z"/>
                <w:rFonts w:eastAsiaTheme="minorEastAsia"/>
                <w:color w:val="0070C0"/>
                <w:sz w:val="20"/>
                <w:lang w:eastAsia="zh-CN"/>
              </w:rPr>
            </w:pPr>
            <w:ins w:id="352" w:author="Huanren Fu (傅煥仁)" w:date="2020-11-03T17:58:00Z">
              <w:r>
                <w:rPr>
                  <w:rFonts w:eastAsiaTheme="minorEastAsia"/>
                  <w:color w:val="0070C0"/>
                  <w:sz w:val="20"/>
                  <w:lang w:eastAsia="zh-CN"/>
                </w:rPr>
                <w:t xml:space="preserve">If B42 is implemented with single B42 filter or n78 filter, we can </w:t>
              </w:r>
            </w:ins>
            <w:ins w:id="353" w:author="Huanren Fu (傅煥仁)" w:date="2020-11-03T17:59:00Z">
              <w:r>
                <w:rPr>
                  <w:rFonts w:eastAsiaTheme="minorEastAsia"/>
                  <w:color w:val="0070C0"/>
                  <w:sz w:val="20"/>
                  <w:lang w:eastAsia="zh-CN"/>
                </w:rPr>
                <w:t xml:space="preserve">agree option 1 with adding </w:t>
              </w:r>
            </w:ins>
            <w:ins w:id="354" w:author="Huanren Fu (傅煥仁)" w:date="2020-11-03T18:00:00Z">
              <w:r>
                <w:rPr>
                  <w:rFonts w:eastAsiaTheme="minorEastAsia"/>
                  <w:color w:val="0070C0"/>
                  <w:sz w:val="20"/>
                  <w:lang w:eastAsia="zh-CN"/>
                </w:rPr>
                <w:t xml:space="preserve">a </w:t>
              </w:r>
            </w:ins>
            <w:ins w:id="355" w:author="Huanren Fu (傅煥仁)" w:date="2020-11-03T17:59:00Z">
              <w:r>
                <w:rPr>
                  <w:rFonts w:eastAsiaTheme="minorEastAsia"/>
                  <w:color w:val="0070C0"/>
                  <w:sz w:val="20"/>
                  <w:lang w:eastAsia="zh-CN"/>
                </w:rPr>
                <w:t>note to tell “the simultaneous TX/RX of B42_n79 requirements is not applied for</w:t>
              </w:r>
            </w:ins>
            <w:ins w:id="356" w:author="Huanren Fu (傅煥仁)" w:date="2020-11-03T18:00:00Z">
              <w:r>
                <w:rPr>
                  <w:rFonts w:eastAsiaTheme="minorEastAsia"/>
                  <w:color w:val="0070C0"/>
                  <w:sz w:val="20"/>
                  <w:lang w:eastAsia="zh-CN"/>
                </w:rPr>
                <w:t xml:space="preserve"> B42 with n77 implementation.”</w:t>
              </w:r>
            </w:ins>
          </w:p>
        </w:tc>
      </w:tr>
      <w:tr w:rsidR="00A004DC" w14:paraId="083C44BD" w14:textId="77777777">
        <w:trPr>
          <w:ins w:id="357" w:author=" " w:date="2020-11-04T22:13:00Z"/>
        </w:trPr>
        <w:tc>
          <w:tcPr>
            <w:tcW w:w="1310" w:type="dxa"/>
          </w:tcPr>
          <w:p w14:paraId="404E2155" w14:textId="3BAC6BAB" w:rsidR="00A004DC" w:rsidRPr="00A004DC" w:rsidRDefault="00A004DC">
            <w:pPr>
              <w:keepNext/>
              <w:keepLines/>
              <w:numPr>
                <w:ilvl w:val="2"/>
                <w:numId w:val="1"/>
              </w:numPr>
              <w:overflowPunct/>
              <w:autoSpaceDE/>
              <w:autoSpaceDN/>
              <w:adjustRightInd/>
              <w:spacing w:before="120" w:after="120"/>
              <w:textAlignment w:val="auto"/>
              <w:outlineLvl w:val="2"/>
              <w:rPr>
                <w:ins w:id="358" w:author=" " w:date="2020-11-04T22:13:00Z"/>
                <w:rFonts w:eastAsia="Yu Mincho"/>
                <w:color w:val="0070C0"/>
                <w:sz w:val="20"/>
                <w:lang w:eastAsia="ja-JP"/>
                <w:rPrChange w:id="359" w:author=" " w:date="2020-11-04T22:13:00Z">
                  <w:rPr>
                    <w:ins w:id="360" w:author=" " w:date="2020-11-04T22:13:00Z"/>
                    <w:rFonts w:ascii="Arial" w:eastAsiaTheme="minorEastAsia" w:hAnsi="Arial"/>
                    <w:color w:val="0070C0"/>
                    <w:sz w:val="20"/>
                    <w:lang w:val="sv-SE" w:eastAsia="zh-CN"/>
                  </w:rPr>
                </w:rPrChange>
              </w:rPr>
            </w:pPr>
            <w:ins w:id="361" w:author=" " w:date="2020-11-04T22:13:00Z">
              <w:r>
                <w:rPr>
                  <w:rFonts w:eastAsia="Yu Mincho" w:hint="eastAsia"/>
                  <w:color w:val="0070C0"/>
                  <w:sz w:val="20"/>
                  <w:lang w:eastAsia="ja-JP"/>
                </w:rPr>
                <w:t>N</w:t>
              </w:r>
              <w:r>
                <w:rPr>
                  <w:rFonts w:eastAsia="Yu Mincho"/>
                  <w:color w:val="0070C0"/>
                  <w:sz w:val="20"/>
                  <w:lang w:eastAsia="ja-JP"/>
                </w:rPr>
                <w:t>TT DOCOMO, INC</w:t>
              </w:r>
            </w:ins>
          </w:p>
        </w:tc>
        <w:tc>
          <w:tcPr>
            <w:tcW w:w="8321" w:type="dxa"/>
          </w:tcPr>
          <w:p w14:paraId="3CCCA087" w14:textId="77777777" w:rsidR="00A004DC" w:rsidRDefault="00A004DC">
            <w:pPr>
              <w:spacing w:after="120"/>
              <w:rPr>
                <w:ins w:id="362" w:author=" " w:date="2020-11-04T22:14:00Z"/>
                <w:rFonts w:eastAsia="Yu Mincho"/>
                <w:color w:val="0070C0"/>
                <w:sz w:val="20"/>
                <w:lang w:eastAsia="ja-JP"/>
              </w:rPr>
            </w:pPr>
            <w:ins w:id="363" w:author=" " w:date="2020-11-04T22:13:00Z">
              <w:r>
                <w:rPr>
                  <w:rFonts w:eastAsia="Yu Mincho" w:hint="eastAsia"/>
                  <w:color w:val="0070C0"/>
                  <w:sz w:val="20"/>
                  <w:lang w:eastAsia="ja-JP"/>
                </w:rPr>
                <w:t>R</w:t>
              </w:r>
              <w:r>
                <w:rPr>
                  <w:rFonts w:eastAsia="Yu Mincho"/>
                  <w:color w:val="0070C0"/>
                  <w:sz w:val="20"/>
                  <w:lang w:eastAsia="ja-JP"/>
                </w:rPr>
                <w:t xml:space="preserve">elated contribution </w:t>
              </w:r>
            </w:ins>
            <w:ins w:id="364" w:author=" " w:date="2020-11-04T22:14:00Z">
              <w:r>
                <w:rPr>
                  <w:rFonts w:eastAsia="Yu Mincho"/>
                  <w:color w:val="0070C0"/>
                  <w:sz w:val="20"/>
                  <w:lang w:eastAsia="ja-JP"/>
                </w:rPr>
                <w:t>R4- 2016238 is</w:t>
              </w:r>
            </w:ins>
            <w:ins w:id="365" w:author=" " w:date="2020-11-04T22:13:00Z">
              <w:r>
                <w:rPr>
                  <w:rFonts w:eastAsia="Yu Mincho"/>
                  <w:color w:val="0070C0"/>
                  <w:sz w:val="20"/>
                  <w:lang w:eastAsia="ja-JP"/>
                </w:rPr>
                <w:t xml:space="preserve"> submitted by Skyworks</w:t>
              </w:r>
            </w:ins>
            <w:ins w:id="366" w:author=" " w:date="2020-11-04T22:14:00Z">
              <w:r>
                <w:rPr>
                  <w:rFonts w:eastAsia="Yu Mincho"/>
                  <w:color w:val="0070C0"/>
                  <w:sz w:val="20"/>
                  <w:lang w:eastAsia="ja-JP"/>
                </w:rPr>
                <w:t>, which is discussed</w:t>
              </w:r>
            </w:ins>
            <w:ins w:id="367" w:author=" " w:date="2020-11-04T22:13:00Z">
              <w:r>
                <w:rPr>
                  <w:rFonts w:eastAsia="Yu Mincho"/>
                  <w:color w:val="0070C0"/>
                  <w:sz w:val="20"/>
                  <w:lang w:eastAsia="ja-JP"/>
                </w:rPr>
                <w:t xml:space="preserve"> in [10</w:t>
              </w:r>
            </w:ins>
            <w:ins w:id="368" w:author=" " w:date="2020-11-04T22:14:00Z">
              <w:r>
                <w:rPr>
                  <w:rFonts w:eastAsia="Yu Mincho"/>
                  <w:color w:val="0070C0"/>
                  <w:sz w:val="20"/>
                  <w:lang w:eastAsia="ja-JP"/>
                </w:rPr>
                <w:t>4].</w:t>
              </w:r>
            </w:ins>
          </w:p>
          <w:p w14:paraId="0FB21FBB" w14:textId="77777777" w:rsidR="00A004DC" w:rsidRDefault="00A004DC">
            <w:pPr>
              <w:spacing w:after="120"/>
              <w:rPr>
                <w:ins w:id="369" w:author=" " w:date="2020-11-04T22:15:00Z"/>
                <w:rFonts w:eastAsia="Yu Mincho"/>
                <w:color w:val="0070C0"/>
                <w:sz w:val="20"/>
                <w:lang w:eastAsia="ja-JP"/>
              </w:rPr>
            </w:pPr>
          </w:p>
          <w:p w14:paraId="29149098" w14:textId="77777777" w:rsidR="00A004DC" w:rsidRDefault="00A004DC">
            <w:pPr>
              <w:spacing w:after="120"/>
              <w:rPr>
                <w:ins w:id="370" w:author=" " w:date="2020-11-04T22:16:00Z"/>
                <w:rFonts w:eastAsia="Yu Mincho"/>
                <w:color w:val="0070C0"/>
                <w:sz w:val="20"/>
                <w:lang w:eastAsia="ja-JP"/>
              </w:rPr>
            </w:pPr>
            <w:ins w:id="371" w:author=" " w:date="2020-11-04T22:15:00Z">
              <w:r>
                <w:rPr>
                  <w:rFonts w:eastAsia="Yu Mincho" w:hint="eastAsia"/>
                  <w:color w:val="0070C0"/>
                  <w:sz w:val="20"/>
                  <w:lang w:eastAsia="ja-JP"/>
                </w:rPr>
                <w:t>W</w:t>
              </w:r>
              <w:r>
                <w:rPr>
                  <w:rFonts w:eastAsia="Yu Mincho"/>
                  <w:color w:val="0070C0"/>
                  <w:sz w:val="20"/>
                  <w:lang w:eastAsia="ja-JP"/>
                </w:rPr>
                <w:t>e have same understanding with Media Tek, simultaneous Rx/Tx for B42_n79 is available when B42 is implemented with n78 filter</w:t>
              </w:r>
            </w:ins>
            <w:ins w:id="372" w:author=" " w:date="2020-11-04T22:16:00Z">
              <w:r>
                <w:rPr>
                  <w:rFonts w:eastAsia="Yu Mincho"/>
                  <w:color w:val="0070C0"/>
                  <w:sz w:val="20"/>
                  <w:lang w:eastAsia="ja-JP"/>
                </w:rPr>
                <w:t>. This is same assumption with simultaneous Rx/Tx for n78-n79 which has already introduced in TS 38.101-1.</w:t>
              </w:r>
            </w:ins>
          </w:p>
          <w:p w14:paraId="1D8CFE74" w14:textId="77777777" w:rsidR="00A004DC" w:rsidRDefault="00A004DC">
            <w:pPr>
              <w:spacing w:after="120"/>
              <w:rPr>
                <w:ins w:id="373" w:author=" " w:date="2020-11-04T22:16:00Z"/>
                <w:rFonts w:eastAsia="Yu Mincho"/>
                <w:color w:val="0070C0"/>
                <w:sz w:val="20"/>
                <w:lang w:eastAsia="ja-JP"/>
              </w:rPr>
            </w:pPr>
          </w:p>
          <w:p w14:paraId="1061851C" w14:textId="1BE31E35" w:rsidR="00A004DC" w:rsidRPr="00A004DC" w:rsidRDefault="00A004DC">
            <w:pPr>
              <w:keepNext/>
              <w:keepLines/>
              <w:numPr>
                <w:ilvl w:val="2"/>
                <w:numId w:val="1"/>
              </w:numPr>
              <w:overflowPunct/>
              <w:autoSpaceDE/>
              <w:autoSpaceDN/>
              <w:adjustRightInd/>
              <w:spacing w:before="120" w:after="120"/>
              <w:textAlignment w:val="auto"/>
              <w:outlineLvl w:val="2"/>
              <w:rPr>
                <w:ins w:id="374" w:author=" " w:date="2020-11-04T22:13:00Z"/>
                <w:rFonts w:eastAsia="Yu Mincho"/>
                <w:color w:val="0070C0"/>
                <w:sz w:val="20"/>
                <w:lang w:eastAsia="ja-JP"/>
                <w:rPrChange w:id="375" w:author=" " w:date="2020-11-04T22:16:00Z">
                  <w:rPr>
                    <w:ins w:id="376" w:author=" " w:date="2020-11-04T22:13:00Z"/>
                    <w:rFonts w:ascii="Arial" w:eastAsiaTheme="minorEastAsia" w:hAnsi="Arial"/>
                    <w:color w:val="0070C0"/>
                    <w:sz w:val="20"/>
                    <w:lang w:val="sv-SE" w:eastAsia="zh-CN"/>
                  </w:rPr>
                </w:rPrChange>
              </w:rPr>
            </w:pPr>
            <w:ins w:id="377" w:author=" " w:date="2020-11-04T22:16:00Z">
              <w:r>
                <w:rPr>
                  <w:rFonts w:eastAsia="Yu Mincho" w:hint="eastAsia"/>
                  <w:color w:val="0070C0"/>
                  <w:sz w:val="20"/>
                  <w:lang w:eastAsia="ja-JP"/>
                </w:rPr>
                <w:t>B</w:t>
              </w:r>
              <w:r>
                <w:rPr>
                  <w:rFonts w:eastAsia="Yu Mincho"/>
                  <w:color w:val="0070C0"/>
                  <w:sz w:val="20"/>
                  <w:lang w:eastAsia="ja-JP"/>
                </w:rPr>
                <w:t xml:space="preserve">ut CR should be revised: </w:t>
              </w:r>
            </w:ins>
            <w:ins w:id="378" w:author=" " w:date="2020-11-04T22:17:00Z">
              <w:r>
                <w:rPr>
                  <w:rFonts w:eastAsia="Yu Mincho"/>
                  <w:color w:val="0070C0"/>
                  <w:sz w:val="20"/>
                  <w:lang w:eastAsia="ja-JP"/>
                </w:rPr>
                <w:t xml:space="preserve">UL configuration of </w:t>
              </w:r>
            </w:ins>
            <w:ins w:id="379" w:author=" " w:date="2020-11-04T22:16:00Z">
              <w:r>
                <w:rPr>
                  <w:rFonts w:eastAsia="Yu Mincho"/>
                  <w:color w:val="0070C0"/>
                  <w:sz w:val="20"/>
                  <w:lang w:eastAsia="ja-JP"/>
                </w:rPr>
                <w:t>B42</w:t>
              </w:r>
            </w:ins>
            <w:ins w:id="380" w:author=" " w:date="2020-11-04T22:17:00Z">
              <w:r>
                <w:rPr>
                  <w:rFonts w:eastAsia="Yu Mincho"/>
                  <w:color w:val="0070C0"/>
                  <w:sz w:val="20"/>
                  <w:lang w:eastAsia="ja-JP"/>
                </w:rPr>
                <w:t xml:space="preserve"> is not used in DC_B42_n79 as described in</w:t>
              </w:r>
            </w:ins>
            <w:ins w:id="381" w:author=" " w:date="2020-11-04T22:18:00Z">
              <w:r>
                <w:rPr>
                  <w:rFonts w:eastAsia="Yu Mincho"/>
                  <w:color w:val="0070C0"/>
                  <w:sz w:val="20"/>
                  <w:lang w:eastAsia="ja-JP"/>
                </w:rPr>
                <w:t xml:space="preserve"> NOTE 9 in </w:t>
              </w:r>
            </w:ins>
            <w:ins w:id="382" w:author=" " w:date="2020-11-04T22:19:00Z">
              <w:r>
                <w:rPr>
                  <w:rFonts w:eastAsia="Yu Mincho"/>
                  <w:color w:val="0070C0"/>
                  <w:sz w:val="20"/>
                  <w:lang w:eastAsia="ja-JP"/>
                </w:rPr>
                <w:t xml:space="preserve">Table 5.5B.4.1-1 in </w:t>
              </w:r>
            </w:ins>
            <w:ins w:id="383" w:author=" " w:date="2020-11-04T22:18:00Z">
              <w:r>
                <w:rPr>
                  <w:rFonts w:eastAsia="Yu Mincho"/>
                  <w:color w:val="0070C0"/>
                  <w:sz w:val="20"/>
                  <w:lang w:eastAsia="ja-JP"/>
                </w:rPr>
                <w:t>TS 38.101</w:t>
              </w:r>
            </w:ins>
            <w:ins w:id="384" w:author=" " w:date="2020-11-04T22:19:00Z">
              <w:r>
                <w:rPr>
                  <w:rFonts w:eastAsia="Yu Mincho"/>
                  <w:color w:val="0070C0"/>
                  <w:sz w:val="20"/>
                  <w:lang w:eastAsia="ja-JP"/>
                </w:rPr>
                <w:t>-3</w:t>
              </w:r>
            </w:ins>
            <w:ins w:id="385" w:author=" " w:date="2020-11-04T22:17:00Z">
              <w:r>
                <w:rPr>
                  <w:rFonts w:eastAsia="Yu Mincho"/>
                  <w:color w:val="0070C0"/>
                  <w:sz w:val="20"/>
                  <w:lang w:eastAsia="ja-JP"/>
                </w:rPr>
                <w:t>. So, MSD from B42 to n79 is not needed.</w:t>
              </w:r>
            </w:ins>
          </w:p>
        </w:tc>
      </w:tr>
      <w:tr w:rsidR="004C63C5" w14:paraId="6F924D72" w14:textId="77777777">
        <w:trPr>
          <w:ins w:id="386" w:author="Huawei" w:date="2020-11-04T23:07:00Z"/>
        </w:trPr>
        <w:tc>
          <w:tcPr>
            <w:tcW w:w="1310" w:type="dxa"/>
          </w:tcPr>
          <w:p w14:paraId="78EC6DA7" w14:textId="6369103B" w:rsidR="004C63C5" w:rsidRDefault="004C63C5">
            <w:pPr>
              <w:keepNext/>
              <w:keepLines/>
              <w:spacing w:before="120" w:after="120"/>
              <w:outlineLvl w:val="2"/>
              <w:rPr>
                <w:ins w:id="387" w:author="Huawei" w:date="2020-11-04T23:07:00Z"/>
                <w:rFonts w:eastAsia="Yu Mincho"/>
                <w:color w:val="0070C0"/>
                <w:sz w:val="20"/>
                <w:lang w:eastAsia="ja-JP"/>
              </w:rPr>
              <w:pPrChange w:id="388" w:author="Huawei" w:date="2020-11-04T23:07:00Z">
                <w:pPr>
                  <w:keepNext/>
                  <w:keepLines/>
                  <w:numPr>
                    <w:ilvl w:val="2"/>
                    <w:numId w:val="1"/>
                  </w:numPr>
                  <w:spacing w:before="120" w:after="120"/>
                  <w:ind w:left="720" w:hanging="720"/>
                  <w:outlineLvl w:val="2"/>
                </w:pPr>
              </w:pPrChange>
            </w:pPr>
            <w:ins w:id="389" w:author="Huawei" w:date="2020-11-04T23:07: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137AA70" w14:textId="5AE89B55" w:rsidR="004C63C5" w:rsidRDefault="004C63C5" w:rsidP="004C63C5">
            <w:pPr>
              <w:spacing w:after="120"/>
              <w:rPr>
                <w:ins w:id="390" w:author="Huawei" w:date="2020-11-04T23:07:00Z"/>
                <w:rFonts w:eastAsia="Yu Mincho"/>
                <w:color w:val="0070C0"/>
                <w:sz w:val="20"/>
                <w:lang w:eastAsia="ja-JP"/>
              </w:rPr>
            </w:pPr>
            <w:ins w:id="391" w:author="Huawei" w:date="2020-11-04T23:07:00Z">
              <w:r>
                <w:rPr>
                  <w:rFonts w:eastAsiaTheme="minorEastAsia"/>
                  <w:color w:val="0070C0"/>
                  <w:sz w:val="20"/>
                  <w:lang w:eastAsia="zh-CN"/>
                </w:rPr>
                <w:t xml:space="preserve">We are open to assume </w:t>
              </w:r>
              <w:r w:rsidRPr="00CA5260">
                <w:rPr>
                  <w:rFonts w:eastAsiaTheme="minorEastAsia"/>
                  <w:color w:val="0070C0"/>
                  <w:sz w:val="20"/>
                  <w:lang w:eastAsia="zh-CN"/>
                </w:rPr>
                <w:t>B42 will be synchronous operation with n7</w:t>
              </w:r>
              <w:r>
                <w:rPr>
                  <w:rFonts w:eastAsiaTheme="minorEastAsia"/>
                  <w:color w:val="0070C0"/>
                  <w:sz w:val="20"/>
                  <w:lang w:eastAsia="zh-CN"/>
                </w:rPr>
                <w:t xml:space="preserve">9. However, </w:t>
              </w:r>
              <w:r w:rsidRPr="00CA5260">
                <w:rPr>
                  <w:rFonts w:eastAsiaTheme="minorEastAsia"/>
                  <w:color w:val="0070C0"/>
                  <w:sz w:val="20"/>
                  <w:lang w:eastAsia="zh-CN"/>
                </w:rPr>
                <w:t>R4-2016238</w:t>
              </w:r>
              <w:r>
                <w:rPr>
                  <w:rFonts w:eastAsiaTheme="minorEastAsia"/>
                  <w:color w:val="0070C0"/>
                  <w:sz w:val="20"/>
                  <w:lang w:eastAsia="zh-CN"/>
                </w:rPr>
                <w:t xml:space="preserve"> in thread [104] have a different view about </w:t>
              </w:r>
              <w:r w:rsidRPr="00CA5260">
                <w:rPr>
                  <w:rFonts w:eastAsiaTheme="minorEastAsia"/>
                  <w:color w:val="0070C0"/>
                  <w:sz w:val="20"/>
                  <w:lang w:eastAsia="zh-CN"/>
                </w:rPr>
                <w:t>synchronous operation</w:t>
              </w:r>
              <w:r>
                <w:rPr>
                  <w:rFonts w:eastAsiaTheme="minorEastAsia"/>
                  <w:color w:val="0070C0"/>
                  <w:sz w:val="20"/>
                  <w:lang w:eastAsia="zh-CN"/>
                </w:rPr>
                <w:t xml:space="preserve"> between band 42 and n79. Maybe RAN4 need to be aligned with each other. If non</w:t>
              </w:r>
              <w:r>
                <w:t>-</w:t>
              </w:r>
              <w:r w:rsidRPr="00CA5260">
                <w:rPr>
                  <w:rFonts w:eastAsiaTheme="minorEastAsia"/>
                  <w:color w:val="0070C0"/>
                  <w:sz w:val="20"/>
                  <w:lang w:eastAsia="zh-CN"/>
                </w:rPr>
                <w:t>synchronous operation</w:t>
              </w:r>
              <w:r>
                <w:rPr>
                  <w:rFonts w:eastAsiaTheme="minorEastAsia"/>
                  <w:color w:val="0070C0"/>
                  <w:sz w:val="20"/>
                  <w:lang w:eastAsia="zh-CN"/>
                </w:rPr>
                <w:t xml:space="preserve"> is allowed, the proposed MSD value should be considered.</w:t>
              </w:r>
            </w:ins>
          </w:p>
        </w:tc>
      </w:tr>
    </w:tbl>
    <w:p w14:paraId="100B8D5E" w14:textId="77777777" w:rsidR="00922D20" w:rsidRDefault="00922D20">
      <w:pPr>
        <w:rPr>
          <w:rFonts w:asciiTheme="minorHAnsi" w:eastAsia="Malgun Gothic" w:hAnsiTheme="minorHAnsi" w:cstheme="minorHAnsi"/>
          <w:b/>
          <w:color w:val="0070C0"/>
          <w:u w:val="single"/>
          <w:lang w:eastAsia="ko-KR"/>
        </w:rPr>
      </w:pPr>
    </w:p>
    <w:p w14:paraId="263B03C0" w14:textId="77777777" w:rsidR="00922D20" w:rsidRDefault="00922D20">
      <w:pPr>
        <w:rPr>
          <w:rFonts w:asciiTheme="minorHAnsi" w:eastAsia="Malgun Gothic" w:hAnsiTheme="minorHAnsi" w:cstheme="minorHAnsi"/>
          <w:b/>
          <w:color w:val="0070C0"/>
          <w:u w:val="single"/>
          <w:lang w:eastAsia="ko-KR"/>
        </w:rPr>
      </w:pPr>
    </w:p>
    <w:p w14:paraId="410BA3DB" w14:textId="77777777" w:rsidR="00922D20" w:rsidRDefault="00C22237">
      <w:pPr>
        <w:pStyle w:val="Heading2"/>
        <w:rPr>
          <w:lang w:val="en-US"/>
        </w:rPr>
      </w:pPr>
      <w:r>
        <w:rPr>
          <w:lang w:val="en-US"/>
        </w:rPr>
        <w:t xml:space="preserve">Companies views’ collection for 1st round </w:t>
      </w:r>
    </w:p>
    <w:p w14:paraId="7699F0DB" w14:textId="77777777" w:rsidR="00922D20" w:rsidRDefault="00C22237">
      <w:pPr>
        <w:pStyle w:val="Heading3"/>
        <w:rPr>
          <w:sz w:val="24"/>
          <w:szCs w:val="16"/>
        </w:rPr>
      </w:pPr>
      <w:r>
        <w:rPr>
          <w:sz w:val="24"/>
          <w:szCs w:val="16"/>
        </w:rPr>
        <w:t>CRs/TPs comments collection</w:t>
      </w:r>
    </w:p>
    <w:p w14:paraId="0AB9FBC5" w14:textId="77777777" w:rsidR="00922D20" w:rsidRDefault="00922D20">
      <w:pPr>
        <w:rPr>
          <w:rFonts w:asciiTheme="minorHAnsi" w:hAnsiTheme="minorHAnsi" w:cstheme="minorHAnsi"/>
          <w:i/>
          <w:color w:val="0070C0"/>
          <w:sz w:val="20"/>
          <w:lang w:eastAsia="ko-KR"/>
        </w:rPr>
      </w:pPr>
    </w:p>
    <w:tbl>
      <w:tblPr>
        <w:tblStyle w:val="TableGrid"/>
        <w:tblW w:w="9631" w:type="dxa"/>
        <w:tblLayout w:type="fixed"/>
        <w:tblLook w:val="04A0" w:firstRow="1" w:lastRow="0" w:firstColumn="1" w:lastColumn="0" w:noHBand="0" w:noVBand="1"/>
      </w:tblPr>
      <w:tblGrid>
        <w:gridCol w:w="1233"/>
        <w:gridCol w:w="8398"/>
      </w:tblGrid>
      <w:tr w:rsidR="00922D20" w14:paraId="5B55F614" w14:textId="77777777">
        <w:tc>
          <w:tcPr>
            <w:tcW w:w="1233" w:type="dxa"/>
          </w:tcPr>
          <w:p w14:paraId="1BFC71EF"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14:paraId="3EABAE99" w14:textId="77777777"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14:paraId="446C35B6" w14:textId="77777777">
        <w:tc>
          <w:tcPr>
            <w:tcW w:w="1233" w:type="dxa"/>
            <w:vMerge w:val="restart"/>
          </w:tcPr>
          <w:p w14:paraId="0BCE3695" w14:textId="77777777"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14:paraId="0110B964"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 xml:space="preserve">CR </w:t>
            </w:r>
            <w:proofErr w:type="spellStart"/>
            <w:r>
              <w:rPr>
                <w:rFonts w:eastAsia="Yu Mincho"/>
                <w:sz w:val="20"/>
                <w:szCs w:val="20"/>
                <w:lang w:val="en-GB"/>
              </w:rPr>
              <w:t>CatF</w:t>
            </w:r>
            <w:proofErr w:type="spellEnd"/>
            <w:r>
              <w:rPr>
                <w:rFonts w:eastAsia="Yu Mincho"/>
                <w:sz w:val="20"/>
                <w:szCs w:val="20"/>
                <w:lang w:val="en-GB"/>
              </w:rPr>
              <w:t xml:space="preserve"> Cross Band Noise DC_3_n1_highBW</w:t>
            </w:r>
          </w:p>
          <w:p w14:paraId="79A4DAD6" w14:textId="77777777"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14:paraId="72D83007" w14:textId="77777777">
        <w:trPr>
          <w:trHeight w:val="113"/>
        </w:trPr>
        <w:tc>
          <w:tcPr>
            <w:tcW w:w="1233" w:type="dxa"/>
            <w:vMerge/>
          </w:tcPr>
          <w:p w14:paraId="065550C7"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208849D" w14:textId="77777777" w:rsidR="00922D20" w:rsidRDefault="00C22237">
            <w:pPr>
              <w:spacing w:after="120"/>
              <w:rPr>
                <w:ins w:id="392" w:author="Qualcomm" w:date="2020-11-03T13:58:00Z"/>
                <w:rFonts w:eastAsia="Yu Mincho"/>
                <w:sz w:val="20"/>
                <w:szCs w:val="20"/>
                <w:lang w:eastAsia="zh-CN"/>
              </w:rPr>
            </w:pPr>
            <w:ins w:id="393" w:author="ZTE_Wubin" w:date="2020-11-02T21:09:00Z">
              <w:r>
                <w:rPr>
                  <w:rFonts w:eastAsia="Yu Mincho"/>
                  <w:sz w:val="20"/>
                  <w:szCs w:val="20"/>
                  <w:lang w:val="en-GB" w:eastAsia="zh-CN"/>
                </w:rPr>
                <w:t>ZTE: ‘</w:t>
              </w:r>
              <w:r>
                <w:rPr>
                  <w:rFonts w:eastAsia="Yu Mincho"/>
                  <w:sz w:val="20"/>
                  <w:szCs w:val="20"/>
                  <w:lang w:val="en-GB"/>
                </w:rPr>
                <w:t xml:space="preserve">RB </w:t>
              </w:r>
              <w:proofErr w:type="gramStart"/>
              <w:r>
                <w:rPr>
                  <w:rFonts w:eastAsia="Yu Mincho"/>
                  <w:sz w:val="20"/>
                  <w:szCs w:val="20"/>
                  <w:lang w:val="en-GB"/>
                </w:rPr>
                <w:t xml:space="preserve">position </w:t>
              </w:r>
              <w:r>
                <w:rPr>
                  <w:rFonts w:eastAsia="Yu Mincho"/>
                  <w:sz w:val="20"/>
                  <w:szCs w:val="20"/>
                  <w:lang w:val="en-GB" w:eastAsia="zh-CN"/>
                </w:rPr>
                <w:t>’</w:t>
              </w:r>
              <w:proofErr w:type="gramEnd"/>
              <w:r>
                <w:rPr>
                  <w:rFonts w:eastAsia="Yu Mincho"/>
                  <w:sz w:val="20"/>
                  <w:szCs w:val="20"/>
                  <w:lang w:val="en-GB" w:eastAsia="zh-CN"/>
                </w:rPr>
                <w:t xml:space="preserve"> is not clear. Does it from the lower edge or form upper edge?</w:t>
              </w:r>
              <w:r>
                <w:rPr>
                  <w:rFonts w:eastAsia="Yu Mincho" w:hint="eastAsia"/>
                  <w:sz w:val="20"/>
                  <w:szCs w:val="20"/>
                  <w:lang w:eastAsia="zh-CN"/>
                </w:rPr>
                <w:t xml:space="preserve"> also, is note 2 applicable for large CBW MSD cases?</w:t>
              </w:r>
            </w:ins>
          </w:p>
          <w:p w14:paraId="6BD435DA" w14:textId="77777777" w:rsidR="004337D9" w:rsidRDefault="004337D9" w:rsidP="004337D9">
            <w:pPr>
              <w:spacing w:after="120"/>
              <w:rPr>
                <w:ins w:id="394" w:author="Qualcomm" w:date="2020-11-03T13:59:00Z"/>
                <w:rFonts w:eastAsia="Yu Mincho"/>
                <w:sz w:val="20"/>
                <w:szCs w:val="20"/>
                <w:lang w:eastAsia="zh-CN"/>
              </w:rPr>
            </w:pPr>
            <w:ins w:id="395" w:author="Qualcomm" w:date="2020-11-03T13:59:00Z">
              <w:r w:rsidRPr="64719C18">
                <w:rPr>
                  <w:rFonts w:eastAsia="Yu Mincho"/>
                  <w:sz w:val="20"/>
                  <w:szCs w:val="20"/>
                  <w:lang w:eastAsia="zh-CN"/>
                </w:rPr>
                <w:t xml:space="preserve">Qualcomm: If preferable, we could state </w:t>
              </w:r>
              <w:proofErr w:type="spellStart"/>
              <w:r w:rsidRPr="64719C18">
                <w:rPr>
                  <w:rFonts w:eastAsia="Yu Mincho"/>
                  <w:sz w:val="20"/>
                  <w:szCs w:val="20"/>
                  <w:lang w:eastAsia="zh-CN"/>
                </w:rPr>
                <w:t>RB_start</w:t>
              </w:r>
              <w:proofErr w:type="spellEnd"/>
              <w:r w:rsidRPr="64719C18">
                <w:rPr>
                  <w:rFonts w:eastAsia="Yu Mincho"/>
                  <w:sz w:val="20"/>
                  <w:szCs w:val="20"/>
                  <w:lang w:eastAsia="zh-CN"/>
                </w:rPr>
                <w:t xml:space="preserve"> instead of RB position.</w:t>
              </w:r>
            </w:ins>
          </w:p>
          <w:p w14:paraId="4722DC96" w14:textId="77777777" w:rsidR="004337D9" w:rsidRDefault="004337D9" w:rsidP="004337D9">
            <w:pPr>
              <w:spacing w:after="120"/>
              <w:rPr>
                <w:ins w:id="396" w:author="Qualcomm" w:date="2020-11-03T13:59:00Z"/>
                <w:rFonts w:eastAsia="Yu Mincho"/>
                <w:sz w:val="20"/>
                <w:szCs w:val="20"/>
                <w:lang w:eastAsia="zh-CN"/>
              </w:rPr>
            </w:pPr>
            <w:ins w:id="397"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14:paraId="1F755204" w14:textId="77777777" w:rsidR="004337D9" w:rsidRDefault="004337D9" w:rsidP="004337D9">
            <w:pPr>
              <w:spacing w:after="120"/>
              <w:rPr>
                <w:rFonts w:asciiTheme="minorHAnsi" w:eastAsiaTheme="minorEastAsia" w:hAnsiTheme="minorHAnsi" w:cstheme="minorHAnsi"/>
                <w:color w:val="0070C0"/>
                <w:lang w:eastAsia="zh-CN"/>
              </w:rPr>
            </w:pPr>
            <w:ins w:id="398" w:author="Qualcomm" w:date="2020-11-03T13:59:00Z">
              <w:r>
                <w:rPr>
                  <w:rFonts w:eastAsia="Yu Mincho"/>
                  <w:sz w:val="20"/>
                  <w:szCs w:val="20"/>
                  <w:lang w:eastAsia="zh-CN"/>
                </w:rPr>
                <w:t xml:space="preserve">Yes, applying note 2 removes all added effect of the TX distortion in the DL band excluding the adjacent noise of the distortion itself. If UE feels that more margin is required </w:t>
              </w:r>
              <w:proofErr w:type="spellStart"/>
              <w:r>
                <w:rPr>
                  <w:rFonts w:eastAsia="Yu Mincho"/>
                  <w:sz w:val="20"/>
                  <w:szCs w:val="20"/>
                  <w:lang w:eastAsia="zh-CN"/>
                </w:rPr>
                <w:t>fot</w:t>
              </w:r>
              <w:proofErr w:type="spellEnd"/>
              <w:r>
                <w:rPr>
                  <w:rFonts w:eastAsia="Yu Mincho"/>
                  <w:sz w:val="20"/>
                  <w:szCs w:val="20"/>
                  <w:lang w:eastAsia="zh-CN"/>
                </w:rPr>
                <w:t xml:space="preserve"> adjacent noise, then the RB position can be modified within reason.</w:t>
              </w:r>
            </w:ins>
          </w:p>
        </w:tc>
      </w:tr>
      <w:tr w:rsidR="00922D20" w14:paraId="13790782" w14:textId="77777777">
        <w:tc>
          <w:tcPr>
            <w:tcW w:w="1233" w:type="dxa"/>
            <w:vMerge w:val="restart"/>
          </w:tcPr>
          <w:p w14:paraId="6AB76ECE"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R4-2014318</w:t>
            </w:r>
          </w:p>
        </w:tc>
        <w:tc>
          <w:tcPr>
            <w:tcW w:w="8398" w:type="dxa"/>
          </w:tcPr>
          <w:p w14:paraId="1A22D531" w14:textId="77777777"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14:paraId="4559720C" w14:textId="77777777"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14:paraId="0BA70D14" w14:textId="77777777">
        <w:trPr>
          <w:trHeight w:val="63"/>
        </w:trPr>
        <w:tc>
          <w:tcPr>
            <w:tcW w:w="1233" w:type="dxa"/>
            <w:vMerge/>
          </w:tcPr>
          <w:p w14:paraId="2521D534"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1DFCF09A" w14:textId="77777777" w:rsidR="00922D20" w:rsidRDefault="00C6601E">
            <w:pPr>
              <w:spacing w:after="120"/>
              <w:rPr>
                <w:rFonts w:asciiTheme="minorHAnsi" w:eastAsia="Yu Mincho" w:hAnsiTheme="minorHAnsi" w:cstheme="minorHAnsi"/>
                <w:color w:val="0070C0"/>
                <w:lang w:eastAsia="ja-JP"/>
              </w:rPr>
            </w:pPr>
            <w:ins w:id="399" w:author="Qualcomm" w:date="2020-11-03T13:27:00Z">
              <w:r>
                <w:rPr>
                  <w:rFonts w:asciiTheme="minorHAnsi" w:eastAsia="Yu Mincho" w:hAnsiTheme="minorHAnsi" w:cstheme="minorHAnsi"/>
                  <w:color w:val="0070C0"/>
                  <w:lang w:eastAsia="ja-JP"/>
                </w:rPr>
                <w:t>Qualcomm: Agreeable to</w:t>
              </w:r>
            </w:ins>
            <w:ins w:id="400" w:author="Qualcomm" w:date="2020-11-03T13:28:00Z">
              <w:r>
                <w:rPr>
                  <w:rFonts w:asciiTheme="minorHAnsi" w:eastAsia="Yu Mincho" w:hAnsiTheme="minorHAnsi" w:cstheme="minorHAnsi"/>
                  <w:color w:val="0070C0"/>
                  <w:lang w:eastAsia="ja-JP"/>
                </w:rPr>
                <w:t xml:space="preserve"> the additional ILs </w:t>
              </w:r>
              <w:proofErr w:type="gramStart"/>
              <w:r>
                <w:rPr>
                  <w:rFonts w:asciiTheme="minorHAnsi" w:eastAsia="Yu Mincho" w:hAnsiTheme="minorHAnsi" w:cstheme="minorHAnsi"/>
                  <w:color w:val="0070C0"/>
                  <w:lang w:eastAsia="ja-JP"/>
                </w:rPr>
                <w:t>as long as</w:t>
              </w:r>
              <w:proofErr w:type="gramEnd"/>
              <w:r>
                <w:rPr>
                  <w:rFonts w:asciiTheme="minorHAnsi" w:eastAsia="Yu Mincho" w:hAnsiTheme="minorHAnsi" w:cstheme="minorHAnsi"/>
                  <w:color w:val="0070C0"/>
                  <w:lang w:eastAsia="ja-JP"/>
                </w:rPr>
                <w:t xml:space="preserve"> the MSD levels for DC_20_n38 do not become smaller than the values given in 38.101-3, v16.5.0</w:t>
              </w:r>
            </w:ins>
          </w:p>
        </w:tc>
      </w:tr>
      <w:tr w:rsidR="00922D20" w14:paraId="1043E396" w14:textId="77777777">
        <w:tc>
          <w:tcPr>
            <w:tcW w:w="1233" w:type="dxa"/>
            <w:vMerge w:val="restart"/>
          </w:tcPr>
          <w:p w14:paraId="22AD7688"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14:paraId="73A9171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14:paraId="38E6FB4F" w14:textId="77777777"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14:paraId="16FB543F" w14:textId="77777777">
        <w:trPr>
          <w:trHeight w:val="127"/>
        </w:trPr>
        <w:tc>
          <w:tcPr>
            <w:tcW w:w="1233" w:type="dxa"/>
            <w:vMerge/>
          </w:tcPr>
          <w:p w14:paraId="177EBBD3" w14:textId="77777777"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14:paraId="73F84851" w14:textId="77777777" w:rsidR="00922D20" w:rsidRDefault="00922D20">
            <w:pPr>
              <w:spacing w:after="120"/>
              <w:rPr>
                <w:rFonts w:asciiTheme="minorHAnsi" w:eastAsiaTheme="minorEastAsia" w:hAnsiTheme="minorHAnsi" w:cstheme="minorHAnsi"/>
                <w:color w:val="0070C0"/>
                <w:lang w:eastAsia="zh-CN"/>
              </w:rPr>
            </w:pPr>
          </w:p>
        </w:tc>
      </w:tr>
      <w:tr w:rsidR="00922D20" w14:paraId="55B358D8" w14:textId="77777777">
        <w:trPr>
          <w:trHeight w:val="290"/>
        </w:trPr>
        <w:tc>
          <w:tcPr>
            <w:tcW w:w="1233" w:type="dxa"/>
            <w:vMerge w:val="restart"/>
          </w:tcPr>
          <w:p w14:paraId="42DBC270"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14:paraId="03BF1C75" w14:textId="77777777"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14:paraId="0994128C" w14:textId="77777777">
        <w:trPr>
          <w:trHeight w:val="290"/>
        </w:trPr>
        <w:tc>
          <w:tcPr>
            <w:tcW w:w="1233" w:type="dxa"/>
            <w:vMerge/>
          </w:tcPr>
          <w:p w14:paraId="5C6433FA" w14:textId="77777777" w:rsidR="00922D20" w:rsidRDefault="00922D20">
            <w:pPr>
              <w:spacing w:after="120"/>
              <w:rPr>
                <w:rFonts w:asciiTheme="minorHAnsi" w:eastAsiaTheme="minorEastAsia" w:hAnsiTheme="minorHAnsi" w:cstheme="minorHAnsi"/>
                <w:color w:val="0070C0"/>
                <w:lang w:eastAsia="zh-CN"/>
              </w:rPr>
            </w:pPr>
          </w:p>
        </w:tc>
        <w:tc>
          <w:tcPr>
            <w:tcW w:w="8398" w:type="dxa"/>
          </w:tcPr>
          <w:p w14:paraId="0B2AF20A" w14:textId="77777777" w:rsidR="00922D20" w:rsidRDefault="00922D20">
            <w:pPr>
              <w:spacing w:after="120"/>
              <w:rPr>
                <w:rFonts w:asciiTheme="minorHAnsi" w:hAnsiTheme="minorHAnsi" w:cstheme="minorHAnsi"/>
                <w:sz w:val="20"/>
              </w:rPr>
            </w:pPr>
          </w:p>
        </w:tc>
      </w:tr>
      <w:tr w:rsidR="00922D20" w14:paraId="39DB808F" w14:textId="77777777">
        <w:trPr>
          <w:trHeight w:val="290"/>
        </w:trPr>
        <w:tc>
          <w:tcPr>
            <w:tcW w:w="1233" w:type="dxa"/>
            <w:vMerge w:val="restart"/>
          </w:tcPr>
          <w:p w14:paraId="10983F15" w14:textId="77777777"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14:paraId="3BB8C146" w14:textId="77777777" w:rsidR="00922D20" w:rsidRDefault="00C22237">
            <w:pPr>
              <w:spacing w:after="120"/>
              <w:rPr>
                <w:rFonts w:asciiTheme="minorHAnsi" w:hAnsiTheme="minorHAnsi" w:cstheme="minorHAnsi"/>
                <w:sz w:val="20"/>
              </w:rPr>
            </w:pPr>
            <w:r>
              <w:rPr>
                <w:rFonts w:asciiTheme="minorHAnsi" w:hAnsiTheme="minorHAnsi" w:cstheme="minorHAnsi"/>
                <w:sz w:val="20"/>
              </w:rPr>
              <w:t xml:space="preserve">Alignment of </w:t>
            </w:r>
            <w:proofErr w:type="spellStart"/>
            <w:r>
              <w:rPr>
                <w:rFonts w:asciiTheme="minorHAnsi" w:hAnsiTheme="minorHAnsi" w:cstheme="minorHAnsi"/>
                <w:sz w:val="20"/>
              </w:rPr>
              <w:t>descritpion</w:t>
            </w:r>
            <w:proofErr w:type="spellEnd"/>
            <w:r>
              <w:rPr>
                <w:rFonts w:asciiTheme="minorHAnsi" w:hAnsiTheme="minorHAnsi" w:cstheme="minorHAnsi"/>
                <w:sz w:val="20"/>
              </w:rPr>
              <w:t xml:space="preserve"> of the power class restriction for inter-band EN-DC</w:t>
            </w:r>
          </w:p>
        </w:tc>
      </w:tr>
      <w:tr w:rsidR="004337D9" w14:paraId="0A6FF68C" w14:textId="77777777">
        <w:trPr>
          <w:trHeight w:val="290"/>
        </w:trPr>
        <w:tc>
          <w:tcPr>
            <w:tcW w:w="1233" w:type="dxa"/>
            <w:vMerge/>
          </w:tcPr>
          <w:p w14:paraId="34DFB78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05909E1F" w14:textId="77777777" w:rsidR="004337D9" w:rsidRDefault="004337D9" w:rsidP="004337D9">
            <w:pPr>
              <w:spacing w:after="120"/>
              <w:rPr>
                <w:ins w:id="401" w:author="OPPO" w:date="2020-11-04T19:23:00Z"/>
                <w:rFonts w:asciiTheme="minorHAnsi" w:hAnsiTheme="minorHAnsi" w:cstheme="minorBidi"/>
                <w:sz w:val="20"/>
                <w:szCs w:val="20"/>
              </w:rPr>
            </w:pPr>
            <w:ins w:id="402"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p w14:paraId="180ECA34" w14:textId="77777777" w:rsidR="00247A9F" w:rsidRDefault="00247A9F" w:rsidP="004337D9">
            <w:pPr>
              <w:spacing w:after="120"/>
              <w:rPr>
                <w:rFonts w:asciiTheme="minorHAnsi" w:hAnsiTheme="minorHAnsi" w:cstheme="minorHAnsi"/>
                <w:sz w:val="20"/>
              </w:rPr>
            </w:pPr>
            <w:ins w:id="403" w:author="OPPO" w:date="2020-11-04T19:23:00Z">
              <w:r>
                <w:rPr>
                  <w:rFonts w:asciiTheme="minorHAnsi" w:hAnsiTheme="minorHAnsi" w:cstheme="minorBidi"/>
                  <w:sz w:val="20"/>
                  <w:szCs w:val="20"/>
                </w:rPr>
                <w:t>OPPO: Same view as QC.</w:t>
              </w:r>
            </w:ins>
          </w:p>
        </w:tc>
      </w:tr>
      <w:tr w:rsidR="004337D9" w14:paraId="5DA952A9" w14:textId="77777777">
        <w:trPr>
          <w:trHeight w:val="290"/>
        </w:trPr>
        <w:tc>
          <w:tcPr>
            <w:tcW w:w="1233" w:type="dxa"/>
            <w:vMerge w:val="restart"/>
          </w:tcPr>
          <w:p w14:paraId="0452218B"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14:paraId="5DDD8C50" w14:textId="77777777"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 xml:space="preserve">Correction of delta </w:t>
            </w:r>
            <w:proofErr w:type="spellStart"/>
            <w:r>
              <w:rPr>
                <w:rFonts w:asciiTheme="minorHAnsi" w:hAnsiTheme="minorHAnsi" w:cstheme="minorHAnsi"/>
                <w:sz w:val="20"/>
              </w:rPr>
              <w:t>Powerclass</w:t>
            </w:r>
            <w:proofErr w:type="spellEnd"/>
            <w:r>
              <w:rPr>
                <w:rFonts w:asciiTheme="minorHAnsi" w:hAnsiTheme="minorHAnsi" w:cstheme="minorHAnsi"/>
                <w:sz w:val="20"/>
              </w:rPr>
              <w:t xml:space="preserve"> for Inter-band EN-DC</w:t>
            </w:r>
          </w:p>
          <w:p w14:paraId="175CC975" w14:textId="77777777"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 xml:space="preserve">Moderator note: Content has been agreed before for EN-DC but implemented to a wrong section (NE-DC). This CR is </w:t>
            </w:r>
            <w:proofErr w:type="gramStart"/>
            <w:r>
              <w:rPr>
                <w:rFonts w:asciiTheme="minorHAnsi" w:hAnsiTheme="minorHAnsi" w:cstheme="minorHAnsi"/>
                <w:i/>
                <w:color w:val="0070C0"/>
                <w:sz w:val="20"/>
              </w:rPr>
              <w:t>reintroduce</w:t>
            </w:r>
            <w:proofErr w:type="gramEnd"/>
            <w:r>
              <w:rPr>
                <w:rFonts w:asciiTheme="minorHAnsi" w:hAnsiTheme="minorHAnsi" w:cstheme="minorHAnsi"/>
                <w:i/>
                <w:color w:val="0070C0"/>
                <w:sz w:val="20"/>
              </w:rPr>
              <w:t xml:space="preserve"> content for EN-DC.</w:t>
            </w:r>
          </w:p>
        </w:tc>
      </w:tr>
      <w:tr w:rsidR="004337D9" w14:paraId="427A885B" w14:textId="77777777">
        <w:trPr>
          <w:trHeight w:val="290"/>
        </w:trPr>
        <w:tc>
          <w:tcPr>
            <w:tcW w:w="1233" w:type="dxa"/>
            <w:vMerge/>
          </w:tcPr>
          <w:p w14:paraId="43D5105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FE07F25" w14:textId="77777777" w:rsidR="004337D9" w:rsidRPr="00A14AF9" w:rsidRDefault="008D4287" w:rsidP="004337D9">
            <w:pPr>
              <w:spacing w:after="120"/>
              <w:rPr>
                <w:rFonts w:asciiTheme="minorHAnsi" w:eastAsiaTheme="minorEastAsia" w:hAnsiTheme="minorHAnsi" w:cstheme="minorHAnsi"/>
                <w:sz w:val="20"/>
                <w:lang w:eastAsia="zh-CN"/>
              </w:rPr>
            </w:pPr>
            <w:ins w:id="404" w:author="OPPO" w:date="2020-11-04T19:24:00Z">
              <w:r>
                <w:rPr>
                  <w:rFonts w:asciiTheme="minorHAnsi" w:eastAsiaTheme="minorEastAsia" w:hAnsiTheme="minorHAnsi" w:cstheme="minorHAnsi" w:hint="eastAsia"/>
                  <w:sz w:val="20"/>
                  <w:lang w:eastAsia="zh-CN"/>
                </w:rPr>
                <w:t>O</w:t>
              </w:r>
              <w:r>
                <w:rPr>
                  <w:rFonts w:asciiTheme="minorHAnsi" w:eastAsiaTheme="minorEastAsia" w:hAnsiTheme="minorHAnsi" w:cstheme="minorHAnsi"/>
                  <w:sz w:val="20"/>
                  <w:lang w:eastAsia="zh-CN"/>
                </w:rPr>
                <w:t>PPO: CR content i</w:t>
              </w:r>
            </w:ins>
            <w:ins w:id="405" w:author="OPPO" w:date="2020-11-04T19:25:00Z">
              <w:r>
                <w:rPr>
                  <w:rFonts w:asciiTheme="minorHAnsi" w:eastAsiaTheme="minorEastAsia" w:hAnsiTheme="minorHAnsi" w:cstheme="minorHAnsi"/>
                  <w:sz w:val="20"/>
                  <w:lang w:eastAsia="zh-CN"/>
                </w:rPr>
                <w:t xml:space="preserve">s </w:t>
              </w:r>
              <w:proofErr w:type="gramStart"/>
              <w:r>
                <w:rPr>
                  <w:rFonts w:asciiTheme="minorHAnsi" w:eastAsiaTheme="minorEastAsia" w:hAnsiTheme="minorHAnsi" w:cstheme="minorHAnsi"/>
                  <w:sz w:val="20"/>
                  <w:lang w:eastAsia="zh-CN"/>
                </w:rPr>
                <w:t>ok</w:t>
              </w:r>
              <w:proofErr w:type="gramEnd"/>
              <w:r>
                <w:rPr>
                  <w:rFonts w:asciiTheme="minorHAnsi" w:eastAsiaTheme="minorEastAsia" w:hAnsiTheme="minorHAnsi" w:cstheme="minorHAnsi"/>
                  <w:sz w:val="20"/>
                  <w:lang w:eastAsia="zh-CN"/>
                </w:rPr>
                <w:t xml:space="preserve"> but question is the mistakenly introduced NE-DC section should be removed since there is no P</w:t>
              </w:r>
            </w:ins>
            <w:ins w:id="406" w:author="OPPO" w:date="2020-11-04T19:26:00Z">
              <w:r>
                <w:rPr>
                  <w:rFonts w:asciiTheme="minorHAnsi" w:eastAsiaTheme="minorEastAsia" w:hAnsiTheme="minorHAnsi" w:cstheme="minorHAnsi"/>
                  <w:sz w:val="20"/>
                  <w:lang w:eastAsia="zh-CN"/>
                </w:rPr>
                <w:t>C2 in NE-DC</w:t>
              </w:r>
            </w:ins>
            <w:ins w:id="407" w:author="OPPO" w:date="2020-11-04T19:25:00Z">
              <w:r>
                <w:rPr>
                  <w:rFonts w:asciiTheme="minorHAnsi" w:eastAsiaTheme="minorEastAsia" w:hAnsiTheme="minorHAnsi" w:cstheme="minorHAnsi"/>
                  <w:sz w:val="20"/>
                  <w:lang w:eastAsia="zh-CN"/>
                </w:rPr>
                <w:t>.</w:t>
              </w:r>
            </w:ins>
          </w:p>
        </w:tc>
      </w:tr>
      <w:tr w:rsidR="004337D9" w14:paraId="72C42D59" w14:textId="77777777">
        <w:trPr>
          <w:trHeight w:val="290"/>
        </w:trPr>
        <w:tc>
          <w:tcPr>
            <w:tcW w:w="1233" w:type="dxa"/>
          </w:tcPr>
          <w:p w14:paraId="71CDE3B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14:paraId="02A51F4D"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14:paraId="13AE755D" w14:textId="77777777" w:rsidR="004337D9" w:rsidRDefault="004337D9" w:rsidP="004337D9">
            <w:pPr>
              <w:spacing w:after="120"/>
              <w:rPr>
                <w:ins w:id="408"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14:paraId="7FF0D3B4" w14:textId="77777777" w:rsidR="004337D9" w:rsidRDefault="004337D9" w:rsidP="004337D9">
            <w:pPr>
              <w:spacing w:after="120"/>
              <w:rPr>
                <w:ins w:id="409" w:author="Huawei" w:date="2020-11-04T23:08:00Z"/>
                <w:rFonts w:asciiTheme="minorHAnsi" w:hAnsiTheme="minorHAnsi" w:cstheme="minorHAnsi"/>
                <w:iCs/>
                <w:color w:val="0070C0"/>
                <w:sz w:val="20"/>
              </w:rPr>
            </w:pPr>
            <w:ins w:id="410" w:author="Qualcomm" w:date="2020-11-03T14:00:00Z">
              <w:r w:rsidRPr="002C5F93">
                <w:rPr>
                  <w:rFonts w:asciiTheme="minorHAnsi" w:hAnsiTheme="minorHAnsi" w:cstheme="minorHAnsi"/>
                  <w:iCs/>
                  <w:color w:val="0070C0"/>
                  <w:sz w:val="20"/>
                </w:rPr>
                <w:t>Qualcomm: Ok with the change</w:t>
              </w:r>
            </w:ins>
          </w:p>
          <w:p w14:paraId="26D92098" w14:textId="54F68CD0" w:rsidR="004C63C5" w:rsidRDefault="004C63C5" w:rsidP="004337D9">
            <w:pPr>
              <w:spacing w:after="120"/>
              <w:rPr>
                <w:rFonts w:asciiTheme="minorHAnsi" w:hAnsiTheme="minorHAnsi" w:cstheme="minorHAnsi"/>
                <w:sz w:val="20"/>
              </w:rPr>
            </w:pPr>
            <w:ins w:id="411" w:author="Huawei" w:date="2020-11-04T23:08:00Z">
              <w:r>
                <w:rPr>
                  <w:rFonts w:asciiTheme="minorHAnsi" w:hAnsiTheme="minorHAnsi" w:cstheme="minorHAnsi"/>
                  <w:iCs/>
                  <w:color w:val="0070C0"/>
                  <w:sz w:val="20"/>
                </w:rPr>
                <w:t xml:space="preserve">Huawei: the IE for </w:t>
              </w:r>
              <w:proofErr w:type="spellStart"/>
              <w:r>
                <w:rPr>
                  <w:rFonts w:asciiTheme="minorHAnsi" w:hAnsiTheme="minorHAnsi" w:cstheme="minorHAnsi"/>
                  <w:iCs/>
                  <w:color w:val="0070C0"/>
                  <w:sz w:val="20"/>
                </w:rPr>
                <w:t>Pcmax</w:t>
              </w:r>
              <w:proofErr w:type="spellEnd"/>
              <w:r>
                <w:rPr>
                  <w:rFonts w:asciiTheme="minorHAnsi" w:hAnsiTheme="minorHAnsi" w:cstheme="minorHAnsi"/>
                  <w:iCs/>
                  <w:color w:val="0070C0"/>
                  <w:sz w:val="20"/>
                </w:rPr>
                <w:t xml:space="preserve"> clause should be updated as well.</w:t>
              </w:r>
            </w:ins>
          </w:p>
        </w:tc>
      </w:tr>
      <w:tr w:rsidR="004337D9" w14:paraId="56CFB383" w14:textId="77777777">
        <w:trPr>
          <w:trHeight w:val="290"/>
        </w:trPr>
        <w:tc>
          <w:tcPr>
            <w:tcW w:w="1233" w:type="dxa"/>
            <w:vMerge w:val="restart"/>
          </w:tcPr>
          <w:p w14:paraId="6B0CB02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14:paraId="60CDEB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14:paraId="2E4051BC" w14:textId="77777777">
        <w:trPr>
          <w:trHeight w:val="290"/>
        </w:trPr>
        <w:tc>
          <w:tcPr>
            <w:tcW w:w="1233" w:type="dxa"/>
            <w:vMerge/>
          </w:tcPr>
          <w:p w14:paraId="79267CA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54893197" w14:textId="77777777" w:rsidR="004337D9" w:rsidRDefault="004337D9" w:rsidP="004337D9">
            <w:pPr>
              <w:spacing w:after="120"/>
              <w:rPr>
                <w:rFonts w:asciiTheme="minorHAnsi" w:hAnsiTheme="minorHAnsi" w:cstheme="minorHAnsi"/>
                <w:sz w:val="20"/>
              </w:rPr>
            </w:pPr>
          </w:p>
        </w:tc>
      </w:tr>
      <w:tr w:rsidR="004337D9" w14:paraId="371B1056" w14:textId="77777777">
        <w:trPr>
          <w:trHeight w:val="290"/>
        </w:trPr>
        <w:tc>
          <w:tcPr>
            <w:tcW w:w="1233" w:type="dxa"/>
            <w:vMerge w:val="restart"/>
          </w:tcPr>
          <w:p w14:paraId="748C7801"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14:paraId="4BE4AEF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14:paraId="1F19AD53" w14:textId="77777777"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14:paraId="44DE9743" w14:textId="77777777">
        <w:trPr>
          <w:trHeight w:val="290"/>
        </w:trPr>
        <w:tc>
          <w:tcPr>
            <w:tcW w:w="1233" w:type="dxa"/>
            <w:vMerge/>
          </w:tcPr>
          <w:p w14:paraId="244E7C26"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71FD8D87" w14:textId="77777777" w:rsidR="004337D9" w:rsidRDefault="004337D9" w:rsidP="004337D9">
            <w:pPr>
              <w:spacing w:after="120"/>
              <w:rPr>
                <w:ins w:id="412" w:author="OPPO" w:date="2020-11-04T19:27:00Z"/>
                <w:rFonts w:asciiTheme="minorHAnsi" w:hAnsiTheme="minorHAnsi" w:cstheme="minorBidi"/>
                <w:sz w:val="20"/>
                <w:szCs w:val="20"/>
              </w:rPr>
            </w:pPr>
            <w:ins w:id="413" w:author="Qualcomm" w:date="2020-11-03T14:00:00Z">
              <w:r w:rsidRPr="02AE5641">
                <w:rPr>
                  <w:rFonts w:asciiTheme="minorHAnsi" w:hAnsiTheme="minorHAnsi" w:cstheme="minorBidi"/>
                  <w:sz w:val="20"/>
                  <w:szCs w:val="20"/>
                </w:rPr>
                <w:t xml:space="preserve">Qualcomm:  It is not clear that this CR is needed since the </w:t>
              </w:r>
              <w:proofErr w:type="spellStart"/>
              <w:r w:rsidRPr="02AE5641">
                <w:rPr>
                  <w:rFonts w:asciiTheme="minorHAnsi" w:hAnsiTheme="minorHAnsi" w:cstheme="minorBidi"/>
                  <w:sz w:val="20"/>
                  <w:szCs w:val="20"/>
                </w:rPr>
                <w:t>Pcmax</w:t>
              </w:r>
              <w:proofErr w:type="spellEnd"/>
              <w:r w:rsidRPr="02AE5641">
                <w:rPr>
                  <w:rFonts w:asciiTheme="minorHAnsi" w:hAnsiTheme="minorHAnsi" w:cstheme="minorBidi"/>
                  <w:sz w:val="20"/>
                  <w:szCs w:val="20"/>
                </w:rPr>
                <w:t xml:space="preserve"> requirement is already specified for EN-DC and can be used as-is.  For example, the CR proposes a supplemental requirement for the case when there is no overlap between subframes p and q on MCG and SCG, but the general </w:t>
              </w:r>
              <w:proofErr w:type="spellStart"/>
              <w:r w:rsidRPr="02AE5641">
                <w:rPr>
                  <w:rFonts w:asciiTheme="minorHAnsi" w:hAnsiTheme="minorHAnsi" w:cstheme="minorBidi"/>
                  <w:sz w:val="20"/>
                  <w:szCs w:val="20"/>
                </w:rPr>
                <w:t>Pcmax</w:t>
              </w:r>
              <w:proofErr w:type="spellEnd"/>
              <w:r w:rsidRPr="02AE5641">
                <w:rPr>
                  <w:rFonts w:asciiTheme="minorHAnsi" w:hAnsiTheme="minorHAnsi" w:cstheme="minorBidi"/>
                  <w:sz w:val="20"/>
                  <w:szCs w:val="20"/>
                </w:rPr>
                <w:t xml:space="preserve"> already provides a requirement when there is no overlap.  Similarly, when there is overlap, a requirement already exists.</w:t>
              </w:r>
            </w:ins>
          </w:p>
          <w:p w14:paraId="3150D2EE" w14:textId="77777777" w:rsidR="00A14AF9" w:rsidRDefault="00A14AF9" w:rsidP="00A14AF9">
            <w:pPr>
              <w:spacing w:after="120"/>
              <w:rPr>
                <w:ins w:id="414" w:author="Huawei" w:date="2020-11-04T23:08:00Z"/>
                <w:rFonts w:asciiTheme="minorHAnsi" w:hAnsiTheme="minorHAnsi" w:cstheme="minorBidi"/>
                <w:sz w:val="20"/>
                <w:szCs w:val="20"/>
              </w:rPr>
            </w:pPr>
            <w:ins w:id="415" w:author="OPPO" w:date="2020-11-04T19:27:00Z">
              <w:r>
                <w:rPr>
                  <w:rFonts w:asciiTheme="minorHAnsi" w:hAnsiTheme="minorHAnsi" w:cstheme="minorBidi"/>
                  <w:sz w:val="20"/>
                  <w:szCs w:val="20"/>
                </w:rPr>
                <w:t xml:space="preserve">OPPO: There is no need to </w:t>
              </w:r>
            </w:ins>
            <w:ins w:id="416" w:author="OPPO" w:date="2020-11-04T19:28:00Z">
              <w:r>
                <w:rPr>
                  <w:rFonts w:asciiTheme="minorHAnsi" w:hAnsiTheme="minorHAnsi" w:cstheme="minorBidi"/>
                  <w:sz w:val="20"/>
                  <w:szCs w:val="20"/>
                </w:rPr>
                <w:t>verify PMPR. There is no difference in EN</w:t>
              </w:r>
            </w:ins>
            <w:ins w:id="417" w:author="OPPO" w:date="2020-11-04T19:29:00Z">
              <w:r>
                <w:rPr>
                  <w:rFonts w:asciiTheme="minorHAnsi" w:hAnsiTheme="minorHAnsi" w:cstheme="minorBidi"/>
                  <w:sz w:val="20"/>
                  <w:szCs w:val="20"/>
                </w:rPr>
                <w:t xml:space="preserve">-DC HPUE comparing to from </w:t>
              </w:r>
            </w:ins>
            <w:ins w:id="418" w:author="OPPO" w:date="2020-11-04T19:28:00Z">
              <w:r>
                <w:rPr>
                  <w:rFonts w:asciiTheme="minorHAnsi" w:hAnsiTheme="minorHAnsi" w:cstheme="minorBidi"/>
                  <w:sz w:val="20"/>
                  <w:szCs w:val="20"/>
                </w:rPr>
                <w:t>the beginning of this PMPR introduced.</w:t>
              </w:r>
            </w:ins>
          </w:p>
          <w:p w14:paraId="272B5813" w14:textId="04B8C995" w:rsidR="004C63C5" w:rsidRDefault="004C63C5" w:rsidP="00A14AF9">
            <w:pPr>
              <w:spacing w:after="120"/>
              <w:rPr>
                <w:rFonts w:asciiTheme="minorHAnsi" w:hAnsiTheme="minorHAnsi" w:cstheme="minorHAnsi"/>
                <w:sz w:val="20"/>
              </w:rPr>
            </w:pPr>
            <w:ins w:id="419" w:author="Huawei" w:date="2020-11-04T23:08:00Z">
              <w:r>
                <w:rPr>
                  <w:rFonts w:asciiTheme="minorHAnsi" w:hAnsiTheme="minorHAnsi" w:cstheme="minorBidi"/>
                  <w:sz w:val="20"/>
                  <w:szCs w:val="20"/>
                </w:rPr>
                <w:t xml:space="preserve">Huawei: Not sure it can fulfill the purpose for P-MPR verification. The </w:t>
              </w:r>
              <w:proofErr w:type="spellStart"/>
              <w:r>
                <w:rPr>
                  <w:rFonts w:asciiTheme="minorHAnsi" w:hAnsiTheme="minorHAnsi" w:cstheme="minorBidi"/>
                  <w:sz w:val="20"/>
                  <w:szCs w:val="20"/>
                </w:rPr>
                <w:t>Pcmax</w:t>
              </w:r>
              <w:proofErr w:type="spellEnd"/>
              <w:r>
                <w:rPr>
                  <w:rFonts w:asciiTheme="minorHAnsi" w:hAnsiTheme="minorHAnsi" w:cstheme="minorBidi"/>
                  <w:sz w:val="20"/>
                  <w:szCs w:val="20"/>
                </w:rPr>
                <w:t xml:space="preserve"> requirements defined in Rel-15 cover both over lapping and non-overlapping scenarios. Noted that triggering P-MPR relies on some conditions in real application which are up to UE implementation. Test cases proposed in the CR are not necessary.</w:t>
              </w:r>
            </w:ins>
          </w:p>
        </w:tc>
      </w:tr>
      <w:tr w:rsidR="004337D9" w14:paraId="6D038C97" w14:textId="77777777">
        <w:trPr>
          <w:trHeight w:val="290"/>
        </w:trPr>
        <w:tc>
          <w:tcPr>
            <w:tcW w:w="1233" w:type="dxa"/>
            <w:vMerge w:val="restart"/>
          </w:tcPr>
          <w:p w14:paraId="2A5DAE52"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14:paraId="66F5567B"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14:paraId="6BF1CC82" w14:textId="77777777">
        <w:trPr>
          <w:trHeight w:val="290"/>
        </w:trPr>
        <w:tc>
          <w:tcPr>
            <w:tcW w:w="1233" w:type="dxa"/>
            <w:vMerge/>
          </w:tcPr>
          <w:p w14:paraId="3C3569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682B9B4D" w14:textId="77777777" w:rsidR="004337D9" w:rsidRDefault="004337D9" w:rsidP="004337D9">
            <w:pPr>
              <w:spacing w:after="120"/>
              <w:rPr>
                <w:rFonts w:asciiTheme="minorHAnsi" w:hAnsiTheme="minorHAnsi" w:cstheme="minorHAnsi"/>
                <w:sz w:val="20"/>
              </w:rPr>
            </w:pPr>
          </w:p>
        </w:tc>
      </w:tr>
      <w:tr w:rsidR="004337D9" w14:paraId="524A8F15" w14:textId="77777777">
        <w:trPr>
          <w:trHeight w:val="290"/>
        </w:trPr>
        <w:tc>
          <w:tcPr>
            <w:tcW w:w="1233" w:type="dxa"/>
            <w:vMerge w:val="restart"/>
          </w:tcPr>
          <w:p w14:paraId="363F9AE0"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R4-2016498</w:t>
            </w:r>
          </w:p>
        </w:tc>
        <w:tc>
          <w:tcPr>
            <w:tcW w:w="8398" w:type="dxa"/>
          </w:tcPr>
          <w:p w14:paraId="412562C2"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14:paraId="2D34CAE8" w14:textId="77777777">
        <w:trPr>
          <w:trHeight w:val="290"/>
        </w:trPr>
        <w:tc>
          <w:tcPr>
            <w:tcW w:w="1233" w:type="dxa"/>
            <w:vMerge/>
          </w:tcPr>
          <w:p w14:paraId="115FF3F8"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291F34AE" w14:textId="77777777" w:rsidR="004337D9" w:rsidRDefault="004337D9" w:rsidP="004337D9">
            <w:pPr>
              <w:spacing w:after="120"/>
              <w:rPr>
                <w:rFonts w:asciiTheme="minorHAnsi" w:hAnsiTheme="minorHAnsi" w:cstheme="minorHAnsi"/>
                <w:sz w:val="20"/>
              </w:rPr>
            </w:pPr>
          </w:p>
        </w:tc>
      </w:tr>
      <w:tr w:rsidR="004337D9" w14:paraId="56CCC83A" w14:textId="77777777">
        <w:trPr>
          <w:trHeight w:val="290"/>
        </w:trPr>
        <w:tc>
          <w:tcPr>
            <w:tcW w:w="1233" w:type="dxa"/>
          </w:tcPr>
          <w:p w14:paraId="5D58FBF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14:paraId="39C85E0C" w14:textId="77777777"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14:paraId="0AF175DA" w14:textId="77777777">
        <w:trPr>
          <w:trHeight w:val="290"/>
        </w:trPr>
        <w:tc>
          <w:tcPr>
            <w:tcW w:w="1233" w:type="dxa"/>
          </w:tcPr>
          <w:p w14:paraId="092A390F" w14:textId="77777777"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14:paraId="33DB9BB6" w14:textId="77777777" w:rsidR="004337D9" w:rsidRDefault="004337D9" w:rsidP="004337D9">
            <w:pPr>
              <w:spacing w:after="120"/>
              <w:rPr>
                <w:rFonts w:asciiTheme="minorHAnsi" w:hAnsiTheme="minorHAnsi" w:cstheme="minorHAnsi"/>
                <w:sz w:val="20"/>
              </w:rPr>
            </w:pPr>
            <w:ins w:id="420" w:author="Qualcomm" w:date="2020-11-03T14:00:00Z">
              <w:r w:rsidRPr="186EFD40">
                <w:rPr>
                  <w:rFonts w:asciiTheme="minorHAnsi" w:hAnsiTheme="minorHAnsi" w:cstheme="minorBidi"/>
                  <w:sz w:val="20"/>
                  <w:szCs w:val="20"/>
                </w:rPr>
                <w:t>Qualcomm:  This CR is sourced by Qualcomm.</w:t>
              </w:r>
            </w:ins>
          </w:p>
        </w:tc>
      </w:tr>
    </w:tbl>
    <w:p w14:paraId="6C42F2C6" w14:textId="77777777" w:rsidR="00922D20" w:rsidRDefault="00C22237">
      <w:pPr>
        <w:pStyle w:val="Heading2"/>
      </w:pPr>
      <w:r>
        <w:t>Summary</w:t>
      </w:r>
      <w:r>
        <w:rPr>
          <w:rFonts w:hint="eastAsia"/>
        </w:rPr>
        <w:t xml:space="preserve"> for 1st round </w:t>
      </w:r>
    </w:p>
    <w:p w14:paraId="5F689A2D" w14:textId="77777777" w:rsidR="00922D20" w:rsidRDefault="00C22237">
      <w:pPr>
        <w:pStyle w:val="Heading3"/>
        <w:rPr>
          <w:sz w:val="24"/>
          <w:szCs w:val="16"/>
        </w:rPr>
      </w:pPr>
      <w:r>
        <w:rPr>
          <w:sz w:val="24"/>
          <w:szCs w:val="16"/>
        </w:rPr>
        <w:t xml:space="preserve">Open issues </w:t>
      </w:r>
    </w:p>
    <w:p w14:paraId="4AEFA11D"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345"/>
        <w:gridCol w:w="8286"/>
      </w:tblGrid>
      <w:tr w:rsidR="00922D20" w14:paraId="07984C97" w14:textId="77777777">
        <w:tc>
          <w:tcPr>
            <w:tcW w:w="1345" w:type="dxa"/>
          </w:tcPr>
          <w:p w14:paraId="6604BD89" w14:textId="77777777" w:rsidR="00922D20" w:rsidRDefault="00922D20">
            <w:pPr>
              <w:rPr>
                <w:rFonts w:eastAsiaTheme="minorEastAsia"/>
                <w:b/>
                <w:bCs/>
                <w:color w:val="0070C0"/>
                <w:sz w:val="20"/>
                <w:lang w:eastAsia="zh-CN"/>
              </w:rPr>
            </w:pPr>
          </w:p>
        </w:tc>
        <w:tc>
          <w:tcPr>
            <w:tcW w:w="8286" w:type="dxa"/>
          </w:tcPr>
          <w:p w14:paraId="5EE80F1A"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73C3632" w14:textId="77777777">
        <w:tc>
          <w:tcPr>
            <w:tcW w:w="1345" w:type="dxa"/>
          </w:tcPr>
          <w:p w14:paraId="78BEDECB" w14:textId="77777777" w:rsidR="00922D20" w:rsidRDefault="00922D20">
            <w:pPr>
              <w:rPr>
                <w:rFonts w:eastAsiaTheme="minorEastAsia"/>
                <w:color w:val="0070C0"/>
                <w:lang w:eastAsia="zh-CN"/>
              </w:rPr>
            </w:pPr>
          </w:p>
        </w:tc>
        <w:tc>
          <w:tcPr>
            <w:tcW w:w="8286" w:type="dxa"/>
          </w:tcPr>
          <w:p w14:paraId="4D761CD0" w14:textId="77777777" w:rsidR="00922D20" w:rsidRDefault="00922D20">
            <w:pPr>
              <w:rPr>
                <w:rFonts w:asciiTheme="minorHAnsi" w:eastAsiaTheme="minorEastAsia" w:hAnsiTheme="minorHAnsi" w:cstheme="minorHAnsi"/>
                <w:iCs/>
                <w:color w:val="0070C0"/>
                <w:lang w:eastAsia="zh-CN"/>
              </w:rPr>
            </w:pPr>
          </w:p>
        </w:tc>
      </w:tr>
    </w:tbl>
    <w:p w14:paraId="6BF805D0" w14:textId="77777777" w:rsidR="00922D20" w:rsidRDefault="00922D20">
      <w:pPr>
        <w:rPr>
          <w:i/>
          <w:color w:val="0070C0"/>
          <w:lang w:eastAsia="zh-CN"/>
        </w:rPr>
      </w:pPr>
    </w:p>
    <w:p w14:paraId="2503DAC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422B164E" w14:textId="77777777">
        <w:trPr>
          <w:trHeight w:val="434"/>
        </w:trPr>
        <w:tc>
          <w:tcPr>
            <w:tcW w:w="1395" w:type="dxa"/>
          </w:tcPr>
          <w:p w14:paraId="1FEBB7AB" w14:textId="77777777" w:rsidR="00922D20" w:rsidRDefault="00922D20">
            <w:pPr>
              <w:spacing w:after="0"/>
              <w:rPr>
                <w:rFonts w:eastAsiaTheme="minorEastAsia"/>
                <w:b/>
                <w:bCs/>
                <w:color w:val="0070C0"/>
                <w:sz w:val="20"/>
                <w:lang w:eastAsia="zh-CN"/>
              </w:rPr>
            </w:pPr>
          </w:p>
        </w:tc>
        <w:tc>
          <w:tcPr>
            <w:tcW w:w="4554" w:type="dxa"/>
          </w:tcPr>
          <w:p w14:paraId="30F1CC4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47367943"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0FD6E565"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33216657" w14:textId="77777777">
        <w:trPr>
          <w:trHeight w:val="358"/>
        </w:trPr>
        <w:tc>
          <w:tcPr>
            <w:tcW w:w="1395" w:type="dxa"/>
          </w:tcPr>
          <w:p w14:paraId="0A03742C" w14:textId="77777777" w:rsidR="00922D20" w:rsidRDefault="00922D20">
            <w:pPr>
              <w:rPr>
                <w:rFonts w:eastAsiaTheme="minorEastAsia"/>
                <w:color w:val="0070C0"/>
                <w:lang w:eastAsia="zh-CN"/>
              </w:rPr>
            </w:pPr>
          </w:p>
        </w:tc>
        <w:tc>
          <w:tcPr>
            <w:tcW w:w="4554" w:type="dxa"/>
          </w:tcPr>
          <w:p w14:paraId="418C7A8D" w14:textId="77777777" w:rsidR="00922D20" w:rsidRDefault="00922D20">
            <w:pPr>
              <w:rPr>
                <w:rFonts w:asciiTheme="minorHAnsi" w:eastAsiaTheme="minorEastAsia" w:hAnsiTheme="minorHAnsi" w:cstheme="minorHAnsi"/>
                <w:color w:val="0070C0"/>
                <w:lang w:eastAsia="zh-CN"/>
              </w:rPr>
            </w:pPr>
          </w:p>
        </w:tc>
        <w:tc>
          <w:tcPr>
            <w:tcW w:w="2932" w:type="dxa"/>
          </w:tcPr>
          <w:p w14:paraId="45464066" w14:textId="77777777" w:rsidR="00922D20" w:rsidRDefault="00922D20">
            <w:pPr>
              <w:rPr>
                <w:rFonts w:eastAsiaTheme="minorEastAsia"/>
                <w:color w:val="0070C0"/>
                <w:lang w:eastAsia="zh-CN"/>
              </w:rPr>
            </w:pPr>
          </w:p>
        </w:tc>
      </w:tr>
    </w:tbl>
    <w:p w14:paraId="235FF6EB" w14:textId="77777777" w:rsidR="00922D20" w:rsidRDefault="00922D20">
      <w:pPr>
        <w:rPr>
          <w:i/>
          <w:color w:val="0070C0"/>
          <w:lang w:eastAsia="zh-CN"/>
        </w:rPr>
      </w:pPr>
    </w:p>
    <w:p w14:paraId="33904AA5" w14:textId="77777777" w:rsidR="00922D20" w:rsidRDefault="00C22237">
      <w:pPr>
        <w:pStyle w:val="Heading3"/>
        <w:rPr>
          <w:sz w:val="24"/>
          <w:szCs w:val="16"/>
        </w:rPr>
      </w:pPr>
      <w:r>
        <w:rPr>
          <w:sz w:val="24"/>
          <w:szCs w:val="16"/>
        </w:rPr>
        <w:t>CRs/TPs</w:t>
      </w:r>
    </w:p>
    <w:p w14:paraId="418C7B66"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TableGrid"/>
        <w:tblW w:w="9550" w:type="dxa"/>
        <w:tblLayout w:type="fixed"/>
        <w:tblLook w:val="04A0" w:firstRow="1" w:lastRow="0" w:firstColumn="1" w:lastColumn="0" w:noHBand="0" w:noVBand="1"/>
      </w:tblPr>
      <w:tblGrid>
        <w:gridCol w:w="1512"/>
        <w:gridCol w:w="8038"/>
      </w:tblGrid>
      <w:tr w:rsidR="00922D20" w14:paraId="452347B7" w14:textId="77777777">
        <w:trPr>
          <w:trHeight w:val="416"/>
        </w:trPr>
        <w:tc>
          <w:tcPr>
            <w:tcW w:w="1512" w:type="dxa"/>
          </w:tcPr>
          <w:p w14:paraId="4566E1A1"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14:paraId="16EAB4B5"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5239546F" w14:textId="77777777">
        <w:trPr>
          <w:trHeight w:val="416"/>
        </w:trPr>
        <w:tc>
          <w:tcPr>
            <w:tcW w:w="1512" w:type="dxa"/>
          </w:tcPr>
          <w:p w14:paraId="758307A7" w14:textId="77777777" w:rsidR="00922D20" w:rsidRDefault="00922D20">
            <w:pPr>
              <w:rPr>
                <w:rFonts w:asciiTheme="minorHAnsi" w:hAnsiTheme="minorHAnsi" w:cstheme="minorHAnsi"/>
                <w:b/>
                <w:bCs/>
                <w:color w:val="0000FF"/>
                <w:u w:val="single"/>
              </w:rPr>
            </w:pPr>
          </w:p>
        </w:tc>
        <w:tc>
          <w:tcPr>
            <w:tcW w:w="8038" w:type="dxa"/>
          </w:tcPr>
          <w:p w14:paraId="3EC97925" w14:textId="77777777" w:rsidR="00922D20" w:rsidRDefault="00922D20">
            <w:pPr>
              <w:rPr>
                <w:rFonts w:asciiTheme="minorHAnsi" w:eastAsiaTheme="minorEastAsia" w:hAnsiTheme="minorHAnsi" w:cstheme="minorHAnsi"/>
                <w:color w:val="0070C0"/>
                <w:lang w:eastAsia="zh-CN"/>
              </w:rPr>
            </w:pPr>
          </w:p>
        </w:tc>
      </w:tr>
      <w:tr w:rsidR="00922D20" w14:paraId="07EBCF45" w14:textId="77777777">
        <w:trPr>
          <w:trHeight w:val="416"/>
        </w:trPr>
        <w:tc>
          <w:tcPr>
            <w:tcW w:w="1512" w:type="dxa"/>
          </w:tcPr>
          <w:p w14:paraId="7C6917EA" w14:textId="77777777" w:rsidR="00922D20" w:rsidRDefault="00922D20">
            <w:pPr>
              <w:rPr>
                <w:rFonts w:asciiTheme="minorHAnsi" w:hAnsiTheme="minorHAnsi" w:cstheme="minorHAnsi"/>
                <w:color w:val="000000"/>
              </w:rPr>
            </w:pPr>
          </w:p>
        </w:tc>
        <w:tc>
          <w:tcPr>
            <w:tcW w:w="8038" w:type="dxa"/>
          </w:tcPr>
          <w:p w14:paraId="66C753EE" w14:textId="77777777" w:rsidR="00922D20" w:rsidRDefault="00922D20">
            <w:pPr>
              <w:rPr>
                <w:rFonts w:asciiTheme="minorHAnsi" w:eastAsiaTheme="minorEastAsia" w:hAnsiTheme="minorHAnsi" w:cstheme="minorHAnsi"/>
                <w:color w:val="0070C0"/>
                <w:lang w:eastAsia="zh-CN"/>
              </w:rPr>
            </w:pPr>
          </w:p>
        </w:tc>
      </w:tr>
    </w:tbl>
    <w:p w14:paraId="7C7B3C91" w14:textId="77777777" w:rsidR="00922D20" w:rsidRDefault="00922D20">
      <w:pPr>
        <w:rPr>
          <w:color w:val="0070C0"/>
          <w:lang w:eastAsia="zh-CN"/>
        </w:rPr>
      </w:pPr>
    </w:p>
    <w:p w14:paraId="1ECF70DA" w14:textId="77777777" w:rsidR="00922D20" w:rsidRDefault="00922D20">
      <w:pPr>
        <w:rPr>
          <w:color w:val="0070C0"/>
          <w:lang w:eastAsia="zh-CN"/>
        </w:rPr>
      </w:pPr>
    </w:p>
    <w:p w14:paraId="17291D82" w14:textId="77777777" w:rsidR="00922D20" w:rsidRDefault="00C22237">
      <w:pPr>
        <w:pStyle w:val="Heading2"/>
        <w:rPr>
          <w:lang w:val="en-US"/>
        </w:rPr>
      </w:pPr>
      <w:r>
        <w:rPr>
          <w:lang w:val="en-US"/>
        </w:rPr>
        <w:t>Discussion on 2nd round (if applicable)</w:t>
      </w:r>
    </w:p>
    <w:p w14:paraId="1F5DD48D" w14:textId="77777777"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TableGrid"/>
        <w:tblW w:w="9716" w:type="dxa"/>
        <w:tblLayout w:type="fixed"/>
        <w:tblLook w:val="04A0" w:firstRow="1" w:lastRow="0" w:firstColumn="1" w:lastColumn="0" w:noHBand="0" w:noVBand="1"/>
      </w:tblPr>
      <w:tblGrid>
        <w:gridCol w:w="1629"/>
        <w:gridCol w:w="8087"/>
      </w:tblGrid>
      <w:tr w:rsidR="00922D20" w14:paraId="79A71054" w14:textId="77777777">
        <w:trPr>
          <w:trHeight w:val="206"/>
        </w:trPr>
        <w:tc>
          <w:tcPr>
            <w:tcW w:w="1629" w:type="dxa"/>
            <w:vMerge w:val="restart"/>
          </w:tcPr>
          <w:p w14:paraId="6DAFF445"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23AED1C" w14:textId="77777777"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14:paraId="6293946F" w14:textId="77777777">
        <w:trPr>
          <w:trHeight w:val="346"/>
        </w:trPr>
        <w:tc>
          <w:tcPr>
            <w:tcW w:w="1629" w:type="dxa"/>
            <w:vMerge/>
          </w:tcPr>
          <w:p w14:paraId="192A5975"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08B6A98F" w14:textId="77777777" w:rsidR="00922D20" w:rsidRDefault="00922D20">
            <w:pPr>
              <w:spacing w:after="120"/>
              <w:rPr>
                <w:rFonts w:asciiTheme="minorHAnsi" w:eastAsia="Malgun Gothic" w:hAnsiTheme="minorHAnsi" w:cstheme="minorHAnsi"/>
                <w:color w:val="0070C0"/>
                <w:lang w:eastAsia="ko-KR"/>
              </w:rPr>
            </w:pPr>
          </w:p>
        </w:tc>
      </w:tr>
      <w:tr w:rsidR="00922D20" w14:paraId="54A999A5" w14:textId="77777777">
        <w:trPr>
          <w:trHeight w:val="206"/>
        </w:trPr>
        <w:tc>
          <w:tcPr>
            <w:tcW w:w="1629" w:type="dxa"/>
            <w:vMerge w:val="restart"/>
          </w:tcPr>
          <w:p w14:paraId="52B25D16" w14:textId="77777777" w:rsidR="00922D20" w:rsidRDefault="00922D20">
            <w:pPr>
              <w:spacing w:after="0"/>
              <w:rPr>
                <w:rFonts w:asciiTheme="minorHAnsi" w:eastAsiaTheme="minorEastAsia" w:hAnsiTheme="minorHAnsi" w:cstheme="minorHAnsi"/>
                <w:color w:val="0070C0"/>
                <w:lang w:eastAsia="zh-CN"/>
              </w:rPr>
            </w:pPr>
          </w:p>
        </w:tc>
        <w:tc>
          <w:tcPr>
            <w:tcW w:w="8087" w:type="dxa"/>
          </w:tcPr>
          <w:p w14:paraId="1FA9EB03" w14:textId="77777777"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14:paraId="443D15C6" w14:textId="77777777">
        <w:trPr>
          <w:trHeight w:val="346"/>
        </w:trPr>
        <w:tc>
          <w:tcPr>
            <w:tcW w:w="1629" w:type="dxa"/>
            <w:vMerge/>
          </w:tcPr>
          <w:p w14:paraId="09783AB1" w14:textId="77777777" w:rsidR="00922D20" w:rsidRDefault="00922D20">
            <w:pPr>
              <w:spacing w:after="120"/>
              <w:rPr>
                <w:rFonts w:asciiTheme="minorHAnsi" w:eastAsiaTheme="minorEastAsia" w:hAnsiTheme="minorHAnsi" w:cstheme="minorHAnsi"/>
                <w:color w:val="0070C0"/>
                <w:lang w:eastAsia="zh-CN"/>
              </w:rPr>
            </w:pPr>
          </w:p>
        </w:tc>
        <w:tc>
          <w:tcPr>
            <w:tcW w:w="8087" w:type="dxa"/>
          </w:tcPr>
          <w:p w14:paraId="6470536B" w14:textId="77777777" w:rsidR="00922D20" w:rsidRDefault="00922D20">
            <w:pPr>
              <w:spacing w:after="120"/>
              <w:rPr>
                <w:rFonts w:asciiTheme="minorHAnsi" w:eastAsiaTheme="minorEastAsia" w:hAnsiTheme="minorHAnsi" w:cstheme="minorHAnsi"/>
                <w:color w:val="0070C0"/>
                <w:lang w:eastAsia="zh-CN"/>
              </w:rPr>
            </w:pPr>
          </w:p>
        </w:tc>
      </w:tr>
    </w:tbl>
    <w:p w14:paraId="767927F7" w14:textId="77777777" w:rsidR="00922D20" w:rsidRDefault="00922D20">
      <w:pPr>
        <w:rPr>
          <w:rFonts w:asciiTheme="minorHAnsi" w:hAnsiTheme="minorHAnsi" w:cstheme="minorHAnsi"/>
          <w:lang w:eastAsia="zh-CN"/>
        </w:rPr>
      </w:pPr>
    </w:p>
    <w:p w14:paraId="20FF232C" w14:textId="77777777" w:rsidR="00922D20" w:rsidRDefault="00C22237">
      <w:pPr>
        <w:pStyle w:val="Heading2"/>
        <w:rPr>
          <w:lang w:val="en-US"/>
        </w:rPr>
      </w:pPr>
      <w:r>
        <w:rPr>
          <w:lang w:val="en-US"/>
        </w:rPr>
        <w:t>Summary on 2nd round (if applicable)</w:t>
      </w:r>
    </w:p>
    <w:p w14:paraId="76F50CF2"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662" w:type="dxa"/>
        <w:tblLayout w:type="fixed"/>
        <w:tblLook w:val="04A0" w:firstRow="1" w:lastRow="0" w:firstColumn="1" w:lastColumn="0" w:noHBand="0" w:noVBand="1"/>
      </w:tblPr>
      <w:tblGrid>
        <w:gridCol w:w="1620"/>
        <w:gridCol w:w="8042"/>
      </w:tblGrid>
      <w:tr w:rsidR="00922D20" w14:paraId="6FE61408" w14:textId="77777777">
        <w:trPr>
          <w:trHeight w:val="463"/>
        </w:trPr>
        <w:tc>
          <w:tcPr>
            <w:tcW w:w="1620" w:type="dxa"/>
          </w:tcPr>
          <w:p w14:paraId="31FEA86F"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14:paraId="1190825E"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7ABCA01" w14:textId="77777777">
        <w:trPr>
          <w:trHeight w:val="334"/>
        </w:trPr>
        <w:tc>
          <w:tcPr>
            <w:tcW w:w="1620" w:type="dxa"/>
            <w:vAlign w:val="center"/>
          </w:tcPr>
          <w:p w14:paraId="689B6679" w14:textId="77777777" w:rsidR="00922D20" w:rsidRDefault="00922D20">
            <w:pPr>
              <w:spacing w:after="0"/>
            </w:pPr>
          </w:p>
        </w:tc>
        <w:tc>
          <w:tcPr>
            <w:tcW w:w="8042" w:type="dxa"/>
          </w:tcPr>
          <w:p w14:paraId="2CB71BA1" w14:textId="77777777" w:rsidR="00922D20" w:rsidRDefault="00922D20">
            <w:pPr>
              <w:spacing w:before="120" w:after="120"/>
              <w:rPr>
                <w:rFonts w:asciiTheme="minorHAnsi" w:eastAsiaTheme="minorEastAsia" w:hAnsiTheme="minorHAnsi" w:cstheme="minorHAnsi"/>
                <w:color w:val="0070C0"/>
                <w:lang w:eastAsia="zh-CN"/>
              </w:rPr>
            </w:pPr>
          </w:p>
        </w:tc>
      </w:tr>
      <w:tr w:rsidR="00922D20" w14:paraId="2FBC9C11" w14:textId="77777777">
        <w:trPr>
          <w:trHeight w:val="327"/>
        </w:trPr>
        <w:tc>
          <w:tcPr>
            <w:tcW w:w="1620" w:type="dxa"/>
          </w:tcPr>
          <w:p w14:paraId="64714C06" w14:textId="77777777" w:rsidR="00922D20" w:rsidRDefault="00922D20">
            <w:pPr>
              <w:spacing w:after="0"/>
            </w:pPr>
          </w:p>
        </w:tc>
        <w:tc>
          <w:tcPr>
            <w:tcW w:w="8042" w:type="dxa"/>
            <w:vAlign w:val="center"/>
          </w:tcPr>
          <w:p w14:paraId="697E5CD7" w14:textId="77777777" w:rsidR="00922D20" w:rsidRDefault="00922D20">
            <w:pPr>
              <w:spacing w:before="120" w:after="120"/>
              <w:rPr>
                <w:rFonts w:asciiTheme="minorHAnsi" w:eastAsiaTheme="minorEastAsia" w:hAnsiTheme="minorHAnsi" w:cstheme="minorHAnsi"/>
                <w:color w:val="0070C0"/>
                <w:lang w:eastAsia="zh-CN"/>
              </w:rPr>
            </w:pPr>
          </w:p>
        </w:tc>
      </w:tr>
    </w:tbl>
    <w:p w14:paraId="71BC0A98" w14:textId="77777777" w:rsidR="00922D20" w:rsidRDefault="00922D20"/>
    <w:p w14:paraId="55EF61ED" w14:textId="77777777" w:rsidR="00922D20" w:rsidRDefault="00922D20">
      <w:pPr>
        <w:rPr>
          <w:color w:val="0070C0"/>
        </w:rPr>
      </w:pPr>
    </w:p>
    <w:p w14:paraId="5B8CB2EA" w14:textId="77777777" w:rsidR="00922D20" w:rsidRDefault="00922D20">
      <w:pPr>
        <w:rPr>
          <w:lang w:eastAsia="zh-CN"/>
        </w:rPr>
      </w:pPr>
    </w:p>
    <w:p w14:paraId="3FB8917A" w14:textId="77777777" w:rsidR="00922D20" w:rsidRDefault="00C22237">
      <w:pPr>
        <w:pStyle w:val="Heading1"/>
        <w:rPr>
          <w:lang w:eastAsia="ja-JP"/>
        </w:rPr>
      </w:pPr>
      <w:r>
        <w:rPr>
          <w:lang w:eastAsia="ja-JP"/>
        </w:rPr>
        <w:t>Topic #3: Papers for other Specs</w:t>
      </w:r>
    </w:p>
    <w:p w14:paraId="26B1C053" w14:textId="77777777" w:rsidR="00922D20" w:rsidRDefault="00C2223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08"/>
        <w:gridCol w:w="1492"/>
        <w:gridCol w:w="6531"/>
      </w:tblGrid>
      <w:tr w:rsidR="00922D20" w14:paraId="73115B1B" w14:textId="77777777">
        <w:trPr>
          <w:trHeight w:val="468"/>
        </w:trPr>
        <w:tc>
          <w:tcPr>
            <w:tcW w:w="1608" w:type="dxa"/>
            <w:vAlign w:val="center"/>
          </w:tcPr>
          <w:p w14:paraId="0C2C032D" w14:textId="77777777"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14:paraId="0F8292B8" w14:textId="77777777"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14:paraId="1F434741" w14:textId="77777777" w:rsidR="00922D20" w:rsidRDefault="00C22237">
            <w:pPr>
              <w:spacing w:before="120" w:after="120"/>
              <w:rPr>
                <w:rFonts w:ascii="Arial" w:hAnsi="Arial" w:cs="Arial"/>
                <w:b/>
                <w:bCs/>
              </w:rPr>
            </w:pPr>
            <w:r>
              <w:rPr>
                <w:rFonts w:ascii="Arial" w:hAnsi="Arial" w:cs="Arial"/>
                <w:b/>
                <w:bCs/>
              </w:rPr>
              <w:t>Proposals / Observations</w:t>
            </w:r>
          </w:p>
        </w:tc>
      </w:tr>
      <w:tr w:rsidR="00922D20" w14:paraId="4BE87209" w14:textId="77777777">
        <w:trPr>
          <w:trHeight w:val="468"/>
        </w:trPr>
        <w:tc>
          <w:tcPr>
            <w:tcW w:w="1608" w:type="dxa"/>
            <w:vAlign w:val="center"/>
          </w:tcPr>
          <w:p w14:paraId="7BE11A7C" w14:textId="77777777" w:rsidR="00922D20" w:rsidRDefault="00C22237">
            <w:pPr>
              <w:spacing w:before="120" w:after="120"/>
              <w:rPr>
                <w:rFonts w:ascii="Arial" w:hAnsi="Arial" w:cs="Arial"/>
                <w:b/>
                <w:bCs/>
                <w:sz w:val="21"/>
              </w:rPr>
            </w:pPr>
            <w:r>
              <w:rPr>
                <w:rFonts w:ascii="Arial" w:hAnsi="Arial" w:cs="Arial"/>
                <w:b/>
                <w:bCs/>
                <w:sz w:val="21"/>
              </w:rPr>
              <w:t>R4-2014600</w:t>
            </w:r>
          </w:p>
          <w:p w14:paraId="05C1F4AC"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CD41411"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6F12C91C" w14:textId="77777777"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14:paraId="3EBA179B"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14:paraId="04286676" w14:textId="77777777"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14:paraId="1CEF657B" w14:textId="77777777" w:rsidR="00922D20" w:rsidRDefault="00C22237">
            <w:pPr>
              <w:spacing w:before="120" w:after="120"/>
              <w:rPr>
                <w:sz w:val="20"/>
              </w:rPr>
            </w:pPr>
            <w:r>
              <w:rPr>
                <w:b/>
                <w:i/>
                <w:sz w:val="20"/>
              </w:rPr>
              <w:t>Reason for change:</w:t>
            </w:r>
            <w:r>
              <w:rPr>
                <w:sz w:val="20"/>
              </w:rPr>
              <w:t xml:space="preserve"> </w:t>
            </w:r>
          </w:p>
          <w:p w14:paraId="2714E465" w14:textId="77777777" w:rsidR="00922D20" w:rsidRDefault="00C22237">
            <w:pPr>
              <w:spacing w:before="120" w:after="120"/>
            </w:pPr>
            <w:r>
              <w:rPr>
                <w:rFonts w:eastAsia="Yu Mincho"/>
                <w:sz w:val="20"/>
                <w:szCs w:val="20"/>
                <w:lang w:val="en-GB"/>
              </w:rPr>
              <w:t>This CR is to update NR overlapping bands list in TS38.307</w:t>
            </w:r>
          </w:p>
          <w:p w14:paraId="678ABFD2" w14:textId="77777777" w:rsidR="00922D20" w:rsidRDefault="00C22237">
            <w:pPr>
              <w:spacing w:before="120" w:after="120"/>
              <w:rPr>
                <w:b/>
                <w:i/>
                <w:sz w:val="20"/>
              </w:rPr>
            </w:pPr>
            <w:r>
              <w:rPr>
                <w:b/>
                <w:i/>
                <w:sz w:val="20"/>
              </w:rPr>
              <w:t>Summary of change:</w:t>
            </w:r>
          </w:p>
          <w:p w14:paraId="50EDBFEB" w14:textId="77777777"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14:paraId="7DE5AAD2" w14:textId="77777777">
        <w:trPr>
          <w:trHeight w:val="468"/>
        </w:trPr>
        <w:tc>
          <w:tcPr>
            <w:tcW w:w="1608" w:type="dxa"/>
            <w:vAlign w:val="center"/>
          </w:tcPr>
          <w:p w14:paraId="2F6BB10A" w14:textId="77777777" w:rsidR="00922D20" w:rsidRDefault="00C22237">
            <w:pPr>
              <w:spacing w:before="120" w:after="120"/>
              <w:rPr>
                <w:rFonts w:ascii="Arial" w:hAnsi="Arial" w:cs="Arial"/>
                <w:b/>
                <w:bCs/>
                <w:sz w:val="21"/>
              </w:rPr>
            </w:pPr>
            <w:r>
              <w:rPr>
                <w:rFonts w:ascii="Arial" w:hAnsi="Arial" w:cs="Arial"/>
                <w:b/>
                <w:bCs/>
                <w:sz w:val="21"/>
              </w:rPr>
              <w:t>R4-2014620</w:t>
            </w:r>
          </w:p>
          <w:p w14:paraId="5173AA71"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D5E9AC6"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1648316" w14:textId="77777777" w:rsidR="00922D20" w:rsidRDefault="00C22237">
            <w:pPr>
              <w:spacing w:before="120" w:after="120"/>
              <w:rPr>
                <w:rFonts w:asciiTheme="minorHAnsi" w:hAnsiTheme="minorHAnsi" w:cstheme="minorHAnsi"/>
              </w:rPr>
            </w:pPr>
            <w:r>
              <w:rPr>
                <w:sz w:val="21"/>
              </w:rPr>
              <w:t>LGE</w:t>
            </w:r>
          </w:p>
        </w:tc>
        <w:tc>
          <w:tcPr>
            <w:tcW w:w="6531" w:type="dxa"/>
            <w:vAlign w:val="center"/>
          </w:tcPr>
          <w:p w14:paraId="58059EB5"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14:paraId="6AA67D0A" w14:textId="77777777" w:rsidR="00922D20" w:rsidRDefault="00C22237">
            <w:pPr>
              <w:spacing w:before="120" w:after="120"/>
              <w:rPr>
                <w:rFonts w:ascii="Arial" w:hAnsi="Arial" w:cs="Arial"/>
                <w:b/>
                <w:bCs/>
                <w:sz w:val="18"/>
              </w:rPr>
            </w:pPr>
            <w:r>
              <w:rPr>
                <w:b/>
                <w:i/>
                <w:sz w:val="20"/>
              </w:rPr>
              <w:t xml:space="preserve">WIC: </w:t>
            </w:r>
            <w:proofErr w:type="spellStart"/>
            <w:r>
              <w:rPr>
                <w:rFonts w:eastAsia="SimSun" w:cs="Arial"/>
                <w:sz w:val="21"/>
                <w:szCs w:val="21"/>
                <w:lang w:eastAsia="zh-CN"/>
              </w:rPr>
              <w:t>NR_newRAT</w:t>
            </w:r>
            <w:proofErr w:type="spellEnd"/>
            <w:r>
              <w:rPr>
                <w:rFonts w:eastAsia="SimSun" w:cs="Arial"/>
                <w:sz w:val="21"/>
                <w:szCs w:val="21"/>
                <w:lang w:eastAsia="zh-CN"/>
              </w:rPr>
              <w:t>-Core</w:t>
            </w:r>
          </w:p>
          <w:p w14:paraId="1017C912" w14:textId="77777777" w:rsidR="00922D20" w:rsidRDefault="00C22237">
            <w:pPr>
              <w:spacing w:before="120" w:after="120"/>
              <w:rPr>
                <w:sz w:val="20"/>
              </w:rPr>
            </w:pPr>
            <w:r>
              <w:rPr>
                <w:b/>
                <w:i/>
                <w:sz w:val="20"/>
              </w:rPr>
              <w:t>Reason for change:</w:t>
            </w:r>
            <w:r>
              <w:rPr>
                <w:sz w:val="20"/>
              </w:rPr>
              <w:t xml:space="preserve"> </w:t>
            </w:r>
          </w:p>
          <w:p w14:paraId="7B89623F" w14:textId="77777777" w:rsidR="00922D20" w:rsidRDefault="00C22237">
            <w:pPr>
              <w:spacing w:before="120" w:after="120"/>
            </w:pPr>
            <w:r>
              <w:rPr>
                <w:rFonts w:eastAsia="Yu Mincho"/>
                <w:sz w:val="20"/>
                <w:szCs w:val="20"/>
                <w:lang w:val="en-GB"/>
              </w:rPr>
              <w:t>This CR is to update NR overlapping bands list in TS38.307</w:t>
            </w:r>
          </w:p>
          <w:p w14:paraId="608AF941" w14:textId="77777777" w:rsidR="00922D20" w:rsidRDefault="00C22237">
            <w:pPr>
              <w:spacing w:before="120" w:after="120"/>
              <w:rPr>
                <w:b/>
                <w:i/>
                <w:sz w:val="20"/>
              </w:rPr>
            </w:pPr>
            <w:r>
              <w:rPr>
                <w:b/>
                <w:i/>
                <w:sz w:val="20"/>
              </w:rPr>
              <w:t>Summary of change:</w:t>
            </w:r>
          </w:p>
          <w:p w14:paraId="4E8921E2" w14:textId="77777777"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14:paraId="242DA59E" w14:textId="77777777">
        <w:trPr>
          <w:trHeight w:val="468"/>
        </w:trPr>
        <w:tc>
          <w:tcPr>
            <w:tcW w:w="1608" w:type="dxa"/>
            <w:vAlign w:val="center"/>
          </w:tcPr>
          <w:p w14:paraId="6ED744AE" w14:textId="77777777" w:rsidR="00922D20" w:rsidRDefault="00C22237">
            <w:pPr>
              <w:spacing w:before="120" w:after="120"/>
              <w:rPr>
                <w:rFonts w:ascii="Arial" w:hAnsi="Arial" w:cs="Arial"/>
                <w:b/>
                <w:bCs/>
                <w:sz w:val="21"/>
              </w:rPr>
            </w:pPr>
            <w:r>
              <w:rPr>
                <w:rFonts w:ascii="Arial" w:hAnsi="Arial" w:cs="Arial"/>
                <w:b/>
                <w:bCs/>
                <w:sz w:val="21"/>
              </w:rPr>
              <w:lastRenderedPageBreak/>
              <w:t>R4-2015856</w:t>
            </w:r>
          </w:p>
          <w:p w14:paraId="5372B3EE"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26DA0E0" w14:textId="77777777"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14:paraId="72C1B565" w14:textId="77777777"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14:paraId="0C58E5FF"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14:paraId="497C1651" w14:textId="77777777"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14:paraId="3871017C" w14:textId="77777777" w:rsidR="00922D20" w:rsidRDefault="00C22237">
            <w:pPr>
              <w:spacing w:before="120" w:after="120"/>
              <w:rPr>
                <w:rFonts w:eastAsia="Yu Mincho"/>
                <w:sz w:val="16"/>
                <w:szCs w:val="20"/>
                <w:lang w:val="en-GB"/>
              </w:rPr>
            </w:pPr>
            <w:r>
              <w:rPr>
                <w:rFonts w:eastAsia="Yu Mincho"/>
                <w:sz w:val="16"/>
                <w:szCs w:val="20"/>
                <w:lang w:val="en-GB"/>
              </w:rPr>
              <w:t>NR_CADC_R16_2BDL_xBUL-Core</w:t>
            </w:r>
          </w:p>
          <w:p w14:paraId="6252C6A4" w14:textId="77777777" w:rsidR="00922D20" w:rsidRDefault="00C22237">
            <w:pPr>
              <w:spacing w:before="120" w:after="120"/>
              <w:rPr>
                <w:rFonts w:eastAsia="Yu Mincho"/>
                <w:sz w:val="16"/>
                <w:szCs w:val="20"/>
                <w:lang w:val="en-GB"/>
              </w:rPr>
            </w:pPr>
            <w:r>
              <w:rPr>
                <w:rFonts w:eastAsia="Yu Mincho"/>
                <w:sz w:val="16"/>
                <w:szCs w:val="20"/>
                <w:lang w:val="en-GB"/>
              </w:rPr>
              <w:t>DC_R16_1BLTE_1BNR_2DL2UL-Core</w:t>
            </w:r>
          </w:p>
          <w:p w14:paraId="1C9B5E31" w14:textId="77777777" w:rsidR="00922D20" w:rsidRDefault="00C22237">
            <w:pPr>
              <w:spacing w:before="120" w:after="120"/>
              <w:rPr>
                <w:rFonts w:eastAsia="Yu Mincho"/>
                <w:sz w:val="16"/>
                <w:szCs w:val="20"/>
                <w:lang w:val="en-GB"/>
              </w:rPr>
            </w:pPr>
            <w:r>
              <w:rPr>
                <w:rFonts w:eastAsia="Yu Mincho"/>
                <w:sz w:val="16"/>
                <w:szCs w:val="20"/>
                <w:lang w:val="en-GB"/>
              </w:rPr>
              <w:t>DC_R16_2BLTE_1BNR_3DL2UL-Core</w:t>
            </w:r>
          </w:p>
          <w:p w14:paraId="0F7944C3" w14:textId="77777777" w:rsidR="00922D20" w:rsidRDefault="00C22237">
            <w:pPr>
              <w:spacing w:before="120" w:after="120"/>
              <w:rPr>
                <w:rFonts w:eastAsia="Yu Mincho"/>
                <w:sz w:val="16"/>
                <w:szCs w:val="20"/>
                <w:lang w:val="en-GB"/>
              </w:rPr>
            </w:pPr>
            <w:r>
              <w:rPr>
                <w:rFonts w:eastAsia="Yu Mincho"/>
                <w:sz w:val="16"/>
                <w:szCs w:val="20"/>
                <w:lang w:val="en-GB"/>
              </w:rPr>
              <w:t>DC_R16_3BLTE_1BNR_4DL2UL-Core</w:t>
            </w:r>
          </w:p>
          <w:p w14:paraId="3A4FA0D7" w14:textId="77777777" w:rsidR="00922D20" w:rsidRDefault="00C22237">
            <w:pPr>
              <w:spacing w:before="120" w:after="120"/>
              <w:rPr>
                <w:rFonts w:eastAsia="Yu Mincho"/>
                <w:sz w:val="16"/>
                <w:szCs w:val="20"/>
                <w:lang w:val="en-GB"/>
              </w:rPr>
            </w:pPr>
            <w:r>
              <w:rPr>
                <w:rFonts w:eastAsia="Yu Mincho"/>
                <w:sz w:val="16"/>
                <w:szCs w:val="20"/>
                <w:lang w:val="en-GB"/>
              </w:rPr>
              <w:t>DC_R16_4BLTE_1BNR_5DL2UL-Core</w:t>
            </w:r>
          </w:p>
          <w:p w14:paraId="1BDA3432" w14:textId="77777777" w:rsidR="00922D20" w:rsidRDefault="00C22237">
            <w:pPr>
              <w:spacing w:before="120" w:after="120"/>
              <w:rPr>
                <w:rFonts w:eastAsia="Yu Mincho"/>
                <w:sz w:val="16"/>
                <w:szCs w:val="20"/>
                <w:lang w:val="en-GB"/>
              </w:rPr>
            </w:pPr>
            <w:r>
              <w:rPr>
                <w:rFonts w:eastAsia="Yu Mincho"/>
                <w:sz w:val="16"/>
                <w:szCs w:val="20"/>
                <w:lang w:val="en-GB"/>
              </w:rPr>
              <w:t>DC_R16_5BLTE_1BNR_6DL2UL-Core</w:t>
            </w:r>
          </w:p>
          <w:p w14:paraId="1D111EB5" w14:textId="77777777" w:rsidR="00922D20" w:rsidRDefault="00C22237">
            <w:pPr>
              <w:spacing w:before="120" w:after="120"/>
              <w:rPr>
                <w:rFonts w:eastAsia="Yu Mincho"/>
                <w:sz w:val="16"/>
                <w:szCs w:val="20"/>
                <w:lang w:val="en-GB"/>
              </w:rPr>
            </w:pPr>
            <w:r>
              <w:rPr>
                <w:rFonts w:eastAsia="Yu Mincho"/>
                <w:sz w:val="16"/>
                <w:szCs w:val="20"/>
                <w:lang w:val="en-GB"/>
              </w:rPr>
              <w:t>DC_R16_xBLTE_2BNR_yDL2UL-Core</w:t>
            </w:r>
          </w:p>
          <w:p w14:paraId="34D3D69A" w14:textId="77777777" w:rsidR="00922D20" w:rsidRDefault="00C22237">
            <w:pPr>
              <w:spacing w:before="120" w:after="120"/>
              <w:rPr>
                <w:rFonts w:eastAsia="Yu Mincho"/>
                <w:sz w:val="16"/>
                <w:szCs w:val="20"/>
                <w:lang w:val="en-GB"/>
              </w:rPr>
            </w:pPr>
            <w:r>
              <w:rPr>
                <w:rFonts w:eastAsia="Yu Mincho"/>
                <w:sz w:val="16"/>
                <w:szCs w:val="20"/>
                <w:lang w:val="en-GB"/>
              </w:rPr>
              <w:t>NR_SUL_combos_R16-Core</w:t>
            </w:r>
          </w:p>
          <w:p w14:paraId="3DDCAB69" w14:textId="77777777" w:rsidR="00922D20" w:rsidRDefault="00C22237">
            <w:pPr>
              <w:spacing w:before="120" w:after="120"/>
              <w:rPr>
                <w:rFonts w:eastAsia="Yu Mincho"/>
                <w:sz w:val="16"/>
                <w:szCs w:val="20"/>
                <w:lang w:val="en-GB"/>
              </w:rPr>
            </w:pPr>
            <w:r>
              <w:rPr>
                <w:rFonts w:eastAsia="Yu Mincho"/>
                <w:sz w:val="16"/>
                <w:szCs w:val="20"/>
                <w:lang w:val="en-GB"/>
              </w:rPr>
              <w:t>NR_CA_R16_3BDL_1BUL-Core</w:t>
            </w:r>
          </w:p>
          <w:p w14:paraId="55A8B056" w14:textId="77777777" w:rsidR="00922D20" w:rsidRDefault="00C22237">
            <w:pPr>
              <w:spacing w:before="120" w:after="120"/>
              <w:rPr>
                <w:rFonts w:eastAsia="Yu Mincho"/>
                <w:sz w:val="16"/>
                <w:szCs w:val="20"/>
                <w:lang w:val="en-GB"/>
              </w:rPr>
            </w:pPr>
            <w:r>
              <w:rPr>
                <w:rFonts w:eastAsia="Yu Mincho"/>
                <w:sz w:val="16"/>
                <w:szCs w:val="20"/>
                <w:lang w:val="en-GB"/>
              </w:rPr>
              <w:t>NR_CA_R16_4BDL_1BUL-Core</w:t>
            </w:r>
          </w:p>
          <w:p w14:paraId="4381C13D" w14:textId="77777777" w:rsidR="00922D20" w:rsidRDefault="00C22237">
            <w:pPr>
              <w:spacing w:before="120" w:after="120"/>
              <w:rPr>
                <w:rFonts w:eastAsia="Yu Mincho"/>
                <w:sz w:val="16"/>
                <w:szCs w:val="20"/>
                <w:lang w:val="en-GB"/>
              </w:rPr>
            </w:pPr>
            <w:r>
              <w:rPr>
                <w:rFonts w:eastAsia="Yu Mincho"/>
                <w:sz w:val="16"/>
                <w:szCs w:val="20"/>
                <w:lang w:val="en-GB"/>
              </w:rPr>
              <w:t>NR_CADC_R16_3BDL_2BUL-Core</w:t>
            </w:r>
          </w:p>
          <w:p w14:paraId="63DF0D83" w14:textId="77777777" w:rsidR="00922D20" w:rsidRDefault="00C22237">
            <w:pPr>
              <w:spacing w:before="120" w:after="120"/>
              <w:rPr>
                <w:rFonts w:eastAsia="Yu Mincho"/>
                <w:sz w:val="16"/>
                <w:szCs w:val="20"/>
                <w:lang w:val="en-GB"/>
              </w:rPr>
            </w:pPr>
            <w:r>
              <w:rPr>
                <w:rFonts w:eastAsia="Yu Mincho"/>
                <w:sz w:val="16"/>
                <w:szCs w:val="20"/>
                <w:lang w:val="en-GB"/>
              </w:rPr>
              <w:t>DC_R16_LTE_NR_3DL3UL-Core</w:t>
            </w:r>
          </w:p>
          <w:p w14:paraId="7F1637F2" w14:textId="77777777" w:rsidR="00922D20" w:rsidRDefault="00C22237">
            <w:pPr>
              <w:spacing w:before="120" w:after="120"/>
              <w:rPr>
                <w:sz w:val="20"/>
              </w:rPr>
            </w:pPr>
            <w:r>
              <w:rPr>
                <w:b/>
                <w:i/>
                <w:sz w:val="20"/>
              </w:rPr>
              <w:t>Reason for change:</w:t>
            </w:r>
            <w:r>
              <w:rPr>
                <w:sz w:val="20"/>
              </w:rPr>
              <w:t xml:space="preserve"> </w:t>
            </w:r>
          </w:p>
          <w:p w14:paraId="126D4B8F" w14:textId="77777777"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14:paraId="05F85E2E" w14:textId="77777777" w:rsidR="00922D20" w:rsidRDefault="00C22237">
            <w:pPr>
              <w:spacing w:before="120" w:after="120"/>
            </w:pPr>
            <w:r>
              <w:rPr>
                <w:rFonts w:eastAsia="Yu Mincho"/>
                <w:sz w:val="20"/>
                <w:szCs w:val="20"/>
                <w:lang w:val="en-GB"/>
              </w:rPr>
              <w:t>Note that the draft CR with same content was endorsed in RAN#96-e, R4-2011781</w:t>
            </w:r>
          </w:p>
          <w:p w14:paraId="2441CB27" w14:textId="77777777" w:rsidR="00922D20" w:rsidRDefault="00C22237">
            <w:pPr>
              <w:spacing w:before="120" w:after="120"/>
              <w:rPr>
                <w:b/>
                <w:i/>
                <w:sz w:val="20"/>
              </w:rPr>
            </w:pPr>
            <w:r>
              <w:rPr>
                <w:b/>
                <w:i/>
                <w:sz w:val="20"/>
              </w:rPr>
              <w:t>Summary of change:</w:t>
            </w:r>
          </w:p>
          <w:p w14:paraId="0B1B52BD" w14:textId="77777777"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14:paraId="3241DFA6" w14:textId="77777777"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14:paraId="1D445B14" w14:textId="77777777">
        <w:trPr>
          <w:trHeight w:val="468"/>
        </w:trPr>
        <w:tc>
          <w:tcPr>
            <w:tcW w:w="1608" w:type="dxa"/>
            <w:vAlign w:val="center"/>
          </w:tcPr>
          <w:p w14:paraId="06376EBA" w14:textId="77777777" w:rsidR="00922D20" w:rsidRDefault="00C22237">
            <w:pPr>
              <w:spacing w:before="120" w:after="120"/>
              <w:rPr>
                <w:rFonts w:ascii="Arial" w:hAnsi="Arial" w:cs="Arial"/>
                <w:b/>
                <w:bCs/>
                <w:sz w:val="21"/>
              </w:rPr>
            </w:pPr>
            <w:r>
              <w:rPr>
                <w:rFonts w:ascii="Arial" w:hAnsi="Arial" w:cs="Arial"/>
                <w:b/>
                <w:bCs/>
                <w:sz w:val="21"/>
              </w:rPr>
              <w:t>R4-2014328</w:t>
            </w:r>
          </w:p>
          <w:p w14:paraId="179F7E42"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5CBB75A7" w14:textId="77777777"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14:paraId="1E9D730B" w14:textId="77777777" w:rsidR="00922D20" w:rsidRDefault="00C22237">
            <w:pPr>
              <w:spacing w:before="120" w:after="120"/>
              <w:rPr>
                <w:rFonts w:asciiTheme="minorHAnsi" w:hAnsiTheme="minorHAnsi" w:cstheme="minorHAnsi"/>
              </w:rPr>
            </w:pPr>
            <w:r>
              <w:rPr>
                <w:sz w:val="21"/>
              </w:rPr>
              <w:t xml:space="preserve">Reliance </w:t>
            </w:r>
            <w:proofErr w:type="spellStart"/>
            <w:r>
              <w:rPr>
                <w:sz w:val="21"/>
              </w:rPr>
              <w:t>Jio</w:t>
            </w:r>
            <w:proofErr w:type="spellEnd"/>
          </w:p>
        </w:tc>
        <w:tc>
          <w:tcPr>
            <w:tcW w:w="6531" w:type="dxa"/>
            <w:vAlign w:val="center"/>
          </w:tcPr>
          <w:p w14:paraId="19532BA4"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26BDE05C"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5D550296" w14:textId="77777777" w:rsidR="00922D20" w:rsidRDefault="00C22237">
            <w:pPr>
              <w:spacing w:before="120" w:after="120"/>
              <w:rPr>
                <w:sz w:val="20"/>
              </w:rPr>
            </w:pPr>
            <w:r>
              <w:rPr>
                <w:b/>
                <w:i/>
                <w:sz w:val="20"/>
              </w:rPr>
              <w:t>Reason for change:</w:t>
            </w:r>
            <w:r>
              <w:rPr>
                <w:sz w:val="20"/>
              </w:rPr>
              <w:t xml:space="preserve"> </w:t>
            </w:r>
          </w:p>
          <w:p w14:paraId="2151142E" w14:textId="77777777" w:rsidR="00922D20" w:rsidRDefault="00C22237">
            <w:pPr>
              <w:spacing w:before="120" w:after="120"/>
            </w:pPr>
            <w:r>
              <w:rPr>
                <w:rFonts w:eastAsia="Yu Mincho"/>
                <w:sz w:val="20"/>
                <w:szCs w:val="20"/>
                <w:lang w:val="en-GB"/>
              </w:rPr>
              <w:t>To enable dynamic spectrum sharing between LTE and NR in B40/n40 band</w:t>
            </w:r>
          </w:p>
          <w:p w14:paraId="3E7FDA77" w14:textId="77777777" w:rsidR="00922D20" w:rsidRDefault="00C22237">
            <w:pPr>
              <w:spacing w:before="120" w:after="120"/>
              <w:rPr>
                <w:b/>
                <w:i/>
                <w:sz w:val="20"/>
              </w:rPr>
            </w:pPr>
            <w:r>
              <w:rPr>
                <w:b/>
                <w:i/>
                <w:sz w:val="20"/>
              </w:rPr>
              <w:t>Summary of change:</w:t>
            </w:r>
          </w:p>
          <w:p w14:paraId="49ECD215" w14:textId="77777777" w:rsidR="00922D20" w:rsidRDefault="00C22237">
            <w:pPr>
              <w:spacing w:before="120" w:after="120"/>
              <w:rPr>
                <w:rFonts w:asciiTheme="minorHAnsi" w:hAnsiTheme="minorHAnsi" w:cstheme="minorHAnsi"/>
                <w:b/>
              </w:rPr>
            </w:pPr>
            <w:r>
              <w:rPr>
                <w:rFonts w:eastAsia="Yu Mincho"/>
                <w:sz w:val="20"/>
                <w:szCs w:val="20"/>
                <w:lang w:val="en-GB"/>
              </w:rPr>
              <w:t xml:space="preserve">Section 5.4.2.1, Introduction of 7.5 </w:t>
            </w:r>
            <w:proofErr w:type="spellStart"/>
            <w:r>
              <w:rPr>
                <w:rFonts w:eastAsia="Yu Mincho"/>
                <w:sz w:val="20"/>
                <w:szCs w:val="20"/>
                <w:lang w:val="en-GB"/>
              </w:rPr>
              <w:t>KHz</w:t>
            </w:r>
            <w:proofErr w:type="spellEnd"/>
            <w:r>
              <w:rPr>
                <w:rFonts w:eastAsia="Yu Mincho"/>
                <w:sz w:val="20"/>
                <w:szCs w:val="20"/>
                <w:lang w:val="en-GB"/>
              </w:rPr>
              <w:t xml:space="preserve"> UL shift (FREF, shift) in TDD band n40</w:t>
            </w:r>
          </w:p>
        </w:tc>
      </w:tr>
      <w:tr w:rsidR="00922D20" w14:paraId="2F756E4D" w14:textId="77777777">
        <w:trPr>
          <w:trHeight w:val="468"/>
        </w:trPr>
        <w:tc>
          <w:tcPr>
            <w:tcW w:w="1608" w:type="dxa"/>
            <w:vAlign w:val="center"/>
          </w:tcPr>
          <w:p w14:paraId="6266D3DF" w14:textId="77777777" w:rsidR="00922D20" w:rsidRDefault="00C22237">
            <w:pPr>
              <w:spacing w:before="120" w:after="120"/>
              <w:rPr>
                <w:rFonts w:ascii="Arial" w:hAnsi="Arial" w:cs="Arial"/>
                <w:b/>
                <w:bCs/>
                <w:sz w:val="21"/>
              </w:rPr>
            </w:pPr>
            <w:r>
              <w:rPr>
                <w:rFonts w:ascii="Arial" w:hAnsi="Arial" w:cs="Arial"/>
                <w:b/>
                <w:bCs/>
                <w:sz w:val="21"/>
              </w:rPr>
              <w:t>R4-2014329</w:t>
            </w:r>
          </w:p>
          <w:p w14:paraId="1DDB0867" w14:textId="77777777"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14:paraId="76DE0A97" w14:textId="77777777"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14:paraId="3F494562" w14:textId="77777777" w:rsidR="00922D20" w:rsidRDefault="00C22237">
            <w:pPr>
              <w:spacing w:before="120" w:after="120"/>
              <w:rPr>
                <w:sz w:val="21"/>
              </w:rPr>
            </w:pPr>
            <w:r>
              <w:rPr>
                <w:sz w:val="21"/>
              </w:rPr>
              <w:t xml:space="preserve">Reliance </w:t>
            </w:r>
            <w:proofErr w:type="spellStart"/>
            <w:r>
              <w:rPr>
                <w:sz w:val="21"/>
              </w:rPr>
              <w:t>Jio</w:t>
            </w:r>
            <w:proofErr w:type="spellEnd"/>
          </w:p>
        </w:tc>
        <w:tc>
          <w:tcPr>
            <w:tcW w:w="6531" w:type="dxa"/>
            <w:vAlign w:val="center"/>
          </w:tcPr>
          <w:p w14:paraId="78F78442" w14:textId="77777777"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14:paraId="4A99D901" w14:textId="77777777"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14:paraId="0B26CD1D" w14:textId="77777777" w:rsidR="00922D20" w:rsidRDefault="00C22237">
            <w:pPr>
              <w:spacing w:before="120" w:after="120"/>
              <w:rPr>
                <w:sz w:val="20"/>
              </w:rPr>
            </w:pPr>
            <w:r>
              <w:rPr>
                <w:b/>
                <w:i/>
                <w:sz w:val="20"/>
              </w:rPr>
              <w:t>Reason for change:</w:t>
            </w:r>
            <w:r>
              <w:rPr>
                <w:sz w:val="20"/>
              </w:rPr>
              <w:t xml:space="preserve"> </w:t>
            </w:r>
          </w:p>
          <w:p w14:paraId="6A978B87" w14:textId="77777777" w:rsidR="00922D20" w:rsidRDefault="00C22237">
            <w:pPr>
              <w:spacing w:before="120" w:after="120"/>
            </w:pPr>
            <w:r>
              <w:rPr>
                <w:rFonts w:eastAsia="Yu Mincho"/>
                <w:sz w:val="20"/>
                <w:szCs w:val="20"/>
                <w:lang w:val="en-GB"/>
              </w:rPr>
              <w:t>To enable dynamic spectrum sharing between LTE and NR in B40/n40 band</w:t>
            </w:r>
          </w:p>
          <w:p w14:paraId="52D0AA82" w14:textId="77777777" w:rsidR="00922D20" w:rsidRDefault="00C22237">
            <w:pPr>
              <w:spacing w:before="120" w:after="120"/>
              <w:rPr>
                <w:b/>
                <w:i/>
                <w:sz w:val="20"/>
              </w:rPr>
            </w:pPr>
            <w:r>
              <w:rPr>
                <w:b/>
                <w:i/>
                <w:sz w:val="20"/>
              </w:rPr>
              <w:t>Summary of change:</w:t>
            </w:r>
          </w:p>
          <w:p w14:paraId="2A2A2FB8" w14:textId="77777777" w:rsidR="00922D20" w:rsidRDefault="00C22237">
            <w:pPr>
              <w:spacing w:before="120" w:after="120"/>
              <w:rPr>
                <w:b/>
                <w:i/>
                <w:sz w:val="20"/>
              </w:rPr>
            </w:pPr>
            <w:r>
              <w:rPr>
                <w:rFonts w:eastAsia="Yu Mincho"/>
                <w:sz w:val="20"/>
                <w:szCs w:val="20"/>
                <w:lang w:val="en-GB"/>
              </w:rPr>
              <w:t>Section 5.4 and B.4.7 added for UL 7.5KHz shift in n40 band</w:t>
            </w:r>
          </w:p>
        </w:tc>
      </w:tr>
    </w:tbl>
    <w:p w14:paraId="47154C40" w14:textId="77777777" w:rsidR="00922D20" w:rsidRDefault="00922D20"/>
    <w:p w14:paraId="171B09A5" w14:textId="77777777" w:rsidR="00922D20" w:rsidRDefault="00C22237">
      <w:pPr>
        <w:pStyle w:val="Heading2"/>
        <w:rPr>
          <w:lang w:val="en-US"/>
        </w:rPr>
      </w:pPr>
      <w:r>
        <w:rPr>
          <w:lang w:val="en-US"/>
        </w:rPr>
        <w:lastRenderedPageBreak/>
        <w:t xml:space="preserve">Companies views’ collection for 1st round </w:t>
      </w:r>
    </w:p>
    <w:p w14:paraId="034DC2FB" w14:textId="77777777" w:rsidR="00922D20" w:rsidRDefault="00C22237">
      <w:pPr>
        <w:pStyle w:val="Heading3"/>
        <w:rPr>
          <w:sz w:val="24"/>
          <w:szCs w:val="16"/>
        </w:rPr>
      </w:pPr>
      <w:r>
        <w:rPr>
          <w:sz w:val="24"/>
          <w:szCs w:val="16"/>
        </w:rPr>
        <w:t>CRs/TPs comments collection</w:t>
      </w:r>
    </w:p>
    <w:tbl>
      <w:tblPr>
        <w:tblStyle w:val="TableGrid"/>
        <w:tblW w:w="9469" w:type="dxa"/>
        <w:tblLayout w:type="fixed"/>
        <w:tblLook w:val="04A0" w:firstRow="1" w:lastRow="0" w:firstColumn="1" w:lastColumn="0" w:noHBand="0" w:noVBand="1"/>
      </w:tblPr>
      <w:tblGrid>
        <w:gridCol w:w="1271"/>
        <w:gridCol w:w="8198"/>
      </w:tblGrid>
      <w:tr w:rsidR="00922D20" w14:paraId="0527A382" w14:textId="77777777">
        <w:trPr>
          <w:trHeight w:val="469"/>
        </w:trPr>
        <w:tc>
          <w:tcPr>
            <w:tcW w:w="1271" w:type="dxa"/>
          </w:tcPr>
          <w:p w14:paraId="593DC7F6"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14:paraId="322D0BBA" w14:textId="77777777"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14:paraId="31496379" w14:textId="77777777">
        <w:trPr>
          <w:trHeight w:val="205"/>
        </w:trPr>
        <w:tc>
          <w:tcPr>
            <w:tcW w:w="1271" w:type="dxa"/>
            <w:vMerge w:val="restart"/>
          </w:tcPr>
          <w:p w14:paraId="5CB869E6"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14:paraId="29C374D2"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14:paraId="4A657514" w14:textId="77777777"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14:paraId="025B9845" w14:textId="77777777">
        <w:trPr>
          <w:trHeight w:val="410"/>
        </w:trPr>
        <w:tc>
          <w:tcPr>
            <w:tcW w:w="1271" w:type="dxa"/>
            <w:vMerge/>
          </w:tcPr>
          <w:p w14:paraId="6779DF5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4978EF68" w14:textId="77777777" w:rsidR="00922D20" w:rsidRDefault="00C22237">
            <w:pPr>
              <w:spacing w:after="120"/>
              <w:rPr>
                <w:ins w:id="421" w:author="Vasenkari, Petri J. (Nokia - FI/Espoo)" w:date="2020-11-03T14:57:00Z"/>
                <w:rFonts w:asciiTheme="minorHAnsi" w:eastAsia="Malgun Gothic" w:hAnsiTheme="minorHAnsi" w:cstheme="minorHAnsi"/>
                <w:sz w:val="20"/>
                <w:lang w:eastAsia="ko-KR"/>
              </w:rPr>
            </w:pPr>
            <w:ins w:id="422" w:author="Suhwan Lim" w:date="2020-11-02T18:42:00Z">
              <w:r>
                <w:rPr>
                  <w:rFonts w:asciiTheme="minorHAnsi" w:eastAsia="Malgun Gothic" w:hAnsiTheme="minorHAnsi" w:cstheme="minorHAnsi" w:hint="eastAsia"/>
                  <w:sz w:val="20"/>
                  <w:lang w:eastAsia="ko-KR"/>
                </w:rPr>
                <w:t xml:space="preserve">LGE: need to specify in TS38.307 to support MFBI </w:t>
              </w:r>
            </w:ins>
          </w:p>
          <w:p w14:paraId="3F853F79" w14:textId="77777777" w:rsidR="00A42511" w:rsidRDefault="00A42511">
            <w:pPr>
              <w:spacing w:after="120"/>
              <w:rPr>
                <w:ins w:id="423" w:author="Suhwan Lim" w:date="2020-11-04T16:06:00Z"/>
                <w:rFonts w:asciiTheme="minorHAnsi" w:eastAsia="Malgun Gothic" w:hAnsiTheme="minorHAnsi" w:cstheme="minorHAnsi"/>
                <w:sz w:val="20"/>
                <w:lang w:eastAsia="ko-KR"/>
              </w:rPr>
            </w:pPr>
            <w:ins w:id="424"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w:t>
              </w:r>
              <w:proofErr w:type="spellStart"/>
              <w:r w:rsidRPr="00A42511">
                <w:rPr>
                  <w:rFonts w:asciiTheme="minorHAnsi" w:eastAsia="Malgun Gothic" w:hAnsiTheme="minorHAnsi" w:cstheme="minorHAnsi"/>
                  <w:sz w:val="20"/>
                  <w:lang w:eastAsia="ko-KR"/>
                </w:rPr>
                <w:t>multiBandInfoListNR</w:t>
              </w:r>
              <w:proofErr w:type="spellEnd"/>
              <w:r w:rsidRPr="00A42511">
                <w:rPr>
                  <w:rFonts w:asciiTheme="minorHAnsi" w:eastAsia="Malgun Gothic" w:hAnsiTheme="minorHAnsi" w:cstheme="minorHAnsi"/>
                  <w:sz w:val="20"/>
                  <w:lang w:eastAsia="ko-KR"/>
                </w:rPr>
                <w:t xml:space="preserve">-SIB --&gt;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ins>
          </w:p>
          <w:p w14:paraId="75E0E4DD" w14:textId="77777777" w:rsidR="007547D6" w:rsidRDefault="007547D6">
            <w:pPr>
              <w:spacing w:after="120"/>
              <w:rPr>
                <w:ins w:id="425" w:author="OPPO" w:date="2020-11-04T19:31:00Z"/>
                <w:rFonts w:asciiTheme="minorHAnsi" w:eastAsia="Malgun Gothic" w:hAnsiTheme="minorHAnsi" w:cstheme="minorHAnsi"/>
                <w:sz w:val="20"/>
                <w:lang w:eastAsia="ko-KR"/>
              </w:rPr>
            </w:pPr>
            <w:ins w:id="426"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r>
                <w:rPr>
                  <w:rFonts w:asciiTheme="minorHAnsi" w:eastAsia="Malgun Gothic" w:hAnsiTheme="minorHAnsi" w:cstheme="minorHAnsi" w:hint="eastAsia"/>
                  <w:sz w:val="20"/>
                  <w:lang w:eastAsia="ko-KR"/>
                </w:rPr>
                <w:t>.</w:t>
              </w:r>
            </w:ins>
          </w:p>
          <w:p w14:paraId="4FB8DF4E" w14:textId="77777777" w:rsidR="00D93327" w:rsidRDefault="00D93327">
            <w:pPr>
              <w:spacing w:after="120"/>
              <w:rPr>
                <w:rFonts w:asciiTheme="minorHAnsi" w:eastAsia="Malgun Gothic" w:hAnsiTheme="minorHAnsi" w:cstheme="minorHAnsi"/>
                <w:sz w:val="20"/>
                <w:lang w:eastAsia="ko-KR"/>
              </w:rPr>
            </w:pPr>
            <w:ins w:id="427" w:author="OPPO" w:date="2020-11-04T19:31:00Z">
              <w:r>
                <w:rPr>
                  <w:rFonts w:asciiTheme="minorHAnsi" w:eastAsia="Malgun Gothic" w:hAnsiTheme="minorHAnsi" w:cstheme="minorHAnsi"/>
                  <w:sz w:val="20"/>
                  <w:lang w:eastAsia="ko-KR"/>
                </w:rPr>
                <w:t>OPPO: Not clear why this table is needed. More clarification is needed.</w:t>
              </w:r>
            </w:ins>
          </w:p>
        </w:tc>
      </w:tr>
      <w:tr w:rsidR="00922D20" w14:paraId="2F6EA659" w14:textId="77777777">
        <w:trPr>
          <w:trHeight w:val="200"/>
        </w:trPr>
        <w:tc>
          <w:tcPr>
            <w:tcW w:w="1271" w:type="dxa"/>
            <w:vMerge w:val="restart"/>
          </w:tcPr>
          <w:p w14:paraId="0EED35E2" w14:textId="77777777"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14:paraId="3D38D607" w14:textId="77777777"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14:paraId="48779A7E" w14:textId="77777777"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14:paraId="666B7D56" w14:textId="77777777">
        <w:trPr>
          <w:trHeight w:val="343"/>
        </w:trPr>
        <w:tc>
          <w:tcPr>
            <w:tcW w:w="1271" w:type="dxa"/>
            <w:vMerge/>
          </w:tcPr>
          <w:p w14:paraId="42F05E40"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1A5CA6C0" w14:textId="77777777" w:rsidR="00922D20" w:rsidRDefault="00C22237">
            <w:pPr>
              <w:spacing w:after="120"/>
              <w:rPr>
                <w:ins w:id="428" w:author="Vasenkari, Petri J. (Nokia - FI/Espoo)" w:date="2020-11-03T14:58:00Z"/>
                <w:rFonts w:asciiTheme="minorHAnsi" w:eastAsia="Malgun Gothic" w:hAnsiTheme="minorHAnsi" w:cstheme="minorHAnsi"/>
                <w:sz w:val="20"/>
                <w:lang w:eastAsia="ko-KR"/>
              </w:rPr>
            </w:pPr>
            <w:ins w:id="429" w:author="Suhwan Lim" w:date="2020-11-02T18:43:00Z">
              <w:r>
                <w:rPr>
                  <w:rFonts w:asciiTheme="minorHAnsi" w:eastAsia="Malgun Gothic" w:hAnsiTheme="minorHAnsi" w:cstheme="minorHAnsi" w:hint="eastAsia"/>
                  <w:sz w:val="20"/>
                  <w:lang w:eastAsia="ko-KR"/>
                </w:rPr>
                <w:t>LGE: need to specify in TS38.307 to support MFBI</w:t>
              </w:r>
            </w:ins>
          </w:p>
          <w:p w14:paraId="6F75E3FF" w14:textId="77777777" w:rsidR="00A42511" w:rsidRDefault="00A42511">
            <w:pPr>
              <w:spacing w:after="120"/>
              <w:rPr>
                <w:ins w:id="430" w:author="Suhwan Lim" w:date="2020-11-04T16:06:00Z"/>
                <w:rFonts w:asciiTheme="minorHAnsi" w:eastAsia="Malgun Gothic" w:hAnsiTheme="minorHAnsi" w:cstheme="minorHAnsi"/>
                <w:sz w:val="20"/>
                <w:lang w:eastAsia="ko-KR"/>
              </w:rPr>
            </w:pPr>
            <w:ins w:id="431"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w:t>
              </w:r>
              <w:proofErr w:type="spellStart"/>
              <w:r w:rsidRPr="00A42511">
                <w:rPr>
                  <w:rFonts w:asciiTheme="minorHAnsi" w:eastAsia="Malgun Gothic" w:hAnsiTheme="minorHAnsi" w:cstheme="minorHAnsi"/>
                  <w:sz w:val="20"/>
                  <w:lang w:eastAsia="ko-KR"/>
                </w:rPr>
                <w:t>multiBandInfoListNR</w:t>
              </w:r>
              <w:proofErr w:type="spellEnd"/>
              <w:r w:rsidRPr="00A42511">
                <w:rPr>
                  <w:rFonts w:asciiTheme="minorHAnsi" w:eastAsia="Malgun Gothic" w:hAnsiTheme="minorHAnsi" w:cstheme="minorHAnsi"/>
                  <w:sz w:val="20"/>
                  <w:lang w:eastAsia="ko-KR"/>
                </w:rPr>
                <w:t xml:space="preserve">-SIB --&gt;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ins>
          </w:p>
          <w:p w14:paraId="18B89C15" w14:textId="77777777" w:rsidR="007547D6" w:rsidRDefault="007547D6">
            <w:pPr>
              <w:spacing w:after="120"/>
              <w:rPr>
                <w:ins w:id="432" w:author="OPPO" w:date="2020-11-04T19:32:00Z"/>
                <w:rFonts w:asciiTheme="minorHAnsi" w:eastAsia="Malgun Gothic" w:hAnsiTheme="minorHAnsi" w:cstheme="minorHAnsi"/>
                <w:sz w:val="20"/>
                <w:lang w:eastAsia="ko-KR"/>
              </w:rPr>
            </w:pPr>
            <w:ins w:id="433" w:author="Suhwan Lim" w:date="2020-11-04T16:06:00Z">
              <w:r>
                <w:rPr>
                  <w:rFonts w:asciiTheme="minorHAnsi" w:eastAsia="Malgun Gothic" w:hAnsiTheme="minorHAnsi" w:cstheme="minorHAnsi"/>
                  <w:sz w:val="20"/>
                  <w:lang w:eastAsia="ko-KR"/>
                </w:rPr>
                <w:t xml:space="preserve">LGE: </w:t>
              </w:r>
              <w:r>
                <w:rPr>
                  <w:rFonts w:asciiTheme="minorHAnsi" w:eastAsia="Malgun Gothic" w:hAnsiTheme="minorHAnsi" w:cstheme="minorHAnsi" w:hint="eastAsia"/>
                  <w:sz w:val="20"/>
                  <w:lang w:eastAsia="ko-KR"/>
                </w:rPr>
                <w:t>To Nokia, you are correct, we can revise CR to update the SIB signaling</w:t>
              </w:r>
              <w:r>
                <w:rPr>
                  <w:rFonts w:asciiTheme="minorHAnsi" w:eastAsia="Malgun Gothic" w:hAnsiTheme="minorHAnsi" w:cstheme="minorHAnsi"/>
                  <w:sz w:val="20"/>
                  <w:lang w:eastAsia="ko-KR"/>
                </w:rPr>
                <w:t xml:space="preserve"> with </w:t>
              </w:r>
              <w:proofErr w:type="spellStart"/>
              <w:r w:rsidRPr="00A42511">
                <w:rPr>
                  <w:rFonts w:asciiTheme="minorHAnsi" w:eastAsia="Malgun Gothic" w:hAnsiTheme="minorHAnsi" w:cstheme="minorHAnsi"/>
                  <w:sz w:val="20"/>
                  <w:lang w:eastAsia="ko-KR"/>
                </w:rPr>
                <w:t>MultiFrequencyBandListNR</w:t>
              </w:r>
              <w:proofErr w:type="spellEnd"/>
              <w:r w:rsidRPr="00A42511">
                <w:rPr>
                  <w:rFonts w:asciiTheme="minorHAnsi" w:eastAsia="Malgun Gothic" w:hAnsiTheme="minorHAnsi" w:cstheme="minorHAnsi"/>
                  <w:sz w:val="20"/>
                  <w:lang w:eastAsia="ko-KR"/>
                </w:rPr>
                <w:t>-SIB</w:t>
              </w:r>
              <w:r>
                <w:rPr>
                  <w:rFonts w:asciiTheme="minorHAnsi" w:eastAsia="Malgun Gothic" w:hAnsiTheme="minorHAnsi" w:cstheme="minorHAnsi" w:hint="eastAsia"/>
                  <w:sz w:val="20"/>
                  <w:lang w:eastAsia="ko-KR"/>
                </w:rPr>
                <w:t>.</w:t>
              </w:r>
            </w:ins>
          </w:p>
          <w:p w14:paraId="7D48A193" w14:textId="77777777" w:rsidR="00D93327" w:rsidRDefault="00D93327">
            <w:pPr>
              <w:spacing w:after="120"/>
              <w:rPr>
                <w:rFonts w:asciiTheme="minorHAnsi" w:eastAsiaTheme="minorEastAsia" w:hAnsiTheme="minorHAnsi" w:cstheme="minorHAnsi"/>
                <w:sz w:val="20"/>
                <w:lang w:eastAsia="zh-CN"/>
              </w:rPr>
            </w:pPr>
            <w:ins w:id="434" w:author="OPPO" w:date="2020-11-04T19:32:00Z">
              <w:r>
                <w:rPr>
                  <w:rFonts w:asciiTheme="minorHAnsi" w:eastAsia="Malgun Gothic" w:hAnsiTheme="minorHAnsi" w:cstheme="minorHAnsi"/>
                  <w:sz w:val="20"/>
                  <w:lang w:eastAsia="ko-KR"/>
                </w:rPr>
                <w:t>OPPO: Not clear why this table is needed. More clarification is needed.</w:t>
              </w:r>
            </w:ins>
          </w:p>
        </w:tc>
      </w:tr>
      <w:tr w:rsidR="00922D20" w14:paraId="02435ABF" w14:textId="77777777">
        <w:trPr>
          <w:trHeight w:val="343"/>
        </w:trPr>
        <w:tc>
          <w:tcPr>
            <w:tcW w:w="1271" w:type="dxa"/>
            <w:vMerge w:val="restart"/>
          </w:tcPr>
          <w:p w14:paraId="44B42CA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14:paraId="4F22B9E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14:paraId="17D95630" w14:textId="77777777">
        <w:trPr>
          <w:trHeight w:val="343"/>
        </w:trPr>
        <w:tc>
          <w:tcPr>
            <w:tcW w:w="1271" w:type="dxa"/>
            <w:vMerge/>
          </w:tcPr>
          <w:p w14:paraId="6CFCF3DA"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F23E151" w14:textId="77777777" w:rsidR="00922D20" w:rsidRDefault="00C22237">
            <w:pPr>
              <w:spacing w:after="120"/>
              <w:rPr>
                <w:ins w:id="435" w:author="Vasenkari, Petri J. (Nokia - FI/Espoo)" w:date="2020-11-03T14:55:00Z"/>
                <w:rFonts w:asciiTheme="minorHAnsi" w:eastAsiaTheme="minorEastAsia" w:hAnsiTheme="minorHAnsi" w:cstheme="minorHAnsi"/>
                <w:sz w:val="20"/>
                <w:lang w:eastAsia="zh-CN"/>
              </w:rPr>
            </w:pPr>
            <w:ins w:id="436" w:author="ZTE_Wubin" w:date="2020-11-02T21:10:00Z">
              <w:r>
                <w:rPr>
                  <w:rFonts w:asciiTheme="minorHAnsi" w:eastAsiaTheme="minorEastAsia" w:hAnsiTheme="minorHAnsi" w:cstheme="minorHAnsi" w:hint="eastAsia"/>
                  <w:sz w:val="20"/>
                  <w:lang w:eastAsia="zh-CN"/>
                </w:rPr>
                <w:t>ZTE: Agree.</w:t>
              </w:r>
            </w:ins>
          </w:p>
          <w:p w14:paraId="24A4AE55" w14:textId="77777777" w:rsidR="00A42511" w:rsidRDefault="00A42511">
            <w:pPr>
              <w:spacing w:after="120"/>
              <w:rPr>
                <w:ins w:id="437" w:author="Huawei" w:date="2020-11-04T23:09:00Z"/>
                <w:rFonts w:asciiTheme="minorHAnsi" w:eastAsiaTheme="minorEastAsia" w:hAnsiTheme="minorHAnsi" w:cstheme="minorHAnsi"/>
                <w:sz w:val="20"/>
                <w:lang w:eastAsia="zh-CN"/>
              </w:rPr>
            </w:pPr>
            <w:ins w:id="438" w:author="Vasenkari, Petri J. (Nokia - FI/Espoo)" w:date="2020-11-03T14:55:00Z">
              <w:r>
                <w:rPr>
                  <w:rFonts w:asciiTheme="minorHAnsi" w:eastAsiaTheme="minorEastAsia" w:hAnsiTheme="minorHAnsi" w:cstheme="minorHAnsi"/>
                  <w:sz w:val="20"/>
                  <w:lang w:eastAsia="zh-CN"/>
                </w:rPr>
                <w:t>Nokia: Yellow highlight</w:t>
              </w:r>
            </w:ins>
            <w:ins w:id="439" w:author="Vasenkari, Petri J. (Nokia - FI/Espoo)" w:date="2020-11-03T14:56:00Z">
              <w:r>
                <w:rPr>
                  <w:rFonts w:asciiTheme="minorHAnsi" w:eastAsiaTheme="minorEastAsia" w:hAnsiTheme="minorHAnsi" w:cstheme="minorHAnsi"/>
                  <w:sz w:val="20"/>
                  <w:lang w:eastAsia="zh-CN"/>
                </w:rPr>
                <w:t>s should be removed.</w:t>
              </w:r>
            </w:ins>
          </w:p>
          <w:p w14:paraId="5E87B937" w14:textId="5CC0B650" w:rsidR="004C63C5" w:rsidRDefault="004C63C5">
            <w:pPr>
              <w:spacing w:after="120"/>
              <w:rPr>
                <w:rFonts w:asciiTheme="minorHAnsi" w:eastAsiaTheme="minorEastAsia" w:hAnsiTheme="minorHAnsi" w:cstheme="minorHAnsi"/>
                <w:sz w:val="20"/>
                <w:lang w:eastAsia="zh-CN"/>
              </w:rPr>
            </w:pPr>
            <w:ins w:id="440"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Thanks for the contributions.</w:t>
              </w:r>
              <w:r w:rsidRPr="004B6B06">
                <w:rPr>
                  <w:rFonts w:asciiTheme="minorHAnsi" w:eastAsiaTheme="minorEastAsia" w:hAnsiTheme="minorHAnsi" w:cstheme="minorHAnsi"/>
                  <w:sz w:val="20"/>
                  <w:lang w:eastAsia="zh-CN"/>
                </w:rPr>
                <w:t xml:space="preserve"> The indication for duplex mode is unnecessary for the band combinations with mixing duplex mode, since RAN4 never discuss the requirements or capabilities based mixing duplex mode for the band combination. We may still </w:t>
              </w:r>
              <w:proofErr w:type="gramStart"/>
              <w:r w:rsidRPr="004B6B06">
                <w:rPr>
                  <w:rFonts w:asciiTheme="minorHAnsi" w:eastAsiaTheme="minorEastAsia" w:hAnsiTheme="minorHAnsi" w:cstheme="minorHAnsi"/>
                  <w:sz w:val="20"/>
                  <w:lang w:eastAsia="zh-CN"/>
                </w:rPr>
                <w:t>lost</w:t>
              </w:r>
              <w:proofErr w:type="gramEnd"/>
              <w:r w:rsidRPr="004B6B06">
                <w:rPr>
                  <w:rFonts w:asciiTheme="minorHAnsi" w:eastAsiaTheme="minorEastAsia" w:hAnsiTheme="minorHAnsi" w:cstheme="minorHAnsi"/>
                  <w:sz w:val="20"/>
                  <w:lang w:eastAsia="zh-CN"/>
                </w:rPr>
                <w:t xml:space="preserve"> the mixing duplex mode, such as “SDL</w:t>
              </w:r>
              <w:r w:rsidRPr="004B6B06">
                <w:rPr>
                  <w:rFonts w:asciiTheme="minorHAnsi" w:eastAsiaTheme="minorEastAsia" w:hAnsiTheme="minorHAnsi" w:cstheme="minorHAnsi" w:hint="eastAsia"/>
                  <w:sz w:val="20"/>
                  <w:lang w:eastAsia="zh-CN"/>
                </w:rPr>
                <w:t xml:space="preserve"> and </w:t>
              </w:r>
              <w:r w:rsidRPr="004B6B06">
                <w:rPr>
                  <w:rFonts w:asciiTheme="minorHAnsi" w:eastAsiaTheme="minorEastAsia" w:hAnsiTheme="minorHAnsi" w:cstheme="minorHAnsi"/>
                  <w:sz w:val="20"/>
                  <w:lang w:eastAsia="zh-CN"/>
                </w:rPr>
                <w:t>FDD” for inter-band CA</w:t>
              </w:r>
              <w:r>
                <w:rPr>
                  <w:rFonts w:asciiTheme="minorHAnsi" w:eastAsiaTheme="minorEastAsia" w:hAnsiTheme="minorHAnsi" w:cstheme="minorHAnsi"/>
                  <w:sz w:val="20"/>
                  <w:lang w:eastAsia="zh-CN"/>
                </w:rPr>
                <w:t xml:space="preserve"> since Rel-15</w:t>
              </w:r>
              <w:r w:rsidRPr="004B6B0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 xml:space="preserve"> The duplex mode for band combinations is confused and meaningless, so we can remove them.</w:t>
              </w:r>
            </w:ins>
          </w:p>
        </w:tc>
      </w:tr>
      <w:tr w:rsidR="00922D20" w14:paraId="766DAD44" w14:textId="77777777">
        <w:trPr>
          <w:trHeight w:val="343"/>
        </w:trPr>
        <w:tc>
          <w:tcPr>
            <w:tcW w:w="1271" w:type="dxa"/>
            <w:vMerge w:val="restart"/>
          </w:tcPr>
          <w:p w14:paraId="07CC35C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14:paraId="40389C17"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56C8F50C" w14:textId="77777777"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14:paraId="0F2297E5" w14:textId="77777777">
        <w:trPr>
          <w:trHeight w:val="343"/>
        </w:trPr>
        <w:tc>
          <w:tcPr>
            <w:tcW w:w="1271" w:type="dxa"/>
            <w:vMerge/>
          </w:tcPr>
          <w:p w14:paraId="689CF6B9"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68B1FC22" w14:textId="47674E91" w:rsidR="00922D20" w:rsidRDefault="004C63C5">
            <w:pPr>
              <w:spacing w:after="120"/>
              <w:rPr>
                <w:rFonts w:asciiTheme="minorHAnsi" w:eastAsiaTheme="minorEastAsia" w:hAnsiTheme="minorHAnsi" w:cstheme="minorHAnsi"/>
                <w:sz w:val="20"/>
                <w:lang w:eastAsia="zh-CN"/>
              </w:rPr>
            </w:pPr>
            <w:ins w:id="441" w:author="Huawei" w:date="2020-11-04T23:09: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Band n40 can be added into this sentence “</w:t>
              </w:r>
              <w:r w:rsidRPr="008436A0">
                <w:rPr>
                  <w:rFonts w:asciiTheme="minorHAnsi" w:eastAsiaTheme="minorEastAsia" w:hAnsiTheme="minorHAnsi" w:cstheme="minorHAnsi"/>
                  <w:sz w:val="20"/>
                  <w:lang w:eastAsia="zh-CN"/>
                </w:rPr>
                <w:t>For bands n38 and n48, FREF, shift is only applicable to uplink transmissions using a 15 kHz SCS.</w:t>
              </w:r>
              <w:r>
                <w:rPr>
                  <w:rFonts w:asciiTheme="minorHAnsi" w:eastAsiaTheme="minorEastAsia" w:hAnsiTheme="minorHAnsi" w:cstheme="minorHAnsi"/>
                  <w:sz w:val="20"/>
                  <w:lang w:eastAsia="zh-CN"/>
                </w:rPr>
                <w:t>” And remove the last one.</w:t>
              </w:r>
            </w:ins>
          </w:p>
        </w:tc>
      </w:tr>
      <w:tr w:rsidR="00922D20" w14:paraId="34639B45" w14:textId="77777777">
        <w:trPr>
          <w:trHeight w:val="343"/>
        </w:trPr>
        <w:tc>
          <w:tcPr>
            <w:tcW w:w="1271" w:type="dxa"/>
            <w:vMerge w:val="restart"/>
          </w:tcPr>
          <w:p w14:paraId="3D29E31D"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14:paraId="0AFAAED9"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14:paraId="4E12701B" w14:textId="77777777"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14:paraId="4036570D" w14:textId="77777777">
        <w:trPr>
          <w:trHeight w:val="343"/>
        </w:trPr>
        <w:tc>
          <w:tcPr>
            <w:tcW w:w="1271" w:type="dxa"/>
            <w:vMerge/>
          </w:tcPr>
          <w:p w14:paraId="6C486946" w14:textId="77777777" w:rsidR="00922D20" w:rsidRDefault="00922D20">
            <w:pPr>
              <w:spacing w:after="120"/>
              <w:rPr>
                <w:rFonts w:asciiTheme="minorHAnsi" w:eastAsiaTheme="minorEastAsia" w:hAnsiTheme="minorHAnsi" w:cstheme="minorHAnsi"/>
                <w:sz w:val="20"/>
                <w:lang w:eastAsia="zh-CN"/>
              </w:rPr>
            </w:pPr>
          </w:p>
        </w:tc>
        <w:tc>
          <w:tcPr>
            <w:tcW w:w="8198" w:type="dxa"/>
          </w:tcPr>
          <w:p w14:paraId="30FBA003" w14:textId="77777777" w:rsidR="00922D20" w:rsidRDefault="00922D20">
            <w:pPr>
              <w:spacing w:after="120"/>
              <w:rPr>
                <w:rFonts w:asciiTheme="minorHAnsi" w:eastAsiaTheme="minorEastAsia" w:hAnsiTheme="minorHAnsi" w:cstheme="minorHAnsi"/>
                <w:sz w:val="20"/>
                <w:lang w:eastAsia="zh-CN"/>
              </w:rPr>
            </w:pPr>
          </w:p>
        </w:tc>
      </w:tr>
    </w:tbl>
    <w:p w14:paraId="7FB65DE4" w14:textId="77777777" w:rsidR="00922D20" w:rsidRDefault="00922D20">
      <w:pPr>
        <w:rPr>
          <w:color w:val="0070C0"/>
          <w:lang w:eastAsia="zh-CN"/>
        </w:rPr>
      </w:pPr>
    </w:p>
    <w:p w14:paraId="123D01AC" w14:textId="77777777" w:rsidR="00922D20" w:rsidRDefault="00C22237">
      <w:pPr>
        <w:pStyle w:val="Heading2"/>
      </w:pPr>
      <w:r>
        <w:lastRenderedPageBreak/>
        <w:t>Summary</w:t>
      </w:r>
      <w:r>
        <w:rPr>
          <w:rFonts w:hint="eastAsia"/>
        </w:rPr>
        <w:t xml:space="preserve"> for 1st round </w:t>
      </w:r>
    </w:p>
    <w:p w14:paraId="4975D11E" w14:textId="77777777" w:rsidR="00922D20" w:rsidRDefault="00C22237">
      <w:pPr>
        <w:pStyle w:val="Heading3"/>
        <w:rPr>
          <w:sz w:val="24"/>
          <w:szCs w:val="16"/>
        </w:rPr>
      </w:pPr>
      <w:r>
        <w:rPr>
          <w:sz w:val="24"/>
          <w:szCs w:val="16"/>
        </w:rPr>
        <w:t xml:space="preserve">Open issues </w:t>
      </w:r>
    </w:p>
    <w:p w14:paraId="47E43720"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TableGrid"/>
        <w:tblW w:w="9631" w:type="dxa"/>
        <w:tblLayout w:type="fixed"/>
        <w:tblLook w:val="04A0" w:firstRow="1" w:lastRow="0" w:firstColumn="1" w:lastColumn="0" w:noHBand="0" w:noVBand="1"/>
      </w:tblPr>
      <w:tblGrid>
        <w:gridCol w:w="1233"/>
        <w:gridCol w:w="8398"/>
      </w:tblGrid>
      <w:tr w:rsidR="00922D20" w14:paraId="67C428C0" w14:textId="77777777">
        <w:tc>
          <w:tcPr>
            <w:tcW w:w="1233" w:type="dxa"/>
          </w:tcPr>
          <w:p w14:paraId="1923AE8E" w14:textId="77777777" w:rsidR="00922D20" w:rsidRDefault="00922D20">
            <w:pPr>
              <w:rPr>
                <w:rFonts w:eastAsiaTheme="minorEastAsia"/>
                <w:b/>
                <w:bCs/>
                <w:color w:val="0070C0"/>
                <w:sz w:val="20"/>
                <w:lang w:eastAsia="zh-CN"/>
              </w:rPr>
            </w:pPr>
          </w:p>
        </w:tc>
        <w:tc>
          <w:tcPr>
            <w:tcW w:w="8398" w:type="dxa"/>
          </w:tcPr>
          <w:p w14:paraId="08EC2E98" w14:textId="77777777"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14:paraId="40AA779A" w14:textId="77777777">
        <w:tc>
          <w:tcPr>
            <w:tcW w:w="1233" w:type="dxa"/>
          </w:tcPr>
          <w:p w14:paraId="6B5C3C0B" w14:textId="77777777"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14:paraId="4C785A3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14:paraId="402A09A9" w14:textId="77777777"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14:paraId="27C160C7" w14:textId="77777777"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14:paraId="66BB2975" w14:textId="77777777" w:rsidR="00922D20" w:rsidRDefault="00922D20">
      <w:pPr>
        <w:rPr>
          <w:i/>
          <w:color w:val="0070C0"/>
          <w:lang w:eastAsia="zh-CN"/>
        </w:rPr>
      </w:pPr>
    </w:p>
    <w:p w14:paraId="35325787" w14:textId="77777777"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922D20" w14:paraId="75651543" w14:textId="77777777">
        <w:trPr>
          <w:trHeight w:val="490"/>
        </w:trPr>
        <w:tc>
          <w:tcPr>
            <w:tcW w:w="1395" w:type="dxa"/>
          </w:tcPr>
          <w:p w14:paraId="6754B0B4" w14:textId="77777777" w:rsidR="00922D20" w:rsidRDefault="00922D20">
            <w:pPr>
              <w:spacing w:after="0"/>
              <w:rPr>
                <w:rFonts w:eastAsiaTheme="minorEastAsia"/>
                <w:b/>
                <w:bCs/>
                <w:color w:val="0070C0"/>
                <w:sz w:val="20"/>
                <w:lang w:eastAsia="zh-CN"/>
              </w:rPr>
            </w:pPr>
          </w:p>
        </w:tc>
        <w:tc>
          <w:tcPr>
            <w:tcW w:w="4554" w:type="dxa"/>
          </w:tcPr>
          <w:p w14:paraId="370BE15A"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14:paraId="5DD10C1D"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14:paraId="37CAAD3F" w14:textId="77777777"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14:paraId="5C8A5B39" w14:textId="77777777">
        <w:trPr>
          <w:trHeight w:val="358"/>
        </w:trPr>
        <w:tc>
          <w:tcPr>
            <w:tcW w:w="1395" w:type="dxa"/>
          </w:tcPr>
          <w:p w14:paraId="41EDA134" w14:textId="77777777" w:rsidR="00922D20" w:rsidRDefault="00922D20">
            <w:pPr>
              <w:rPr>
                <w:rFonts w:eastAsiaTheme="minorEastAsia"/>
                <w:color w:val="0070C0"/>
                <w:lang w:eastAsia="zh-CN"/>
              </w:rPr>
            </w:pPr>
          </w:p>
        </w:tc>
        <w:tc>
          <w:tcPr>
            <w:tcW w:w="4554" w:type="dxa"/>
          </w:tcPr>
          <w:p w14:paraId="544E1717" w14:textId="77777777" w:rsidR="00922D20" w:rsidRDefault="00922D20">
            <w:pPr>
              <w:rPr>
                <w:rFonts w:asciiTheme="minorHAnsi" w:eastAsiaTheme="minorEastAsia" w:hAnsiTheme="minorHAnsi" w:cstheme="minorHAnsi"/>
                <w:color w:val="0070C0"/>
                <w:lang w:eastAsia="zh-CN"/>
              </w:rPr>
            </w:pPr>
          </w:p>
        </w:tc>
        <w:tc>
          <w:tcPr>
            <w:tcW w:w="2932" w:type="dxa"/>
          </w:tcPr>
          <w:p w14:paraId="52D8A6F8" w14:textId="77777777" w:rsidR="00922D20" w:rsidRDefault="00922D20">
            <w:pPr>
              <w:rPr>
                <w:rFonts w:eastAsiaTheme="minorEastAsia"/>
                <w:color w:val="0070C0"/>
                <w:lang w:eastAsia="zh-CN"/>
              </w:rPr>
            </w:pPr>
          </w:p>
        </w:tc>
      </w:tr>
    </w:tbl>
    <w:p w14:paraId="42DA7F76" w14:textId="77777777" w:rsidR="00922D20" w:rsidRDefault="00922D20">
      <w:pPr>
        <w:rPr>
          <w:i/>
          <w:color w:val="0070C0"/>
          <w:lang w:eastAsia="zh-CN"/>
        </w:rPr>
      </w:pPr>
    </w:p>
    <w:p w14:paraId="53589EF8" w14:textId="77777777" w:rsidR="00922D20" w:rsidRDefault="00C22237">
      <w:pPr>
        <w:pStyle w:val="Heading3"/>
        <w:rPr>
          <w:sz w:val="24"/>
          <w:szCs w:val="16"/>
        </w:rPr>
      </w:pPr>
      <w:r>
        <w:rPr>
          <w:sz w:val="24"/>
          <w:szCs w:val="16"/>
        </w:rPr>
        <w:t>CRs/TPs</w:t>
      </w:r>
    </w:p>
    <w:p w14:paraId="09D7666A"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525"/>
        <w:gridCol w:w="8106"/>
      </w:tblGrid>
      <w:tr w:rsidR="00922D20" w14:paraId="3B1F4BBD" w14:textId="77777777">
        <w:tc>
          <w:tcPr>
            <w:tcW w:w="1525" w:type="dxa"/>
          </w:tcPr>
          <w:p w14:paraId="2780AD94"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14:paraId="0E8FBBAB"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0C4A4954" w14:textId="77777777">
        <w:tc>
          <w:tcPr>
            <w:tcW w:w="1525" w:type="dxa"/>
          </w:tcPr>
          <w:p w14:paraId="3AA9697A" w14:textId="77777777" w:rsidR="00922D20" w:rsidRDefault="00922D20">
            <w:pPr>
              <w:rPr>
                <w:rFonts w:asciiTheme="minorHAnsi" w:hAnsiTheme="minorHAnsi" w:cstheme="minorHAnsi"/>
                <w:b/>
                <w:bCs/>
                <w:color w:val="0000FF"/>
                <w:u w:val="single"/>
              </w:rPr>
            </w:pPr>
          </w:p>
        </w:tc>
        <w:tc>
          <w:tcPr>
            <w:tcW w:w="8106" w:type="dxa"/>
          </w:tcPr>
          <w:p w14:paraId="104042AB" w14:textId="77777777" w:rsidR="00922D20" w:rsidRDefault="00922D20">
            <w:pPr>
              <w:rPr>
                <w:rFonts w:asciiTheme="minorHAnsi" w:eastAsiaTheme="minorEastAsia" w:hAnsiTheme="minorHAnsi" w:cstheme="minorHAnsi"/>
                <w:color w:val="0070C0"/>
                <w:lang w:eastAsia="zh-CN"/>
              </w:rPr>
            </w:pPr>
          </w:p>
        </w:tc>
      </w:tr>
      <w:tr w:rsidR="00922D20" w14:paraId="055D6C09" w14:textId="77777777">
        <w:tc>
          <w:tcPr>
            <w:tcW w:w="1525" w:type="dxa"/>
          </w:tcPr>
          <w:p w14:paraId="18EBDFA1" w14:textId="77777777" w:rsidR="00922D20" w:rsidRDefault="00922D20">
            <w:pPr>
              <w:rPr>
                <w:rFonts w:asciiTheme="minorHAnsi" w:hAnsiTheme="minorHAnsi" w:cs="Arial"/>
                <w:color w:val="000000"/>
              </w:rPr>
            </w:pPr>
          </w:p>
        </w:tc>
        <w:tc>
          <w:tcPr>
            <w:tcW w:w="8106" w:type="dxa"/>
          </w:tcPr>
          <w:p w14:paraId="2BEEDB3D" w14:textId="77777777" w:rsidR="00922D20" w:rsidRDefault="00922D20">
            <w:pPr>
              <w:rPr>
                <w:rFonts w:asciiTheme="minorHAnsi" w:eastAsiaTheme="minorEastAsia" w:hAnsiTheme="minorHAnsi" w:cstheme="minorHAnsi"/>
                <w:color w:val="0070C0"/>
                <w:lang w:eastAsia="zh-CN"/>
              </w:rPr>
            </w:pPr>
          </w:p>
        </w:tc>
      </w:tr>
      <w:tr w:rsidR="00922D20" w14:paraId="12FF2376" w14:textId="77777777">
        <w:tc>
          <w:tcPr>
            <w:tcW w:w="1525" w:type="dxa"/>
          </w:tcPr>
          <w:p w14:paraId="6C064393" w14:textId="77777777" w:rsidR="00922D20" w:rsidRDefault="00922D20">
            <w:pPr>
              <w:spacing w:before="120" w:after="120"/>
              <w:rPr>
                <w:rFonts w:asciiTheme="minorHAnsi" w:hAnsiTheme="minorHAnsi" w:cstheme="minorHAnsi"/>
              </w:rPr>
            </w:pPr>
          </w:p>
        </w:tc>
        <w:tc>
          <w:tcPr>
            <w:tcW w:w="8106" w:type="dxa"/>
          </w:tcPr>
          <w:p w14:paraId="475B41FB" w14:textId="77777777" w:rsidR="00922D20" w:rsidRDefault="00922D20">
            <w:pPr>
              <w:rPr>
                <w:rFonts w:asciiTheme="minorHAnsi" w:eastAsiaTheme="minorEastAsia" w:hAnsiTheme="minorHAnsi" w:cstheme="minorHAnsi"/>
                <w:color w:val="0070C0"/>
                <w:lang w:eastAsia="zh-CN"/>
              </w:rPr>
            </w:pPr>
          </w:p>
        </w:tc>
      </w:tr>
    </w:tbl>
    <w:p w14:paraId="61002135" w14:textId="77777777" w:rsidR="00922D20" w:rsidRDefault="00922D20">
      <w:pPr>
        <w:rPr>
          <w:color w:val="0070C0"/>
          <w:lang w:eastAsia="zh-CN"/>
        </w:rPr>
      </w:pPr>
    </w:p>
    <w:p w14:paraId="5D06E90F" w14:textId="77777777" w:rsidR="00922D20" w:rsidRDefault="00C22237">
      <w:pPr>
        <w:pStyle w:val="Heading2"/>
        <w:rPr>
          <w:lang w:val="en-US"/>
        </w:rPr>
      </w:pPr>
      <w:r>
        <w:rPr>
          <w:lang w:val="en-US"/>
        </w:rPr>
        <w:t>Discussion on 2nd round (if applicable)</w:t>
      </w:r>
    </w:p>
    <w:p w14:paraId="6D27D97C" w14:textId="77777777" w:rsidR="00922D20" w:rsidRDefault="00C22237">
      <w:pPr>
        <w:pStyle w:val="Heading2"/>
        <w:rPr>
          <w:lang w:val="en-US"/>
        </w:rPr>
      </w:pPr>
      <w:r>
        <w:rPr>
          <w:lang w:val="en-US"/>
        </w:rPr>
        <w:t>Summary on 2nd round (if applicable)</w:t>
      </w:r>
    </w:p>
    <w:p w14:paraId="2CCF5F9C" w14:textId="77777777"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TableGrid"/>
        <w:tblW w:w="9512" w:type="dxa"/>
        <w:tblLayout w:type="fixed"/>
        <w:tblLook w:val="04A0" w:firstRow="1" w:lastRow="0" w:firstColumn="1" w:lastColumn="0" w:noHBand="0" w:noVBand="1"/>
      </w:tblPr>
      <w:tblGrid>
        <w:gridCol w:w="1506"/>
        <w:gridCol w:w="8006"/>
      </w:tblGrid>
      <w:tr w:rsidR="00922D20" w14:paraId="6DEE3BF2" w14:textId="77777777">
        <w:trPr>
          <w:trHeight w:val="387"/>
        </w:trPr>
        <w:tc>
          <w:tcPr>
            <w:tcW w:w="1506" w:type="dxa"/>
          </w:tcPr>
          <w:p w14:paraId="2A93BD5D"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14:paraId="00D45C86" w14:textId="77777777"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14:paraId="4A46C18D" w14:textId="77777777">
        <w:trPr>
          <w:trHeight w:val="279"/>
        </w:trPr>
        <w:tc>
          <w:tcPr>
            <w:tcW w:w="1506" w:type="dxa"/>
          </w:tcPr>
          <w:p w14:paraId="677EA6C1" w14:textId="77777777" w:rsidR="00922D20" w:rsidRDefault="00922D20">
            <w:pPr>
              <w:spacing w:before="120" w:after="120"/>
              <w:rPr>
                <w:rFonts w:asciiTheme="minorHAnsi" w:hAnsiTheme="minorHAnsi" w:cstheme="minorHAnsi"/>
              </w:rPr>
            </w:pPr>
          </w:p>
        </w:tc>
        <w:tc>
          <w:tcPr>
            <w:tcW w:w="8006" w:type="dxa"/>
            <w:vAlign w:val="center"/>
          </w:tcPr>
          <w:p w14:paraId="00D01874" w14:textId="77777777" w:rsidR="00922D20" w:rsidRDefault="00922D20">
            <w:pPr>
              <w:spacing w:after="0" w:line="240" w:lineRule="auto"/>
              <w:rPr>
                <w:rFonts w:asciiTheme="minorHAnsi" w:eastAsiaTheme="minorEastAsia" w:hAnsiTheme="minorHAnsi" w:cstheme="minorHAnsi"/>
                <w:color w:val="0070C0"/>
                <w:lang w:eastAsia="zh-CN"/>
              </w:rPr>
            </w:pPr>
          </w:p>
        </w:tc>
      </w:tr>
      <w:tr w:rsidR="00922D20" w14:paraId="6A260B40" w14:textId="77777777">
        <w:trPr>
          <w:trHeight w:val="274"/>
        </w:trPr>
        <w:tc>
          <w:tcPr>
            <w:tcW w:w="1506" w:type="dxa"/>
          </w:tcPr>
          <w:p w14:paraId="177C2CE5" w14:textId="77777777" w:rsidR="00922D20" w:rsidRDefault="00922D20">
            <w:pPr>
              <w:spacing w:before="120" w:after="120"/>
              <w:rPr>
                <w:rFonts w:asciiTheme="minorHAnsi" w:hAnsiTheme="minorHAnsi" w:cstheme="minorHAnsi"/>
              </w:rPr>
            </w:pPr>
          </w:p>
        </w:tc>
        <w:tc>
          <w:tcPr>
            <w:tcW w:w="8006" w:type="dxa"/>
            <w:vAlign w:val="center"/>
          </w:tcPr>
          <w:p w14:paraId="11D31700" w14:textId="77777777" w:rsidR="00922D20" w:rsidRDefault="00922D20">
            <w:pPr>
              <w:spacing w:after="0"/>
              <w:rPr>
                <w:rFonts w:asciiTheme="minorHAnsi" w:eastAsiaTheme="minorEastAsia" w:hAnsiTheme="minorHAnsi" w:cstheme="minorHAnsi"/>
                <w:color w:val="0070C0"/>
                <w:lang w:eastAsia="zh-CN"/>
              </w:rPr>
            </w:pPr>
          </w:p>
        </w:tc>
      </w:tr>
    </w:tbl>
    <w:p w14:paraId="508A958D" w14:textId="77777777"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3FFC" w14:textId="77777777" w:rsidR="00234846" w:rsidRDefault="00234846">
      <w:pPr>
        <w:spacing w:after="0" w:line="240" w:lineRule="auto"/>
      </w:pPr>
      <w:r>
        <w:separator/>
      </w:r>
    </w:p>
  </w:endnote>
  <w:endnote w:type="continuationSeparator" w:id="0">
    <w:p w14:paraId="188EC0FD" w14:textId="77777777" w:rsidR="00234846" w:rsidRDefault="0023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FB5BA" w14:textId="77777777" w:rsidR="00234846" w:rsidRDefault="00234846">
      <w:pPr>
        <w:spacing w:after="0" w:line="240" w:lineRule="auto"/>
      </w:pPr>
      <w:r>
        <w:separator/>
      </w:r>
    </w:p>
  </w:footnote>
  <w:footnote w:type="continuationSeparator" w:id="0">
    <w:p w14:paraId="5D1CD04C" w14:textId="77777777" w:rsidR="00234846" w:rsidRDefault="0023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Huawei">
    <w15:presenceInfo w15:providerId="None" w15:userId="Huawei"/>
  </w15:person>
  <w15:person w15:author="Vasenkari, Petri J. (Nokia - FI/Espoo)">
    <w15:presenceInfo w15:providerId="AD" w15:userId="S::petri.j.vasenkari@nokia.com::45ab63b8-482e-4d1b-9753-9204e852db48"/>
  </w15:person>
  <w15:person w15:author="BORSATO, RONALD">
    <w15:presenceInfo w15:providerId="AD" w15:userId="S::rb354e@att.com::2828c785-6a57-4f51-85cf-4865f4fc7853"/>
  </w15:person>
  <w15:person w15:author="OPPO">
    <w15:presenceInfo w15:providerId="None" w15:userId="OPPO"/>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rson w15:author=" ">
    <w15:presenceInfo w15:providerId="Windows Live" w15:userId="f6e3f5cf98d57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D20"/>
    <w:rsid w:val="00010DFC"/>
    <w:rsid w:val="000F1768"/>
    <w:rsid w:val="00234846"/>
    <w:rsid w:val="00247A9F"/>
    <w:rsid w:val="002843E5"/>
    <w:rsid w:val="00314310"/>
    <w:rsid w:val="003759EC"/>
    <w:rsid w:val="003B0818"/>
    <w:rsid w:val="004337D9"/>
    <w:rsid w:val="004A7BC7"/>
    <w:rsid w:val="004C63C5"/>
    <w:rsid w:val="00622EFA"/>
    <w:rsid w:val="0064201F"/>
    <w:rsid w:val="00654B4D"/>
    <w:rsid w:val="006A249E"/>
    <w:rsid w:val="006B3F9A"/>
    <w:rsid w:val="00741A26"/>
    <w:rsid w:val="007547D6"/>
    <w:rsid w:val="00764623"/>
    <w:rsid w:val="007A3C89"/>
    <w:rsid w:val="007D3788"/>
    <w:rsid w:val="007D5DFE"/>
    <w:rsid w:val="00864F8D"/>
    <w:rsid w:val="008815C4"/>
    <w:rsid w:val="008B61ED"/>
    <w:rsid w:val="008D4287"/>
    <w:rsid w:val="00916FE6"/>
    <w:rsid w:val="00922D20"/>
    <w:rsid w:val="00A004DC"/>
    <w:rsid w:val="00A14AF9"/>
    <w:rsid w:val="00A2348B"/>
    <w:rsid w:val="00A42511"/>
    <w:rsid w:val="00A9000C"/>
    <w:rsid w:val="00B23834"/>
    <w:rsid w:val="00B31B6E"/>
    <w:rsid w:val="00BA0631"/>
    <w:rsid w:val="00BC2507"/>
    <w:rsid w:val="00BF5539"/>
    <w:rsid w:val="00C22237"/>
    <w:rsid w:val="00C6601E"/>
    <w:rsid w:val="00D61FE2"/>
    <w:rsid w:val="00D93327"/>
    <w:rsid w:val="00DC1544"/>
    <w:rsid w:val="00DC61DF"/>
    <w:rsid w:val="00EB64B4"/>
    <w:rsid w:val="00EF305B"/>
    <w:rsid w:val="00F11F29"/>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C6814"/>
  <w15:docId w15:val="{A1589028-486F-4F88-BB4B-BA454BF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SimSun"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rFonts w:eastAsia="SimSu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DefaultParagraphFont"/>
    <w:qFormat/>
    <w:rPr>
      <w:rFonts w:ascii="Arial" w:hAnsi="Arial" w:cs="Arial" w:hint="default"/>
      <w:color w:val="000000"/>
      <w:sz w:val="18"/>
      <w:szCs w:val="18"/>
      <w:u w:val="none"/>
      <w:vertAlign w:val="subscript"/>
    </w:rPr>
  </w:style>
  <w:style w:type="character" w:customStyle="1" w:styleId="font31">
    <w:name w:val="font31"/>
    <w:basedOn w:val="DefaultParagraphFont"/>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D42D19-5476-4316-BF86-B3B71C9C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8333</Words>
  <Characters>47501</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55723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Qualcomm</cp:lastModifiedBy>
  <cp:revision>2</cp:revision>
  <cp:lastPrinted>2019-04-25T01:09:00Z</cp:lastPrinted>
  <dcterms:created xsi:type="dcterms:W3CDTF">2020-11-04T16:32:00Z</dcterms:created>
  <dcterms:modified xsi:type="dcterms:W3CDTF">2020-11-04T16:32:00Z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