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Heading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Heading1"/>
        <w:rPr>
          <w:lang w:val="en-US" w:eastAsia="ja-JP"/>
        </w:rPr>
      </w:pPr>
      <w:r>
        <w:rPr>
          <w:lang w:val="en-US" w:eastAsia="ja-JP"/>
        </w:rPr>
        <w:t xml:space="preserve">Topic #1: </w:t>
      </w:r>
      <w:r>
        <w:rPr>
          <w:lang w:eastAsia="ja-JP"/>
        </w:rPr>
        <w:t>Papers for 38.101-1</w:t>
      </w:r>
    </w:p>
    <w:p w14:paraId="4E16889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7D5DFE">
            <w:pPr>
              <w:spacing w:before="120" w:after="120"/>
              <w:rPr>
                <w:rFonts w:asciiTheme="minorHAnsi" w:hAnsiTheme="minorHAnsi" w:cstheme="minorHAnsi"/>
                <w:sz w:val="21"/>
              </w:rPr>
            </w:pPr>
            <w:fldSimple w:instr=" DOCPROPERTY  SourceIfWg  \* MERGEFORMAT ">
              <w:r w:rsidR="00C22237">
                <w:t>Nokia</w:t>
              </w:r>
            </w:fldSimple>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t xml:space="preserve">RAN5 is developping test cases for n53 but this band has A-MPR values and OOB table note 6 still in brackets which means that these requriements are </w:t>
            </w:r>
            <w:r>
              <w:rPr>
                <w:rFonts w:eastAsia="Yu Mincho"/>
                <w:sz w:val="20"/>
                <w:szCs w:val="20"/>
                <w:lang w:val="en-GB"/>
              </w:rPr>
              <w:lastRenderedPageBreak/>
              <w:t>untestable. Furthermore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WIC: NR_newRAT-Core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For Pcmax:  (subclause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Yu Mincho"/>
                <w:sz w:val="20"/>
                <w:szCs w:val="20"/>
                <w:lang w:val="en-GB"/>
              </w:rPr>
              <w:lastRenderedPageBreak/>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TableGrid"/>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lastRenderedPageBreak/>
              <w:t>CAT: F</w:t>
            </w:r>
          </w:p>
        </w:tc>
        <w:tc>
          <w:tcPr>
            <w:tcW w:w="1424" w:type="dxa"/>
            <w:vAlign w:val="center"/>
          </w:tcPr>
          <w:p w14:paraId="40B1DAA0" w14:textId="77777777" w:rsidR="00922D20" w:rsidRDefault="00C22237">
            <w:pPr>
              <w:spacing w:before="120" w:after="120"/>
              <w:rPr>
                <w:sz w:val="21"/>
              </w:rPr>
            </w:pPr>
            <w:r>
              <w:rPr>
                <w:sz w:val="21"/>
              </w:rPr>
              <w:lastRenderedPageBreak/>
              <w:t>Huawei, HiSilicon</w:t>
            </w:r>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lastRenderedPageBreak/>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14:paraId="5B6F88F4" w14:textId="77777777"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WIC: NR_newRAT-Core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lastRenderedPageBreak/>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Huawei, HiSilicon</w:t>
            </w:r>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Reliance Jio</w:t>
            </w:r>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lastRenderedPageBreak/>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14:paraId="6E423B73" w14:textId="77777777" w:rsidR="00922D20" w:rsidRDefault="00C22237">
            <w:pPr>
              <w:spacing w:before="120" w:after="120"/>
              <w:rPr>
                <w:rFonts w:ascii="Arial" w:hAnsi="Arial" w:cs="Arial"/>
                <w:b/>
                <w:bCs/>
                <w:sz w:val="18"/>
              </w:rPr>
            </w:pPr>
            <w:r>
              <w:rPr>
                <w:b/>
                <w:i/>
                <w:sz w:val="20"/>
              </w:rPr>
              <w:lastRenderedPageBreak/>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Heading2"/>
      </w:pPr>
      <w:r>
        <w:rPr>
          <w:rFonts w:hint="eastAsia"/>
        </w:rPr>
        <w:t>Open issues</w:t>
      </w:r>
      <w:r>
        <w:t xml:space="preserve"> summary</w:t>
      </w:r>
    </w:p>
    <w:p w14:paraId="64B7739F" w14:textId="77777777" w:rsidR="00922D20" w:rsidRDefault="00C22237">
      <w:pPr>
        <w:pStyle w:val="Heading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asynchronize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14:paraId="55B9F940" w14:textId="77777777">
        <w:trPr>
          <w:ins w:id="13" w:author="Qualcomm" w:date="2020-11-03T13:50:00Z"/>
        </w:trPr>
        <w:tc>
          <w:tcPr>
            <w:tcW w:w="1310" w:type="dxa"/>
          </w:tcPr>
          <w:p w14:paraId="6FE49B47" w14:textId="77777777"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0" w:author="cmcc" w:date="2020-11-03T10:23:00Z"/>
        </w:trPr>
        <w:tc>
          <w:tcPr>
            <w:tcW w:w="1310" w:type="dxa"/>
          </w:tcPr>
          <w:p w14:paraId="5A9BF3BA" w14:textId="77777777"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t>CMCC</w:t>
              </w:r>
            </w:ins>
          </w:p>
        </w:tc>
        <w:tc>
          <w:tcPr>
            <w:tcW w:w="8321" w:type="dxa"/>
          </w:tcPr>
          <w:p w14:paraId="2BE1FA7E" w14:textId="77777777"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w:t>
              </w:r>
              <w:r>
                <w:rPr>
                  <w:rFonts w:eastAsia="Malgun Gothic"/>
                  <w:color w:val="0070C0"/>
                  <w:sz w:val="20"/>
                  <w:lang w:eastAsia="ko-KR"/>
                </w:rPr>
                <w:lastRenderedPageBreak/>
                <w:t xml:space="preserve">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r w:rsidR="004C63C5" w14:paraId="6A948E94" w14:textId="77777777">
        <w:trPr>
          <w:ins w:id="51" w:author="Huawei" w:date="2020-11-04T23:01:00Z"/>
        </w:trPr>
        <w:tc>
          <w:tcPr>
            <w:tcW w:w="1310" w:type="dxa"/>
          </w:tcPr>
          <w:p w14:paraId="10C4104E" w14:textId="7B9C6A81" w:rsidR="004C63C5" w:rsidRDefault="004C63C5" w:rsidP="004C63C5">
            <w:pPr>
              <w:spacing w:after="120"/>
              <w:rPr>
                <w:ins w:id="52" w:author="Huawei" w:date="2020-11-04T23:01:00Z"/>
                <w:rFonts w:eastAsiaTheme="minorEastAsia"/>
                <w:color w:val="0070C0"/>
                <w:sz w:val="20"/>
                <w:lang w:eastAsia="zh-CN"/>
              </w:rPr>
            </w:pPr>
            <w:ins w:id="53" w:author="Huawei" w:date="2020-11-04T23:01:00Z">
              <w:r>
                <w:rPr>
                  <w:rFonts w:eastAsiaTheme="minorEastAsia" w:hint="eastAsia"/>
                  <w:color w:val="0070C0"/>
                  <w:sz w:val="20"/>
                  <w:lang w:eastAsia="zh-CN"/>
                </w:rPr>
                <w:lastRenderedPageBreak/>
                <w:t>H</w:t>
              </w:r>
              <w:r>
                <w:rPr>
                  <w:rFonts w:eastAsiaTheme="minorEastAsia"/>
                  <w:color w:val="0070C0"/>
                  <w:sz w:val="20"/>
                  <w:lang w:eastAsia="zh-CN"/>
                </w:rPr>
                <w:t>uawei</w:t>
              </w:r>
            </w:ins>
          </w:p>
        </w:tc>
        <w:tc>
          <w:tcPr>
            <w:tcW w:w="8321" w:type="dxa"/>
          </w:tcPr>
          <w:p w14:paraId="3AAEC8FB" w14:textId="77777777" w:rsidR="004C63C5" w:rsidRDefault="004C63C5" w:rsidP="004C63C5">
            <w:pPr>
              <w:spacing w:after="120"/>
              <w:rPr>
                <w:ins w:id="54" w:author="Huawei" w:date="2020-11-04T23:01:00Z"/>
                <w:rFonts w:eastAsiaTheme="minorEastAsia"/>
                <w:color w:val="0070C0"/>
                <w:sz w:val="20"/>
                <w:lang w:eastAsia="zh-CN"/>
              </w:rPr>
            </w:pPr>
            <w:ins w:id="55" w:author="Huawei" w:date="2020-11-04T23:01:00Z">
              <w:r>
                <w:rPr>
                  <w:rFonts w:eastAsiaTheme="minorEastAsia" w:hint="eastAsia"/>
                  <w:color w:val="0070C0"/>
                  <w:sz w:val="20"/>
                  <w:lang w:eastAsia="zh-CN"/>
                </w:rPr>
                <w:t>T</w:t>
              </w:r>
              <w:r>
                <w:rPr>
                  <w:rFonts w:eastAsiaTheme="minorEastAsia"/>
                  <w:color w:val="0070C0"/>
                  <w:sz w:val="20"/>
                  <w:lang w:eastAsia="zh-CN"/>
                </w:rPr>
                <w:t xml:space="preserve">o LGE: </w:t>
              </w:r>
            </w:ins>
          </w:p>
          <w:p w14:paraId="5E61113C" w14:textId="77777777" w:rsidR="004C63C5" w:rsidRDefault="004C63C5" w:rsidP="004C63C5">
            <w:pPr>
              <w:spacing w:after="120"/>
              <w:rPr>
                <w:ins w:id="56" w:author="Huawei" w:date="2020-11-04T23:01:00Z"/>
                <w:rFonts w:eastAsiaTheme="minorEastAsia"/>
                <w:color w:val="0070C0"/>
                <w:sz w:val="20"/>
                <w:lang w:eastAsia="zh-CN"/>
              </w:rPr>
            </w:pPr>
            <w:ins w:id="57" w:author="Huawei" w:date="2020-11-04T23:01:00Z">
              <w:r>
                <w:rPr>
                  <w:rFonts w:eastAsiaTheme="minorEastAsia"/>
                  <w:color w:val="0070C0"/>
                  <w:sz w:val="20"/>
                  <w:lang w:eastAsia="zh-CN"/>
                </w:rPr>
                <w:t xml:space="preserve">Band n40 should protect band 1 to meet </w:t>
              </w:r>
              <w:r w:rsidRPr="00530F17">
                <w:rPr>
                  <w:rFonts w:eastAsiaTheme="minorEastAsia"/>
                  <w:color w:val="0070C0"/>
                  <w:sz w:val="20"/>
                  <w:lang w:eastAsia="zh-CN"/>
                </w:rPr>
                <w:t>-50dBm/MHz spurious emission requirements</w:t>
              </w:r>
              <w:r>
                <w:rPr>
                  <w:rFonts w:eastAsiaTheme="minorEastAsia"/>
                  <w:color w:val="0070C0"/>
                  <w:sz w:val="20"/>
                  <w:lang w:eastAsia="zh-CN"/>
                </w:rPr>
                <w:t xml:space="preserve">. Look at the performance of band n40 filter. The performance for band 1 Rx frequency is worse than band 41. I wonder why </w:t>
              </w:r>
              <w:r w:rsidRPr="00353176">
                <w:rPr>
                  <w:rFonts w:eastAsiaTheme="minorEastAsia"/>
                  <w:color w:val="0070C0"/>
                  <w:sz w:val="20"/>
                  <w:lang w:eastAsia="zh-CN"/>
                </w:rPr>
                <w:t xml:space="preserve">-50dBm/MHz spurious emission requirements </w:t>
              </w:r>
              <w:r>
                <w:rPr>
                  <w:rFonts w:eastAsiaTheme="minorEastAsia"/>
                  <w:color w:val="0070C0"/>
                  <w:sz w:val="20"/>
                  <w:lang w:eastAsia="zh-CN"/>
                </w:rPr>
                <w:t xml:space="preserve">can’t be reached </w:t>
              </w:r>
              <w:r w:rsidRPr="00353176">
                <w:rPr>
                  <w:rFonts w:eastAsiaTheme="minorEastAsia"/>
                  <w:color w:val="0070C0"/>
                  <w:sz w:val="20"/>
                  <w:lang w:eastAsia="zh-CN"/>
                </w:rPr>
                <w:t>for band n41 frequency range</w:t>
              </w:r>
              <w:r>
                <w:t xml:space="preserve"> </w:t>
              </w:r>
              <w:r w:rsidRPr="00353176">
                <w:rPr>
                  <w:rFonts w:eastAsiaTheme="minorEastAsia"/>
                  <w:color w:val="0070C0"/>
                  <w:sz w:val="20"/>
                  <w:lang w:eastAsia="zh-CN"/>
                </w:rPr>
                <w:t>when band n40 transmitting power.</w:t>
              </w:r>
            </w:ins>
          </w:p>
          <w:p w14:paraId="4CDF12A6" w14:textId="77777777" w:rsidR="004C63C5" w:rsidRDefault="004C63C5" w:rsidP="004C63C5">
            <w:pPr>
              <w:spacing w:after="120"/>
              <w:rPr>
                <w:ins w:id="58" w:author="Huawei" w:date="2020-11-04T23:01:00Z"/>
                <w:rFonts w:eastAsiaTheme="minorEastAsia"/>
                <w:color w:val="0070C0"/>
                <w:sz w:val="20"/>
                <w:lang w:eastAsia="zh-CN"/>
              </w:rPr>
            </w:pPr>
            <w:ins w:id="59" w:author="Huawei" w:date="2020-11-04T23:01:00Z">
              <w:r>
                <w:rPr>
                  <w:rFonts w:eastAsiaTheme="minorEastAsia"/>
                  <w:color w:val="0070C0"/>
                  <w:sz w:val="20"/>
                  <w:lang w:eastAsia="zh-CN"/>
                </w:rPr>
                <w:t xml:space="preserve">To ZTE: When we draft the </w:t>
              </w:r>
              <w:r w:rsidRPr="00353176">
                <w:rPr>
                  <w:rFonts w:eastAsiaTheme="minorEastAsia"/>
                  <w:color w:val="0070C0"/>
                  <w:sz w:val="20"/>
                  <w:lang w:eastAsia="zh-CN"/>
                </w:rPr>
                <w:t>spurious emission requirements</w:t>
              </w:r>
              <w:r>
                <w:rPr>
                  <w:rFonts w:eastAsiaTheme="minorEastAsia"/>
                  <w:color w:val="0070C0"/>
                  <w:sz w:val="20"/>
                  <w:lang w:eastAsia="zh-CN"/>
                </w:rPr>
                <w:t xml:space="preserve"> for UE co-existence, we need to consider the worst scenario.</w:t>
              </w:r>
            </w:ins>
          </w:p>
          <w:p w14:paraId="24DB3AB4" w14:textId="77777777" w:rsidR="004C63C5" w:rsidRDefault="004C63C5" w:rsidP="004C63C5">
            <w:pPr>
              <w:spacing w:after="120"/>
              <w:rPr>
                <w:ins w:id="60" w:author="Huawei" w:date="2020-11-04T23:01:00Z"/>
                <w:rFonts w:eastAsiaTheme="minorEastAsia"/>
                <w:color w:val="0070C0"/>
                <w:sz w:val="20"/>
                <w:lang w:eastAsia="zh-CN"/>
              </w:rPr>
            </w:pPr>
            <w:ins w:id="61" w:author="Huawei" w:date="2020-11-04T23:01:00Z">
              <w:r>
                <w:rPr>
                  <w:rFonts w:eastAsiaTheme="minorEastAsia"/>
                  <w:color w:val="0070C0"/>
                  <w:sz w:val="20"/>
                  <w:lang w:eastAsia="zh-CN"/>
                </w:rPr>
                <w:t xml:space="preserve">To QC, this requirements are for single band. I can’t understand why we need to consider the MSD and CA scenarios. </w:t>
              </w:r>
            </w:ins>
          </w:p>
          <w:p w14:paraId="0967E169" w14:textId="77777777" w:rsidR="004C63C5" w:rsidRDefault="004C63C5" w:rsidP="004C63C5">
            <w:pPr>
              <w:spacing w:after="120"/>
              <w:rPr>
                <w:ins w:id="62" w:author="Huawei" w:date="2020-11-04T23:01:00Z"/>
                <w:rFonts w:eastAsiaTheme="minorEastAsia"/>
                <w:color w:val="0070C0"/>
                <w:sz w:val="20"/>
                <w:lang w:eastAsia="zh-CN"/>
              </w:rPr>
            </w:pPr>
            <w:ins w:id="63" w:author="Huawei" w:date="2020-11-04T23:01:00Z">
              <w:r>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Default="004C63C5" w:rsidP="004C63C5">
            <w:pPr>
              <w:spacing w:after="120"/>
              <w:rPr>
                <w:ins w:id="64" w:author="Huawei" w:date="2020-11-04T23:01:00Z"/>
                <w:rFonts w:eastAsiaTheme="minorEastAsia"/>
                <w:color w:val="0070C0"/>
                <w:sz w:val="20"/>
                <w:lang w:eastAsia="zh-CN"/>
              </w:rPr>
            </w:pPr>
            <w:ins w:id="65" w:author="Huawei" w:date="2020-11-04T23:01:00Z">
              <w:r>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Default="004C63C5" w:rsidP="004C63C5">
            <w:pPr>
              <w:spacing w:after="120"/>
              <w:rPr>
                <w:ins w:id="66" w:author="Huawei" w:date="2020-11-04T23:01:00Z"/>
                <w:rFonts w:eastAsiaTheme="minorEastAsia"/>
                <w:color w:val="0070C0"/>
                <w:sz w:val="20"/>
                <w:lang w:eastAsia="zh-CN"/>
              </w:rPr>
            </w:pPr>
            <w:ins w:id="67" w:author="Huawei" w:date="2020-11-04T23:01:00Z">
              <w:r>
                <w:rPr>
                  <w:rFonts w:eastAsiaTheme="minorEastAsia"/>
                  <w:color w:val="0070C0"/>
                  <w:sz w:val="20"/>
                  <w:lang w:eastAsia="zh-CN"/>
                </w:rPr>
                <w:t>As a reminder, we can’t restrict network deployment in UE specs.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Heading2"/>
        <w:rPr>
          <w:lang w:val="en-US"/>
        </w:rPr>
      </w:pPr>
      <w:r>
        <w:rPr>
          <w:lang w:val="en-US"/>
        </w:rPr>
        <w:t xml:space="preserve">Companies views’ collection for 1st round </w:t>
      </w:r>
    </w:p>
    <w:p w14:paraId="6AA96022" w14:textId="77777777" w:rsidR="00922D20" w:rsidRDefault="00C22237">
      <w:pPr>
        <w:pStyle w:val="Heading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65C3EF91" w:rsidR="004C63C5" w:rsidRDefault="004C63C5" w:rsidP="004C63C5">
            <w:pPr>
              <w:spacing w:after="120"/>
              <w:rPr>
                <w:rFonts w:asciiTheme="minorHAnsi" w:eastAsiaTheme="minorEastAsia" w:hAnsiTheme="minorHAnsi" w:cstheme="minorHAnsi"/>
                <w:color w:val="0070C0"/>
                <w:lang w:eastAsia="zh-CN"/>
              </w:rPr>
            </w:pPr>
            <w:ins w:id="68"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are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69" w:author="Huawei" w:date="2020-11-04T23:02:00Z"/>
                <w:rFonts w:asciiTheme="minorHAnsi" w:eastAsia="SimSun" w:hAnsiTheme="minorHAnsi" w:cstheme="minorHAnsi"/>
                <w:sz w:val="20"/>
                <w:lang w:eastAsia="zh-CN"/>
              </w:rPr>
            </w:pPr>
            <w:ins w:id="70"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p w14:paraId="54D9393D" w14:textId="2F6B9EE5" w:rsidR="004C63C5" w:rsidRDefault="004C63C5" w:rsidP="004C63C5">
            <w:pPr>
              <w:spacing w:after="120"/>
              <w:rPr>
                <w:rFonts w:asciiTheme="minorHAnsi" w:eastAsiaTheme="minorEastAsia" w:hAnsiTheme="minorHAnsi" w:cstheme="minorHAnsi"/>
                <w:color w:val="0070C0"/>
                <w:lang w:eastAsia="zh-CN"/>
              </w:rPr>
            </w:pPr>
            <w:ins w:id="71" w:author="Huawei" w:date="2020-11-04T23:02: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r w:rsidRPr="005D75D3">
                <w:rPr>
                  <w:rFonts w:asciiTheme="minorHAnsi" w:eastAsia="SimSun" w:hAnsiTheme="minorHAnsi" w:cstheme="minorHAnsi"/>
                  <w:sz w:val="20"/>
                  <w:lang w:eastAsia="zh-CN"/>
                </w:rPr>
                <w:t>Band 2 and n2 can't use the same frequen</w:t>
              </w:r>
              <w:r>
                <w:rPr>
                  <w:rFonts w:asciiTheme="minorHAnsi" w:eastAsia="SimSun" w:hAnsiTheme="minorHAnsi" w:cstheme="minorHAnsi"/>
                  <w:sz w:val="20"/>
                  <w:lang w:eastAsia="zh-CN"/>
                </w:rPr>
                <w:t>c</w:t>
              </w:r>
              <w:r w:rsidRPr="005D75D3">
                <w:rPr>
                  <w:rFonts w:asciiTheme="minorHAnsi" w:eastAsia="SimSun" w:hAnsiTheme="minorHAnsi" w:cstheme="minorHAnsi"/>
                  <w:sz w:val="20"/>
                  <w:lang w:eastAsia="zh-CN"/>
                </w:rPr>
                <w:t>y test point for MSD.</w:t>
              </w:r>
            </w:ins>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72" w:author="Vasenkari, Petri J. (Nokia - FI/Espoo)" w:date="2020-11-03T14:49:00Z"/>
                <w:rFonts w:asciiTheme="minorHAnsi" w:eastAsia="SimSun" w:hAnsiTheme="minorHAnsi" w:cstheme="minorHAnsi"/>
                <w:sz w:val="20"/>
                <w:lang w:eastAsia="zh-CN"/>
              </w:rPr>
            </w:pPr>
            <w:ins w:id="73"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p w14:paraId="3F36E34B" w14:textId="77777777" w:rsidR="004C63C5" w:rsidRDefault="004C63C5" w:rsidP="004C63C5">
            <w:pPr>
              <w:spacing w:after="120"/>
              <w:rPr>
                <w:ins w:id="74" w:author="Huawei" w:date="2020-11-04T23:02:00Z"/>
                <w:rFonts w:asciiTheme="minorHAnsi" w:eastAsia="SimSun" w:hAnsiTheme="minorHAnsi" w:cstheme="minorHAnsi"/>
                <w:sz w:val="20"/>
                <w:lang w:eastAsia="zh-CN"/>
              </w:rPr>
            </w:pPr>
            <w:ins w:id="75" w:author="Vasenkari, Petri J. (Nokia - FI/Espoo)" w:date="2020-11-03T14:49:00Z">
              <w:r>
                <w:rPr>
                  <w:rFonts w:asciiTheme="minorHAnsi" w:eastAsia="SimSun" w:hAnsiTheme="minorHAnsi" w:cstheme="minorHAnsi"/>
                  <w:sz w:val="20"/>
                  <w:lang w:eastAsia="zh-CN"/>
                </w:rPr>
                <w:lastRenderedPageBreak/>
                <w:t>Nokia: TR is under</w:t>
              </w:r>
            </w:ins>
            <w:ins w:id="76" w:author="Vasenkari, Petri J. (Nokia - FI/Espoo)" w:date="2020-11-03T14:50:00Z">
              <w:r>
                <w:rPr>
                  <w:rFonts w:asciiTheme="minorHAnsi" w:eastAsia="SimSun" w:hAnsiTheme="minorHAnsi" w:cstheme="minorHAnsi"/>
                  <w:sz w:val="20"/>
                  <w:lang w:eastAsia="zh-CN"/>
                </w:rPr>
                <w:t xml:space="preserve"> change control v.16.0.0 so CR is required.</w:t>
              </w:r>
            </w:ins>
          </w:p>
          <w:p w14:paraId="6538BC3A" w14:textId="77777777" w:rsidR="004C63C5" w:rsidRDefault="004C63C5" w:rsidP="004C63C5">
            <w:pPr>
              <w:spacing w:after="120"/>
              <w:rPr>
                <w:ins w:id="77" w:author="BORSATO, RONALD" w:date="2020-11-04T10:56:00Z"/>
                <w:rFonts w:asciiTheme="minorHAnsi" w:eastAsia="SimSun" w:hAnsiTheme="minorHAnsi" w:cstheme="minorHAnsi"/>
                <w:sz w:val="20"/>
                <w:lang w:eastAsia="zh-CN"/>
              </w:rPr>
            </w:pPr>
            <w:ins w:id="78" w:author="Huawei" w:date="2020-11-04T23:02: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r w:rsidRPr="005D75D3">
                <w:rPr>
                  <w:rFonts w:asciiTheme="minorHAnsi" w:eastAsia="SimSun" w:hAnsiTheme="minorHAnsi" w:cstheme="minorHAnsi"/>
                  <w:sz w:val="20"/>
                  <w:lang w:eastAsia="zh-CN"/>
                </w:rPr>
                <w:t>Band 2 and n2 can't use the same frequen</w:t>
              </w:r>
              <w:r>
                <w:rPr>
                  <w:rFonts w:asciiTheme="minorHAnsi" w:eastAsia="SimSun" w:hAnsiTheme="minorHAnsi" w:cstheme="minorHAnsi"/>
                  <w:sz w:val="20"/>
                  <w:lang w:eastAsia="zh-CN"/>
                </w:rPr>
                <w:t>c</w:t>
              </w:r>
              <w:r w:rsidRPr="005D75D3">
                <w:rPr>
                  <w:rFonts w:asciiTheme="minorHAnsi" w:eastAsia="SimSun" w:hAnsiTheme="minorHAnsi" w:cstheme="minorHAnsi"/>
                  <w:sz w:val="20"/>
                  <w:lang w:eastAsia="zh-CN"/>
                </w:rPr>
                <w:t>y test point for MSD.</w:t>
              </w:r>
            </w:ins>
          </w:p>
          <w:p w14:paraId="5742FBCB" w14:textId="0E5A2055" w:rsidR="00F11F29" w:rsidRDefault="00F11F29" w:rsidP="004C63C5">
            <w:pPr>
              <w:spacing w:after="120"/>
              <w:rPr>
                <w:rFonts w:asciiTheme="minorHAnsi" w:eastAsia="Yu Mincho" w:hAnsiTheme="minorHAnsi" w:cstheme="minorHAnsi"/>
                <w:color w:val="0070C0"/>
                <w:lang w:eastAsia="ja-JP"/>
              </w:rPr>
            </w:pPr>
            <w:ins w:id="79" w:author="BORSATO, RONALD" w:date="2020-11-04T10:56:00Z">
              <w:r>
                <w:rPr>
                  <w:rFonts w:asciiTheme="minorHAnsi" w:eastAsia="SimSun" w:hAnsiTheme="minorHAnsi" w:cstheme="minorHAnsi"/>
                  <w:sz w:val="20"/>
                  <w:lang w:eastAsia="zh-CN"/>
                </w:rPr>
                <w:t xml:space="preserve">AT&amp;T: We agree with Nokia that a CR is required since the TR is under </w:t>
              </w:r>
            </w:ins>
            <w:ins w:id="80" w:author="BORSATO, RONALD" w:date="2020-11-04T10:57:00Z">
              <w:r>
                <w:rPr>
                  <w:rFonts w:asciiTheme="minorHAnsi" w:eastAsia="SimSun" w:hAnsiTheme="minorHAnsi" w:cstheme="minorHAnsi"/>
                  <w:sz w:val="20"/>
                  <w:lang w:eastAsia="zh-CN"/>
                </w:rPr>
                <w:t>change control. The contents of the CR are consistent with this approach.</w:t>
              </w:r>
            </w:ins>
            <w:bookmarkStart w:id="81" w:name="_GoBack"/>
            <w:bookmarkEnd w:id="81"/>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82" w:author="Huawei" w:date="2020-11-04T23:03:00Z"/>
                <w:rFonts w:asciiTheme="minorHAnsi" w:hAnsiTheme="minorHAnsi" w:cstheme="minorBidi"/>
                <w:sz w:val="20"/>
                <w:szCs w:val="20"/>
              </w:rPr>
            </w:pPr>
            <w:ins w:id="83"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84" w:author="Huawei" w:date="2020-11-04T23:03: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In LTE, we have this statement (“</w:t>
              </w:r>
              <w:r w:rsidRPr="00531A6A">
                <w:rPr>
                  <w:rFonts w:asciiTheme="minorHAnsi" w:eastAsia="SimSun"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SimSun" w:hAnsiTheme="minorHAnsi" w:cstheme="minorHAnsi"/>
                  <w:sz w:val="20"/>
                  <w:lang w:eastAsia="zh-CN"/>
                </w:rPr>
                <w:t>”). For NR, we have agreed to use method to specify explicitly the DC’s requirements one by one. If the DC and CA’s requirements are conflicted, this statement will bring confusion just like Pcmax.</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85" w:author="OPPO" w:date="2020-11-04T18:59:00Z"/>
                <w:color w:val="008080"/>
                <w:sz w:val="20"/>
                <w:szCs w:val="20"/>
                <w:u w:val="single"/>
                <w:lang w:val="en-GB"/>
              </w:rPr>
            </w:pPr>
            <w:ins w:id="86"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p w14:paraId="43242306" w14:textId="77777777" w:rsidR="004C63C5" w:rsidRDefault="004C63C5" w:rsidP="004C63C5">
            <w:pPr>
              <w:spacing w:after="120"/>
              <w:rPr>
                <w:ins w:id="87" w:author="OPPO" w:date="2020-11-04T19:02:00Z"/>
                <w:color w:val="008080"/>
                <w:sz w:val="20"/>
                <w:szCs w:val="20"/>
                <w:u w:val="single"/>
                <w:lang w:val="en-GB"/>
              </w:rPr>
            </w:pPr>
            <w:ins w:id="88" w:author="OPPO" w:date="2020-11-04T19:02:00Z">
              <w:r>
                <w:rPr>
                  <w:color w:val="008080"/>
                  <w:sz w:val="20"/>
                  <w:szCs w:val="20"/>
                  <w:u w:val="single"/>
                  <w:lang w:val="en-GB"/>
                </w:rPr>
                <w:t>To QC:</w:t>
              </w:r>
            </w:ins>
          </w:p>
          <w:p w14:paraId="5C606A21" w14:textId="77777777" w:rsidR="004C63C5" w:rsidRDefault="004C63C5" w:rsidP="004C63C5">
            <w:pPr>
              <w:spacing w:after="120"/>
              <w:rPr>
                <w:ins w:id="89" w:author="OPPO" w:date="2020-11-04T19:01:00Z"/>
                <w:color w:val="008080"/>
                <w:sz w:val="20"/>
                <w:szCs w:val="20"/>
                <w:u w:val="single"/>
                <w:lang w:val="en-GB"/>
              </w:rPr>
            </w:pPr>
            <w:ins w:id="90" w:author="OPPO" w:date="2020-11-04T19:02:00Z">
              <w:r>
                <w:rPr>
                  <w:color w:val="008080"/>
                  <w:sz w:val="20"/>
                  <w:szCs w:val="20"/>
                  <w:u w:val="single"/>
                  <w:lang w:val="en-GB"/>
                </w:rPr>
                <w:t>[</w:t>
              </w:r>
            </w:ins>
            <w:ins w:id="91" w:author="OPPO" w:date="2020-11-04T18:59:00Z">
              <w:r>
                <w:rPr>
                  <w:color w:val="008080"/>
                  <w:sz w:val="20"/>
                  <w:szCs w:val="20"/>
                  <w:u w:val="single"/>
                  <w:lang w:val="en-GB"/>
                </w:rPr>
                <w:t>OPPO</w:t>
              </w:r>
            </w:ins>
            <w:ins w:id="92" w:author="OPPO" w:date="2020-11-04T19:02:00Z">
              <w:r>
                <w:rPr>
                  <w:color w:val="008080"/>
                  <w:sz w:val="20"/>
                  <w:szCs w:val="20"/>
                  <w:u w:val="single"/>
                  <w:lang w:val="en-GB"/>
                </w:rPr>
                <w:t>]</w:t>
              </w:r>
            </w:ins>
            <w:ins w:id="93" w:author="OPPO" w:date="2020-11-04T18:59:00Z">
              <w:r>
                <w:rPr>
                  <w:color w:val="008080"/>
                  <w:sz w:val="20"/>
                  <w:szCs w:val="20"/>
                  <w:u w:val="single"/>
                  <w:lang w:val="en-GB"/>
                </w:rPr>
                <w:t>:</w:t>
              </w:r>
            </w:ins>
            <w:ins w:id="94" w:author="OPPO" w:date="2020-11-04T19:00:00Z">
              <w:r>
                <w:rPr>
                  <w:color w:val="008080"/>
                  <w:sz w:val="20"/>
                  <w:szCs w:val="20"/>
                  <w:u w:val="single"/>
                  <w:lang w:val="en-GB"/>
                </w:rPr>
                <w:t xml:space="preserve"> </w:t>
              </w:r>
            </w:ins>
            <w:ins w:id="95" w:author="OPPO" w:date="2020-11-04T19:01:00Z">
              <w:r>
                <w:rPr>
                  <w:color w:val="008080"/>
                  <w:sz w:val="20"/>
                  <w:szCs w:val="20"/>
                  <w:u w:val="single"/>
                  <w:lang w:val="en-GB"/>
                </w:rPr>
                <w:t>t</w:t>
              </w:r>
            </w:ins>
            <w:ins w:id="96" w:author="OPPO" w:date="2020-11-04T19:00:00Z">
              <w:r>
                <w:rPr>
                  <w:color w:val="008080"/>
                  <w:sz w:val="20"/>
                  <w:szCs w:val="20"/>
                  <w:u w:val="single"/>
                  <w:lang w:val="en-GB"/>
                </w:rPr>
                <w:t xml:space="preserve">he </w:t>
              </w:r>
            </w:ins>
            <w:ins w:id="97" w:author="OPPO" w:date="2020-11-04T19:01:00Z">
              <w:r>
                <w:rPr>
                  <w:color w:val="008080"/>
                  <w:sz w:val="20"/>
                  <w:szCs w:val="20"/>
                  <w:u w:val="single"/>
                  <w:lang w:val="en-GB"/>
                </w:rPr>
                <w:t xml:space="preserve">CA </w:t>
              </w:r>
            </w:ins>
            <w:ins w:id="98"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99" w:author="Huawei" w:date="2020-11-04T23:03:00Z"/>
                <w:color w:val="008080"/>
                <w:sz w:val="20"/>
                <w:szCs w:val="20"/>
                <w:u w:val="single"/>
                <w:lang w:val="en-GB"/>
              </w:rPr>
            </w:pPr>
            <w:ins w:id="100" w:author="OPPO" w:date="2020-11-04T19:01:00Z">
              <w:r>
                <w:rPr>
                  <w:color w:val="008080"/>
                  <w:sz w:val="20"/>
                  <w:szCs w:val="20"/>
                  <w:u w:val="single"/>
                  <w:lang w:val="en-GB"/>
                </w:rPr>
                <w:t>About the TxD, not clear which part this comment is about, there is no TxD touched in this CR.</w:t>
              </w:r>
            </w:ins>
          </w:p>
          <w:p w14:paraId="79D462BB" w14:textId="50C4376B" w:rsidR="004C63C5" w:rsidRDefault="004C63C5" w:rsidP="004C63C5">
            <w:pPr>
              <w:spacing w:after="120"/>
              <w:rPr>
                <w:rFonts w:asciiTheme="minorHAnsi" w:hAnsiTheme="minorHAnsi" w:cstheme="minorHAnsi"/>
                <w:sz w:val="20"/>
              </w:rPr>
            </w:pPr>
            <w:ins w:id="101"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102" w:author="Qualcomm" w:date="2020-11-03T13:53:00Z"/>
                <w:rFonts w:asciiTheme="minorHAnsi" w:eastAsia="SimSun" w:hAnsiTheme="minorHAnsi" w:cstheme="minorHAnsi"/>
                <w:sz w:val="20"/>
                <w:lang w:eastAsia="zh-CN"/>
              </w:rPr>
            </w:pPr>
            <w:ins w:id="103" w:author="ZTE_Wubin" w:date="2020-11-02T20:54:00Z">
              <w:r>
                <w:rPr>
                  <w:rFonts w:asciiTheme="minorHAnsi" w:eastAsia="SimSun" w:hAnsiTheme="minorHAnsi" w:cstheme="minorHAnsi" w:hint="eastAsia"/>
                  <w:sz w:val="20"/>
                  <w:lang w:eastAsia="zh-CN"/>
                </w:rPr>
                <w:t>ZTE: It should be clarified that this requirements is only for asynchronize operation between band n40 and band n41. i.e. a note is needed.</w:t>
              </w:r>
            </w:ins>
          </w:p>
          <w:p w14:paraId="7F9B3BCA" w14:textId="77777777" w:rsidR="004C63C5" w:rsidRDefault="004C63C5" w:rsidP="004C63C5">
            <w:pPr>
              <w:spacing w:after="120"/>
              <w:rPr>
                <w:ins w:id="104" w:author="Huawei" w:date="2020-11-04T23:04:00Z"/>
                <w:rFonts w:asciiTheme="minorHAnsi" w:eastAsia="SimSun" w:hAnsiTheme="minorHAnsi" w:cstheme="minorHAnsi"/>
                <w:sz w:val="20"/>
                <w:lang w:eastAsia="zh-CN"/>
              </w:rPr>
            </w:pPr>
            <w:ins w:id="105" w:author="Qualcomm" w:date="2020-11-03T13:53:00Z">
              <w:r>
                <w:rPr>
                  <w:rFonts w:asciiTheme="minorHAnsi" w:eastAsia="SimSun" w:hAnsiTheme="minorHAnsi" w:cstheme="minorHAnsi"/>
                  <w:sz w:val="20"/>
                  <w:lang w:eastAsia="zh-CN"/>
                </w:rPr>
                <w:t>Qualcomm: Prefer synchronization. See comments in 1.2.1</w:t>
              </w:r>
            </w:ins>
          </w:p>
          <w:p w14:paraId="0151BBB5" w14:textId="77777777" w:rsidR="004C63C5" w:rsidRDefault="004C63C5" w:rsidP="004C63C5">
            <w:pPr>
              <w:spacing w:after="120"/>
              <w:rPr>
                <w:ins w:id="106" w:author="Huawei" w:date="2020-11-04T23:04:00Z"/>
                <w:rFonts w:asciiTheme="minorHAnsi" w:eastAsia="SimSun" w:hAnsiTheme="minorHAnsi" w:cstheme="minorHAnsi"/>
                <w:sz w:val="20"/>
                <w:lang w:eastAsia="zh-CN"/>
              </w:rPr>
            </w:pPr>
            <w:ins w:id="107" w:author="Huawei" w:date="2020-11-04T23:04: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ins>
          </w:p>
          <w:p w14:paraId="379AC407" w14:textId="77777777" w:rsidR="004C63C5" w:rsidRDefault="004C63C5" w:rsidP="004C63C5">
            <w:pPr>
              <w:spacing w:after="120"/>
              <w:rPr>
                <w:ins w:id="108" w:author="Huawei" w:date="2020-11-04T23:04:00Z"/>
                <w:rFonts w:asciiTheme="minorHAnsi" w:eastAsia="SimSun" w:hAnsiTheme="minorHAnsi" w:cstheme="minorHAnsi"/>
                <w:sz w:val="20"/>
                <w:lang w:eastAsia="zh-CN"/>
              </w:rPr>
            </w:pPr>
            <w:ins w:id="109" w:author="Huawei" w:date="2020-11-04T23:04:00Z">
              <w:r>
                <w:rPr>
                  <w:rFonts w:asciiTheme="minorHAnsi" w:eastAsia="SimSun" w:hAnsiTheme="minorHAnsi" w:cstheme="minorHAnsi"/>
                  <w:sz w:val="20"/>
                  <w:lang w:eastAsia="zh-CN"/>
                </w:rPr>
                <w:t>To ZTE and QC, Synchronize and non-</w:t>
              </w:r>
              <w:r w:rsidRPr="009D1A66">
                <w:rPr>
                  <w:rFonts w:asciiTheme="minorHAnsi" w:eastAsia="SimSun" w:hAnsiTheme="minorHAnsi" w:cstheme="minorHAnsi"/>
                  <w:sz w:val="20"/>
                  <w:lang w:eastAsia="zh-CN"/>
                </w:rPr>
                <w:t>synchronize operation</w:t>
              </w:r>
              <w:r>
                <w:rPr>
                  <w:rFonts w:asciiTheme="minorHAnsi" w:eastAsia="SimSun" w:hAnsiTheme="minorHAnsi" w:cstheme="minorHAnsi"/>
                  <w:sz w:val="20"/>
                  <w:lang w:eastAsia="zh-CN"/>
                </w:rPr>
                <w:t xml:space="preserve"> belong to network deployment. UE have to meet the minimum requirements considering the worst scenario. It isn’t UE capability.</w:t>
              </w:r>
            </w:ins>
          </w:p>
          <w:p w14:paraId="7141C880" w14:textId="475F2001" w:rsidR="004C63C5" w:rsidRDefault="004C63C5" w:rsidP="004C63C5">
            <w:pPr>
              <w:spacing w:after="120"/>
              <w:rPr>
                <w:rFonts w:asciiTheme="minorHAnsi" w:hAnsiTheme="minorHAnsi" w:cstheme="minorHAnsi"/>
                <w:sz w:val="20"/>
              </w:rPr>
            </w:pPr>
            <w:ins w:id="110" w:author="Huawei" w:date="2020-11-04T23:04:00Z">
              <w:r>
                <w:rPr>
                  <w:rFonts w:eastAsiaTheme="minorEastAsia"/>
                  <w:color w:val="0070C0"/>
                  <w:sz w:val="20"/>
                  <w:lang w:eastAsia="zh-CN"/>
                </w:rPr>
                <w:t>As a reminder, we can’t restrict network deployment in UE specs.</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11" w:author="马志锋10011873" w:date="2020-11-04T10:12:00Z"/>
                <w:rFonts w:asciiTheme="minorHAnsi" w:hAnsiTheme="minorHAnsi" w:cstheme="minorHAnsi"/>
                <w:sz w:val="20"/>
              </w:rPr>
            </w:pPr>
            <w:ins w:id="112" w:author="Vasenkari, Petri J. (Nokia - FI/Espoo)" w:date="2020-11-03T15:04:00Z">
              <w:r>
                <w:rPr>
                  <w:rFonts w:asciiTheme="minorHAnsi" w:hAnsiTheme="minorHAnsi" w:cstheme="minorHAnsi"/>
                  <w:sz w:val="20"/>
                </w:rPr>
                <w:t xml:space="preserve">Nokia: Some clauses that are changed </w:t>
              </w:r>
            </w:ins>
            <w:ins w:id="113" w:author="Vasenkari, Petri J. (Nokia - FI/Espoo)" w:date="2020-11-03T15:05:00Z">
              <w:r>
                <w:rPr>
                  <w:rFonts w:asciiTheme="minorHAnsi" w:hAnsiTheme="minorHAnsi" w:cstheme="minorHAnsi"/>
                  <w:sz w:val="20"/>
                </w:rPr>
                <w:t xml:space="preserve">to reserved should actually stay as void. There is for example </w:t>
              </w:r>
            </w:ins>
            <w:ins w:id="114"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3DDC17FE" w14:textId="77777777" w:rsidR="004C63C5" w:rsidRDefault="004C63C5" w:rsidP="004C63C5">
            <w:pPr>
              <w:spacing w:after="120"/>
              <w:rPr>
                <w:ins w:id="115" w:author="Huawei" w:date="2020-11-04T23:04:00Z"/>
                <w:rFonts w:asciiTheme="minorEastAsia" w:eastAsiaTheme="minorEastAsia" w:hAnsiTheme="minorEastAsia" w:cstheme="minorHAnsi"/>
                <w:sz w:val="20"/>
                <w:lang w:eastAsia="zh-CN"/>
              </w:rPr>
            </w:pPr>
            <w:ins w:id="116" w:author="马志锋10011873" w:date="2020-11-04T10:12:00Z">
              <w:r>
                <w:rPr>
                  <w:rFonts w:asciiTheme="minorEastAsia" w:eastAsiaTheme="minorEastAsia" w:hAnsiTheme="minorEastAsia" w:cstheme="minorHAnsi" w:hint="eastAsia"/>
                  <w:sz w:val="20"/>
                  <w:lang w:eastAsia="zh-CN"/>
                </w:rPr>
                <w:t>ZTE</w:t>
              </w:r>
            </w:ins>
            <w:ins w:id="117" w:author="马志锋10011873" w:date="2020-11-04T10:50:00Z">
              <w:r>
                <w:rPr>
                  <w:rFonts w:asciiTheme="minorEastAsia" w:eastAsiaTheme="minorEastAsia" w:hAnsiTheme="minorEastAsia" w:cstheme="minorHAnsi"/>
                  <w:sz w:val="20"/>
                  <w:lang w:eastAsia="zh-CN"/>
                </w:rPr>
                <w:t>2</w:t>
              </w:r>
            </w:ins>
            <w:ins w:id="118" w:author="马志锋10011873" w:date="2020-11-04T10:12:00Z">
              <w:r>
                <w:rPr>
                  <w:rFonts w:asciiTheme="minorEastAsia" w:eastAsiaTheme="minorEastAsia" w:hAnsiTheme="minorEastAsia" w:cstheme="minorHAnsi"/>
                  <w:sz w:val="20"/>
                  <w:lang w:eastAsia="zh-CN"/>
                </w:rPr>
                <w:t xml:space="preserve">: Clause 5.2C </w:t>
              </w:r>
            </w:ins>
            <w:ins w:id="119" w:author="马志锋10011873" w:date="2020-11-04T10:13:00Z">
              <w:r>
                <w:rPr>
                  <w:rFonts w:asciiTheme="minorEastAsia" w:eastAsiaTheme="minorEastAsia" w:hAnsiTheme="minorEastAsia" w:cstheme="minorHAnsi"/>
                  <w:sz w:val="20"/>
                  <w:lang w:eastAsia="zh-CN"/>
                </w:rPr>
                <w:t xml:space="preserve">should not be changed since </w:t>
              </w:r>
            </w:ins>
            <w:bookmarkStart w:id="120" w:name="_Toc21344192"/>
            <w:bookmarkStart w:id="121" w:name="_Toc29801676"/>
            <w:bookmarkStart w:id="122" w:name="_Toc29802100"/>
            <w:bookmarkStart w:id="123" w:name="_Toc29802725"/>
            <w:bookmarkStart w:id="124" w:name="_Toc36107467"/>
            <w:bookmarkStart w:id="125" w:name="_Toc37251226"/>
            <w:ins w:id="126" w:author="马志锋10011873" w:date="2020-11-04T10:17:00Z">
              <w:r>
                <w:rPr>
                  <w:rFonts w:asciiTheme="minorEastAsia" w:eastAsiaTheme="minorEastAsia" w:hAnsiTheme="minorEastAsia" w:cstheme="minorHAnsi"/>
                  <w:sz w:val="20"/>
                  <w:lang w:eastAsia="zh-CN"/>
                </w:rPr>
                <w:t>“</w:t>
              </w:r>
            </w:ins>
            <w:ins w:id="127"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20"/>
            <w:bookmarkEnd w:id="121"/>
            <w:bookmarkEnd w:id="122"/>
            <w:bookmarkEnd w:id="123"/>
            <w:bookmarkEnd w:id="124"/>
            <w:bookmarkEnd w:id="125"/>
            <w:ins w:id="128" w:author="马志锋10011873" w:date="2020-11-04T10:17:00Z">
              <w:r>
                <w:rPr>
                  <w:lang w:eastAsia="zh-CN"/>
                </w:rPr>
                <w:t>”</w:t>
              </w:r>
            </w:ins>
            <w:ins w:id="129" w:author="马志锋10011873" w:date="2020-11-04T10:14:00Z">
              <w:r w:rsidRPr="003759EC">
                <w:rPr>
                  <w:rFonts w:asciiTheme="minorEastAsia" w:eastAsiaTheme="minorEastAsia" w:hAnsiTheme="minorEastAsia" w:cstheme="minorHAnsi"/>
                  <w:sz w:val="20"/>
                  <w:lang w:eastAsia="zh-CN"/>
                  <w:rPrChange w:id="130" w:author="马志锋10011873" w:date="2020-11-04T10:17:00Z">
                    <w:rPr>
                      <w:lang w:eastAsia="zh-CN"/>
                    </w:rPr>
                  </w:rPrChange>
                </w:rPr>
                <w:t xml:space="preserve"> actually </w:t>
              </w:r>
            </w:ins>
            <w:ins w:id="131" w:author="马志锋10011873" w:date="2020-11-04T10:51:00Z">
              <w:r>
                <w:rPr>
                  <w:rFonts w:asciiTheme="minorEastAsia" w:eastAsiaTheme="minorEastAsia" w:hAnsiTheme="minorEastAsia" w:cstheme="minorHAnsi"/>
                  <w:sz w:val="20"/>
                  <w:lang w:eastAsia="zh-CN"/>
                </w:rPr>
                <w:t xml:space="preserve">already </w:t>
              </w:r>
            </w:ins>
            <w:ins w:id="132" w:author="马志锋10011873" w:date="2020-11-04T10:14:00Z">
              <w:r w:rsidRPr="003759EC">
                <w:rPr>
                  <w:rFonts w:asciiTheme="minorEastAsia" w:eastAsiaTheme="minorEastAsia" w:hAnsiTheme="minorEastAsia" w:cstheme="minorHAnsi"/>
                  <w:sz w:val="20"/>
                  <w:lang w:eastAsia="zh-CN"/>
                  <w:rPrChange w:id="133" w:author="马志锋10011873" w:date="2020-11-04T10:17:00Z">
                    <w:rPr>
                      <w:lang w:eastAsia="zh-CN"/>
                    </w:rPr>
                  </w:rPrChange>
                </w:rPr>
                <w:t>ex</w:t>
              </w:r>
            </w:ins>
            <w:ins w:id="134" w:author="马志锋10011873" w:date="2020-11-04T10:15:00Z">
              <w:r w:rsidRPr="003759EC">
                <w:rPr>
                  <w:rFonts w:asciiTheme="minorEastAsia" w:eastAsiaTheme="minorEastAsia" w:hAnsiTheme="minorEastAsia" w:cstheme="minorHAnsi"/>
                  <w:sz w:val="20"/>
                  <w:lang w:eastAsia="zh-CN"/>
                  <w:rPrChange w:id="135" w:author="马志锋10011873" w:date="2020-11-04T10:17:00Z">
                    <w:rPr>
                      <w:lang w:eastAsia="zh-CN"/>
                    </w:rPr>
                  </w:rPrChange>
                </w:rPr>
                <w:t xml:space="preserve">ists in clause 5.2B by mistake </w:t>
              </w:r>
            </w:ins>
            <w:ins w:id="136" w:author="马志锋10011873" w:date="2020-11-04T10:16:00Z">
              <w:r w:rsidRPr="003759EC">
                <w:rPr>
                  <w:rFonts w:asciiTheme="minorEastAsia" w:eastAsiaTheme="minorEastAsia" w:hAnsiTheme="minorEastAsia" w:cstheme="minorHAnsi"/>
                  <w:sz w:val="20"/>
                  <w:lang w:eastAsia="zh-CN"/>
                  <w:rPrChange w:id="137" w:author="马志锋10011873" w:date="2020-11-04T10:17:00Z">
                    <w:rPr>
                      <w:lang w:eastAsia="zh-CN"/>
                    </w:rPr>
                  </w:rPrChange>
                </w:rPr>
                <w:t xml:space="preserve">(see </w:t>
              </w:r>
            </w:ins>
            <w:ins w:id="138" w:author="马志锋10011873" w:date="2020-11-04T10:17:00Z">
              <w:r>
                <w:rPr>
                  <w:rFonts w:asciiTheme="minorEastAsia" w:eastAsiaTheme="minorEastAsia" w:hAnsiTheme="minorEastAsia" w:cstheme="minorHAnsi"/>
                  <w:sz w:val="20"/>
                  <w:lang w:eastAsia="zh-CN"/>
                </w:rPr>
                <w:t xml:space="preserve">correction in </w:t>
              </w:r>
            </w:ins>
            <w:ins w:id="139" w:author="马志锋10011873" w:date="2020-11-04T10:16:00Z">
              <w:r w:rsidRPr="003759EC">
                <w:rPr>
                  <w:rFonts w:asciiTheme="minorEastAsia" w:eastAsiaTheme="minorEastAsia" w:hAnsiTheme="minorEastAsia" w:cstheme="minorHAnsi"/>
                  <w:sz w:val="20"/>
                  <w:lang w:eastAsia="zh-CN"/>
                  <w:rPrChange w:id="140" w:author="马志锋10011873" w:date="2020-11-04T10:17:00Z">
                    <w:rPr>
                      <w:lang w:eastAsia="zh-CN"/>
                    </w:rPr>
                  </w:rPrChange>
                </w:rPr>
                <w:t>R4-2014956)</w:t>
              </w:r>
            </w:ins>
            <w:ins w:id="141" w:author="马志锋10011873" w:date="2020-11-04T10:17:00Z">
              <w:r>
                <w:rPr>
                  <w:rFonts w:asciiTheme="minorEastAsia" w:eastAsiaTheme="minorEastAsia" w:hAnsiTheme="minorEastAsia" w:cstheme="minorHAnsi"/>
                  <w:sz w:val="20"/>
                  <w:lang w:eastAsia="zh-CN"/>
                </w:rPr>
                <w:t xml:space="preserve">. In addition, </w:t>
              </w:r>
            </w:ins>
            <w:ins w:id="142"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43" w:author="马志锋10011873" w:date="2020-11-04T10:23:00Z">
              <w:r>
                <w:rPr>
                  <w:rFonts w:asciiTheme="minorEastAsia" w:eastAsiaTheme="minorEastAsia" w:hAnsiTheme="minorEastAsia" w:cstheme="minorHAnsi"/>
                  <w:sz w:val="20"/>
                  <w:lang w:eastAsia="zh-CN"/>
                </w:rPr>
                <w:t>“</w:t>
              </w:r>
            </w:ins>
            <w:ins w:id="144" w:author="马志锋10011873" w:date="2020-11-04T10:22:00Z">
              <w:r>
                <w:rPr>
                  <w:rFonts w:asciiTheme="minorEastAsia" w:eastAsiaTheme="minorEastAsia" w:hAnsiTheme="minorEastAsia" w:cstheme="minorHAnsi"/>
                  <w:sz w:val="20"/>
                  <w:lang w:eastAsia="zh-CN"/>
                </w:rPr>
                <w:t>void</w:t>
              </w:r>
            </w:ins>
            <w:ins w:id="145" w:author="马志锋10011873" w:date="2020-11-04T10:23:00Z">
              <w:r>
                <w:rPr>
                  <w:rFonts w:asciiTheme="minorEastAsia" w:eastAsiaTheme="minorEastAsia" w:hAnsiTheme="minorEastAsia" w:cstheme="minorHAnsi"/>
                  <w:sz w:val="20"/>
                  <w:lang w:eastAsia="zh-CN"/>
                </w:rPr>
                <w:t xml:space="preserve">”. Furthermore, </w:t>
              </w:r>
            </w:ins>
            <w:ins w:id="146" w:author="马志锋10011873" w:date="2020-11-04T10:21:00Z">
              <w:r>
                <w:rPr>
                  <w:rFonts w:asciiTheme="minorEastAsia" w:eastAsiaTheme="minorEastAsia" w:hAnsiTheme="minorEastAsia" w:cstheme="minorHAnsi"/>
                  <w:sz w:val="20"/>
                  <w:lang w:eastAsia="zh-CN"/>
                </w:rPr>
                <w:t>for the modification, which one is better</w:t>
              </w:r>
            </w:ins>
            <w:ins w:id="147" w:author="马志锋10011873" w:date="2020-11-04T10:23:00Z">
              <w:r>
                <w:rPr>
                  <w:rFonts w:asciiTheme="minorEastAsia" w:eastAsiaTheme="minorEastAsia" w:hAnsiTheme="minorEastAsia" w:cstheme="minorHAnsi"/>
                  <w:sz w:val="20"/>
                  <w:lang w:eastAsia="zh-CN"/>
                </w:rPr>
                <w:t xml:space="preserve"> to be used</w:t>
              </w:r>
            </w:ins>
            <w:ins w:id="148" w:author="马志锋10011873" w:date="2020-11-04T10:21:00Z">
              <w:r>
                <w:rPr>
                  <w:rFonts w:asciiTheme="minorEastAsia" w:eastAsiaTheme="minorEastAsia" w:hAnsiTheme="minorEastAsia" w:cstheme="minorHAnsi"/>
                  <w:sz w:val="20"/>
                  <w:lang w:eastAsia="zh-CN"/>
                </w:rPr>
                <w:t>, “reserved” or “FFS”?</w:t>
              </w:r>
            </w:ins>
          </w:p>
          <w:p w14:paraId="46F79CC3" w14:textId="3F914E67" w:rsidR="004C63C5" w:rsidRDefault="004C63C5" w:rsidP="004C63C5">
            <w:pPr>
              <w:spacing w:after="120"/>
              <w:rPr>
                <w:rFonts w:asciiTheme="minorHAnsi" w:hAnsiTheme="minorHAnsi" w:cstheme="minorHAnsi"/>
                <w:sz w:val="20"/>
              </w:rPr>
            </w:pPr>
            <w:ins w:id="149"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50" w:author="OPPO" w:date="2020-11-04T19:04:00Z"/>
                <w:rFonts w:asciiTheme="minorHAnsi" w:eastAsia="SimSun" w:hAnsiTheme="minorHAnsi" w:cstheme="minorHAnsi"/>
                <w:sz w:val="20"/>
                <w:lang w:eastAsia="zh-CN"/>
              </w:rPr>
            </w:pPr>
            <w:ins w:id="151"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52" w:author="OPPO" w:date="2020-11-04T19:05:00Z">
              <w:r>
                <w:rPr>
                  <w:rFonts w:asciiTheme="minorHAnsi" w:eastAsia="SimSun" w:hAnsiTheme="minorHAnsi" w:cstheme="minorHAnsi"/>
                  <w:sz w:val="20"/>
                  <w:lang w:eastAsia="zh-CN"/>
                </w:rPr>
                <w:t>OPPO: If we understand correctly the 1</w:t>
              </w:r>
              <w:r w:rsidRPr="000F1768">
                <w:rPr>
                  <w:rFonts w:asciiTheme="minorHAnsi" w:eastAsia="SimSun" w:hAnsiTheme="minorHAnsi" w:cstheme="minorHAnsi"/>
                  <w:sz w:val="20"/>
                  <w:vertAlign w:val="superscript"/>
                  <w:lang w:eastAsia="zh-CN"/>
                  <w:rPrChange w:id="153" w:author="OPPO" w:date="2020-11-04T19:05:00Z">
                    <w:rPr>
                      <w:rFonts w:asciiTheme="minorHAnsi" w:eastAsia="SimSun" w:hAnsiTheme="minorHAnsi" w:cstheme="minorHAnsi"/>
                      <w:sz w:val="20"/>
                      <w:lang w:eastAsia="zh-CN"/>
                    </w:rPr>
                  </w:rPrChange>
                </w:rPr>
                <w:t>st</w:t>
              </w:r>
              <w:r>
                <w:rPr>
                  <w:rFonts w:asciiTheme="minorHAnsi" w:eastAsia="SimSun" w:hAnsiTheme="minorHAnsi" w:cstheme="minorHAnsi"/>
                  <w:sz w:val="20"/>
                  <w:lang w:eastAsia="zh-CN"/>
                </w:rPr>
                <w:t xml:space="preserve"> change should be “uplink” rather than “downlink” since this section is for </w:t>
              </w:r>
            </w:ins>
            <w:ins w:id="154" w:author="OPPO" w:date="2020-11-04T19:06:00Z">
              <w:r>
                <w:rPr>
                  <w:rFonts w:asciiTheme="minorHAnsi" w:eastAsia="SimSun"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55" w:author="Qualcomm" w:date="2020-11-03T13:54:00Z"/>
                <w:rFonts w:asciiTheme="minorHAnsi" w:eastAsia="SimSun" w:hAnsiTheme="minorHAnsi" w:cstheme="minorHAnsi"/>
                <w:sz w:val="20"/>
                <w:lang w:eastAsia="zh-CN"/>
              </w:rPr>
            </w:pPr>
            <w:ins w:id="156" w:author="ZTE_Wubin" w:date="2020-11-02T20:56:00Z">
              <w:r>
                <w:rPr>
                  <w:rFonts w:asciiTheme="minorHAnsi" w:eastAsia="SimSun"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14:paraId="7DE0164E" w14:textId="77777777" w:rsidR="004C63C5" w:rsidRDefault="004C63C5" w:rsidP="004C63C5">
            <w:pPr>
              <w:spacing w:after="120"/>
              <w:rPr>
                <w:ins w:id="157" w:author="Huawei" w:date="2020-11-04T23:04:00Z"/>
                <w:rFonts w:asciiTheme="minorHAnsi" w:eastAsia="SimSun" w:hAnsiTheme="minorHAnsi" w:cstheme="minorHAnsi"/>
                <w:sz w:val="20"/>
                <w:lang w:eastAsia="zh-CN"/>
              </w:rPr>
            </w:pPr>
            <w:ins w:id="158" w:author="Qualcomm" w:date="2020-11-03T13:54:00Z">
              <w:r>
                <w:rPr>
                  <w:rFonts w:asciiTheme="minorHAnsi" w:eastAsia="SimSun" w:hAnsiTheme="minorHAnsi" w:cstheme="minorHAnsi"/>
                  <w:sz w:val="20"/>
                  <w:lang w:eastAsia="zh-CN"/>
                </w:rPr>
                <w:t>Qualcomm: Same question as ZTE. Also, c</w:t>
              </w:r>
              <w:r w:rsidRPr="00D504EB">
                <w:rPr>
                  <w:rFonts w:asciiTheme="minorHAnsi" w:eastAsia="SimSun" w:hAnsiTheme="minorHAnsi" w:cstheme="minorHAnsi"/>
                  <w:sz w:val="20"/>
                  <w:lang w:eastAsia="zh-CN"/>
                </w:rPr>
                <w:t xml:space="preserve">an you submit the discussion analysis or precedence on how the MSD is derived. </w:t>
              </w:r>
              <w:r>
                <w:rPr>
                  <w:rFonts w:asciiTheme="minorHAnsi" w:eastAsia="SimSun" w:hAnsiTheme="minorHAnsi" w:cstheme="minorHAnsi"/>
                  <w:sz w:val="20"/>
                  <w:lang w:eastAsia="zh-CN"/>
                </w:rPr>
                <w:t xml:space="preserve">Is H2 ACLR worse for higher BWs? </w:t>
              </w:r>
              <w:r w:rsidRPr="00D504EB">
                <w:rPr>
                  <w:rFonts w:asciiTheme="minorHAnsi" w:eastAsia="SimSun" w:hAnsiTheme="minorHAnsi" w:cstheme="minorHAnsi"/>
                  <w:sz w:val="20"/>
                  <w:lang w:eastAsia="zh-CN"/>
                </w:rPr>
                <w:t>Also, n41 has 100MHz UL BW, should we not have the UL configuration defined there as well?</w:t>
              </w:r>
            </w:ins>
          </w:p>
          <w:p w14:paraId="18C4B822" w14:textId="77777777" w:rsidR="004C63C5" w:rsidRDefault="004C63C5" w:rsidP="004C63C5">
            <w:pPr>
              <w:spacing w:after="120"/>
              <w:rPr>
                <w:ins w:id="159" w:author="Huawei" w:date="2020-11-04T23:04:00Z"/>
                <w:rFonts w:asciiTheme="minorHAnsi" w:eastAsia="SimSun" w:hAnsiTheme="minorHAnsi" w:cstheme="minorHAnsi"/>
                <w:sz w:val="20"/>
                <w:lang w:eastAsia="zh-CN"/>
              </w:rPr>
            </w:pPr>
            <w:ins w:id="160" w:author="Huawei" w:date="2020-11-04T23:04:00Z">
              <w:r>
                <w:rPr>
                  <w:rFonts w:asciiTheme="minorHAnsi" w:eastAsia="SimSun"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61"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62"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4C63C5" w14:paraId="13463C4D" w14:textId="77777777">
        <w:trPr>
          <w:trHeight w:val="270"/>
        </w:trPr>
        <w:tc>
          <w:tcPr>
            <w:tcW w:w="1555" w:type="dxa"/>
            <w:vMerge/>
          </w:tcPr>
          <w:p w14:paraId="61DCBB5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77777777" w:rsidR="004C63C5" w:rsidRDefault="004C63C5" w:rsidP="004C63C5">
            <w:pPr>
              <w:spacing w:after="120"/>
              <w:rPr>
                <w:rFonts w:asciiTheme="minorHAnsi" w:hAnsiTheme="minorHAnsi" w:cstheme="minorHAnsi"/>
                <w:sz w:val="20"/>
              </w:rPr>
            </w:pPr>
          </w:p>
        </w:tc>
      </w:tr>
    </w:tbl>
    <w:p w14:paraId="08840B1A" w14:textId="77777777" w:rsidR="00922D20" w:rsidRDefault="00922D20">
      <w:pPr>
        <w:rPr>
          <w:color w:val="0070C0"/>
          <w:lang w:eastAsia="zh-CN"/>
        </w:rPr>
      </w:pPr>
    </w:p>
    <w:p w14:paraId="4CAA8F9B" w14:textId="77777777" w:rsidR="00922D20" w:rsidRDefault="00C22237">
      <w:pPr>
        <w:pStyle w:val="Heading2"/>
      </w:pPr>
      <w:r>
        <w:lastRenderedPageBreak/>
        <w:t>Summary</w:t>
      </w:r>
      <w:r>
        <w:rPr>
          <w:rFonts w:hint="eastAsia"/>
        </w:rPr>
        <w:t xml:space="preserve"> for 1st round </w:t>
      </w:r>
    </w:p>
    <w:p w14:paraId="4653F8C3" w14:textId="77777777" w:rsidR="00922D20" w:rsidRDefault="00C22237">
      <w:pPr>
        <w:pStyle w:val="Heading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Heading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Heading2"/>
        <w:rPr>
          <w:lang w:val="en-US"/>
        </w:rPr>
      </w:pPr>
      <w:r>
        <w:rPr>
          <w:lang w:val="en-US"/>
        </w:rPr>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Heading2"/>
        <w:rPr>
          <w:lang w:val="en-US"/>
        </w:rPr>
      </w:pPr>
      <w:r>
        <w:rPr>
          <w:lang w:val="en-US"/>
        </w:rPr>
        <w:lastRenderedPageBreak/>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Heading1"/>
        <w:rPr>
          <w:lang w:val="en-US" w:eastAsia="ja-JP"/>
        </w:rPr>
      </w:pPr>
      <w:r>
        <w:rPr>
          <w:lang w:val="en-US" w:eastAsia="ja-JP"/>
        </w:rPr>
        <w:t xml:space="preserve">Topic #2: </w:t>
      </w:r>
      <w:r>
        <w:rPr>
          <w:lang w:eastAsia="ja-JP"/>
        </w:rPr>
        <w:t>Papers for 38.101-2</w:t>
      </w:r>
    </w:p>
    <w:p w14:paraId="428DF78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63"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lastRenderedPageBreak/>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lastRenderedPageBreak/>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Note: Paper didn’t submitted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Heading2"/>
        <w:rPr>
          <w:lang w:val="en-US"/>
        </w:rPr>
      </w:pPr>
      <w:r>
        <w:rPr>
          <w:lang w:val="en-US"/>
        </w:rPr>
        <w:t xml:space="preserve">Companies views’ collection for 1st round </w:t>
      </w:r>
    </w:p>
    <w:p w14:paraId="40C13CF7" w14:textId="77777777" w:rsidR="00922D20" w:rsidRDefault="00C22237">
      <w:pPr>
        <w:pStyle w:val="Heading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64" w:author="Qualcomm" w:date="2020-11-03T13:55:00Z"/>
                <w:rFonts w:asciiTheme="minorHAnsi" w:hAnsiTheme="minorHAnsi" w:cstheme="minorHAnsi"/>
                <w:sz w:val="20"/>
              </w:rPr>
            </w:pPr>
            <w:ins w:id="165"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66" w:author="马志锋10011873" w:date="2020-11-04T10:41:00Z"/>
                <w:rFonts w:asciiTheme="minorHAnsi" w:hAnsiTheme="minorHAnsi" w:cstheme="minorHAnsi"/>
                <w:sz w:val="20"/>
              </w:rPr>
            </w:pPr>
            <w:ins w:id="167" w:author="Qualcomm" w:date="2020-11-03T13:55:00Z">
              <w:r>
                <w:rPr>
                  <w:noProof/>
                  <w:lang w:val="en-GB" w:eastAsia="zh-CN"/>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68" w:author="马志锋10011873" w:date="2020-11-04T10:48:00Z"/>
                <w:rFonts w:asciiTheme="minorHAnsi" w:eastAsiaTheme="minorEastAsia" w:hAnsiTheme="minorHAnsi" w:cstheme="minorHAnsi"/>
                <w:sz w:val="20"/>
                <w:lang w:eastAsia="zh-CN"/>
              </w:rPr>
            </w:pPr>
            <w:ins w:id="169"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70" w:author="马志锋10011873" w:date="2020-11-04T10:50:00Z">
              <w:r w:rsidR="00A9000C">
                <w:rPr>
                  <w:rFonts w:asciiTheme="minorHAnsi" w:eastAsiaTheme="minorEastAsia" w:hAnsiTheme="minorHAnsi" w:cstheme="minorHAnsi"/>
                  <w:sz w:val="20"/>
                  <w:lang w:eastAsia="zh-CN"/>
                </w:rPr>
                <w:t>2</w:t>
              </w:r>
            </w:ins>
            <w:ins w:id="171" w:author="马志锋10011873" w:date="2020-11-04T10:41:00Z">
              <w:r>
                <w:rPr>
                  <w:rFonts w:asciiTheme="minorHAnsi" w:eastAsiaTheme="minorEastAsia" w:hAnsiTheme="minorHAnsi" w:cstheme="minorHAnsi"/>
                  <w:sz w:val="20"/>
                  <w:lang w:eastAsia="zh-CN"/>
                </w:rPr>
                <w:t xml:space="preserve">: Thanks for pointed out. </w:t>
              </w:r>
            </w:ins>
            <w:ins w:id="172" w:author="马志锋10011873" w:date="2020-11-04T10:47:00Z">
              <w:r>
                <w:rPr>
                  <w:rFonts w:asciiTheme="minorHAnsi" w:eastAsiaTheme="minorEastAsia" w:hAnsiTheme="minorHAnsi" w:cstheme="minorHAnsi"/>
                  <w:sz w:val="20"/>
                  <w:lang w:eastAsia="zh-CN"/>
                </w:rPr>
                <w:t>The</w:t>
              </w:r>
            </w:ins>
            <w:ins w:id="173" w:author="马志锋10011873" w:date="2020-11-04T10:41:00Z">
              <w:r>
                <w:rPr>
                  <w:rFonts w:asciiTheme="minorHAnsi" w:eastAsiaTheme="minorEastAsia" w:hAnsiTheme="minorHAnsi" w:cstheme="minorHAnsi"/>
                  <w:sz w:val="20"/>
                  <w:lang w:eastAsia="zh-CN"/>
                </w:rPr>
                <w:t xml:space="preserve"> revision </w:t>
              </w:r>
            </w:ins>
            <w:ins w:id="174" w:author="马志锋10011873" w:date="2020-11-04T10:47:00Z">
              <w:r>
                <w:rPr>
                  <w:rFonts w:asciiTheme="minorHAnsi" w:eastAsiaTheme="minorEastAsia" w:hAnsiTheme="minorHAnsi" w:cstheme="minorHAnsi"/>
                  <w:sz w:val="20"/>
                  <w:lang w:eastAsia="zh-CN"/>
                </w:rPr>
                <w:t>of</w:t>
              </w:r>
            </w:ins>
            <w:ins w:id="175"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76"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77" w:author="马志锋10011873" w:date="2020-11-04T10:42:00Z">
              <w:r>
                <w:rPr>
                  <w:rFonts w:asciiTheme="minorHAnsi" w:eastAsiaTheme="minorEastAsia" w:hAnsiTheme="minorHAnsi" w:cstheme="minorHAnsi"/>
                  <w:sz w:val="20"/>
                  <w:lang w:eastAsia="zh-CN"/>
                </w:rPr>
                <w:t xml:space="preserve"> removed </w:t>
              </w:r>
            </w:ins>
            <w:ins w:id="178" w:author="马志锋10011873" w:date="2020-11-04T10:47:00Z">
              <w:r>
                <w:rPr>
                  <w:rFonts w:asciiTheme="minorHAnsi" w:eastAsiaTheme="minorEastAsia" w:hAnsiTheme="minorHAnsi" w:cstheme="minorHAnsi"/>
                  <w:sz w:val="20"/>
                  <w:lang w:eastAsia="zh-CN"/>
                </w:rPr>
                <w:t>in</w:t>
              </w:r>
            </w:ins>
            <w:ins w:id="179"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180" w:author="马志锋10011873" w:date="2020-11-04T10:48:00Z">
                  <w:rPr>
                    <w:rFonts w:asciiTheme="minorHAnsi" w:hAnsiTheme="minorHAnsi" w:cstheme="minorHAnsi"/>
                    <w:sz w:val="20"/>
                  </w:rPr>
                </w:rPrChange>
              </w:rPr>
            </w:pPr>
            <w:ins w:id="181"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82" w:author="Intel" w:date="2020-11-02T12:14:00Z"/>
                <w:rFonts w:asciiTheme="minorHAnsi" w:hAnsiTheme="minorHAnsi" w:cstheme="minorHAnsi"/>
                <w:sz w:val="20"/>
              </w:rPr>
            </w:pPr>
            <w:ins w:id="183" w:author="Intel" w:date="2020-11-02T12:14:00Z">
              <w:r>
                <w:rPr>
                  <w:rFonts w:asciiTheme="minorHAnsi" w:hAnsiTheme="minorHAnsi" w:cstheme="minorHAnsi"/>
                  <w:sz w:val="20"/>
                </w:rPr>
                <w:t xml:space="preserve">Intel: </w:t>
              </w:r>
            </w:ins>
          </w:p>
          <w:p w14:paraId="3FC50C90" w14:textId="77777777" w:rsidR="00922D20" w:rsidRDefault="00C22237">
            <w:pPr>
              <w:spacing w:after="120"/>
              <w:rPr>
                <w:rFonts w:asciiTheme="minorHAnsi" w:hAnsiTheme="minorHAnsi" w:cstheme="minorHAnsi"/>
                <w:sz w:val="20"/>
              </w:rPr>
            </w:pPr>
            <w:ins w:id="184" w:author="Intel" w:date="2020-11-02T12:14:00Z">
              <w:r>
                <w:rPr>
                  <w:rFonts w:asciiTheme="minorHAnsi" w:hAnsiTheme="minorHAnsi" w:cstheme="minorHAnsi"/>
                  <w:sz w:val="20"/>
                </w:rPr>
                <w:t>‘shall’ can only be applicable to the Rel-16 UEs. Suggest to add</w:t>
              </w:r>
            </w:ins>
            <w:ins w:id="185" w:author="Intel" w:date="2020-11-02T12:20:00Z">
              <w:r>
                <w:rPr>
                  <w:rFonts w:asciiTheme="minorHAnsi" w:hAnsiTheme="minorHAnsi" w:cstheme="minorHAnsi"/>
                  <w:sz w:val="20"/>
                </w:rPr>
                <w:t xml:space="preserve"> the highlighted</w:t>
              </w:r>
            </w:ins>
            <w:ins w:id="186" w:author="Intel" w:date="2020-11-02T12:14:00Z">
              <w:r>
                <w:rPr>
                  <w:rFonts w:asciiTheme="minorHAnsi" w:hAnsiTheme="minorHAnsi" w:cstheme="minorHAnsi"/>
                  <w:sz w:val="20"/>
                  <w:szCs w:val="20"/>
                </w:rPr>
                <w:t xml:space="preserve"> </w:t>
              </w:r>
            </w:ins>
            <w:ins w:id="187" w:author="Intel" w:date="2020-11-02T12:20:00Z">
              <w:r>
                <w:rPr>
                  <w:rFonts w:asciiTheme="minorHAnsi" w:hAnsiTheme="minorHAnsi" w:cstheme="minorHAnsi"/>
                  <w:sz w:val="20"/>
                  <w:szCs w:val="20"/>
                </w:rPr>
                <w:t xml:space="preserve">for clarity. </w:t>
              </w:r>
            </w:ins>
            <w:ins w:id="188" w:author="Intel" w:date="2020-11-02T12:14:00Z">
              <w:r>
                <w:rPr>
                  <w:rFonts w:asciiTheme="minorHAnsi" w:hAnsiTheme="minorHAnsi" w:cstheme="minorHAnsi"/>
                  <w:sz w:val="20"/>
                  <w:szCs w:val="20"/>
                </w:rPr>
                <w:t xml:space="preserve">‘This bit shall be set to 1 </w:t>
              </w:r>
            </w:ins>
            <w:ins w:id="189"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90"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Heading2"/>
      </w:pPr>
      <w:r>
        <w:t>Summary</w:t>
      </w:r>
      <w:r>
        <w:rPr>
          <w:rFonts w:hint="eastAsia"/>
        </w:rPr>
        <w:t xml:space="preserve"> for 1st round </w:t>
      </w:r>
    </w:p>
    <w:p w14:paraId="1866348F" w14:textId="77777777" w:rsidR="00922D20" w:rsidRDefault="00C22237">
      <w:pPr>
        <w:pStyle w:val="Heading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Heading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Heading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Heading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Heading1"/>
        <w:rPr>
          <w:lang w:val="en-US" w:eastAsia="ja-JP"/>
        </w:rPr>
      </w:pPr>
      <w:r>
        <w:rPr>
          <w:lang w:val="en-US" w:eastAsia="ja-JP"/>
        </w:rPr>
        <w:t xml:space="preserve">Topic #3: </w:t>
      </w:r>
      <w:r>
        <w:rPr>
          <w:lang w:eastAsia="ja-JP"/>
        </w:rPr>
        <w:t>Papers for 38.101-3</w:t>
      </w:r>
    </w:p>
    <w:p w14:paraId="3945C266"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Missing cross band noise MSD for various interband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 xml:space="preserve">Observation 2: It’s noted that UL configuration applies regardless of the </w:t>
            </w:r>
            <w:r>
              <w:rPr>
                <w:rFonts w:eastAsia="Batang"/>
                <w:sz w:val="21"/>
                <w:lang w:eastAsia="ko-KR"/>
              </w:rPr>
              <w:lastRenderedPageBreak/>
              <w:t>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 xml:space="preserve">option3 to solve the RF architecture and MSD problems for DC_20A_n38A UE and </w:t>
            </w:r>
            <w:r>
              <w:rPr>
                <w:rFonts w:eastAsia="Batang"/>
                <w:sz w:val="21"/>
                <w:lang w:eastAsia="ko-KR"/>
              </w:rPr>
              <w:lastRenderedPageBreak/>
              <w:t>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WIC: NR_newRAT-Core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Yu Mincho"/>
                <w:sz w:val="20"/>
                <w:szCs w:val="20"/>
                <w:lang w:val="en-GB"/>
              </w:rPr>
              <w:lastRenderedPageBreak/>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lastRenderedPageBreak/>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14:paraId="1321FF6B" w14:textId="77777777" w:rsidR="00922D20" w:rsidRDefault="00C22237">
            <w:pPr>
              <w:spacing w:before="120" w:after="120"/>
              <w:rPr>
                <w:b/>
                <w:i/>
                <w:sz w:val="20"/>
              </w:rPr>
            </w:pPr>
            <w:r>
              <w:rPr>
                <w:rFonts w:eastAsia="Yu Mincho"/>
                <w:sz w:val="20"/>
                <w:szCs w:val="20"/>
                <w:lang w:val="en-GB"/>
              </w:rPr>
              <w:lastRenderedPageBreak/>
              <w:t>This clarification aviods the duplicate condition description in this part, and effectively reduced the spec complexity.It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lastRenderedPageBreak/>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Huawei, HiSilicon</w:t>
            </w:r>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lastRenderedPageBreak/>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lastRenderedPageBreak/>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5D61C3C" w14:textId="77777777" w:rsidR="00922D20" w:rsidRDefault="00C22237">
            <w:pPr>
              <w:spacing w:before="120" w:after="120"/>
              <w:rPr>
                <w:sz w:val="21"/>
              </w:rPr>
            </w:pPr>
            <w:r>
              <w:rPr>
                <w:sz w:val="21"/>
              </w:rPr>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Huawei, HiSilicon</w:t>
            </w:r>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WIC: NR_newRAT-Core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WIC: NR_newRAT-Core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14:paraId="6BE64F4C" w14:textId="77777777" w:rsidR="00922D20" w:rsidRDefault="00922D20"/>
    <w:p w14:paraId="7D7D0F3E" w14:textId="77777777" w:rsidR="00922D20" w:rsidRDefault="00C22237">
      <w:pPr>
        <w:pStyle w:val="Heading2"/>
      </w:pPr>
      <w:r>
        <w:rPr>
          <w:rFonts w:hint="eastAsia"/>
        </w:rPr>
        <w:lastRenderedPageBreak/>
        <w:t>Open issues</w:t>
      </w:r>
      <w:r>
        <w:t xml:space="preserve"> summary</w:t>
      </w:r>
    </w:p>
    <w:p w14:paraId="41BEA872" w14:textId="77777777" w:rsidR="00922D20" w:rsidRDefault="00C22237">
      <w:pPr>
        <w:pStyle w:val="Heading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lastRenderedPageBreak/>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191"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192"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ook for some methods to avoid big MSD values  than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193" w:author="Huanren Fu (傅煥仁)" w:date="2020-11-03T17:49:00Z">
              <w:r>
                <w:rPr>
                  <w:rFonts w:eastAsiaTheme="minorEastAsia"/>
                  <w:color w:val="0070C0"/>
                  <w:sz w:val="20"/>
                  <w:lang w:eastAsia="zh-CN"/>
                </w:rPr>
                <w:t>MediaTek</w:t>
              </w:r>
            </w:ins>
          </w:p>
        </w:tc>
        <w:tc>
          <w:tcPr>
            <w:tcW w:w="8321" w:type="dxa"/>
          </w:tcPr>
          <w:p w14:paraId="2B2FB0C2" w14:textId="77777777" w:rsidR="00922D20" w:rsidRDefault="00D61FE2">
            <w:pPr>
              <w:spacing w:after="120"/>
              <w:rPr>
                <w:rFonts w:eastAsiaTheme="minorEastAsia"/>
                <w:color w:val="0070C0"/>
                <w:sz w:val="20"/>
                <w:lang w:eastAsia="zh-CN"/>
              </w:rPr>
            </w:pPr>
            <w:ins w:id="194" w:author="Huanren Fu (傅煥仁)" w:date="2020-11-03T17:49:00Z">
              <w:r>
                <w:rPr>
                  <w:rFonts w:eastAsiaTheme="minorEastAsia"/>
                  <w:color w:val="0070C0"/>
                  <w:sz w:val="20"/>
                  <w:lang w:eastAsia="zh-CN"/>
                </w:rPr>
                <w:t xml:space="preserve">Option 2 is our preference. </w:t>
              </w:r>
            </w:ins>
            <w:ins w:id="195"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196" w:author="Qualcomm" w:date="2020-11-03T13:56:00Z"/>
        </w:trPr>
        <w:tc>
          <w:tcPr>
            <w:tcW w:w="1310" w:type="dxa"/>
          </w:tcPr>
          <w:p w14:paraId="1C810659" w14:textId="77777777" w:rsidR="007D3788" w:rsidRDefault="007D3788" w:rsidP="007D3788">
            <w:pPr>
              <w:spacing w:after="120"/>
              <w:rPr>
                <w:ins w:id="197" w:author="Qualcomm" w:date="2020-11-03T13:56:00Z"/>
                <w:rFonts w:eastAsiaTheme="minorEastAsia"/>
                <w:color w:val="0070C0"/>
                <w:sz w:val="20"/>
                <w:lang w:eastAsia="zh-CN"/>
              </w:rPr>
            </w:pPr>
            <w:ins w:id="198"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199" w:author="Qualcomm" w:date="2020-11-03T13:56:00Z"/>
                <w:rFonts w:eastAsiaTheme="minorEastAsia"/>
                <w:color w:val="0070C0"/>
                <w:sz w:val="20"/>
                <w:lang w:eastAsia="zh-CN"/>
              </w:rPr>
            </w:pPr>
            <w:ins w:id="200"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201" w:author="Qualcomm" w:date="2020-11-03T13:56:00Z"/>
                <w:rFonts w:eastAsiaTheme="minorEastAsia"/>
                <w:color w:val="0070C0"/>
                <w:sz w:val="20"/>
                <w:lang w:eastAsia="zh-CN"/>
              </w:rPr>
            </w:pPr>
            <w:ins w:id="202"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203" w:author="Qualcomm" w:date="2020-11-03T13:56:00Z"/>
                <w:rFonts w:eastAsiaTheme="minorEastAsia"/>
                <w:color w:val="0070C0"/>
                <w:sz w:val="20"/>
                <w:lang w:eastAsia="zh-CN"/>
              </w:rPr>
            </w:pPr>
            <w:ins w:id="204"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05" w:author="tank" w:date="2020-11-04T22:42:00Z"/>
        </w:trPr>
        <w:tc>
          <w:tcPr>
            <w:tcW w:w="1310" w:type="dxa"/>
          </w:tcPr>
          <w:p w14:paraId="64066631" w14:textId="61A48721" w:rsidR="00EB64B4" w:rsidRDefault="00EB64B4" w:rsidP="007D3788">
            <w:pPr>
              <w:spacing w:after="120"/>
              <w:rPr>
                <w:ins w:id="206" w:author="tank" w:date="2020-11-04T22:42:00Z"/>
                <w:rFonts w:eastAsiaTheme="minorEastAsia"/>
                <w:color w:val="0070C0"/>
                <w:sz w:val="20"/>
                <w:lang w:eastAsia="zh-CN"/>
              </w:rPr>
            </w:pPr>
            <w:ins w:id="207"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08" w:author="tank" w:date="2020-11-04T22:42:00Z"/>
                <w:rFonts w:eastAsiaTheme="minorEastAsia"/>
                <w:color w:val="0070C0"/>
                <w:sz w:val="20"/>
                <w:lang w:eastAsia="zh-CN"/>
              </w:rPr>
            </w:pPr>
            <w:ins w:id="209" w:author="tank" w:date="2020-11-04T22:42:00Z">
              <w:r>
                <w:rPr>
                  <w:rFonts w:eastAsiaTheme="minorEastAsia"/>
                  <w:color w:val="0070C0"/>
                  <w:sz w:val="20"/>
                  <w:lang w:eastAsia="zh-CN"/>
                </w:rPr>
                <w:t>We are fine to withdrawn option 3.</w:t>
              </w:r>
            </w:ins>
          </w:p>
        </w:tc>
      </w:tr>
      <w:tr w:rsidR="004C63C5" w14:paraId="75DA4B09" w14:textId="77777777">
        <w:trPr>
          <w:ins w:id="210" w:author="Huawei" w:date="2020-11-04T23:05:00Z"/>
        </w:trPr>
        <w:tc>
          <w:tcPr>
            <w:tcW w:w="1310" w:type="dxa"/>
          </w:tcPr>
          <w:p w14:paraId="212D2E28" w14:textId="3E077AE7" w:rsidR="004C63C5" w:rsidRDefault="004C63C5" w:rsidP="004C63C5">
            <w:pPr>
              <w:spacing w:after="120"/>
              <w:rPr>
                <w:ins w:id="211" w:author="Huawei" w:date="2020-11-04T23:05:00Z"/>
                <w:rFonts w:eastAsiaTheme="minorEastAsia"/>
                <w:color w:val="0070C0"/>
                <w:sz w:val="20"/>
                <w:lang w:eastAsia="zh-CN"/>
              </w:rPr>
            </w:pPr>
            <w:ins w:id="212"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13" w:author="Huawei" w:date="2020-11-04T23:05:00Z"/>
                <w:rFonts w:eastAsiaTheme="minorEastAsia"/>
                <w:color w:val="0070C0"/>
                <w:sz w:val="20"/>
                <w:lang w:eastAsia="zh-CN"/>
              </w:rPr>
            </w:pPr>
            <w:ins w:id="214"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similar to the harmonic/harmonic mixing. Option 2 is preferred. </w:t>
              </w:r>
            </w:ins>
          </w:p>
          <w:p w14:paraId="458A2E94" w14:textId="77777777" w:rsidR="004C63C5" w:rsidRDefault="004C63C5" w:rsidP="004C63C5">
            <w:pPr>
              <w:spacing w:after="120"/>
              <w:rPr>
                <w:ins w:id="215" w:author="Huawei" w:date="2020-11-04T23:05:00Z"/>
                <w:rFonts w:eastAsiaTheme="minorEastAsia"/>
                <w:color w:val="0070C0"/>
                <w:sz w:val="20"/>
                <w:lang w:eastAsia="zh-CN"/>
              </w:rPr>
            </w:pPr>
            <w:ins w:id="216"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17" w:author="Huawei" w:date="2020-11-04T23:05:00Z"/>
                <w:rFonts w:eastAsiaTheme="minorEastAsia"/>
                <w:color w:val="0070C0"/>
                <w:sz w:val="20"/>
                <w:lang w:eastAsia="zh-CN"/>
              </w:rPr>
            </w:pPr>
            <w:ins w:id="218"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19" w:author="Huawei" w:date="2020-11-04T23:05:00Z"/>
                <w:rFonts w:eastAsiaTheme="minorEastAsia"/>
                <w:color w:val="0070C0"/>
                <w:sz w:val="20"/>
                <w:lang w:eastAsia="zh-CN"/>
              </w:rPr>
            </w:pPr>
            <w:ins w:id="220"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2: 30kHz SCS can be used for n41, n77, n78 and n79 when RAN4 derive the UL configuration of the MSD due to cross band isolation.</w:t>
      </w:r>
    </w:p>
    <w:p w14:paraId="53B3B6A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21"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22"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23"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24"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25"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26" w:author="Huawei" w:date="2020-11-04T23:06:00Z"/>
        </w:trPr>
        <w:tc>
          <w:tcPr>
            <w:tcW w:w="1310" w:type="dxa"/>
          </w:tcPr>
          <w:p w14:paraId="6868D5B4" w14:textId="2ED218A6" w:rsidR="004C63C5" w:rsidRDefault="004C63C5" w:rsidP="004C63C5">
            <w:pPr>
              <w:spacing w:after="120"/>
              <w:rPr>
                <w:ins w:id="227" w:author="Huawei" w:date="2020-11-04T23:06:00Z"/>
                <w:rFonts w:eastAsiaTheme="minorEastAsia"/>
                <w:color w:val="0070C0"/>
                <w:sz w:val="20"/>
                <w:lang w:eastAsia="zh-CN"/>
              </w:rPr>
            </w:pPr>
            <w:ins w:id="228"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29" w:author="Huawei" w:date="2020-11-04T23:06:00Z"/>
                <w:rFonts w:eastAsiaTheme="minorEastAsia"/>
                <w:color w:val="0070C0"/>
                <w:sz w:val="20"/>
                <w:lang w:eastAsia="zh-CN"/>
              </w:rPr>
            </w:pPr>
            <w:ins w:id="230"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31" w:author="Huawei" w:date="2020-11-04T23:06:00Z"/>
                <w:rFonts w:eastAsiaTheme="minorEastAsia"/>
                <w:color w:val="0070C0"/>
                <w:sz w:val="20"/>
                <w:lang w:eastAsia="zh-CN"/>
              </w:rPr>
            </w:pPr>
            <w:ins w:id="232" w:author="Huawei" w:date="2020-11-04T23:06:00Z">
              <w:r>
                <w:rPr>
                  <w:rFonts w:eastAsiaTheme="minorEastAsia"/>
                  <w:color w:val="0070C0"/>
                  <w:sz w:val="20"/>
                  <w:lang w:eastAsia="zh-CN"/>
                </w:rPr>
                <w:t>To QC: It looks fine.</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Heading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val="en-GB"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lastRenderedPageBreak/>
        <w:t>Option 1</w:t>
      </w:r>
    </w:p>
    <w:p w14:paraId="4971638A"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33"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34" w:author="Suhwan Lim" w:date="2020-11-02T18:30:00Z">
                  <w:rPr>
                    <w:rFonts w:ascii="Arial" w:eastAsiaTheme="minorEastAsia" w:hAnsi="Arial"/>
                    <w:color w:val="0070C0"/>
                    <w:sz w:val="20"/>
                    <w:lang w:val="sv-SE" w:eastAsia="zh-CN"/>
                  </w:rPr>
                </w:rPrChange>
              </w:rPr>
              <w:pPrChange w:id="235"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236" w:author="Suhwan Lim" w:date="2020-11-02T18:30:00Z">
              <w:r>
                <w:rPr>
                  <w:rFonts w:eastAsia="Malgun Gothic" w:hint="eastAsia"/>
                  <w:color w:val="0070C0"/>
                  <w:sz w:val="20"/>
                  <w:lang w:eastAsia="ko-KR"/>
                </w:rPr>
                <w:t xml:space="preserve">Prefer option2 or option3. </w:t>
              </w:r>
            </w:ins>
            <w:ins w:id="237" w:author="Suhwan Lim" w:date="2020-11-04T16:08:00Z">
              <w:r w:rsidR="007547D6">
                <w:rPr>
                  <w:rFonts w:eastAsia="Malgun Gothic"/>
                  <w:color w:val="0070C0"/>
                  <w:sz w:val="20"/>
                  <w:lang w:eastAsia="ko-KR"/>
                </w:rPr>
                <w:t>Especially</w:t>
              </w:r>
            </w:ins>
            <w:ins w:id="238"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39"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40"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14:paraId="16C55D6F" w14:textId="77777777">
        <w:trPr>
          <w:ins w:id="241" w:author="Qualcomm" w:date="2020-11-03T13:25:00Z"/>
        </w:trPr>
        <w:tc>
          <w:tcPr>
            <w:tcW w:w="1310" w:type="dxa"/>
          </w:tcPr>
          <w:p w14:paraId="69AB2D25" w14:textId="77777777" w:rsidR="00C6601E" w:rsidRDefault="00C6601E">
            <w:pPr>
              <w:spacing w:after="120"/>
              <w:rPr>
                <w:ins w:id="242" w:author="Qualcomm" w:date="2020-11-03T13:25:00Z"/>
                <w:rFonts w:eastAsiaTheme="minorEastAsia"/>
                <w:color w:val="0070C0"/>
                <w:sz w:val="20"/>
                <w:lang w:eastAsia="zh-CN"/>
              </w:rPr>
            </w:pPr>
            <w:ins w:id="243" w:author="Qualcomm" w:date="2020-11-03T13:25:00Z">
              <w:r>
                <w:rPr>
                  <w:rFonts w:eastAsiaTheme="minorEastAsia"/>
                  <w:color w:val="0070C0"/>
                  <w:sz w:val="20"/>
                  <w:lang w:eastAsia="zh-CN"/>
                </w:rPr>
                <w:t>Qualcomm</w:t>
              </w:r>
            </w:ins>
          </w:p>
        </w:tc>
        <w:tc>
          <w:tcPr>
            <w:tcW w:w="8321" w:type="dxa"/>
          </w:tcPr>
          <w:p w14:paraId="66EFC0D3" w14:textId="77777777" w:rsidR="00C6601E" w:rsidRPr="00010DFC" w:rsidRDefault="00C6601E">
            <w:pPr>
              <w:spacing w:after="120"/>
              <w:rPr>
                <w:ins w:id="244" w:author="Qualcomm" w:date="2020-11-03T13:25:00Z"/>
                <w:rFonts w:eastAsiaTheme="minorEastAsia"/>
                <w:color w:val="0070C0"/>
                <w:sz w:val="20"/>
                <w:szCs w:val="20"/>
                <w:lang w:eastAsia="zh-CN"/>
              </w:rPr>
            </w:pPr>
            <w:ins w:id="245"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246" w:author="Qualcomm" w:date="2020-11-03T13:35:00Z">
              <w:r w:rsidR="0064201F" w:rsidRPr="00BF5539">
                <w:rPr>
                  <w:rFonts w:eastAsia="Malgun Gothic"/>
                  <w:color w:val="000000" w:themeColor="text1"/>
                  <w:sz w:val="20"/>
                  <w:szCs w:val="20"/>
                  <w:lang w:eastAsia="zh-CN"/>
                </w:rPr>
                <w:t xml:space="preserve"> Also, </w:t>
              </w:r>
            </w:ins>
            <w:ins w:id="247" w:author="Qualcomm" w:date="2020-11-03T14:17:00Z">
              <w:r w:rsidR="006B3F9A" w:rsidRPr="00BF5539">
                <w:rPr>
                  <w:rFonts w:eastAsia="Malgun Gothic"/>
                  <w:color w:val="000000" w:themeColor="text1"/>
                  <w:sz w:val="20"/>
                  <w:szCs w:val="20"/>
                  <w:lang w:eastAsia="zh-CN"/>
                </w:rPr>
                <w:t xml:space="preserve">in our opinion </w:t>
              </w:r>
            </w:ins>
            <w:ins w:id="248" w:author="Qualcomm" w:date="2020-11-03T13:35:00Z">
              <w:r w:rsidR="0064201F" w:rsidRPr="00BF5539">
                <w:rPr>
                  <w:rFonts w:eastAsia="Malgun Gothic"/>
                  <w:color w:val="000000" w:themeColor="text1"/>
                  <w:sz w:val="20"/>
                  <w:szCs w:val="20"/>
                  <w:lang w:eastAsia="zh-CN"/>
                </w:rPr>
                <w:t xml:space="preserve">the standard should give the </w:t>
              </w:r>
            </w:ins>
            <w:ins w:id="249" w:author="Qualcomm" w:date="2020-11-03T13:37:00Z">
              <w:r w:rsidR="0064201F" w:rsidRPr="00BF5539">
                <w:rPr>
                  <w:rFonts w:eastAsia="Malgun Gothic"/>
                  <w:color w:val="000000" w:themeColor="text1"/>
                  <w:sz w:val="20"/>
                  <w:szCs w:val="20"/>
                  <w:lang w:eastAsia="zh-CN"/>
                </w:rPr>
                <w:t xml:space="preserve">required </w:t>
              </w:r>
            </w:ins>
            <w:ins w:id="250" w:author="Qualcomm" w:date="2020-11-03T13:35:00Z">
              <w:r w:rsidR="0064201F" w:rsidRPr="00BF5539">
                <w:rPr>
                  <w:rFonts w:eastAsia="Malgun Gothic"/>
                  <w:color w:val="000000" w:themeColor="text1"/>
                  <w:sz w:val="20"/>
                  <w:szCs w:val="20"/>
                  <w:lang w:eastAsia="zh-CN"/>
                </w:rPr>
                <w:t>MSD specification</w:t>
              </w:r>
            </w:ins>
            <w:ins w:id="251" w:author="Qualcomm" w:date="2020-11-03T14:18:00Z">
              <w:r w:rsidR="006B3F9A" w:rsidRPr="00BF5539">
                <w:rPr>
                  <w:rFonts w:eastAsia="Malgun Gothic"/>
                  <w:color w:val="000000" w:themeColor="text1"/>
                  <w:sz w:val="20"/>
                  <w:szCs w:val="20"/>
                  <w:lang w:eastAsia="zh-CN"/>
                </w:rPr>
                <w:t>s</w:t>
              </w:r>
            </w:ins>
            <w:ins w:id="252" w:author="Qualcomm" w:date="2020-11-03T13:35:00Z">
              <w:r w:rsidR="0064201F" w:rsidRPr="00BF5539">
                <w:rPr>
                  <w:rFonts w:eastAsia="Malgun Gothic"/>
                  <w:color w:val="000000" w:themeColor="text1"/>
                  <w:sz w:val="20"/>
                  <w:szCs w:val="20"/>
                  <w:lang w:eastAsia="zh-CN"/>
                </w:rPr>
                <w:t xml:space="preserve"> </w:t>
              </w:r>
            </w:ins>
            <w:ins w:id="253" w:author="Qualcomm" w:date="2020-11-03T13:37:00Z">
              <w:r w:rsidR="0064201F" w:rsidRPr="00BF5539">
                <w:rPr>
                  <w:rFonts w:eastAsia="Malgun Gothic"/>
                  <w:color w:val="000000" w:themeColor="text1"/>
                  <w:sz w:val="20"/>
                  <w:szCs w:val="20"/>
                  <w:lang w:eastAsia="zh-CN"/>
                </w:rPr>
                <w:t>but</w:t>
              </w:r>
            </w:ins>
            <w:ins w:id="254" w:author="Qualcomm" w:date="2020-11-03T13:35:00Z">
              <w:r w:rsidR="0064201F" w:rsidRPr="00BF5539">
                <w:rPr>
                  <w:rFonts w:eastAsia="Malgun Gothic"/>
                  <w:color w:val="000000" w:themeColor="text1"/>
                  <w:sz w:val="20"/>
                  <w:szCs w:val="20"/>
                  <w:lang w:eastAsia="zh-CN"/>
                </w:rPr>
                <w:t xml:space="preserve"> </w:t>
              </w:r>
            </w:ins>
            <w:ins w:id="255" w:author="Qualcomm" w:date="2020-11-03T13:38:00Z">
              <w:r w:rsidR="0064201F" w:rsidRPr="00BF5539">
                <w:rPr>
                  <w:rFonts w:eastAsia="Malgun Gothic"/>
                  <w:color w:val="000000" w:themeColor="text1"/>
                  <w:sz w:val="20"/>
                  <w:szCs w:val="20"/>
                  <w:lang w:eastAsia="zh-CN"/>
                </w:rPr>
                <w:t xml:space="preserve">should </w:t>
              </w:r>
            </w:ins>
            <w:ins w:id="256" w:author="Qualcomm" w:date="2020-11-03T13:35:00Z">
              <w:r w:rsidR="0064201F" w:rsidRPr="00BF5539">
                <w:rPr>
                  <w:rFonts w:eastAsia="Malgun Gothic"/>
                  <w:color w:val="000000" w:themeColor="text1"/>
                  <w:sz w:val="20"/>
                  <w:szCs w:val="20"/>
                  <w:lang w:eastAsia="zh-CN"/>
                </w:rPr>
                <w:t xml:space="preserve">not mandate </w:t>
              </w:r>
            </w:ins>
            <w:ins w:id="257" w:author="Qualcomm" w:date="2020-11-03T13:38:00Z">
              <w:r w:rsidR="0064201F" w:rsidRPr="00BF5539">
                <w:rPr>
                  <w:rFonts w:eastAsia="Malgun Gothic"/>
                  <w:color w:val="000000" w:themeColor="text1"/>
                  <w:sz w:val="20"/>
                  <w:szCs w:val="20"/>
                  <w:lang w:eastAsia="zh-CN"/>
                </w:rPr>
                <w:t>the</w:t>
              </w:r>
            </w:ins>
            <w:ins w:id="258" w:author="Qualcomm" w:date="2020-11-03T13:35:00Z">
              <w:r w:rsidR="0064201F" w:rsidRPr="00BF5539">
                <w:rPr>
                  <w:rFonts w:eastAsia="Malgun Gothic"/>
                  <w:color w:val="000000" w:themeColor="text1"/>
                  <w:sz w:val="20"/>
                  <w:szCs w:val="20"/>
                  <w:lang w:eastAsia="zh-CN"/>
                </w:rPr>
                <w:t xml:space="preserve"> architecture</w:t>
              </w:r>
            </w:ins>
            <w:ins w:id="259" w:author="Qualcomm" w:date="2020-11-03T13:39:00Z">
              <w:r w:rsidR="0064201F" w:rsidRPr="00BF5539">
                <w:rPr>
                  <w:rFonts w:eastAsia="Malgun Gothic"/>
                  <w:color w:val="000000" w:themeColor="text1"/>
                  <w:sz w:val="20"/>
                  <w:szCs w:val="20"/>
                  <w:lang w:eastAsia="zh-CN"/>
                </w:rPr>
                <w:t xml:space="preserve"> that should be implemented t</w:t>
              </w:r>
            </w:ins>
            <w:ins w:id="260" w:author="Qualcomm" w:date="2020-11-03T13:38:00Z">
              <w:r w:rsidR="0064201F" w:rsidRPr="00BF5539">
                <w:rPr>
                  <w:rFonts w:eastAsia="Malgun Gothic"/>
                  <w:color w:val="000000" w:themeColor="text1"/>
                  <w:sz w:val="20"/>
                  <w:szCs w:val="20"/>
                  <w:lang w:eastAsia="zh-CN"/>
                </w:rPr>
                <w:t>o achieve this pe</w:t>
              </w:r>
            </w:ins>
            <w:ins w:id="261" w:author="Qualcomm" w:date="2020-11-03T13:39:00Z">
              <w:r w:rsidR="0064201F" w:rsidRPr="00BF5539">
                <w:rPr>
                  <w:rFonts w:eastAsia="Malgun Gothic"/>
                  <w:color w:val="000000" w:themeColor="text1"/>
                  <w:sz w:val="20"/>
                  <w:szCs w:val="20"/>
                  <w:lang w:eastAsia="zh-CN"/>
                </w:rPr>
                <w:t>rformance</w:t>
              </w:r>
            </w:ins>
            <w:ins w:id="262"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263" w:author="OPPO" w:date="2020-11-04T19:33:00Z"/>
        </w:trPr>
        <w:tc>
          <w:tcPr>
            <w:tcW w:w="1310" w:type="dxa"/>
          </w:tcPr>
          <w:p w14:paraId="2C9E2BB0" w14:textId="77777777" w:rsidR="00DC61DF" w:rsidRDefault="00DC61DF">
            <w:pPr>
              <w:spacing w:after="120"/>
              <w:rPr>
                <w:ins w:id="264" w:author="OPPO" w:date="2020-11-04T19:33:00Z"/>
                <w:rFonts w:eastAsiaTheme="minorEastAsia"/>
                <w:color w:val="0070C0"/>
                <w:sz w:val="20"/>
                <w:lang w:eastAsia="zh-CN"/>
              </w:rPr>
            </w:pPr>
            <w:ins w:id="265"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266" w:author="OPPO" w:date="2020-11-04T19:33:00Z"/>
                <w:rFonts w:eastAsiaTheme="minorEastAsia"/>
                <w:color w:val="000000" w:themeColor="text1"/>
                <w:sz w:val="20"/>
                <w:szCs w:val="20"/>
                <w:lang w:eastAsia="zh-CN"/>
              </w:rPr>
            </w:pPr>
            <w:ins w:id="267" w:author="OPPO" w:date="2020-11-04T19:33:00Z">
              <w:r>
                <w:rPr>
                  <w:rFonts w:eastAsiaTheme="minorEastAsia" w:hint="eastAsia"/>
                  <w:color w:val="000000" w:themeColor="text1"/>
                  <w:sz w:val="20"/>
                  <w:szCs w:val="20"/>
                  <w:lang w:eastAsia="zh-CN"/>
                </w:rPr>
                <w:t>S</w:t>
              </w:r>
            </w:ins>
            <w:ins w:id="268"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69"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14:paraId="517A9085"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270"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271" w:author="Suhwan Lim" w:date="2020-11-02T18:34:00Z"/>
                <w:rFonts w:eastAsia="Malgun Gothic"/>
                <w:color w:val="0070C0"/>
                <w:sz w:val="20"/>
                <w:lang w:eastAsia="ko-KR"/>
              </w:rPr>
            </w:pPr>
            <w:ins w:id="272" w:author="Suhwan Lim" w:date="2020-11-02T18:33:00Z">
              <w:r>
                <w:rPr>
                  <w:rFonts w:eastAsia="Malgun Gothic"/>
                  <w:color w:val="0070C0"/>
                  <w:sz w:val="20"/>
                  <w:lang w:eastAsia="ko-KR"/>
                </w:rPr>
                <w:t xml:space="preserve">For reception requirements perspective in DC_42_n77 or DC_42_n78, it is possible to operate </w:t>
              </w:r>
            </w:ins>
            <w:ins w:id="273" w:author="Suhwan Lim" w:date="2020-11-02T18:34:00Z">
              <w:r>
                <w:rPr>
                  <w:rFonts w:eastAsia="Malgun Gothic"/>
                  <w:color w:val="0070C0"/>
                  <w:sz w:val="20"/>
                  <w:lang w:eastAsia="ko-KR"/>
                </w:rPr>
                <w:t>with simultaneous</w:t>
              </w:r>
            </w:ins>
            <w:ins w:id="274" w:author="Suhwan Lim" w:date="2020-11-02T18:33:00Z">
              <w:r>
                <w:rPr>
                  <w:rFonts w:eastAsia="Malgun Gothic"/>
                  <w:color w:val="0070C0"/>
                  <w:sz w:val="20"/>
                  <w:lang w:eastAsia="ko-KR"/>
                </w:rPr>
                <w:t xml:space="preserve"> reception</w:t>
              </w:r>
            </w:ins>
            <w:ins w:id="275" w:author="Suhwan Lim" w:date="2020-11-02T18:32:00Z">
              <w:r>
                <w:rPr>
                  <w:rFonts w:eastAsia="Malgun Gothic"/>
                  <w:color w:val="0070C0"/>
                  <w:sz w:val="20"/>
                  <w:lang w:eastAsia="ko-KR"/>
                </w:rPr>
                <w:t xml:space="preserve"> as intra-band </w:t>
              </w:r>
            </w:ins>
            <w:ins w:id="276"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277" w:author="Suhwan Lim" w:date="2020-11-02T18:35:00Z">
              <w:r>
                <w:rPr>
                  <w:rFonts w:eastAsia="Malgun Gothic"/>
                  <w:color w:val="0070C0"/>
                  <w:sz w:val="20"/>
                  <w:lang w:eastAsia="ko-KR"/>
                </w:rPr>
                <w:t>The power imbalance requirements for DC_42_n77 or DC_42_n77 is up to demodulation session</w:t>
              </w:r>
            </w:ins>
            <w:ins w:id="278" w:author="Suhwan Lim" w:date="2020-11-02T18:36:00Z">
              <w:r>
                <w:rPr>
                  <w:rFonts w:eastAsia="Malgun Gothic"/>
                  <w:color w:val="0070C0"/>
                  <w:sz w:val="20"/>
                  <w:lang w:eastAsia="ko-KR"/>
                </w:rPr>
                <w:t xml:space="preserve"> decision</w:t>
              </w:r>
            </w:ins>
            <w:ins w:id="279"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280"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281" w:author="無線 規格" w:date="2020-11-03T16:18:00Z"/>
                <w:rFonts w:eastAsia="Yu Mincho"/>
                <w:color w:val="0070C0"/>
                <w:sz w:val="20"/>
                <w:lang w:eastAsia="ja-JP"/>
              </w:rPr>
            </w:pPr>
            <w:ins w:id="282"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283" w:author="無線 規格" w:date="2020-11-03T16:18:00Z">
              <w:r>
                <w:rPr>
                  <w:rFonts w:eastAsia="Yu Mincho"/>
                  <w:color w:val="0070C0"/>
                  <w:sz w:val="20"/>
                  <w:lang w:eastAsia="ja-JP"/>
                </w:rPr>
                <w:t xml:space="preserve">I understand the LGE's comment that it is up to the decision of demodulation session. But I think we </w:t>
              </w:r>
              <w:r>
                <w:rPr>
                  <w:rFonts w:eastAsia="Yu Mincho"/>
                  <w:color w:val="0070C0"/>
                  <w:sz w:val="20"/>
                  <w:lang w:eastAsia="ja-JP"/>
                </w:rPr>
                <w:lastRenderedPageBreak/>
                <w:t>need to inform the demodulation session that there is no concern for applying the power imbalance requirements to DC_42_n77/DC_42_n78 from the perspective of RF assumption.</w:t>
              </w:r>
            </w:ins>
          </w:p>
        </w:tc>
      </w:tr>
      <w:tr w:rsidR="007D3788" w14:paraId="087BEABB" w14:textId="77777777" w:rsidTr="003B0818">
        <w:trPr>
          <w:ins w:id="284" w:author="Qualcomm" w:date="2020-11-03T13:58:00Z"/>
        </w:trPr>
        <w:tc>
          <w:tcPr>
            <w:tcW w:w="1310" w:type="dxa"/>
          </w:tcPr>
          <w:p w14:paraId="51FD46CD" w14:textId="77777777" w:rsidR="007D3788" w:rsidRDefault="007D3788" w:rsidP="007D3788">
            <w:pPr>
              <w:spacing w:after="120"/>
              <w:rPr>
                <w:ins w:id="285" w:author="Qualcomm" w:date="2020-11-03T13:58:00Z"/>
                <w:rFonts w:eastAsia="Yu Mincho"/>
                <w:color w:val="0070C0"/>
                <w:sz w:val="20"/>
                <w:lang w:eastAsia="ja-JP"/>
              </w:rPr>
            </w:pPr>
            <w:ins w:id="286" w:author="Qualcomm" w:date="2020-11-03T13:58:00Z">
              <w:r>
                <w:rPr>
                  <w:rFonts w:eastAsiaTheme="minorEastAsia"/>
                  <w:color w:val="0070C0"/>
                  <w:sz w:val="20"/>
                  <w:lang w:eastAsia="zh-CN"/>
                </w:rPr>
                <w:lastRenderedPageBreak/>
                <w:t>Qualcomm</w:t>
              </w:r>
            </w:ins>
          </w:p>
        </w:tc>
        <w:tc>
          <w:tcPr>
            <w:tcW w:w="8321" w:type="dxa"/>
          </w:tcPr>
          <w:p w14:paraId="7C9202A2" w14:textId="77777777" w:rsidR="007D3788" w:rsidRDefault="007D3788" w:rsidP="007D3788">
            <w:pPr>
              <w:spacing w:after="120"/>
              <w:rPr>
                <w:ins w:id="287" w:author="Qualcomm" w:date="2020-11-03T13:58:00Z"/>
                <w:rFonts w:eastAsia="Yu Mincho"/>
                <w:color w:val="0070C0"/>
                <w:sz w:val="20"/>
                <w:lang w:eastAsia="ja-JP"/>
              </w:rPr>
            </w:pPr>
            <w:ins w:id="288"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289"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290" w:author=" " w:date="2020-11-04T22:06:00Z"/>
                <w:rFonts w:eastAsia="Yu Mincho"/>
                <w:color w:val="0070C0"/>
                <w:sz w:val="20"/>
                <w:lang w:eastAsia="ja-JP"/>
                <w:rPrChange w:id="291" w:author=" " w:date="2020-11-04T22:06:00Z">
                  <w:rPr>
                    <w:ins w:id="292" w:author=" " w:date="2020-11-04T22:06:00Z"/>
                    <w:rFonts w:ascii="Arial" w:eastAsiaTheme="minorEastAsia" w:hAnsi="Arial"/>
                    <w:color w:val="0070C0"/>
                    <w:sz w:val="20"/>
                    <w:lang w:val="sv-SE" w:eastAsia="zh-CN"/>
                  </w:rPr>
                </w:rPrChange>
              </w:rPr>
            </w:pPr>
            <w:ins w:id="293" w:author=" " w:date="2020-11-04T22:06: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294" w:author=" " w:date="2020-11-04T22:07:00Z"/>
                <w:rFonts w:eastAsia="Yu Mincho"/>
                <w:color w:val="0070C0"/>
                <w:sz w:val="20"/>
                <w:lang w:eastAsia="ja-JP"/>
              </w:rPr>
            </w:pPr>
            <w:ins w:id="295" w:author=" " w:date="2020-11-04T22:06:00Z">
              <w:r>
                <w:rPr>
                  <w:rFonts w:eastAsia="Yu Mincho" w:hint="eastAsia"/>
                  <w:color w:val="0070C0"/>
                  <w:sz w:val="20"/>
                  <w:lang w:eastAsia="ja-JP"/>
                </w:rPr>
                <w:t>W</w:t>
              </w:r>
              <w:r>
                <w:rPr>
                  <w:rFonts w:eastAsia="Yu Mincho"/>
                  <w:color w:val="0070C0"/>
                  <w:sz w:val="20"/>
                  <w:lang w:eastAsia="ja-JP"/>
                </w:rPr>
                <w:t>e</w:t>
              </w:r>
            </w:ins>
            <w:ins w:id="296"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297" w:author=" " w:date="2020-11-04T22:07:00Z"/>
                <w:rFonts w:eastAsia="Yu Mincho"/>
                <w:color w:val="0070C0"/>
                <w:sz w:val="20"/>
                <w:lang w:eastAsia="ja-JP"/>
              </w:rPr>
            </w:pPr>
            <w:ins w:id="298"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299" w:author=" " w:date="2020-11-04T22:08:00Z"/>
                <w:rFonts w:eastAsia="Yu Mincho"/>
                <w:color w:val="0070C0"/>
                <w:sz w:val="20"/>
                <w:lang w:eastAsia="ja-JP"/>
              </w:rPr>
            </w:pPr>
            <w:ins w:id="300" w:author=" " w:date="2020-11-04T22:07:00Z">
              <w:r>
                <w:rPr>
                  <w:rFonts w:eastAsia="Yu Mincho"/>
                  <w:color w:val="0070C0"/>
                  <w:sz w:val="20"/>
                  <w:lang w:eastAsia="ja-JP"/>
                </w:rPr>
                <w:t>Yes, so we use a word “Recom</w:t>
              </w:r>
            </w:ins>
            <w:ins w:id="301" w:author=" " w:date="2020-11-04T22:08:00Z">
              <w:r>
                <w:rPr>
                  <w:rFonts w:eastAsia="Yu Mincho"/>
                  <w:color w:val="0070C0"/>
                  <w:sz w:val="20"/>
                  <w:lang w:eastAsia="ja-JP"/>
                </w:rPr>
                <w:t>m</w:t>
              </w:r>
            </w:ins>
            <w:ins w:id="302" w:author=" " w:date="2020-11-04T22:07:00Z">
              <w:r>
                <w:rPr>
                  <w:rFonts w:eastAsia="Yu Mincho"/>
                  <w:color w:val="0070C0"/>
                  <w:sz w:val="20"/>
                  <w:lang w:eastAsia="ja-JP"/>
                </w:rPr>
                <w:t>end”</w:t>
              </w:r>
            </w:ins>
            <w:ins w:id="303" w:author=" " w:date="2020-11-04T22:08:00Z">
              <w:r>
                <w:rPr>
                  <w:rFonts w:eastAsia="Yu Mincho"/>
                  <w:color w:val="0070C0"/>
                  <w:sz w:val="20"/>
                  <w:lang w:eastAsia="ja-JP"/>
                </w:rPr>
                <w:t xml:space="preserve"> in proposal 2. RF session </w:t>
              </w:r>
            </w:ins>
            <w:ins w:id="304" w:author=" " w:date="2020-11-04T22:11:00Z">
              <w:r>
                <w:rPr>
                  <w:rFonts w:eastAsia="Yu Mincho"/>
                  <w:color w:val="0070C0"/>
                  <w:sz w:val="20"/>
                  <w:lang w:eastAsia="ja-JP"/>
                </w:rPr>
                <w:t xml:space="preserve">would </w:t>
              </w:r>
            </w:ins>
            <w:ins w:id="305" w:author=" " w:date="2020-11-04T22:08:00Z">
              <w:r>
                <w:rPr>
                  <w:rFonts w:eastAsia="Yu Mincho"/>
                  <w:color w:val="0070C0"/>
                  <w:sz w:val="20"/>
                  <w:lang w:eastAsia="ja-JP"/>
                </w:rPr>
                <w:t>recommend but the final decision is up to demod session.</w:t>
              </w:r>
            </w:ins>
          </w:p>
          <w:p w14:paraId="05945DB1" w14:textId="1F38A11A" w:rsidR="003B0818" w:rsidRPr="003B0818" w:rsidRDefault="003B0818" w:rsidP="007D3788">
            <w:pPr>
              <w:spacing w:after="120"/>
              <w:rPr>
                <w:ins w:id="306" w:author=" " w:date="2020-11-04T22:09:00Z"/>
                <w:rFonts w:eastAsia="Yu Mincho"/>
                <w:color w:val="0070C0"/>
                <w:sz w:val="20"/>
                <w:lang w:eastAsia="ja-JP"/>
              </w:rPr>
            </w:pPr>
            <w:ins w:id="307" w:author=" " w:date="2020-11-04T22:09:00Z">
              <w:r>
                <w:rPr>
                  <w:rFonts w:eastAsia="Yu Mincho"/>
                  <w:color w:val="0070C0"/>
                  <w:sz w:val="20"/>
                  <w:lang w:eastAsia="ja-JP"/>
                </w:rPr>
                <w:t>We would like to note that the following agreement was</w:t>
              </w:r>
            </w:ins>
            <w:ins w:id="308" w:author=" " w:date="2020-11-04T22:10:00Z">
              <w:r>
                <w:rPr>
                  <w:rFonts w:eastAsia="Yu Mincho"/>
                  <w:color w:val="0070C0"/>
                  <w:sz w:val="20"/>
                  <w:lang w:eastAsia="ja-JP"/>
                </w:rPr>
                <w:t xml:space="preserve"> made in demod session in last meeting, </w:t>
              </w:r>
            </w:ins>
            <w:ins w:id="309" w:author=" " w:date="2020-11-04T22:11:00Z">
              <w:r>
                <w:rPr>
                  <w:rFonts w:eastAsia="Yu Mincho"/>
                  <w:color w:val="0070C0"/>
                  <w:sz w:val="20"/>
                  <w:lang w:eastAsia="ja-JP"/>
                </w:rPr>
                <w:t xml:space="preserve">and </w:t>
              </w:r>
            </w:ins>
            <w:ins w:id="310" w:author=" " w:date="2020-11-04T22:10:00Z">
              <w:r>
                <w:rPr>
                  <w:rFonts w:eastAsia="Yu Mincho"/>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311" w:author=" " w:date="2020-11-04T22:09:00Z"/>
                <w:i/>
                <w:iCs/>
                <w:sz w:val="22"/>
                <w:szCs w:val="22"/>
                <w:rPrChange w:id="312" w:author=" " w:date="2020-11-04T22:09:00Z">
                  <w:rPr>
                    <w:ins w:id="313" w:author=" " w:date="2020-11-04T22:09:00Z"/>
                    <w:rFonts w:ascii="Arial" w:hAnsi="Arial"/>
                    <w:lang w:val="sv-SE" w:eastAsia="zh-CN"/>
                  </w:rPr>
                </w:rPrChange>
              </w:rPr>
            </w:pPr>
            <w:ins w:id="314" w:author=" " w:date="2020-11-04T22:09:00Z">
              <w:r w:rsidRPr="003B0818">
                <w:rPr>
                  <w:i/>
                  <w:iCs/>
                  <w:sz w:val="22"/>
                  <w:szCs w:val="22"/>
                  <w:highlight w:val="yellow"/>
                  <w:rPrChange w:id="315" w:author=" " w:date="2020-11-04T22:09:00Z">
                    <w:rPr>
                      <w:highlight w:val="yellow"/>
                    </w:rPr>
                  </w:rPrChange>
                </w:rPr>
                <w:t>Agreement: Companies are encouraged to further check this scenario in RF agenda in next meeting, with the confirmation in RF part,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316" w:author=" " w:date="2020-11-04T22:06:00Z"/>
                <w:rFonts w:eastAsia="Yu Mincho"/>
                <w:color w:val="0070C0"/>
                <w:sz w:val="20"/>
                <w:lang w:eastAsia="ja-JP"/>
                <w:rPrChange w:id="317" w:author=" " w:date="2020-11-04T22:10:00Z">
                  <w:rPr>
                    <w:ins w:id="318" w:author=" " w:date="2020-11-04T22:06:00Z"/>
                    <w:rFonts w:ascii="Arial" w:eastAsiaTheme="minorEastAsia" w:hAnsi="Arial"/>
                    <w:color w:val="0070C0"/>
                    <w:sz w:val="20"/>
                    <w:lang w:val="sv-SE" w:eastAsia="zh-CN"/>
                  </w:rPr>
                </w:rPrChange>
              </w:rPr>
            </w:pPr>
            <w:ins w:id="319" w:author=" " w:date="2020-11-04T22:10:00Z">
              <w:r>
                <w:rPr>
                  <w:rFonts w:eastAsia="Yu Mincho"/>
                  <w:color w:val="0070C0"/>
                  <w:sz w:val="20"/>
                  <w:lang w:eastAsia="ja-JP"/>
                </w:rPr>
                <w:t>With this clarification, we hope two proposal</w:t>
              </w:r>
            </w:ins>
            <w:ins w:id="320" w:author=" " w:date="2020-11-04T22:11:00Z">
              <w:r>
                <w:rPr>
                  <w:rFonts w:eastAsia="Yu Mincho"/>
                  <w:color w:val="0070C0"/>
                  <w:sz w:val="20"/>
                  <w:lang w:eastAsia="ja-JP"/>
                </w:rPr>
                <w:t>s would be agreeable.</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Heading3"/>
      </w:pPr>
      <w:r>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14:paraId="4E0A2C5D"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val="en-GB"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21" w:author="Suhwan Lim" w:date="2020-11-02T18:36:00Z">
                  <w:rPr>
                    <w:rFonts w:ascii="Arial" w:eastAsiaTheme="minorEastAsia" w:hAnsi="Arial"/>
                    <w:color w:val="0070C0"/>
                    <w:sz w:val="20"/>
                    <w:lang w:val="sv-SE" w:eastAsia="zh-CN"/>
                  </w:rPr>
                </w:rPrChange>
              </w:rPr>
              <w:pPrChange w:id="32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23" w:author="Suhwan Lim" w:date="2020-11-02T18:36:00Z">
              <w:r>
                <w:rPr>
                  <w:rFonts w:eastAsia="Malgun Gothic" w:hint="eastAsia"/>
                  <w:color w:val="0070C0"/>
                  <w:sz w:val="20"/>
                  <w:lang w:eastAsia="ko-KR"/>
                </w:rPr>
                <w:lastRenderedPageBreak/>
                <w:t>LGE</w:t>
              </w:r>
            </w:ins>
          </w:p>
        </w:tc>
        <w:tc>
          <w:tcPr>
            <w:tcW w:w="8321" w:type="dxa"/>
          </w:tcPr>
          <w:p w14:paraId="6E15C0B1" w14:textId="77777777" w:rsidR="00922D20" w:rsidRDefault="00C22237">
            <w:pPr>
              <w:spacing w:after="120"/>
              <w:rPr>
                <w:ins w:id="324" w:author="Suhwan Lim" w:date="2020-11-02T18:39:00Z"/>
                <w:rFonts w:eastAsia="Malgun Gothic"/>
                <w:color w:val="0070C0"/>
                <w:sz w:val="20"/>
                <w:lang w:eastAsia="ko-KR"/>
              </w:rPr>
            </w:pPr>
            <w:ins w:id="325" w:author="Suhwan Lim" w:date="2020-11-02T18:36:00Z">
              <w:r>
                <w:rPr>
                  <w:rFonts w:eastAsia="Malgun Gothic" w:hint="eastAsia"/>
                  <w:color w:val="0070C0"/>
                  <w:sz w:val="20"/>
                  <w:lang w:eastAsia="ko-KR"/>
                </w:rPr>
                <w:t>RAN4 agreed B42 will be</w:t>
              </w:r>
            </w:ins>
            <w:ins w:id="326" w:author="Suhwan Lim" w:date="2020-11-02T18:37:00Z">
              <w:r>
                <w:rPr>
                  <w:rFonts w:eastAsia="Malgun Gothic"/>
                  <w:color w:val="0070C0"/>
                  <w:sz w:val="20"/>
                  <w:lang w:eastAsia="ko-KR"/>
                </w:rPr>
                <w:t xml:space="preserve"> </w:t>
              </w:r>
            </w:ins>
            <w:ins w:id="327" w:author="Suhwan Lim" w:date="2020-11-02T18:38:00Z">
              <w:r>
                <w:rPr>
                  <w:rFonts w:eastAsia="Malgun Gothic"/>
                  <w:color w:val="0070C0"/>
                  <w:sz w:val="20"/>
                  <w:lang w:eastAsia="ko-KR"/>
                </w:rPr>
                <w:t>synchronous</w:t>
              </w:r>
            </w:ins>
            <w:ins w:id="328" w:author="Suhwan Lim" w:date="2020-11-02T18:36:00Z">
              <w:r>
                <w:rPr>
                  <w:rFonts w:eastAsia="Malgun Gothic" w:hint="eastAsia"/>
                  <w:color w:val="0070C0"/>
                  <w:sz w:val="20"/>
                  <w:lang w:eastAsia="ko-KR"/>
                </w:rPr>
                <w:t xml:space="preserve"> operation with n77 and n78. </w:t>
              </w:r>
            </w:ins>
            <w:ins w:id="329" w:author="Suhwan Lim" w:date="2020-11-02T18:37:00Z">
              <w:r>
                <w:rPr>
                  <w:rFonts w:eastAsia="Malgun Gothic"/>
                  <w:color w:val="0070C0"/>
                  <w:sz w:val="20"/>
                  <w:lang w:eastAsia="ko-KR"/>
                </w:rPr>
                <w:t>And Also we have agreements for n77 and n79 that n79 will be synchronous operation with n77 due to small</w:t>
              </w:r>
            </w:ins>
            <w:ins w:id="330"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31" w:author="Suhwan Lim" w:date="2020-11-02T18:36:00Z">
                  <w:rPr>
                    <w:rFonts w:ascii="Arial" w:eastAsiaTheme="minorEastAsia" w:hAnsi="Arial"/>
                    <w:color w:val="0070C0"/>
                    <w:sz w:val="20"/>
                    <w:lang w:val="sv-SE" w:eastAsia="zh-CN"/>
                  </w:rPr>
                </w:rPrChange>
              </w:rPr>
              <w:pPrChange w:id="33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33"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34"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35"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36" w:author="Huanren Fu (傅煥仁)" w:date="2020-11-03T17:57:00Z"/>
        </w:trPr>
        <w:tc>
          <w:tcPr>
            <w:tcW w:w="1310" w:type="dxa"/>
          </w:tcPr>
          <w:p w14:paraId="074A1442" w14:textId="77777777" w:rsidR="00FE3E58" w:rsidRDefault="00FE3E58">
            <w:pPr>
              <w:spacing w:after="120"/>
              <w:rPr>
                <w:ins w:id="337" w:author="Huanren Fu (傅煥仁)" w:date="2020-11-03T17:57:00Z"/>
                <w:rFonts w:eastAsiaTheme="minorEastAsia"/>
                <w:color w:val="0070C0"/>
                <w:sz w:val="20"/>
                <w:lang w:eastAsia="zh-CN"/>
              </w:rPr>
            </w:pPr>
            <w:ins w:id="338"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39" w:author="Huanren Fu (傅煥仁)" w:date="2020-11-03T18:01:00Z"/>
                <w:rFonts w:eastAsiaTheme="minorEastAsia"/>
                <w:color w:val="0070C0"/>
                <w:sz w:val="20"/>
                <w:lang w:eastAsia="zh-CN"/>
              </w:rPr>
            </w:pPr>
            <w:ins w:id="340"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341" w:author="Huanren Fu (傅煥仁)" w:date="2020-11-03T17:57:00Z"/>
                <w:rFonts w:eastAsiaTheme="minorEastAsia"/>
                <w:color w:val="0070C0"/>
                <w:sz w:val="20"/>
                <w:lang w:eastAsia="zh-CN"/>
              </w:rPr>
            </w:pPr>
            <w:ins w:id="342" w:author="Huanren Fu (傅煥仁)" w:date="2020-11-03T17:58:00Z">
              <w:r>
                <w:rPr>
                  <w:rFonts w:eastAsiaTheme="minorEastAsia"/>
                  <w:color w:val="0070C0"/>
                  <w:sz w:val="20"/>
                  <w:lang w:eastAsia="zh-CN"/>
                </w:rPr>
                <w:t xml:space="preserve">If B42 is implemented with single B42 filter or n78 filter, we can </w:t>
              </w:r>
            </w:ins>
            <w:ins w:id="343" w:author="Huanren Fu (傅煥仁)" w:date="2020-11-03T17:59:00Z">
              <w:r>
                <w:rPr>
                  <w:rFonts w:eastAsiaTheme="minorEastAsia"/>
                  <w:color w:val="0070C0"/>
                  <w:sz w:val="20"/>
                  <w:lang w:eastAsia="zh-CN"/>
                </w:rPr>
                <w:t xml:space="preserve">agree option 1 with adding </w:t>
              </w:r>
            </w:ins>
            <w:ins w:id="344" w:author="Huanren Fu (傅煥仁)" w:date="2020-11-03T18:00:00Z">
              <w:r>
                <w:rPr>
                  <w:rFonts w:eastAsiaTheme="minorEastAsia"/>
                  <w:color w:val="0070C0"/>
                  <w:sz w:val="20"/>
                  <w:lang w:eastAsia="zh-CN"/>
                </w:rPr>
                <w:t xml:space="preserve">a </w:t>
              </w:r>
            </w:ins>
            <w:ins w:id="345" w:author="Huanren Fu (傅煥仁)" w:date="2020-11-03T17:59:00Z">
              <w:r>
                <w:rPr>
                  <w:rFonts w:eastAsiaTheme="minorEastAsia"/>
                  <w:color w:val="0070C0"/>
                  <w:sz w:val="20"/>
                  <w:lang w:eastAsia="zh-CN"/>
                </w:rPr>
                <w:t>note to tell “the simultaneous TX/RX of B42_n79 requirements is not applied for</w:t>
              </w:r>
            </w:ins>
            <w:ins w:id="346"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347"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348" w:author=" " w:date="2020-11-04T22:13:00Z"/>
                <w:rFonts w:eastAsia="Yu Mincho"/>
                <w:color w:val="0070C0"/>
                <w:sz w:val="20"/>
                <w:lang w:eastAsia="ja-JP"/>
                <w:rPrChange w:id="349" w:author=" " w:date="2020-11-04T22:13:00Z">
                  <w:rPr>
                    <w:ins w:id="350" w:author=" " w:date="2020-11-04T22:13:00Z"/>
                    <w:rFonts w:ascii="Arial" w:eastAsiaTheme="minorEastAsia" w:hAnsi="Arial"/>
                    <w:color w:val="0070C0"/>
                    <w:sz w:val="20"/>
                    <w:lang w:val="sv-SE" w:eastAsia="zh-CN"/>
                  </w:rPr>
                </w:rPrChange>
              </w:rPr>
            </w:pPr>
            <w:ins w:id="351" w:author=" " w:date="2020-11-04T22:13: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CCCA087" w14:textId="77777777" w:rsidR="00A004DC" w:rsidRDefault="00A004DC">
            <w:pPr>
              <w:spacing w:after="120"/>
              <w:rPr>
                <w:ins w:id="352" w:author=" " w:date="2020-11-04T22:14:00Z"/>
                <w:rFonts w:eastAsia="Yu Mincho"/>
                <w:color w:val="0070C0"/>
                <w:sz w:val="20"/>
                <w:lang w:eastAsia="ja-JP"/>
              </w:rPr>
            </w:pPr>
            <w:ins w:id="353"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354" w:author=" " w:date="2020-11-04T22:14:00Z">
              <w:r>
                <w:rPr>
                  <w:rFonts w:eastAsia="Yu Mincho"/>
                  <w:color w:val="0070C0"/>
                  <w:sz w:val="20"/>
                  <w:lang w:eastAsia="ja-JP"/>
                </w:rPr>
                <w:t>R4- 2016238 is</w:t>
              </w:r>
            </w:ins>
            <w:ins w:id="355" w:author=" " w:date="2020-11-04T22:13:00Z">
              <w:r>
                <w:rPr>
                  <w:rFonts w:eastAsia="Yu Mincho"/>
                  <w:color w:val="0070C0"/>
                  <w:sz w:val="20"/>
                  <w:lang w:eastAsia="ja-JP"/>
                </w:rPr>
                <w:t xml:space="preserve"> submitted by Skyworks</w:t>
              </w:r>
            </w:ins>
            <w:ins w:id="356" w:author=" " w:date="2020-11-04T22:14:00Z">
              <w:r>
                <w:rPr>
                  <w:rFonts w:eastAsia="Yu Mincho"/>
                  <w:color w:val="0070C0"/>
                  <w:sz w:val="20"/>
                  <w:lang w:eastAsia="ja-JP"/>
                </w:rPr>
                <w:t>, which is discussed</w:t>
              </w:r>
            </w:ins>
            <w:ins w:id="357" w:author=" " w:date="2020-11-04T22:13:00Z">
              <w:r>
                <w:rPr>
                  <w:rFonts w:eastAsia="Yu Mincho"/>
                  <w:color w:val="0070C0"/>
                  <w:sz w:val="20"/>
                  <w:lang w:eastAsia="ja-JP"/>
                </w:rPr>
                <w:t xml:space="preserve"> in [10</w:t>
              </w:r>
            </w:ins>
            <w:ins w:id="358" w:author=" " w:date="2020-11-04T22:14:00Z">
              <w:r>
                <w:rPr>
                  <w:rFonts w:eastAsia="Yu Mincho"/>
                  <w:color w:val="0070C0"/>
                  <w:sz w:val="20"/>
                  <w:lang w:eastAsia="ja-JP"/>
                </w:rPr>
                <w:t>4].</w:t>
              </w:r>
            </w:ins>
          </w:p>
          <w:p w14:paraId="0FB21FBB" w14:textId="77777777" w:rsidR="00A004DC" w:rsidRDefault="00A004DC">
            <w:pPr>
              <w:spacing w:after="120"/>
              <w:rPr>
                <w:ins w:id="359" w:author=" " w:date="2020-11-04T22:15:00Z"/>
                <w:rFonts w:eastAsia="Yu Mincho"/>
                <w:color w:val="0070C0"/>
                <w:sz w:val="20"/>
                <w:lang w:eastAsia="ja-JP"/>
              </w:rPr>
            </w:pPr>
          </w:p>
          <w:p w14:paraId="29149098" w14:textId="77777777" w:rsidR="00A004DC" w:rsidRDefault="00A004DC">
            <w:pPr>
              <w:spacing w:after="120"/>
              <w:rPr>
                <w:ins w:id="360" w:author=" " w:date="2020-11-04T22:16:00Z"/>
                <w:rFonts w:eastAsia="Yu Mincho"/>
                <w:color w:val="0070C0"/>
                <w:sz w:val="20"/>
                <w:lang w:eastAsia="ja-JP"/>
              </w:rPr>
            </w:pPr>
            <w:ins w:id="361"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362" w:author=" " w:date="2020-11-04T22:16:00Z">
              <w:r>
                <w:rPr>
                  <w:rFonts w:eastAsia="Yu Mincho"/>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363" w:author=" " w:date="2020-11-04T22:16:00Z"/>
                <w:rFonts w:eastAsia="Yu Mincho"/>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364" w:author=" " w:date="2020-11-04T22:13:00Z"/>
                <w:rFonts w:eastAsia="Yu Mincho"/>
                <w:color w:val="0070C0"/>
                <w:sz w:val="20"/>
                <w:lang w:eastAsia="ja-JP"/>
                <w:rPrChange w:id="365" w:author=" " w:date="2020-11-04T22:16:00Z">
                  <w:rPr>
                    <w:ins w:id="366" w:author=" " w:date="2020-11-04T22:13:00Z"/>
                    <w:rFonts w:ascii="Arial" w:eastAsiaTheme="minorEastAsia" w:hAnsi="Arial"/>
                    <w:color w:val="0070C0"/>
                    <w:sz w:val="20"/>
                    <w:lang w:val="sv-SE" w:eastAsia="zh-CN"/>
                  </w:rPr>
                </w:rPrChange>
              </w:rPr>
            </w:pPr>
            <w:ins w:id="367"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368" w:author=" " w:date="2020-11-04T22:17:00Z">
              <w:r>
                <w:rPr>
                  <w:rFonts w:eastAsia="Yu Mincho"/>
                  <w:color w:val="0070C0"/>
                  <w:sz w:val="20"/>
                  <w:lang w:eastAsia="ja-JP"/>
                </w:rPr>
                <w:t xml:space="preserve">UL configuration of </w:t>
              </w:r>
            </w:ins>
            <w:ins w:id="369" w:author=" " w:date="2020-11-04T22:16:00Z">
              <w:r>
                <w:rPr>
                  <w:rFonts w:eastAsia="Yu Mincho"/>
                  <w:color w:val="0070C0"/>
                  <w:sz w:val="20"/>
                  <w:lang w:eastAsia="ja-JP"/>
                </w:rPr>
                <w:t>B42</w:t>
              </w:r>
            </w:ins>
            <w:ins w:id="370" w:author=" " w:date="2020-11-04T22:17:00Z">
              <w:r>
                <w:rPr>
                  <w:rFonts w:eastAsia="Yu Mincho"/>
                  <w:color w:val="0070C0"/>
                  <w:sz w:val="20"/>
                  <w:lang w:eastAsia="ja-JP"/>
                </w:rPr>
                <w:t xml:space="preserve"> is not used in DC_B42_n79 as described in</w:t>
              </w:r>
            </w:ins>
            <w:ins w:id="371" w:author=" " w:date="2020-11-04T22:18:00Z">
              <w:r>
                <w:rPr>
                  <w:rFonts w:eastAsia="Yu Mincho"/>
                  <w:color w:val="0070C0"/>
                  <w:sz w:val="20"/>
                  <w:lang w:eastAsia="ja-JP"/>
                </w:rPr>
                <w:t xml:space="preserve"> NOTE 9 in </w:t>
              </w:r>
            </w:ins>
            <w:ins w:id="372" w:author=" " w:date="2020-11-04T22:19:00Z">
              <w:r>
                <w:rPr>
                  <w:rFonts w:eastAsia="Yu Mincho"/>
                  <w:color w:val="0070C0"/>
                  <w:sz w:val="20"/>
                  <w:lang w:eastAsia="ja-JP"/>
                </w:rPr>
                <w:t xml:space="preserve">Table 5.5B.4.1-1 in </w:t>
              </w:r>
            </w:ins>
            <w:ins w:id="373" w:author=" " w:date="2020-11-04T22:18:00Z">
              <w:r>
                <w:rPr>
                  <w:rFonts w:eastAsia="Yu Mincho"/>
                  <w:color w:val="0070C0"/>
                  <w:sz w:val="20"/>
                  <w:lang w:eastAsia="ja-JP"/>
                </w:rPr>
                <w:t>TS 38.101</w:t>
              </w:r>
            </w:ins>
            <w:ins w:id="374" w:author=" " w:date="2020-11-04T22:19:00Z">
              <w:r>
                <w:rPr>
                  <w:rFonts w:eastAsia="Yu Mincho"/>
                  <w:color w:val="0070C0"/>
                  <w:sz w:val="20"/>
                  <w:lang w:eastAsia="ja-JP"/>
                </w:rPr>
                <w:t>-3</w:t>
              </w:r>
            </w:ins>
            <w:ins w:id="375" w:author=" " w:date="2020-11-04T22:17:00Z">
              <w:r>
                <w:rPr>
                  <w:rFonts w:eastAsia="Yu Mincho"/>
                  <w:color w:val="0070C0"/>
                  <w:sz w:val="20"/>
                  <w:lang w:eastAsia="ja-JP"/>
                </w:rPr>
                <w:t>. So, MSD from B42 to n79 is not needed.</w:t>
              </w:r>
            </w:ins>
          </w:p>
        </w:tc>
      </w:tr>
      <w:tr w:rsidR="004C63C5" w14:paraId="6F924D72" w14:textId="77777777">
        <w:trPr>
          <w:ins w:id="376" w:author="Huawei" w:date="2020-11-04T23:07:00Z"/>
        </w:trPr>
        <w:tc>
          <w:tcPr>
            <w:tcW w:w="1310" w:type="dxa"/>
          </w:tcPr>
          <w:p w14:paraId="78EC6DA7" w14:textId="6369103B" w:rsidR="004C63C5" w:rsidRDefault="004C63C5">
            <w:pPr>
              <w:keepNext/>
              <w:keepLines/>
              <w:spacing w:before="120" w:after="120"/>
              <w:outlineLvl w:val="2"/>
              <w:rPr>
                <w:ins w:id="377" w:author="Huawei" w:date="2020-11-04T23:07:00Z"/>
                <w:rFonts w:eastAsia="Yu Mincho"/>
                <w:color w:val="0070C0"/>
                <w:sz w:val="20"/>
                <w:lang w:eastAsia="ja-JP"/>
              </w:rPr>
              <w:pPrChange w:id="378" w:author="Huawei" w:date="2020-11-04T23:07:00Z">
                <w:pPr>
                  <w:keepNext/>
                  <w:keepLines/>
                  <w:numPr>
                    <w:ilvl w:val="2"/>
                    <w:numId w:val="1"/>
                  </w:numPr>
                  <w:spacing w:before="120" w:after="120"/>
                  <w:ind w:left="720" w:hanging="720"/>
                  <w:outlineLvl w:val="2"/>
                </w:pPr>
              </w:pPrChange>
            </w:pPr>
            <w:ins w:id="379"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380" w:author="Huawei" w:date="2020-11-04T23:07:00Z"/>
                <w:rFonts w:eastAsia="Yu Mincho"/>
                <w:color w:val="0070C0"/>
                <w:sz w:val="20"/>
                <w:lang w:eastAsia="ja-JP"/>
              </w:rPr>
            </w:pPr>
            <w:ins w:id="381" w:author="Huawei" w:date="2020-11-04T23:07:00Z">
              <w:r>
                <w:rPr>
                  <w:rFonts w:eastAsiaTheme="minorEastAsia"/>
                  <w:color w:val="0070C0"/>
                  <w:sz w:val="20"/>
                  <w:lang w:eastAsia="zh-CN"/>
                </w:rPr>
                <w:t xml:space="preserve">We are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Heading2"/>
        <w:rPr>
          <w:lang w:val="en-US"/>
        </w:rPr>
      </w:pPr>
      <w:r>
        <w:rPr>
          <w:lang w:val="en-US"/>
        </w:rPr>
        <w:t xml:space="preserve">Companies views’ collection for 1st round </w:t>
      </w:r>
    </w:p>
    <w:p w14:paraId="7699F0DB" w14:textId="77777777" w:rsidR="00922D20" w:rsidRDefault="00C22237">
      <w:pPr>
        <w:pStyle w:val="Heading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382" w:author="Qualcomm" w:date="2020-11-03T13:58:00Z"/>
                <w:rFonts w:eastAsia="Yu Mincho"/>
                <w:sz w:val="20"/>
                <w:szCs w:val="20"/>
                <w:lang w:eastAsia="zh-CN"/>
              </w:rPr>
            </w:pPr>
            <w:ins w:id="383"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384" w:author="Qualcomm" w:date="2020-11-03T13:59:00Z"/>
                <w:rFonts w:eastAsia="Yu Mincho"/>
                <w:sz w:val="20"/>
                <w:szCs w:val="20"/>
                <w:lang w:eastAsia="zh-CN"/>
              </w:rPr>
            </w:pPr>
            <w:ins w:id="385" w:author="Qualcomm" w:date="2020-11-03T13:59:00Z">
              <w:r w:rsidRPr="64719C18">
                <w:rPr>
                  <w:rFonts w:eastAsia="Yu Mincho"/>
                  <w:sz w:val="20"/>
                  <w:szCs w:val="20"/>
                  <w:lang w:eastAsia="zh-CN"/>
                </w:rPr>
                <w:t>Qualcomm: If preferable, we could state RB_start instead of RB position.</w:t>
              </w:r>
            </w:ins>
          </w:p>
          <w:p w14:paraId="4722DC96" w14:textId="77777777" w:rsidR="004337D9" w:rsidRDefault="004337D9" w:rsidP="004337D9">
            <w:pPr>
              <w:spacing w:after="120"/>
              <w:rPr>
                <w:ins w:id="386" w:author="Qualcomm" w:date="2020-11-03T13:59:00Z"/>
                <w:rFonts w:eastAsia="Yu Mincho"/>
                <w:sz w:val="20"/>
                <w:szCs w:val="20"/>
                <w:lang w:eastAsia="zh-CN"/>
              </w:rPr>
            </w:pPr>
            <w:ins w:id="387"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388"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389" w:author="Qualcomm" w:date="2020-11-03T13:27:00Z">
              <w:r>
                <w:rPr>
                  <w:rFonts w:asciiTheme="minorHAnsi" w:eastAsia="Yu Mincho" w:hAnsiTheme="minorHAnsi" w:cstheme="minorHAnsi"/>
                  <w:color w:val="0070C0"/>
                  <w:lang w:eastAsia="ja-JP"/>
                </w:rPr>
                <w:t>Qualcomm: Agreeable to</w:t>
              </w:r>
            </w:ins>
            <w:ins w:id="390"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391" w:author="OPPO" w:date="2020-11-04T19:23:00Z"/>
                <w:rFonts w:asciiTheme="minorHAnsi" w:hAnsiTheme="minorHAnsi" w:cstheme="minorBidi"/>
                <w:sz w:val="20"/>
                <w:szCs w:val="20"/>
              </w:rPr>
            </w:pPr>
            <w:ins w:id="392"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180ECA34" w14:textId="77777777" w:rsidR="00247A9F" w:rsidRDefault="00247A9F" w:rsidP="004337D9">
            <w:pPr>
              <w:spacing w:after="120"/>
              <w:rPr>
                <w:rFonts w:asciiTheme="minorHAnsi" w:hAnsiTheme="minorHAnsi" w:cstheme="minorHAnsi"/>
                <w:sz w:val="20"/>
              </w:rPr>
            </w:pPr>
            <w:ins w:id="393" w:author="OPPO" w:date="2020-11-04T19:23:00Z">
              <w:r>
                <w:rPr>
                  <w:rFonts w:asciiTheme="minorHAnsi" w:hAnsiTheme="minorHAnsi" w:cstheme="minorBidi"/>
                  <w:sz w:val="20"/>
                  <w:szCs w:val="20"/>
                </w:rPr>
                <w:t>OPPO: Same view as QC.</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FE07F25" w14:textId="77777777" w:rsidR="004337D9" w:rsidRPr="00A14AF9" w:rsidRDefault="008D4287" w:rsidP="004337D9">
            <w:pPr>
              <w:spacing w:after="120"/>
              <w:rPr>
                <w:rFonts w:asciiTheme="minorHAnsi" w:eastAsiaTheme="minorEastAsia" w:hAnsiTheme="minorHAnsi" w:cstheme="minorHAnsi"/>
                <w:sz w:val="20"/>
                <w:lang w:eastAsia="zh-CN"/>
              </w:rPr>
            </w:pPr>
            <w:ins w:id="394"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395"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396" w:author="OPPO" w:date="2020-11-04T19:26:00Z">
              <w:r>
                <w:rPr>
                  <w:rFonts w:asciiTheme="minorHAnsi" w:eastAsiaTheme="minorEastAsia" w:hAnsiTheme="minorHAnsi" w:cstheme="minorHAnsi"/>
                  <w:sz w:val="20"/>
                  <w:lang w:eastAsia="zh-CN"/>
                </w:rPr>
                <w:t>C2 in NE-DC</w:t>
              </w:r>
            </w:ins>
            <w:ins w:id="397" w:author="OPPO" w:date="2020-11-04T19:25:00Z">
              <w:r>
                <w:rPr>
                  <w:rFonts w:asciiTheme="minorHAnsi" w:eastAsiaTheme="minorEastAsia" w:hAnsiTheme="minorHAnsi" w:cstheme="minorHAnsi"/>
                  <w:sz w:val="20"/>
                  <w:lang w:eastAsia="zh-CN"/>
                </w:rPr>
                <w:t>.</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398"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399" w:author="Huawei" w:date="2020-11-04T23:08:00Z"/>
                <w:rFonts w:asciiTheme="minorHAnsi" w:hAnsiTheme="minorHAnsi" w:cstheme="minorHAnsi"/>
                <w:iCs/>
                <w:color w:val="0070C0"/>
                <w:sz w:val="20"/>
              </w:rPr>
            </w:pPr>
            <w:ins w:id="400"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401" w:author="Huawei" w:date="2020-11-04T23:08:00Z">
              <w:r>
                <w:rPr>
                  <w:rFonts w:asciiTheme="minorHAnsi" w:hAnsiTheme="minorHAnsi" w:cstheme="minorHAnsi"/>
                  <w:iCs/>
                  <w:color w:val="0070C0"/>
                  <w:sz w:val="20"/>
                </w:rPr>
                <w:t>Huawei: the IE for Pcmax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402" w:author="OPPO" w:date="2020-11-04T19:27:00Z"/>
                <w:rFonts w:asciiTheme="minorHAnsi" w:hAnsiTheme="minorHAnsi" w:cstheme="minorBidi"/>
                <w:sz w:val="20"/>
                <w:szCs w:val="20"/>
              </w:rPr>
            </w:pPr>
            <w:ins w:id="403"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p w14:paraId="3150D2EE" w14:textId="77777777" w:rsidR="00A14AF9" w:rsidRDefault="00A14AF9" w:rsidP="00A14AF9">
            <w:pPr>
              <w:spacing w:after="120"/>
              <w:rPr>
                <w:ins w:id="404" w:author="Huawei" w:date="2020-11-04T23:08:00Z"/>
                <w:rFonts w:asciiTheme="minorHAnsi" w:hAnsiTheme="minorHAnsi" w:cstheme="minorBidi"/>
                <w:sz w:val="20"/>
                <w:szCs w:val="20"/>
              </w:rPr>
            </w:pPr>
            <w:ins w:id="405" w:author="OPPO" w:date="2020-11-04T19:27:00Z">
              <w:r>
                <w:rPr>
                  <w:rFonts w:asciiTheme="minorHAnsi" w:hAnsiTheme="minorHAnsi" w:cstheme="minorBidi"/>
                  <w:sz w:val="20"/>
                  <w:szCs w:val="20"/>
                </w:rPr>
                <w:t xml:space="preserve">OPPO: There is no need to </w:t>
              </w:r>
            </w:ins>
            <w:ins w:id="406" w:author="OPPO" w:date="2020-11-04T19:28:00Z">
              <w:r>
                <w:rPr>
                  <w:rFonts w:asciiTheme="minorHAnsi" w:hAnsiTheme="minorHAnsi" w:cstheme="minorBidi"/>
                  <w:sz w:val="20"/>
                  <w:szCs w:val="20"/>
                </w:rPr>
                <w:t>verify PMPR. There is no difference in EN</w:t>
              </w:r>
            </w:ins>
            <w:ins w:id="407" w:author="OPPO" w:date="2020-11-04T19:29:00Z">
              <w:r>
                <w:rPr>
                  <w:rFonts w:asciiTheme="minorHAnsi" w:hAnsiTheme="minorHAnsi" w:cstheme="minorBidi"/>
                  <w:sz w:val="20"/>
                  <w:szCs w:val="20"/>
                </w:rPr>
                <w:t xml:space="preserve">-DC HPUE comparing to from </w:t>
              </w:r>
            </w:ins>
            <w:ins w:id="408" w:author="OPPO" w:date="2020-11-04T19:28:00Z">
              <w:r>
                <w:rPr>
                  <w:rFonts w:asciiTheme="minorHAnsi" w:hAnsiTheme="minorHAnsi" w:cstheme="minorBidi"/>
                  <w:sz w:val="20"/>
                  <w:szCs w:val="20"/>
                </w:rPr>
                <w:t>the beginning of this PMPR introduced.</w:t>
              </w:r>
            </w:ins>
          </w:p>
          <w:p w14:paraId="272B5813" w14:textId="04B8C995" w:rsidR="004C63C5" w:rsidRDefault="004C63C5" w:rsidP="00A14AF9">
            <w:pPr>
              <w:spacing w:after="120"/>
              <w:rPr>
                <w:rFonts w:asciiTheme="minorHAnsi" w:hAnsiTheme="minorHAnsi" w:cstheme="minorHAnsi"/>
                <w:sz w:val="20"/>
              </w:rPr>
            </w:pPr>
            <w:ins w:id="409" w:author="Huawei" w:date="2020-11-04T23:08:00Z">
              <w:r>
                <w:rPr>
                  <w:rFonts w:asciiTheme="minorHAnsi" w:hAnsiTheme="minorHAnsi" w:cstheme="minorBidi"/>
                  <w:sz w:val="20"/>
                  <w:szCs w:val="20"/>
                </w:rPr>
                <w:t>Huawei: Not sure it can fulfill the purpose for P-MPR verification. The Pcmax requirements defined in Rel-15 cover both over lapping and non-overlapping scenarios. Noted that triggering P-MPR relies on some conditions in real application which are up to UE implementation. Test cases proposed in the CR are not necessary.</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10"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Heading2"/>
      </w:pPr>
      <w:r>
        <w:t>Summary</w:t>
      </w:r>
      <w:r>
        <w:rPr>
          <w:rFonts w:hint="eastAsia"/>
        </w:rPr>
        <w:t xml:space="preserve"> for 1st round </w:t>
      </w:r>
    </w:p>
    <w:p w14:paraId="5F689A2D" w14:textId="77777777" w:rsidR="00922D20" w:rsidRDefault="00C22237">
      <w:pPr>
        <w:pStyle w:val="Heading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Heading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Heading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Heading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Heading1"/>
        <w:rPr>
          <w:lang w:eastAsia="ja-JP"/>
        </w:rPr>
      </w:pPr>
      <w:r>
        <w:rPr>
          <w:lang w:eastAsia="ja-JP"/>
        </w:rPr>
        <w:t>Topic #3: Papers for other Specs</w:t>
      </w:r>
    </w:p>
    <w:p w14:paraId="26B1C053"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lastRenderedPageBreak/>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Reliance Jio</w:t>
            </w:r>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Reliance Jio</w:t>
            </w:r>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Heading2"/>
        <w:rPr>
          <w:lang w:val="en-US"/>
        </w:rPr>
      </w:pPr>
      <w:r>
        <w:rPr>
          <w:lang w:val="en-US"/>
        </w:rPr>
        <w:lastRenderedPageBreak/>
        <w:t xml:space="preserve">Companies views’ collection for 1st round </w:t>
      </w:r>
    </w:p>
    <w:p w14:paraId="034DC2FB" w14:textId="77777777" w:rsidR="00922D20" w:rsidRDefault="00C22237">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411" w:author="Vasenkari, Petri J. (Nokia - FI/Espoo)" w:date="2020-11-03T14:57:00Z"/>
                <w:rFonts w:asciiTheme="minorHAnsi" w:eastAsia="Malgun Gothic" w:hAnsiTheme="minorHAnsi" w:cstheme="minorHAnsi"/>
                <w:sz w:val="20"/>
                <w:lang w:eastAsia="ko-KR"/>
              </w:rPr>
            </w:pPr>
            <w:ins w:id="412"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413" w:author="Suhwan Lim" w:date="2020-11-04T16:06:00Z"/>
                <w:rFonts w:asciiTheme="minorHAnsi" w:eastAsia="Malgun Gothic" w:hAnsiTheme="minorHAnsi" w:cstheme="minorHAnsi"/>
                <w:sz w:val="20"/>
                <w:lang w:eastAsia="ko-KR"/>
              </w:rPr>
            </w:pPr>
            <w:ins w:id="414"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75E0E4DD" w14:textId="77777777" w:rsidR="007547D6" w:rsidRDefault="007547D6">
            <w:pPr>
              <w:spacing w:after="120"/>
              <w:rPr>
                <w:ins w:id="415" w:author="OPPO" w:date="2020-11-04T19:31:00Z"/>
                <w:rFonts w:asciiTheme="minorHAnsi" w:eastAsia="Malgun Gothic" w:hAnsiTheme="minorHAnsi" w:cstheme="minorHAnsi"/>
                <w:sz w:val="20"/>
                <w:lang w:eastAsia="ko-KR"/>
              </w:rPr>
            </w:pPr>
            <w:ins w:id="416"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417"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418" w:author="Vasenkari, Petri J. (Nokia - FI/Espoo)" w:date="2020-11-03T14:58:00Z"/>
                <w:rFonts w:asciiTheme="minorHAnsi" w:eastAsia="Malgun Gothic" w:hAnsiTheme="minorHAnsi" w:cstheme="minorHAnsi"/>
                <w:sz w:val="20"/>
                <w:lang w:eastAsia="ko-KR"/>
              </w:rPr>
            </w:pPr>
            <w:ins w:id="419"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420" w:author="Suhwan Lim" w:date="2020-11-04T16:06:00Z"/>
                <w:rFonts w:asciiTheme="minorHAnsi" w:eastAsia="Malgun Gothic" w:hAnsiTheme="minorHAnsi" w:cstheme="minorHAnsi"/>
                <w:sz w:val="20"/>
                <w:lang w:eastAsia="ko-KR"/>
              </w:rPr>
            </w:pPr>
            <w:ins w:id="421"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18B89C15" w14:textId="77777777" w:rsidR="007547D6" w:rsidRDefault="007547D6">
            <w:pPr>
              <w:spacing w:after="120"/>
              <w:rPr>
                <w:ins w:id="422" w:author="OPPO" w:date="2020-11-04T19:32:00Z"/>
                <w:rFonts w:asciiTheme="minorHAnsi" w:eastAsia="Malgun Gothic" w:hAnsiTheme="minorHAnsi" w:cstheme="minorHAnsi"/>
                <w:sz w:val="20"/>
                <w:lang w:eastAsia="ko-KR"/>
              </w:rPr>
            </w:pPr>
            <w:ins w:id="423"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424"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425" w:author="Vasenkari, Petri J. (Nokia - FI/Espoo)" w:date="2020-11-03T14:55:00Z"/>
                <w:rFonts w:asciiTheme="minorHAnsi" w:eastAsiaTheme="minorEastAsia" w:hAnsiTheme="minorHAnsi" w:cstheme="minorHAnsi"/>
                <w:sz w:val="20"/>
                <w:lang w:eastAsia="zh-CN"/>
              </w:rPr>
            </w:pPr>
            <w:ins w:id="426"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427" w:author="Huawei" w:date="2020-11-04T23:09:00Z"/>
                <w:rFonts w:asciiTheme="minorHAnsi" w:eastAsiaTheme="minorEastAsia" w:hAnsiTheme="minorHAnsi" w:cstheme="minorHAnsi"/>
                <w:sz w:val="20"/>
                <w:lang w:eastAsia="zh-CN"/>
              </w:rPr>
            </w:pPr>
            <w:ins w:id="428" w:author="Vasenkari, Petri J. (Nokia - FI/Espoo)" w:date="2020-11-03T14:55:00Z">
              <w:r>
                <w:rPr>
                  <w:rFonts w:asciiTheme="minorHAnsi" w:eastAsiaTheme="minorEastAsia" w:hAnsiTheme="minorHAnsi" w:cstheme="minorHAnsi"/>
                  <w:sz w:val="20"/>
                  <w:lang w:eastAsia="zh-CN"/>
                </w:rPr>
                <w:t>Nokia: Yellow highlight</w:t>
              </w:r>
            </w:ins>
            <w:ins w:id="429"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430"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unnecessary for the band combinations with mixing duplex mode, since RAN4 never discuss the requirements or capabilities based mixing duplex mode for the band combination. We may still lost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431"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Heading2"/>
      </w:pPr>
      <w:r>
        <w:lastRenderedPageBreak/>
        <w:t>Summary</w:t>
      </w:r>
      <w:r>
        <w:rPr>
          <w:rFonts w:hint="eastAsia"/>
        </w:rPr>
        <w:t xml:space="preserve"> for 1st round </w:t>
      </w:r>
    </w:p>
    <w:p w14:paraId="4975D11E" w14:textId="77777777" w:rsidR="00922D20" w:rsidRDefault="00C22237">
      <w:pPr>
        <w:pStyle w:val="Heading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Heading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Heading2"/>
        <w:rPr>
          <w:lang w:val="en-US"/>
        </w:rPr>
      </w:pPr>
      <w:r>
        <w:rPr>
          <w:lang w:val="en-US"/>
        </w:rPr>
        <w:t>Discussion on 2nd round (if applicable)</w:t>
      </w:r>
    </w:p>
    <w:p w14:paraId="6D27D97C" w14:textId="77777777" w:rsidR="00922D20" w:rsidRDefault="00C22237">
      <w:pPr>
        <w:pStyle w:val="Heading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3014" w14:textId="77777777" w:rsidR="008815C4" w:rsidRDefault="008815C4">
      <w:pPr>
        <w:spacing w:after="0" w:line="240" w:lineRule="auto"/>
      </w:pPr>
      <w:r>
        <w:separator/>
      </w:r>
    </w:p>
  </w:endnote>
  <w:endnote w:type="continuationSeparator" w:id="0">
    <w:p w14:paraId="2D43A5E7" w14:textId="77777777" w:rsidR="008815C4" w:rsidRDefault="0088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75F3" w14:textId="77777777" w:rsidR="008815C4" w:rsidRDefault="008815C4">
      <w:pPr>
        <w:spacing w:after="0" w:line="240" w:lineRule="auto"/>
      </w:pPr>
      <w:r>
        <w:separator/>
      </w:r>
    </w:p>
  </w:footnote>
  <w:footnote w:type="continuationSeparator" w:id="0">
    <w:p w14:paraId="299DD93D" w14:textId="77777777" w:rsidR="008815C4" w:rsidRDefault="00881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Vasenkari, Petri J. (Nokia - FI/Espoo)">
    <w15:presenceInfo w15:providerId="AD" w15:userId="S::petri.j.vasenkari@nokia.com::45ab63b8-482e-4d1b-9753-9204e852db48"/>
  </w15:person>
  <w15:person w15:author="BORSATO, RONALD">
    <w15:presenceInfo w15:providerId="AD" w15:userId="S::rb354e@att.com::2828c785-6a57-4f51-85cf-4865f4fc7853"/>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D20"/>
    <w:rsid w:val="00010DFC"/>
    <w:rsid w:val="000F1768"/>
    <w:rsid w:val="00247A9F"/>
    <w:rsid w:val="002843E5"/>
    <w:rsid w:val="00314310"/>
    <w:rsid w:val="003759EC"/>
    <w:rsid w:val="003B0818"/>
    <w:rsid w:val="004337D9"/>
    <w:rsid w:val="004A7BC7"/>
    <w:rsid w:val="004C63C5"/>
    <w:rsid w:val="00622EFA"/>
    <w:rsid w:val="0064201F"/>
    <w:rsid w:val="00654B4D"/>
    <w:rsid w:val="006A249E"/>
    <w:rsid w:val="006B3F9A"/>
    <w:rsid w:val="00741A26"/>
    <w:rsid w:val="007547D6"/>
    <w:rsid w:val="00764623"/>
    <w:rsid w:val="007A3C89"/>
    <w:rsid w:val="007D3788"/>
    <w:rsid w:val="007D5DFE"/>
    <w:rsid w:val="00864F8D"/>
    <w:rsid w:val="008815C4"/>
    <w:rsid w:val="008B61ED"/>
    <w:rsid w:val="008D4287"/>
    <w:rsid w:val="00916FE6"/>
    <w:rsid w:val="00922D20"/>
    <w:rsid w:val="00A004DC"/>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EB64B4"/>
    <w:rsid w:val="00F11F29"/>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15:docId w15:val="{A1589028-486F-4F88-BB4B-BA454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7A15-746C-477C-BC1A-752BB35F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8328</Words>
  <Characters>47475</Characters>
  <Application>Microsoft Office Word</Application>
  <DocSecurity>0</DocSecurity>
  <Lines>395</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BORSATO, RONALD</cp:lastModifiedBy>
  <cp:revision>5</cp:revision>
  <cp:lastPrinted>2019-04-25T01:09:00Z</cp:lastPrinted>
  <dcterms:created xsi:type="dcterms:W3CDTF">2020-11-04T14:51:00Z</dcterms:created>
  <dcterms:modified xsi:type="dcterms:W3CDTF">2020-11-04T15:57:00Z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