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89" w:rsidRDefault="007A3C89">
      <w:pPr>
        <w:spacing w:after="120"/>
        <w:ind w:left="1985" w:hanging="1985"/>
        <w:rPr>
          <w:ins w:id="0" w:author="Huanren Fu (傅煥仁)" w:date="2020-11-03T17:53:00Z"/>
          <w:rFonts w:ascii="Arial" w:eastAsiaTheme="minorEastAsia" w:hAnsi="Arial" w:cs="Arial"/>
          <w:b/>
          <w:lang w:eastAsia="zh-CN"/>
        </w:rPr>
      </w:pP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22D20" w:rsidRDefault="00922D20">
      <w:pPr>
        <w:spacing w:after="120"/>
        <w:ind w:left="1985" w:hanging="1985"/>
        <w:rPr>
          <w:rFonts w:ascii="Arial" w:eastAsia="MS Mincho" w:hAnsi="Arial" w:cs="Arial"/>
          <w:b/>
          <w:sz w:val="22"/>
        </w:rPr>
      </w:pPr>
    </w:p>
    <w:p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22D20" w:rsidRDefault="00C22237">
      <w:pPr>
        <w:pStyle w:val="1"/>
        <w:rPr>
          <w:rFonts w:eastAsiaTheme="minorEastAsia"/>
          <w:lang w:eastAsia="zh-CN"/>
        </w:rPr>
      </w:pPr>
      <w:r>
        <w:rPr>
          <w:rFonts w:hint="eastAsia"/>
          <w:lang w:eastAsia="ja-JP"/>
        </w:rPr>
        <w:t>Introduction</w:t>
      </w:r>
    </w:p>
    <w:p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rsidR="00922D20" w:rsidRDefault="00C22237">
      <w:pPr>
        <w:pStyle w:val="1"/>
        <w:rPr>
          <w:lang w:val="en-US" w:eastAsia="ja-JP"/>
        </w:rPr>
      </w:pPr>
      <w:r>
        <w:rPr>
          <w:lang w:val="en-US" w:eastAsia="ja-JP"/>
        </w:rPr>
        <w:t xml:space="preserve">Topic #1: </w:t>
      </w:r>
      <w:r>
        <w:rPr>
          <w:lang w:eastAsia="ja-JP"/>
        </w:rPr>
        <w:t>Papers for 38.101-1</w:t>
      </w:r>
    </w:p>
    <w:p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rsidR="00922D20" w:rsidRDefault="00C22237">
            <w:pPr>
              <w:spacing w:before="120" w:after="120"/>
              <w:rPr>
                <w:rFonts w:ascii="Arial" w:hAnsi="Arial" w:cs="Arial"/>
                <w:b/>
                <w:bCs/>
                <w:sz w:val="18"/>
              </w:rPr>
            </w:pPr>
            <w:r>
              <w:rPr>
                <w:b/>
                <w:i/>
                <w:sz w:val="20"/>
              </w:rPr>
              <w:t>WIC: NR_n7_BW</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the additional spurious requirement for NS_46 large channel BWs &gt; 20MHz.</w:t>
            </w:r>
          </w:p>
          <w:p w:rsidR="00922D20" w:rsidRDefault="00C22237">
            <w:pPr>
              <w:spacing w:before="120" w:after="120"/>
              <w:rPr>
                <w:b/>
                <w:i/>
                <w:sz w:val="20"/>
              </w:rPr>
            </w:pPr>
            <w:r>
              <w:rPr>
                <w:b/>
                <w:i/>
                <w:sz w:val="20"/>
              </w:rPr>
              <w:t>Summary of change:</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R4-2014517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B31B6E">
            <w:pPr>
              <w:spacing w:before="120" w:after="120"/>
              <w:rPr>
                <w:rFonts w:asciiTheme="minorHAnsi" w:hAnsiTheme="minorHAnsi" w:cstheme="minorHAnsi"/>
                <w:sz w:val="21"/>
              </w:rPr>
            </w:pPr>
            <w:fldSimple w:instr=" DOCPROPERTY  SourceIfWg  \* MERGEFORMAT ">
              <w:r w:rsidR="00C22237">
                <w:t>Nokia</w:t>
              </w:r>
            </w:fldSimple>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rsidR="00922D20" w:rsidRDefault="00C22237">
            <w:pPr>
              <w:spacing w:before="120" w:after="120"/>
              <w:rPr>
                <w:rFonts w:ascii="Arial" w:hAnsi="Arial" w:cs="Arial"/>
                <w:b/>
                <w:bCs/>
                <w:sz w:val="18"/>
              </w:rPr>
            </w:pPr>
            <w:r>
              <w:rPr>
                <w:b/>
                <w:i/>
                <w:sz w:val="20"/>
              </w:rPr>
              <w:t>WIC: NR_n53-Core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RAN5 is developping test cases for n53 but this band has A-MPR values and OOB table note 6 still in brackets which means that these requriements are untestable. Furthermore some references and numbering is corrected</w:t>
            </w:r>
          </w:p>
          <w:p w:rsidR="00922D20" w:rsidRDefault="00C22237">
            <w:pPr>
              <w:spacing w:before="120" w:after="120"/>
              <w:rPr>
                <w:b/>
                <w:i/>
                <w:sz w:val="20"/>
              </w:rPr>
            </w:pPr>
            <w:r>
              <w:rPr>
                <w:b/>
                <w:i/>
                <w:sz w:val="20"/>
              </w:rPr>
              <w:t>Summary of change:</w:t>
            </w:r>
          </w:p>
          <w:p w:rsidR="00922D20" w:rsidRDefault="00C22237">
            <w:pPr>
              <w:pStyle w:val="aff6"/>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R4-2014520</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22D20" w:rsidRDefault="00C22237">
            <w:pPr>
              <w:spacing w:before="120" w:after="120"/>
              <w:rPr>
                <w:rFonts w:asciiTheme="minorHAnsi" w:hAnsiTheme="minorHAnsi" w:cstheme="minorHAnsi"/>
                <w:sz w:val="21"/>
              </w:rPr>
            </w:pPr>
            <w:r>
              <w:t>Nokia, AT&amp;T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rsidR="00922D20" w:rsidRDefault="00C22237">
            <w:pPr>
              <w:pStyle w:val="CRCoverPage"/>
              <w:spacing w:after="0"/>
              <w:ind w:left="100"/>
              <w:rPr>
                <w:rFonts w:cs="Arial"/>
                <w:sz w:val="18"/>
                <w:szCs w:val="18"/>
              </w:rPr>
            </w:pPr>
            <w:r>
              <w:rPr>
                <w:rFonts w:cs="Arial"/>
                <w:sz w:val="18"/>
                <w:szCs w:val="18"/>
              </w:rPr>
              <w:t>DC_2A-30A_n2A</w:t>
            </w:r>
          </w:p>
          <w:p w:rsidR="00922D20" w:rsidRDefault="00C22237">
            <w:pPr>
              <w:pStyle w:val="CRCoverPage"/>
              <w:spacing w:after="0"/>
              <w:ind w:left="100"/>
              <w:rPr>
                <w:rFonts w:cs="Arial"/>
                <w:sz w:val="18"/>
                <w:szCs w:val="18"/>
              </w:rPr>
            </w:pPr>
            <w:r>
              <w:rPr>
                <w:rFonts w:cs="Arial"/>
                <w:sz w:val="18"/>
                <w:szCs w:val="18"/>
              </w:rPr>
              <w:t>DC_2A-66A_n2A</w:t>
            </w:r>
          </w:p>
          <w:p w:rsidR="00922D20" w:rsidRDefault="00C22237">
            <w:pPr>
              <w:pStyle w:val="CRCoverPage"/>
              <w:spacing w:after="0"/>
              <w:ind w:left="100"/>
              <w:rPr>
                <w:rFonts w:cs="Arial"/>
                <w:sz w:val="18"/>
                <w:szCs w:val="18"/>
              </w:rPr>
            </w:pPr>
            <w:r>
              <w:rPr>
                <w:rFonts w:cs="Arial"/>
                <w:sz w:val="18"/>
                <w:szCs w:val="18"/>
              </w:rPr>
              <w:t>DC_29A-30A_n2A</w:t>
            </w:r>
          </w:p>
          <w:p w:rsidR="00922D20" w:rsidRDefault="00C22237">
            <w:pPr>
              <w:pStyle w:val="CRCoverPage"/>
              <w:spacing w:after="0"/>
              <w:ind w:left="100"/>
              <w:rPr>
                <w:rFonts w:cs="Arial"/>
                <w:sz w:val="18"/>
                <w:szCs w:val="18"/>
              </w:rPr>
            </w:pPr>
            <w:r>
              <w:rPr>
                <w:rFonts w:cs="Arial"/>
                <w:sz w:val="18"/>
                <w:szCs w:val="18"/>
              </w:rPr>
              <w:t>DC_29A-30A_n66A</w:t>
            </w:r>
          </w:p>
          <w:p w:rsidR="00922D20" w:rsidRDefault="00C22237">
            <w:pPr>
              <w:spacing w:before="120" w:after="120"/>
            </w:pPr>
            <w:r>
              <w:rPr>
                <w:rFonts w:cs="Arial"/>
                <w:sz w:val="18"/>
                <w:szCs w:val="18"/>
              </w:rPr>
              <w:t>DC_30A-66A_n66A</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rsidR="00922D20" w:rsidRDefault="00C22237">
            <w:pPr>
              <w:pStyle w:val="CRCoverPage"/>
              <w:spacing w:after="0"/>
              <w:ind w:left="100"/>
              <w:rPr>
                <w:rFonts w:cs="Arial"/>
                <w:sz w:val="18"/>
                <w:szCs w:val="18"/>
              </w:rPr>
            </w:pPr>
            <w:r>
              <w:rPr>
                <w:rFonts w:cs="Arial"/>
                <w:sz w:val="18"/>
                <w:szCs w:val="18"/>
              </w:rPr>
              <w:t>MSD for DC_2A-66A_n2A is reused from DC_2A-66A_n25A.</w:t>
            </w:r>
          </w:p>
          <w:p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22D20" w:rsidRDefault="00C22237">
            <w:pPr>
              <w:spacing w:before="120" w:after="120"/>
              <w:rPr>
                <w:rFonts w:asciiTheme="minorHAnsi" w:hAnsiTheme="minorHAnsi" w:cstheme="minorHAnsi"/>
                <w:sz w:val="21"/>
              </w:rPr>
            </w:pPr>
            <w:r>
              <w:t>Nokia, AT&amp;T</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15033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22D20" w:rsidRDefault="00C22237">
            <w:pPr>
              <w:spacing w:before="120" w:after="120"/>
              <w:rPr>
                <w:rFonts w:eastAsia="Yu Mincho"/>
                <w:sz w:val="20"/>
                <w:szCs w:val="20"/>
                <w:lang w:val="en-GB"/>
              </w:rPr>
            </w:pPr>
            <w:r>
              <w:rPr>
                <w:rFonts w:eastAsia="Yu Mincho"/>
                <w:sz w:val="20"/>
                <w:szCs w:val="20"/>
                <w:lang w:val="en-GB"/>
              </w:rPr>
              <w:t>For Pcmax:  (subclause 6.2B.4.1)</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rsidR="00922D20" w:rsidRDefault="00C22237">
            <w:pPr>
              <w:spacing w:before="120" w:after="120"/>
              <w:rPr>
                <w:b/>
                <w:i/>
                <w:sz w:val="20"/>
              </w:rPr>
            </w:pPr>
            <w:r>
              <w:rPr>
                <w:b/>
                <w:i/>
                <w:sz w:val="20"/>
              </w:rPr>
              <w:t>Summary of change:</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Huawei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This CR corrects title for 5.2C</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d"/>
              <w:tblW w:w="0" w:type="auto"/>
              <w:tblLayout w:type="fixed"/>
              <w:tblLook w:val="04A0" w:firstRow="1" w:lastRow="0" w:firstColumn="1" w:lastColumn="0" w:noHBand="0" w:noVBand="1"/>
            </w:tblPr>
            <w:tblGrid>
              <w:gridCol w:w="6206"/>
            </w:tblGrid>
            <w:tr w:rsidR="00922D20">
              <w:trPr>
                <w:trHeight w:val="1603"/>
              </w:trPr>
              <w:tc>
                <w:tcPr>
                  <w:tcW w:w="6206" w:type="dxa"/>
                </w:tcPr>
                <w:p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22D20" w:rsidRDefault="00C22237">
            <w:pPr>
              <w:spacing w:before="120" w:after="120"/>
              <w:rPr>
                <w:rFonts w:ascii="Arial" w:hAnsi="Arial" w:cs="Arial"/>
                <w:b/>
                <w:bCs/>
                <w:sz w:val="18"/>
              </w:rPr>
            </w:pPr>
            <w:r>
              <w:rPr>
                <w:b/>
                <w:i/>
                <w:sz w:val="20"/>
              </w:rPr>
              <w:t>WIC: NR_RF_FR1-Core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22D20" w:rsidRDefault="00C22237">
            <w:pPr>
              <w:spacing w:before="120" w:after="120"/>
              <w:rPr>
                <w:b/>
                <w:i/>
                <w:sz w:val="20"/>
              </w:rPr>
            </w:pPr>
            <w:r>
              <w:rPr>
                <w:b/>
                <w:i/>
                <w:sz w:val="20"/>
              </w:rPr>
              <w:t>Summary of change:</w:t>
            </w:r>
          </w:p>
          <w:p w:rsidR="00922D20" w:rsidRDefault="00C22237">
            <w:pPr>
              <w:pStyle w:val="aff6"/>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rsidR="00922D20" w:rsidRDefault="00C22237">
            <w:pPr>
              <w:pStyle w:val="aff6"/>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R4-2015699</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lastRenderedPageBreak/>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22D20" w:rsidRDefault="00C22237">
            <w:pPr>
              <w:spacing w:before="120" w:after="120"/>
              <w:rPr>
                <w:rFonts w:ascii="Arial" w:hAnsi="Arial" w:cs="Arial"/>
                <w:b/>
                <w:bCs/>
                <w:sz w:val="18"/>
              </w:rPr>
            </w:pPr>
            <w:r>
              <w:rPr>
                <w:b/>
                <w:i/>
                <w:sz w:val="20"/>
              </w:rPr>
              <w:lastRenderedPageBreak/>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R4-2015914</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Keysight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rsidR="00922D20" w:rsidRDefault="00C22237">
            <w:pPr>
              <w:spacing w:before="120" w:after="120"/>
              <w:rPr>
                <w:rFonts w:ascii="Arial" w:hAnsi="Arial" w:cs="Arial"/>
                <w:b/>
                <w:bCs/>
                <w:sz w:val="18"/>
              </w:rPr>
            </w:pPr>
            <w:r>
              <w:rPr>
                <w:b/>
                <w:i/>
                <w:sz w:val="20"/>
              </w:rPr>
              <w:t>WIC: NR_SUL_combos_R16-Core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Removing channel bandwidths 25 MHz and 30 MHz</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R4-2016442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Sub-clauses were incorrect marked as “Void” when the intention was to reserve them for future usage.</w:t>
            </w:r>
          </w:p>
          <w:p w:rsidR="00922D20" w:rsidRDefault="00C22237">
            <w:pPr>
              <w:spacing w:before="120" w:after="120"/>
              <w:rPr>
                <w:b/>
                <w:i/>
                <w:sz w:val="20"/>
              </w:rPr>
            </w:pPr>
            <w:r>
              <w:rPr>
                <w:b/>
                <w:i/>
                <w:sz w:val="20"/>
              </w:rPr>
              <w:t>Summary of change:</w:t>
            </w:r>
          </w:p>
          <w:p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R4-2016451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Some of the wording on UE maximum output power for carrier aggregation is unclear</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R4-2016458</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Many editorial errors exist in 38.101-1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Corrects editorial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R4-2016483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 harmonic MSD for CA_n41-n79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R4-2014327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Reliance Jio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WIC: 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R4-2014899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Apple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22D20" w:rsidRDefault="00922D20"/>
    <w:p w:rsidR="00922D20" w:rsidRDefault="00C22237">
      <w:pPr>
        <w:pStyle w:val="2"/>
      </w:pPr>
      <w:r>
        <w:rPr>
          <w:rFonts w:hint="eastAsia"/>
        </w:rPr>
        <w:t>Open issues</w:t>
      </w:r>
      <w:r>
        <w:t xml:space="preserve"> summary</w:t>
      </w:r>
    </w:p>
    <w:p w:rsidR="00922D20" w:rsidRDefault="00C22237">
      <w:pPr>
        <w:pStyle w:val="3"/>
        <w:rPr>
          <w:sz w:val="24"/>
          <w:szCs w:val="16"/>
        </w:rPr>
      </w:pPr>
      <w:r>
        <w:rPr>
          <w:sz w:val="24"/>
          <w:szCs w:val="16"/>
        </w:rPr>
        <w:t>Sub-topic 1-1 UE co-existence between n40 and n41</w:t>
      </w:r>
    </w:p>
    <w:p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rsidR="00922D20" w:rsidRDefault="00C22237">
            <w:pPr>
              <w:spacing w:after="120"/>
              <w:rPr>
                <w:ins w:id="1"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rsidR="007547D6" w:rsidRDefault="007547D6">
            <w:pPr>
              <w:spacing w:after="120"/>
              <w:rPr>
                <w:rFonts w:eastAsia="Malgun Gothic"/>
                <w:color w:val="0070C0"/>
                <w:sz w:val="20"/>
                <w:lang w:eastAsia="ko-KR"/>
              </w:rPr>
            </w:pPr>
            <w:ins w:id="2" w:author="Suhwan Lim" w:date="2020-11-04T16:02:00Z">
              <w:r>
                <w:rPr>
                  <w:rFonts w:eastAsia="Malgun Gothic"/>
                  <w:color w:val="0070C0"/>
                  <w:sz w:val="20"/>
                  <w:lang w:eastAsia="ko-KR"/>
                </w:rPr>
                <w:t>If RAN4 only consider synchronous operation only, then do not need to discuss</w:t>
              </w:r>
            </w:ins>
            <w:ins w:id="3" w:author="Suhwan Lim" w:date="2020-11-04T16:03:00Z">
              <w:r>
                <w:rPr>
                  <w:rFonts w:eastAsia="Malgun Gothic"/>
                  <w:color w:val="0070C0"/>
                  <w:sz w:val="20"/>
                  <w:lang w:eastAsia="ko-KR"/>
                </w:rPr>
                <w:t xml:space="preserve"> for MSD issues</w:t>
              </w:r>
            </w:ins>
            <w:ins w:id="4" w:author="Suhwan Lim" w:date="2020-11-04T16:02:00Z">
              <w:r>
                <w:rPr>
                  <w:rFonts w:eastAsia="Malgun Gothic"/>
                  <w:color w:val="0070C0"/>
                  <w:sz w:val="20"/>
                  <w:lang w:eastAsia="ko-KR"/>
                </w:rPr>
                <w:t>. LGE still prefer to keep the previous RAN4 agreements</w:t>
              </w:r>
            </w:ins>
            <w:ins w:id="5" w:author="Suhwan Lim" w:date="2020-11-04T16:03:00Z">
              <w:r>
                <w:rPr>
                  <w:rFonts w:eastAsia="Malgun Gothic"/>
                  <w:color w:val="0070C0"/>
                  <w:sz w:val="20"/>
                  <w:lang w:eastAsia="ko-KR"/>
                </w:rPr>
                <w:t xml:space="preserve"> as synchronous operation between n40 and n41.</w:t>
              </w:r>
            </w:ins>
          </w:p>
        </w:tc>
      </w:tr>
      <w:tr w:rsidR="00922D20">
        <w:tc>
          <w:tcPr>
            <w:tcW w:w="1310" w:type="dxa"/>
          </w:tcPr>
          <w:p w:rsidR="00922D20" w:rsidRDefault="00C22237">
            <w:pPr>
              <w:spacing w:after="120"/>
              <w:rPr>
                <w:rFonts w:eastAsiaTheme="minorEastAsia"/>
                <w:color w:val="0070C0"/>
                <w:sz w:val="20"/>
                <w:lang w:eastAsia="zh-CN"/>
              </w:rPr>
            </w:pPr>
            <w:ins w:id="6" w:author="ZTE_Wubin" w:date="2020-11-02T20:29: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7" w:author="ZTE_Wubin" w:date="2020-11-02T20:53:00Z">
              <w:r>
                <w:rPr>
                  <w:rFonts w:eastAsiaTheme="minorEastAsia" w:hint="eastAsia"/>
                  <w:color w:val="0070C0"/>
                  <w:sz w:val="20"/>
                  <w:lang w:eastAsia="zh-CN"/>
                </w:rPr>
                <w:t xml:space="preserve">We </w:t>
              </w:r>
            </w:ins>
            <w:ins w:id="8" w:author="ZTE_Wubin" w:date="2020-11-02T20:55:00Z">
              <w:r>
                <w:rPr>
                  <w:rFonts w:eastAsiaTheme="minorEastAsia" w:hint="eastAsia"/>
                  <w:color w:val="0070C0"/>
                  <w:sz w:val="20"/>
                  <w:lang w:eastAsia="zh-CN"/>
                </w:rPr>
                <w:t>think</w:t>
              </w:r>
            </w:ins>
            <w:ins w:id="9" w:author="ZTE_Wubin" w:date="2020-11-02T20:53:00Z">
              <w:r>
                <w:rPr>
                  <w:rFonts w:eastAsiaTheme="minorEastAsia" w:hint="eastAsia"/>
                  <w:color w:val="0070C0"/>
                  <w:sz w:val="20"/>
                  <w:lang w:eastAsia="zh-CN"/>
                </w:rPr>
                <w:t xml:space="preserve"> both synchronize and asynchronize operation</w:t>
              </w:r>
            </w:ins>
            <w:ins w:id="10" w:author="ZTE_Wubin" w:date="2020-11-02T20:54:00Z">
              <w:r>
                <w:rPr>
                  <w:rFonts w:eastAsiaTheme="minorEastAsia" w:hint="eastAsia"/>
                  <w:color w:val="0070C0"/>
                  <w:sz w:val="20"/>
                  <w:lang w:eastAsia="zh-CN"/>
                </w:rPr>
                <w:t xml:space="preserve"> </w:t>
              </w:r>
            </w:ins>
            <w:ins w:id="11" w:author="ZTE_Wubin" w:date="2020-11-02T20:55:00Z">
              <w:r>
                <w:rPr>
                  <w:rFonts w:eastAsiaTheme="minorEastAsia" w:hint="eastAsia"/>
                  <w:color w:val="0070C0"/>
                  <w:sz w:val="20"/>
                  <w:lang w:eastAsia="zh-CN"/>
                </w:rPr>
                <w:t xml:space="preserve">should be considered </w:t>
              </w:r>
            </w:ins>
            <w:ins w:id="12" w:author="ZTE_Wubin" w:date="2020-11-02T20:54:00Z">
              <w:r>
                <w:rPr>
                  <w:rFonts w:eastAsiaTheme="minorEastAsia" w:hint="eastAsia"/>
                  <w:color w:val="0070C0"/>
                  <w:sz w:val="20"/>
                  <w:lang w:eastAsia="zh-CN"/>
                </w:rPr>
                <w:t>for band n40 and n41.</w:t>
              </w:r>
            </w:ins>
          </w:p>
        </w:tc>
      </w:tr>
      <w:tr w:rsidR="007D3788">
        <w:trPr>
          <w:ins w:id="13" w:author="Qualcomm" w:date="2020-11-03T13:50:00Z"/>
        </w:trPr>
        <w:tc>
          <w:tcPr>
            <w:tcW w:w="1310" w:type="dxa"/>
          </w:tcPr>
          <w:p w:rsidR="007D3788" w:rsidRDefault="007D3788" w:rsidP="007D3788">
            <w:pPr>
              <w:spacing w:after="120"/>
              <w:rPr>
                <w:ins w:id="14" w:author="Qualcomm" w:date="2020-11-03T13:50:00Z"/>
                <w:rFonts w:eastAsiaTheme="minorEastAsia"/>
                <w:color w:val="0070C0"/>
                <w:sz w:val="20"/>
                <w:lang w:eastAsia="zh-CN"/>
              </w:rPr>
            </w:pPr>
            <w:ins w:id="15" w:author="Qualcomm" w:date="2020-11-03T13:51:00Z">
              <w:r>
                <w:rPr>
                  <w:rFonts w:eastAsiaTheme="minorEastAsia"/>
                  <w:color w:val="0070C0"/>
                  <w:sz w:val="20"/>
                  <w:lang w:eastAsia="zh-CN"/>
                </w:rPr>
                <w:t>Qualcomm</w:t>
              </w:r>
            </w:ins>
          </w:p>
        </w:tc>
        <w:tc>
          <w:tcPr>
            <w:tcW w:w="8321" w:type="dxa"/>
          </w:tcPr>
          <w:p w:rsidR="007D3788" w:rsidRDefault="007D3788" w:rsidP="007D3788">
            <w:pPr>
              <w:spacing w:after="120"/>
              <w:rPr>
                <w:ins w:id="16" w:author="Qualcomm" w:date="2020-11-03T13:51:00Z"/>
                <w:rFonts w:eastAsiaTheme="minorEastAsia"/>
                <w:color w:val="0070C0"/>
                <w:sz w:val="20"/>
                <w:lang w:eastAsia="zh-CN"/>
              </w:rPr>
            </w:pPr>
            <w:ins w:id="17"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rsidR="007D3788" w:rsidRDefault="007D3788" w:rsidP="007D3788">
            <w:pPr>
              <w:spacing w:after="120"/>
              <w:rPr>
                <w:ins w:id="18" w:author="Qualcomm" w:date="2020-11-03T13:50:00Z"/>
                <w:rFonts w:eastAsiaTheme="minorEastAsia"/>
                <w:color w:val="0070C0"/>
                <w:sz w:val="20"/>
                <w:lang w:eastAsia="zh-CN"/>
              </w:rPr>
            </w:pPr>
            <w:ins w:id="19"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trPr>
          <w:ins w:id="20" w:author="cmcc" w:date="2020-11-03T10:23:00Z"/>
        </w:trPr>
        <w:tc>
          <w:tcPr>
            <w:tcW w:w="1310" w:type="dxa"/>
          </w:tcPr>
          <w:p w:rsidR="00922D20" w:rsidRDefault="00C22237">
            <w:pPr>
              <w:spacing w:after="120"/>
              <w:rPr>
                <w:ins w:id="21" w:author="cmcc" w:date="2020-11-03T10:23:00Z"/>
                <w:rFonts w:eastAsiaTheme="minorEastAsia"/>
                <w:color w:val="0070C0"/>
                <w:sz w:val="20"/>
                <w:lang w:eastAsia="zh-CN"/>
              </w:rPr>
            </w:pPr>
            <w:ins w:id="22" w:author="cmcc" w:date="2020-11-03T10:23:00Z">
              <w:r>
                <w:rPr>
                  <w:rFonts w:eastAsiaTheme="minorEastAsia" w:hint="eastAsia"/>
                  <w:color w:val="0070C0"/>
                  <w:sz w:val="20"/>
                  <w:lang w:eastAsia="zh-CN"/>
                </w:rPr>
                <w:lastRenderedPageBreak/>
                <w:t>CMCC</w:t>
              </w:r>
            </w:ins>
          </w:p>
        </w:tc>
        <w:tc>
          <w:tcPr>
            <w:tcW w:w="8321" w:type="dxa"/>
          </w:tcPr>
          <w:p w:rsidR="00922D20" w:rsidRDefault="00C22237">
            <w:pPr>
              <w:spacing w:after="120"/>
              <w:rPr>
                <w:ins w:id="23" w:author="cmcc" w:date="2020-11-03T10:33:00Z"/>
                <w:rFonts w:eastAsiaTheme="minorEastAsia"/>
                <w:color w:val="0070C0"/>
                <w:sz w:val="20"/>
                <w:lang w:eastAsia="zh-CN"/>
              </w:rPr>
            </w:pPr>
            <w:ins w:id="24" w:author="cmcc" w:date="2020-11-03T10:24:00Z">
              <w:r>
                <w:rPr>
                  <w:rFonts w:eastAsiaTheme="minorEastAsia" w:hint="eastAsia"/>
                  <w:color w:val="0070C0"/>
                  <w:sz w:val="20"/>
                  <w:lang w:eastAsia="zh-CN"/>
                </w:rPr>
                <w:t>Option</w:t>
              </w:r>
            </w:ins>
            <w:ins w:id="25" w:author="cmcc" w:date="2020-11-03T10:35:00Z">
              <w:r>
                <w:rPr>
                  <w:rFonts w:eastAsiaTheme="minorEastAsia" w:hint="eastAsia"/>
                  <w:color w:val="0070C0"/>
                  <w:sz w:val="20"/>
                  <w:lang w:eastAsia="zh-CN"/>
                </w:rPr>
                <w:t xml:space="preserve"> </w:t>
              </w:r>
            </w:ins>
            <w:ins w:id="26" w:author="cmcc" w:date="2020-11-03T10:24:00Z">
              <w:r>
                <w:rPr>
                  <w:rFonts w:eastAsiaTheme="minorEastAsia" w:hint="eastAsia"/>
                  <w:color w:val="0070C0"/>
                  <w:sz w:val="20"/>
                  <w:lang w:eastAsia="zh-CN"/>
                </w:rPr>
                <w:t xml:space="preserve">1, </w:t>
              </w:r>
            </w:ins>
          </w:p>
          <w:p w:rsidR="00922D20" w:rsidRDefault="00C22237">
            <w:pPr>
              <w:spacing w:after="120"/>
              <w:rPr>
                <w:ins w:id="27" w:author="cmcc" w:date="2020-11-03T10:23:00Z"/>
                <w:rFonts w:eastAsiaTheme="minorEastAsia"/>
                <w:color w:val="0070C0"/>
                <w:sz w:val="20"/>
                <w:lang w:eastAsia="zh-CN"/>
              </w:rPr>
            </w:pPr>
            <w:ins w:id="28" w:author="cmcc" w:date="2020-11-03T10:26:00Z">
              <w:r>
                <w:rPr>
                  <w:rFonts w:eastAsia="Malgun Gothic"/>
                  <w:color w:val="0070C0"/>
                  <w:sz w:val="20"/>
                  <w:lang w:eastAsia="ko-KR"/>
                </w:rPr>
                <w:t>The -50</w:t>
              </w:r>
              <w:r>
                <w:rPr>
                  <w:rFonts w:eastAsiaTheme="minorEastAsia" w:hint="eastAsia"/>
                  <w:color w:val="0070C0"/>
                  <w:sz w:val="20"/>
                  <w:lang w:eastAsia="zh-CN"/>
                </w:rPr>
                <w:t>dBm</w:t>
              </w:r>
            </w:ins>
            <w:ins w:id="29" w:author="cmcc" w:date="2020-11-03T10:27:00Z">
              <w:r>
                <w:rPr>
                  <w:rFonts w:eastAsiaTheme="minorEastAsia" w:hint="eastAsia"/>
                  <w:color w:val="0070C0"/>
                  <w:sz w:val="20"/>
                  <w:lang w:eastAsia="zh-CN"/>
                </w:rPr>
                <w:t xml:space="preserve">\MHz spurious emission requirements for n41 </w:t>
              </w:r>
            </w:ins>
            <w:ins w:id="30"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31" w:author="cmcc" w:date="2020-11-03T10:27:00Z">
              <w:r>
                <w:rPr>
                  <w:rFonts w:eastAsiaTheme="minorEastAsia" w:hint="eastAsia"/>
                  <w:color w:val="0070C0"/>
                  <w:sz w:val="20"/>
                  <w:lang w:eastAsia="zh-CN"/>
                </w:rPr>
                <w:t>n</w:t>
              </w:r>
            </w:ins>
            <w:ins w:id="32" w:author="cmcc" w:date="2020-11-03T10:26:00Z">
              <w:r>
                <w:rPr>
                  <w:rFonts w:eastAsia="Malgun Gothic"/>
                  <w:color w:val="0070C0"/>
                  <w:sz w:val="20"/>
                  <w:lang w:eastAsia="ko-KR"/>
                </w:rPr>
                <w:t xml:space="preserve">40 and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41</w:t>
              </w:r>
            </w:ins>
            <w:ins w:id="35" w:author="cmcc" w:date="2020-11-03T10:28:00Z">
              <w:r>
                <w:rPr>
                  <w:rFonts w:eastAsiaTheme="minorEastAsia" w:hint="eastAsia"/>
                  <w:color w:val="0070C0"/>
                  <w:sz w:val="20"/>
                  <w:lang w:eastAsia="zh-CN"/>
                </w:rPr>
                <w:t xml:space="preserve"> or B40 and n41</w:t>
              </w:r>
            </w:ins>
            <w:ins w:id="36" w:author="cmcc" w:date="2020-11-03T10:26:00Z">
              <w:r>
                <w:rPr>
                  <w:rFonts w:eastAsia="Malgun Gothic"/>
                  <w:color w:val="0070C0"/>
                  <w:sz w:val="20"/>
                  <w:lang w:eastAsia="ko-KR"/>
                </w:rPr>
                <w:t>, but since only the synchronization scenario was considered, RAN4 removed the -50</w:t>
              </w:r>
            </w:ins>
            <w:ins w:id="37" w:author="cmcc" w:date="2020-11-03T10:28:00Z">
              <w:r>
                <w:rPr>
                  <w:rFonts w:eastAsiaTheme="minorEastAsia" w:hint="eastAsia"/>
                  <w:color w:val="0070C0"/>
                  <w:sz w:val="20"/>
                  <w:lang w:eastAsia="zh-CN"/>
                </w:rPr>
                <w:t xml:space="preserve">dBm\MHz for </w:t>
              </w:r>
            </w:ins>
            <w:ins w:id="38" w:author="cmcc" w:date="2020-11-03T10:29:00Z">
              <w:r>
                <w:rPr>
                  <w:rFonts w:eastAsiaTheme="minorEastAsia" w:hint="eastAsia"/>
                  <w:color w:val="0070C0"/>
                  <w:sz w:val="20"/>
                  <w:lang w:eastAsia="zh-CN"/>
                </w:rPr>
                <w:t xml:space="preserve">band </w:t>
              </w:r>
            </w:ins>
            <w:ins w:id="39"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0" w:author="cmcc" w:date="2020-11-03T10:29:00Z">
              <w:r>
                <w:rPr>
                  <w:rFonts w:eastAsia="Malgun Gothic" w:hint="eastAsia"/>
                  <w:color w:val="0070C0"/>
                  <w:sz w:val="20"/>
                  <w:lang w:eastAsia="ko-KR"/>
                </w:rPr>
                <w:t xml:space="preserve">. </w:t>
              </w:r>
            </w:ins>
            <w:ins w:id="41" w:author="cmcc" w:date="2020-11-03T10:28:00Z">
              <w:r>
                <w:rPr>
                  <w:rFonts w:eastAsia="Malgun Gothic" w:hint="eastAsia"/>
                  <w:color w:val="0070C0"/>
                  <w:sz w:val="20"/>
                  <w:lang w:eastAsia="ko-KR"/>
                </w:rPr>
                <w:t xml:space="preserve"> </w:t>
              </w:r>
            </w:ins>
            <w:ins w:id="42"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3" w:author="cmcc" w:date="2020-11-03T10:32:00Z">
              <w:r>
                <w:rPr>
                  <w:rFonts w:eastAsiaTheme="minorEastAsia" w:hint="eastAsia"/>
                  <w:color w:val="0070C0"/>
                  <w:sz w:val="20"/>
                  <w:lang w:eastAsia="zh-CN"/>
                </w:rPr>
                <w:t>n</w:t>
              </w:r>
            </w:ins>
            <w:ins w:id="44" w:author="cmcc" w:date="2020-11-03T10:31:00Z">
              <w:r>
                <w:rPr>
                  <w:rFonts w:eastAsia="Malgun Gothic"/>
                  <w:color w:val="0070C0"/>
                  <w:sz w:val="20"/>
                  <w:lang w:eastAsia="ko-KR"/>
                </w:rPr>
                <w:t xml:space="preserve">41, and we agree with </w:t>
              </w:r>
            </w:ins>
            <w:ins w:id="45" w:author="cmcc" w:date="2020-11-03T10:33:00Z">
              <w:r>
                <w:rPr>
                  <w:rFonts w:eastAsiaTheme="minorEastAsia" w:hint="eastAsia"/>
                  <w:color w:val="0070C0"/>
                  <w:sz w:val="20"/>
                  <w:lang w:eastAsia="zh-CN"/>
                </w:rPr>
                <w:t>p</w:t>
              </w:r>
            </w:ins>
            <w:ins w:id="46" w:author="cmcc" w:date="2020-11-03T10:32:00Z">
              <w:r>
                <w:rPr>
                  <w:rFonts w:eastAsiaTheme="minorEastAsia" w:hint="eastAsia"/>
                  <w:color w:val="0070C0"/>
                  <w:sz w:val="20"/>
                  <w:lang w:eastAsia="zh-CN"/>
                </w:rPr>
                <w:t>roposal 1 and proposal 2</w:t>
              </w:r>
            </w:ins>
            <w:ins w:id="47" w:author="cmcc" w:date="2020-11-03T10:31:00Z">
              <w:r>
                <w:rPr>
                  <w:rFonts w:eastAsia="Malgun Gothic"/>
                  <w:color w:val="0070C0"/>
                  <w:sz w:val="20"/>
                  <w:lang w:eastAsia="ko-KR"/>
                </w:rPr>
                <w:t xml:space="preserve"> to fix th</w:t>
              </w:r>
            </w:ins>
            <w:ins w:id="48" w:author="cmcc" w:date="2020-11-03T10:32:00Z">
              <w:r>
                <w:rPr>
                  <w:rFonts w:eastAsiaTheme="minorEastAsia" w:hint="eastAsia"/>
                  <w:color w:val="0070C0"/>
                  <w:sz w:val="20"/>
                  <w:lang w:eastAsia="zh-CN"/>
                </w:rPr>
                <w:t xml:space="preserve">e spurious emission requirements </w:t>
              </w:r>
            </w:ins>
            <w:ins w:id="49" w:author="cmcc" w:date="2020-11-03T10:36:00Z">
              <w:r>
                <w:rPr>
                  <w:rFonts w:eastAsiaTheme="minorEastAsia" w:hint="eastAsia"/>
                  <w:color w:val="0070C0"/>
                  <w:sz w:val="20"/>
                  <w:lang w:eastAsia="zh-CN"/>
                </w:rPr>
                <w:t>between</w:t>
              </w:r>
            </w:ins>
            <w:ins w:id="50" w:author="cmcc" w:date="2020-11-03T10:32:00Z">
              <w:r>
                <w:rPr>
                  <w:rFonts w:eastAsiaTheme="minorEastAsia" w:hint="eastAsia"/>
                  <w:color w:val="0070C0"/>
                  <w:sz w:val="20"/>
                  <w:lang w:eastAsia="zh-CN"/>
                </w:rPr>
                <w:t xml:space="preserve"> n41 and n40.</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color w:val="0070C0"/>
          <w:sz w:val="20"/>
          <w:lang w:eastAsia="zh-CN"/>
        </w:rPr>
      </w:pPr>
    </w:p>
    <w:tbl>
      <w:tblPr>
        <w:tblStyle w:val="afd"/>
        <w:tblW w:w="9631" w:type="dxa"/>
        <w:tblLayout w:type="fixed"/>
        <w:tblLook w:val="04A0" w:firstRow="1" w:lastRow="0" w:firstColumn="1" w:lastColumn="0" w:noHBand="0" w:noVBand="1"/>
      </w:tblPr>
      <w:tblGrid>
        <w:gridCol w:w="1555"/>
        <w:gridCol w:w="8076"/>
      </w:tblGrid>
      <w:tr w:rsidR="00922D20">
        <w:tc>
          <w:tcPr>
            <w:tcW w:w="1555"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tc>
          <w:tcPr>
            <w:tcW w:w="155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922D20">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Theme="minorEastAsia" w:hAnsiTheme="minorHAnsi" w:cstheme="minorHAnsi"/>
                <w:color w:val="0070C0"/>
                <w:lang w:eastAsia="zh-CN"/>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n53 bracket removal</w:t>
            </w:r>
          </w:p>
        </w:tc>
      </w:tr>
      <w:tr w:rsidR="00922D20">
        <w:trPr>
          <w:trHeight w:val="131"/>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Yu Mincho" w:hAnsiTheme="minorHAnsi" w:cstheme="minorHAnsi"/>
                <w:color w:val="0070C0"/>
                <w:lang w:eastAsia="ja-JP"/>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22D20">
        <w:trPr>
          <w:trHeight w:val="417"/>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eastAsiaTheme="minorEastAsia" w:hAnsiTheme="minorHAnsi" w:cstheme="minorHAnsi"/>
                <w:color w:val="0070C0"/>
                <w:lang w:eastAsia="zh-CN"/>
              </w:rPr>
            </w:pPr>
            <w:ins w:id="51" w:author="ZTE_Wubin" w:date="2020-11-02T20:52:00Z">
              <w:r>
                <w:rPr>
                  <w:rFonts w:asciiTheme="minorHAnsi" w:eastAsia="宋体"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hole</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w:t>
              </w:r>
            </w:ins>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22D20">
        <w:trPr>
          <w:trHeight w:val="310"/>
        </w:trPr>
        <w:tc>
          <w:tcPr>
            <w:tcW w:w="1555" w:type="dxa"/>
            <w:vMerge/>
          </w:tcPr>
          <w:p w:rsidR="00922D20" w:rsidRDefault="00922D20">
            <w:pPr>
              <w:spacing w:after="120"/>
              <w:rPr>
                <w:rFonts w:asciiTheme="minorHAnsi" w:eastAsiaTheme="minorEastAsia" w:hAnsiTheme="minorHAnsi" w:cstheme="minorHAnsi"/>
                <w:color w:val="0070C0"/>
                <w:lang w:eastAsia="zh-CN"/>
              </w:rPr>
            </w:pPr>
          </w:p>
        </w:tc>
        <w:tc>
          <w:tcPr>
            <w:tcW w:w="8076" w:type="dxa"/>
          </w:tcPr>
          <w:p w:rsidR="00922D20" w:rsidRDefault="00C22237">
            <w:pPr>
              <w:spacing w:after="120"/>
              <w:rPr>
                <w:ins w:id="52" w:author="Vasenkari, Petri J. (Nokia - FI/Espoo)" w:date="2020-11-03T14:49:00Z"/>
                <w:rFonts w:asciiTheme="minorHAnsi" w:eastAsia="宋体" w:hAnsiTheme="minorHAnsi" w:cstheme="minorHAnsi"/>
                <w:sz w:val="20"/>
                <w:lang w:eastAsia="zh-CN"/>
              </w:rPr>
            </w:pPr>
            <w:ins w:id="53" w:author="ZTE_Wubin" w:date="2020-11-02T20:54:00Z">
              <w:r>
                <w:rPr>
                  <w:rFonts w:asciiTheme="minorHAnsi" w:eastAsia="宋体" w:hAnsiTheme="minorHAnsi" w:cstheme="minorHAnsi" w:hint="eastAsia"/>
                  <w:sz w:val="20"/>
                  <w:lang w:eastAsia="zh-CN"/>
                </w:rPr>
                <w:t>ZTE: The contents are for TP, but the Tdoc type is for CR.  This Tdoc cannot be approved. Instead, we can focus on 2014520.</w:t>
              </w:r>
            </w:ins>
          </w:p>
          <w:p w:rsidR="00A42511" w:rsidRDefault="00A42511">
            <w:pPr>
              <w:spacing w:after="120"/>
              <w:rPr>
                <w:rFonts w:asciiTheme="minorHAnsi" w:eastAsia="Yu Mincho" w:hAnsiTheme="minorHAnsi" w:cstheme="minorHAnsi"/>
                <w:color w:val="0070C0"/>
                <w:lang w:eastAsia="ja-JP"/>
              </w:rPr>
            </w:pPr>
            <w:ins w:id="54" w:author="Vasenkari, Petri J. (Nokia - FI/Espoo)" w:date="2020-11-03T14:49:00Z">
              <w:r>
                <w:rPr>
                  <w:rFonts w:asciiTheme="minorHAnsi" w:eastAsia="宋体" w:hAnsiTheme="minorHAnsi" w:cstheme="minorHAnsi"/>
                  <w:sz w:val="20"/>
                  <w:lang w:eastAsia="zh-CN"/>
                </w:rPr>
                <w:t>Nokia: TR is under</w:t>
              </w:r>
            </w:ins>
            <w:ins w:id="55" w:author="Vasenkari, Petri J. (Nokia - FI/Espoo)" w:date="2020-11-03T14:50:00Z">
              <w:r>
                <w:rPr>
                  <w:rFonts w:asciiTheme="minorHAnsi" w:eastAsia="宋体" w:hAnsiTheme="minorHAnsi" w:cstheme="minorHAnsi"/>
                  <w:sz w:val="20"/>
                  <w:lang w:eastAsia="zh-CN"/>
                </w:rPr>
                <w:t xml:space="preserve"> change control v.16.0.0 so CR is required.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56"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ins w:id="57" w:author="OPPO" w:date="2020-11-04T18:59:00Z"/>
                <w:color w:val="008080"/>
                <w:sz w:val="20"/>
                <w:szCs w:val="20"/>
                <w:u w:val="single"/>
                <w:lang w:val="en-GB"/>
              </w:rPr>
            </w:pPr>
            <w:ins w:id="58"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xml:space="preserve">” can be confusing as whole since UE with inter-band CA there can be more than two connectors. Also, we have not agreed the CR for TxD for general single CA case so that should be done first before changing </w:t>
              </w:r>
              <w:r w:rsidRPr="76090D87">
                <w:rPr>
                  <w:color w:val="008080"/>
                  <w:sz w:val="20"/>
                  <w:szCs w:val="20"/>
                  <w:u w:val="single"/>
                  <w:lang w:val="en-GB"/>
                </w:rPr>
                <w:lastRenderedPageBreak/>
                <w:t>the CA parts since the applicability of the TxD may cause changes. Not ok to agree this CR for now.</w:t>
              </w:r>
            </w:ins>
          </w:p>
          <w:p w:rsidR="008B61ED" w:rsidRDefault="008B61ED" w:rsidP="008B61ED">
            <w:pPr>
              <w:spacing w:after="120"/>
              <w:rPr>
                <w:ins w:id="59" w:author="OPPO" w:date="2020-11-04T19:02:00Z"/>
                <w:color w:val="008080"/>
                <w:sz w:val="20"/>
                <w:szCs w:val="20"/>
                <w:u w:val="single"/>
                <w:lang w:val="en-GB"/>
              </w:rPr>
            </w:pPr>
            <w:ins w:id="60" w:author="OPPO" w:date="2020-11-04T19:02:00Z">
              <w:r>
                <w:rPr>
                  <w:color w:val="008080"/>
                  <w:sz w:val="20"/>
                  <w:szCs w:val="20"/>
                  <w:u w:val="single"/>
                  <w:lang w:val="en-GB"/>
                </w:rPr>
                <w:t>To QC:</w:t>
              </w:r>
            </w:ins>
          </w:p>
          <w:p w:rsidR="008B61ED" w:rsidRDefault="008B61ED" w:rsidP="008B61ED">
            <w:pPr>
              <w:spacing w:after="120"/>
              <w:rPr>
                <w:ins w:id="61" w:author="OPPO" w:date="2020-11-04T19:01:00Z"/>
                <w:color w:val="008080"/>
                <w:sz w:val="20"/>
                <w:szCs w:val="20"/>
                <w:u w:val="single"/>
                <w:lang w:val="en-GB"/>
              </w:rPr>
            </w:pPr>
            <w:ins w:id="62" w:author="OPPO" w:date="2020-11-04T19:02:00Z">
              <w:r>
                <w:rPr>
                  <w:color w:val="008080"/>
                  <w:sz w:val="20"/>
                  <w:szCs w:val="20"/>
                  <w:u w:val="single"/>
                  <w:lang w:val="en-GB"/>
                </w:rPr>
                <w:t>[</w:t>
              </w:r>
            </w:ins>
            <w:ins w:id="63" w:author="OPPO" w:date="2020-11-04T18:59:00Z">
              <w:r>
                <w:rPr>
                  <w:color w:val="008080"/>
                  <w:sz w:val="20"/>
                  <w:szCs w:val="20"/>
                  <w:u w:val="single"/>
                  <w:lang w:val="en-GB"/>
                </w:rPr>
                <w:t>OPPO</w:t>
              </w:r>
            </w:ins>
            <w:ins w:id="64" w:author="OPPO" w:date="2020-11-04T19:02:00Z">
              <w:r>
                <w:rPr>
                  <w:color w:val="008080"/>
                  <w:sz w:val="20"/>
                  <w:szCs w:val="20"/>
                  <w:u w:val="single"/>
                  <w:lang w:val="en-GB"/>
                </w:rPr>
                <w:t>]</w:t>
              </w:r>
            </w:ins>
            <w:ins w:id="65" w:author="OPPO" w:date="2020-11-04T18:59:00Z">
              <w:r>
                <w:rPr>
                  <w:color w:val="008080"/>
                  <w:sz w:val="20"/>
                  <w:szCs w:val="20"/>
                  <w:u w:val="single"/>
                  <w:lang w:val="en-GB"/>
                </w:rPr>
                <w:t>:</w:t>
              </w:r>
            </w:ins>
            <w:ins w:id="66" w:author="OPPO" w:date="2020-11-04T19:00:00Z">
              <w:r>
                <w:rPr>
                  <w:color w:val="008080"/>
                  <w:sz w:val="20"/>
                  <w:szCs w:val="20"/>
                  <w:u w:val="single"/>
                  <w:lang w:val="en-GB"/>
                </w:rPr>
                <w:t xml:space="preserve"> </w:t>
              </w:r>
            </w:ins>
            <w:ins w:id="67" w:author="OPPO" w:date="2020-11-04T19:01:00Z">
              <w:r>
                <w:rPr>
                  <w:color w:val="008080"/>
                  <w:sz w:val="20"/>
                  <w:szCs w:val="20"/>
                  <w:u w:val="single"/>
                  <w:lang w:val="en-GB"/>
                </w:rPr>
                <w:t>t</w:t>
              </w:r>
            </w:ins>
            <w:ins w:id="68" w:author="OPPO" w:date="2020-11-04T19:00:00Z">
              <w:r>
                <w:rPr>
                  <w:color w:val="008080"/>
                  <w:sz w:val="20"/>
                  <w:szCs w:val="20"/>
                  <w:u w:val="single"/>
                  <w:lang w:val="en-GB"/>
                </w:rPr>
                <w:t xml:space="preserve">he </w:t>
              </w:r>
            </w:ins>
            <w:ins w:id="69" w:author="OPPO" w:date="2020-11-04T19:01:00Z">
              <w:r>
                <w:rPr>
                  <w:color w:val="008080"/>
                  <w:sz w:val="20"/>
                  <w:szCs w:val="20"/>
                  <w:u w:val="single"/>
                  <w:lang w:val="en-GB"/>
                </w:rPr>
                <w:t xml:space="preserve">CA </w:t>
              </w:r>
            </w:ins>
            <w:ins w:id="70" w:author="OPPO" w:date="2020-11-04T19:00:00Z">
              <w:r>
                <w:rPr>
                  <w:color w:val="008080"/>
                  <w:sz w:val="20"/>
                  <w:szCs w:val="20"/>
                  <w:u w:val="single"/>
                  <w:lang w:val="en-GB"/>
                </w:rPr>
                <w:t>sentence can be revised to “from all UE antenna connectors”, is this ok?</w:t>
              </w:r>
            </w:ins>
          </w:p>
          <w:p w:rsidR="008B61ED" w:rsidRDefault="008B61ED" w:rsidP="008B61ED">
            <w:pPr>
              <w:spacing w:after="120"/>
              <w:rPr>
                <w:rFonts w:asciiTheme="minorHAnsi" w:hAnsiTheme="minorHAnsi" w:cstheme="minorHAnsi"/>
                <w:sz w:val="20"/>
              </w:rPr>
            </w:pPr>
            <w:ins w:id="71" w:author="OPPO" w:date="2020-11-04T19:01:00Z">
              <w:r>
                <w:rPr>
                  <w:color w:val="008080"/>
                  <w:sz w:val="20"/>
                  <w:szCs w:val="20"/>
                  <w:u w:val="single"/>
                  <w:lang w:val="en-GB"/>
                </w:rPr>
                <w:t>About the TxD, not clear which part this comment is about, there is no TxD touched in this CR.</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R4-2015554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72" w:author="Qualcomm" w:date="2020-11-03T13:53:00Z"/>
                <w:rFonts w:asciiTheme="minorHAnsi" w:eastAsia="宋体" w:hAnsiTheme="minorHAnsi" w:cstheme="minorHAnsi"/>
                <w:sz w:val="20"/>
                <w:lang w:eastAsia="zh-CN"/>
              </w:rPr>
            </w:pPr>
            <w:ins w:id="73" w:author="ZTE_Wubin" w:date="2020-11-02T20:54:00Z">
              <w:r>
                <w:rPr>
                  <w:rFonts w:asciiTheme="minorHAnsi" w:eastAsia="宋体" w:hAnsiTheme="minorHAnsi" w:cstheme="minorHAnsi" w:hint="eastAsia"/>
                  <w:sz w:val="20"/>
                  <w:lang w:eastAsia="zh-CN"/>
                </w:rPr>
                <w:t>ZTE: It should be clarified that this requirements is only for asynchronize operation between band n40 and band n41. i.e. a note is needed.</w:t>
              </w:r>
            </w:ins>
          </w:p>
          <w:p w:rsidR="007D3788" w:rsidRDefault="007D3788">
            <w:pPr>
              <w:spacing w:after="120"/>
              <w:rPr>
                <w:rFonts w:asciiTheme="minorHAnsi" w:hAnsiTheme="minorHAnsi" w:cstheme="minorHAnsi"/>
                <w:sz w:val="20"/>
              </w:rPr>
            </w:pPr>
            <w:ins w:id="74" w:author="Qualcomm" w:date="2020-11-03T13:53:00Z">
              <w:r>
                <w:rPr>
                  <w:rFonts w:asciiTheme="minorHAnsi" w:eastAsia="宋体" w:hAnsiTheme="minorHAnsi" w:cstheme="minorHAnsi"/>
                  <w:sz w:val="20"/>
                  <w:lang w:eastAsia="zh-CN"/>
                </w:rPr>
                <w:t>Qualcomm: Prefer synchronization. See comments in 1.2.1</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Replacement of void sub-clauses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A42511">
            <w:pPr>
              <w:spacing w:after="120"/>
              <w:rPr>
                <w:ins w:id="75" w:author="马志锋10011873" w:date="2020-11-04T10:12:00Z"/>
                <w:rFonts w:asciiTheme="minorHAnsi" w:hAnsiTheme="minorHAnsi" w:cstheme="minorHAnsi"/>
                <w:sz w:val="20"/>
              </w:rPr>
            </w:pPr>
            <w:ins w:id="76" w:author="Vasenkari, Petri J. (Nokia - FI/Espoo)" w:date="2020-11-03T15:04:00Z">
              <w:r>
                <w:rPr>
                  <w:rFonts w:asciiTheme="minorHAnsi" w:hAnsiTheme="minorHAnsi" w:cstheme="minorHAnsi"/>
                  <w:sz w:val="20"/>
                </w:rPr>
                <w:t xml:space="preserve">Nokia: Some clauses that are changed </w:t>
              </w:r>
            </w:ins>
            <w:ins w:id="77" w:author="Vasenkari, Petri J. (Nokia - FI/Espoo)" w:date="2020-11-03T15:05:00Z">
              <w:r>
                <w:rPr>
                  <w:rFonts w:asciiTheme="minorHAnsi" w:hAnsiTheme="minorHAnsi" w:cstheme="minorHAnsi"/>
                  <w:sz w:val="20"/>
                </w:rPr>
                <w:t xml:space="preserve">to reserved should actually stay as void. There is for example </w:t>
              </w:r>
            </w:ins>
            <w:ins w:id="78"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rsidR="003759EC" w:rsidRDefault="003759EC" w:rsidP="003759EC">
            <w:pPr>
              <w:spacing w:after="120"/>
              <w:rPr>
                <w:rFonts w:asciiTheme="minorHAnsi" w:hAnsiTheme="minorHAnsi" w:cstheme="minorHAnsi"/>
                <w:sz w:val="20"/>
              </w:rPr>
            </w:pPr>
            <w:ins w:id="79" w:author="马志锋10011873" w:date="2020-11-04T10:12:00Z">
              <w:r>
                <w:rPr>
                  <w:rFonts w:asciiTheme="minorEastAsia" w:eastAsiaTheme="minorEastAsia" w:hAnsiTheme="minorEastAsia" w:cstheme="minorHAnsi" w:hint="eastAsia"/>
                  <w:sz w:val="20"/>
                  <w:lang w:eastAsia="zh-CN"/>
                </w:rPr>
                <w:t>ZTE</w:t>
              </w:r>
            </w:ins>
            <w:ins w:id="80" w:author="马志锋10011873" w:date="2020-11-04T10:50:00Z">
              <w:r w:rsidR="00A9000C">
                <w:rPr>
                  <w:rFonts w:asciiTheme="minorEastAsia" w:eastAsiaTheme="minorEastAsia" w:hAnsiTheme="minorEastAsia" w:cstheme="minorHAnsi"/>
                  <w:sz w:val="20"/>
                  <w:lang w:eastAsia="zh-CN"/>
                </w:rPr>
                <w:t>2</w:t>
              </w:r>
            </w:ins>
            <w:ins w:id="81" w:author="马志锋10011873" w:date="2020-11-04T10:12:00Z">
              <w:r>
                <w:rPr>
                  <w:rFonts w:asciiTheme="minorEastAsia" w:eastAsiaTheme="minorEastAsia" w:hAnsiTheme="minorEastAsia" w:cstheme="minorHAnsi"/>
                  <w:sz w:val="20"/>
                  <w:lang w:eastAsia="zh-CN"/>
                </w:rPr>
                <w:t xml:space="preserve">: Clause 5.2C </w:t>
              </w:r>
            </w:ins>
            <w:ins w:id="82" w:author="马志锋10011873" w:date="2020-11-04T10:13:00Z">
              <w:r>
                <w:rPr>
                  <w:rFonts w:asciiTheme="minorEastAsia" w:eastAsiaTheme="minorEastAsia" w:hAnsiTheme="minorEastAsia" w:cstheme="minorHAnsi"/>
                  <w:sz w:val="20"/>
                  <w:lang w:eastAsia="zh-CN"/>
                </w:rPr>
                <w:t xml:space="preserve">should not be changed since </w:t>
              </w:r>
            </w:ins>
            <w:bookmarkStart w:id="83" w:name="_Toc21344192"/>
            <w:bookmarkStart w:id="84" w:name="_Toc29801676"/>
            <w:bookmarkStart w:id="85" w:name="_Toc29802100"/>
            <w:bookmarkStart w:id="86" w:name="_Toc29802725"/>
            <w:bookmarkStart w:id="87" w:name="_Toc36107467"/>
            <w:bookmarkStart w:id="88" w:name="_Toc37251226"/>
            <w:ins w:id="89" w:author="马志锋10011873" w:date="2020-11-04T10:17:00Z">
              <w:r>
                <w:rPr>
                  <w:rFonts w:asciiTheme="minorEastAsia" w:eastAsiaTheme="minorEastAsia" w:hAnsiTheme="minorEastAsia" w:cstheme="minorHAnsi"/>
                  <w:sz w:val="20"/>
                  <w:lang w:eastAsia="zh-CN"/>
                </w:rPr>
                <w:t>“</w:t>
              </w:r>
            </w:ins>
            <w:ins w:id="90"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83"/>
            <w:bookmarkEnd w:id="84"/>
            <w:bookmarkEnd w:id="85"/>
            <w:bookmarkEnd w:id="86"/>
            <w:bookmarkEnd w:id="87"/>
            <w:bookmarkEnd w:id="88"/>
            <w:ins w:id="91" w:author="马志锋10011873" w:date="2020-11-04T10:17:00Z">
              <w:r>
                <w:rPr>
                  <w:lang w:eastAsia="zh-CN"/>
                </w:rPr>
                <w:t>”</w:t>
              </w:r>
            </w:ins>
            <w:ins w:id="92" w:author="马志锋10011873" w:date="2020-11-04T10:14:00Z">
              <w:r w:rsidRPr="003759EC">
                <w:rPr>
                  <w:rFonts w:asciiTheme="minorEastAsia" w:eastAsiaTheme="minorEastAsia" w:hAnsiTheme="minorEastAsia" w:cstheme="minorHAnsi"/>
                  <w:sz w:val="20"/>
                  <w:lang w:eastAsia="zh-CN"/>
                  <w:rPrChange w:id="93" w:author="马志锋10011873" w:date="2020-11-04T10:17:00Z">
                    <w:rPr>
                      <w:lang w:eastAsia="zh-CN"/>
                    </w:rPr>
                  </w:rPrChange>
                </w:rPr>
                <w:t xml:space="preserve"> actually </w:t>
              </w:r>
            </w:ins>
            <w:ins w:id="94" w:author="马志锋10011873" w:date="2020-11-04T10:51:00Z">
              <w:r w:rsidR="00A9000C">
                <w:rPr>
                  <w:rFonts w:asciiTheme="minorEastAsia" w:eastAsiaTheme="minorEastAsia" w:hAnsiTheme="minorEastAsia" w:cstheme="minorHAnsi"/>
                  <w:sz w:val="20"/>
                  <w:lang w:eastAsia="zh-CN"/>
                </w:rPr>
                <w:t xml:space="preserve">already </w:t>
              </w:r>
            </w:ins>
            <w:ins w:id="95" w:author="马志锋10011873" w:date="2020-11-04T10:14:00Z">
              <w:r w:rsidRPr="003759EC">
                <w:rPr>
                  <w:rFonts w:asciiTheme="minorEastAsia" w:eastAsiaTheme="minorEastAsia" w:hAnsiTheme="minorEastAsia" w:cstheme="minorHAnsi"/>
                  <w:sz w:val="20"/>
                  <w:lang w:eastAsia="zh-CN"/>
                  <w:rPrChange w:id="96" w:author="马志锋10011873" w:date="2020-11-04T10:17:00Z">
                    <w:rPr>
                      <w:lang w:eastAsia="zh-CN"/>
                    </w:rPr>
                  </w:rPrChange>
                </w:rPr>
                <w:t>ex</w:t>
              </w:r>
            </w:ins>
            <w:ins w:id="97" w:author="马志锋10011873" w:date="2020-11-04T10:15:00Z">
              <w:r w:rsidRPr="003759EC">
                <w:rPr>
                  <w:rFonts w:asciiTheme="minorEastAsia" w:eastAsiaTheme="minorEastAsia" w:hAnsiTheme="minorEastAsia" w:cstheme="minorHAnsi"/>
                  <w:sz w:val="20"/>
                  <w:lang w:eastAsia="zh-CN"/>
                  <w:rPrChange w:id="98" w:author="马志锋10011873" w:date="2020-11-04T10:17:00Z">
                    <w:rPr>
                      <w:lang w:eastAsia="zh-CN"/>
                    </w:rPr>
                  </w:rPrChange>
                </w:rPr>
                <w:t xml:space="preserve">ists in clause 5.2B by mistake </w:t>
              </w:r>
            </w:ins>
            <w:ins w:id="99" w:author="马志锋10011873" w:date="2020-11-04T10:16:00Z">
              <w:r w:rsidRPr="003759EC">
                <w:rPr>
                  <w:rFonts w:asciiTheme="minorEastAsia" w:eastAsiaTheme="minorEastAsia" w:hAnsiTheme="minorEastAsia" w:cstheme="minorHAnsi"/>
                  <w:sz w:val="20"/>
                  <w:lang w:eastAsia="zh-CN"/>
                  <w:rPrChange w:id="100" w:author="马志锋10011873" w:date="2020-11-04T10:17:00Z">
                    <w:rPr>
                      <w:lang w:eastAsia="zh-CN"/>
                    </w:rPr>
                  </w:rPrChange>
                </w:rPr>
                <w:t xml:space="preserve">(see </w:t>
              </w:r>
            </w:ins>
            <w:ins w:id="101" w:author="马志锋10011873" w:date="2020-11-04T10:17:00Z">
              <w:r>
                <w:rPr>
                  <w:rFonts w:asciiTheme="minorEastAsia" w:eastAsiaTheme="minorEastAsia" w:hAnsiTheme="minorEastAsia" w:cstheme="minorHAnsi"/>
                  <w:sz w:val="20"/>
                  <w:lang w:eastAsia="zh-CN"/>
                </w:rPr>
                <w:t xml:space="preserve">correction in </w:t>
              </w:r>
            </w:ins>
            <w:ins w:id="102" w:author="马志锋10011873" w:date="2020-11-04T10:16:00Z">
              <w:r w:rsidRPr="003759EC">
                <w:rPr>
                  <w:rFonts w:asciiTheme="minorEastAsia" w:eastAsiaTheme="minorEastAsia" w:hAnsiTheme="minorEastAsia" w:cstheme="minorHAnsi"/>
                  <w:sz w:val="20"/>
                  <w:lang w:eastAsia="zh-CN"/>
                  <w:rPrChange w:id="103" w:author="马志锋10011873" w:date="2020-11-04T10:17:00Z">
                    <w:rPr>
                      <w:lang w:eastAsia="zh-CN"/>
                    </w:rPr>
                  </w:rPrChange>
                </w:rPr>
                <w:t>R4-2014956)</w:t>
              </w:r>
            </w:ins>
            <w:ins w:id="104" w:author="马志锋10011873" w:date="2020-11-04T10:17:00Z">
              <w:r>
                <w:rPr>
                  <w:rFonts w:asciiTheme="minorEastAsia" w:eastAsiaTheme="minorEastAsia" w:hAnsiTheme="minorEastAsia" w:cstheme="minorHAnsi"/>
                  <w:sz w:val="20"/>
                  <w:lang w:eastAsia="zh-CN"/>
                </w:rPr>
                <w:t xml:space="preserve">. In addition, </w:t>
              </w:r>
            </w:ins>
            <w:ins w:id="105" w:author="马志锋10011873" w:date="2020-11-04T10:22:00Z">
              <w:r w:rsidR="004A7BC7">
                <w:rPr>
                  <w:rFonts w:asciiTheme="minorEastAsia" w:eastAsiaTheme="minorEastAsia" w:hAnsiTheme="minorEastAsia" w:cstheme="minorHAnsi"/>
                  <w:sz w:val="20"/>
                  <w:lang w:eastAsia="zh-CN"/>
                </w:rPr>
                <w:t xml:space="preserve">agree with Nokia that some clauses should be kept as </w:t>
              </w:r>
            </w:ins>
            <w:ins w:id="106" w:author="马志锋10011873" w:date="2020-11-04T10:23:00Z">
              <w:r w:rsidR="004A7BC7">
                <w:rPr>
                  <w:rFonts w:asciiTheme="minorEastAsia" w:eastAsiaTheme="minorEastAsia" w:hAnsiTheme="minorEastAsia" w:cstheme="minorHAnsi"/>
                  <w:sz w:val="20"/>
                  <w:lang w:eastAsia="zh-CN"/>
                </w:rPr>
                <w:t>“</w:t>
              </w:r>
            </w:ins>
            <w:ins w:id="107" w:author="马志锋10011873" w:date="2020-11-04T10:22:00Z">
              <w:r w:rsidR="004A7BC7">
                <w:rPr>
                  <w:rFonts w:asciiTheme="minorEastAsia" w:eastAsiaTheme="minorEastAsia" w:hAnsiTheme="minorEastAsia" w:cstheme="minorHAnsi"/>
                  <w:sz w:val="20"/>
                  <w:lang w:eastAsia="zh-CN"/>
                </w:rPr>
                <w:t>void</w:t>
              </w:r>
            </w:ins>
            <w:ins w:id="108" w:author="马志锋10011873" w:date="2020-11-04T10:23:00Z">
              <w:r w:rsidR="004A7BC7">
                <w:rPr>
                  <w:rFonts w:asciiTheme="minorEastAsia" w:eastAsiaTheme="minorEastAsia" w:hAnsiTheme="minorEastAsia" w:cstheme="minorHAnsi"/>
                  <w:sz w:val="20"/>
                  <w:lang w:eastAsia="zh-CN"/>
                </w:rPr>
                <w:t xml:space="preserve">”. Furthermore, </w:t>
              </w:r>
            </w:ins>
            <w:ins w:id="109" w:author="马志锋10011873" w:date="2020-11-04T10:21:00Z">
              <w:r>
                <w:rPr>
                  <w:rFonts w:asciiTheme="minorEastAsia" w:eastAsiaTheme="minorEastAsia" w:hAnsiTheme="minorEastAsia" w:cstheme="minorHAnsi"/>
                  <w:sz w:val="20"/>
                  <w:lang w:eastAsia="zh-CN"/>
                </w:rPr>
                <w:t>for the modification, which one is better</w:t>
              </w:r>
            </w:ins>
            <w:ins w:id="110" w:author="马志锋10011873" w:date="2020-11-04T10:23:00Z">
              <w:r w:rsidR="004A7BC7">
                <w:rPr>
                  <w:rFonts w:asciiTheme="minorEastAsia" w:eastAsiaTheme="minorEastAsia" w:hAnsiTheme="minorEastAsia" w:cstheme="minorHAnsi"/>
                  <w:sz w:val="20"/>
                  <w:lang w:eastAsia="zh-CN"/>
                </w:rPr>
                <w:t xml:space="preserve"> to be used</w:t>
              </w:r>
            </w:ins>
            <w:ins w:id="111" w:author="马志锋10011873" w:date="2020-11-04T10:21:00Z">
              <w:r>
                <w:rPr>
                  <w:rFonts w:asciiTheme="minorEastAsia" w:eastAsiaTheme="minorEastAsia" w:hAnsiTheme="minorEastAsia" w:cstheme="minorHAnsi"/>
                  <w:sz w:val="20"/>
                  <w:lang w:eastAsia="zh-CN"/>
                </w:rPr>
                <w:t>, “reserved” or “FFS”?</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112" w:author="OPPO" w:date="2020-11-04T19:04:00Z"/>
                <w:rFonts w:asciiTheme="minorHAnsi" w:eastAsia="宋体" w:hAnsiTheme="minorHAnsi" w:cstheme="minorHAnsi"/>
                <w:sz w:val="20"/>
                <w:lang w:eastAsia="zh-CN"/>
              </w:rPr>
            </w:pPr>
            <w:ins w:id="113" w:author="ZTE_Wubin" w:date="2020-11-02T20:55:00Z">
              <w:r>
                <w:rPr>
                  <w:rFonts w:asciiTheme="minorHAnsi" w:eastAsia="宋体"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p w:rsidR="000F1768" w:rsidRDefault="000F1768" w:rsidP="000F1768">
            <w:pPr>
              <w:spacing w:after="120"/>
              <w:rPr>
                <w:rFonts w:asciiTheme="minorHAnsi" w:hAnsiTheme="minorHAnsi" w:cstheme="minorHAnsi"/>
                <w:sz w:val="20"/>
              </w:rPr>
            </w:pPr>
            <w:ins w:id="114" w:author="OPPO" w:date="2020-11-04T19:05:00Z">
              <w:r>
                <w:rPr>
                  <w:rFonts w:asciiTheme="minorHAnsi" w:eastAsia="宋体" w:hAnsiTheme="minorHAnsi" w:cstheme="minorHAnsi"/>
                  <w:sz w:val="20"/>
                  <w:lang w:eastAsia="zh-CN"/>
                </w:rPr>
                <w:t>OPPO: If we understand correctly the 1</w:t>
              </w:r>
              <w:r w:rsidRPr="000F1768">
                <w:rPr>
                  <w:rFonts w:asciiTheme="minorHAnsi" w:eastAsia="宋体" w:hAnsiTheme="minorHAnsi" w:cstheme="minorHAnsi"/>
                  <w:sz w:val="20"/>
                  <w:vertAlign w:val="superscript"/>
                  <w:lang w:eastAsia="zh-CN"/>
                  <w:rPrChange w:id="115" w:author="OPPO" w:date="2020-11-04T19:05:00Z">
                    <w:rPr>
                      <w:rFonts w:asciiTheme="minorHAnsi" w:eastAsia="宋体" w:hAnsiTheme="minorHAnsi" w:cstheme="minorHAnsi"/>
                      <w:sz w:val="20"/>
                      <w:lang w:eastAsia="zh-CN"/>
                    </w:rPr>
                  </w:rPrChange>
                </w:rPr>
                <w:t>st</w:t>
              </w:r>
              <w:r>
                <w:rPr>
                  <w:rFonts w:asciiTheme="minorHAnsi" w:eastAsia="宋体" w:hAnsiTheme="minorHAnsi" w:cstheme="minorHAnsi"/>
                  <w:sz w:val="20"/>
                  <w:lang w:eastAsia="zh-CN"/>
                </w:rPr>
                <w:t xml:space="preserve"> change should be “uplink” rather than “downlink” since this section is for </w:t>
              </w:r>
            </w:ins>
            <w:ins w:id="116" w:author="OPPO" w:date="2020-11-04T19:06:00Z">
              <w:r>
                <w:rPr>
                  <w:rFonts w:asciiTheme="minorHAnsi" w:eastAsia="宋体" w:hAnsiTheme="minorHAnsi" w:cstheme="minorHAnsi"/>
                  <w:sz w:val="20"/>
                  <w:lang w:eastAsia="zh-CN"/>
                </w:rPr>
                <w:t>UL, and there is scenario that UL CA was configured but only one CC is activated.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117" w:author="Qualcomm" w:date="2020-11-03T13:54:00Z"/>
                <w:rFonts w:asciiTheme="minorHAnsi" w:eastAsia="宋体" w:hAnsiTheme="minorHAnsi" w:cstheme="minorHAnsi"/>
                <w:sz w:val="20"/>
                <w:lang w:eastAsia="zh-CN"/>
              </w:rPr>
            </w:pPr>
            <w:ins w:id="118" w:author="ZTE_Wubin" w:date="2020-11-02T20:56:00Z">
              <w:r>
                <w:rPr>
                  <w:rFonts w:asciiTheme="minorHAnsi" w:eastAsia="宋体"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rsidR="007D3788" w:rsidRDefault="007D3788">
            <w:pPr>
              <w:spacing w:after="120"/>
              <w:rPr>
                <w:rFonts w:asciiTheme="minorHAnsi" w:hAnsiTheme="minorHAnsi" w:cstheme="minorHAnsi"/>
                <w:sz w:val="20"/>
              </w:rPr>
            </w:pPr>
            <w:ins w:id="119" w:author="Qualcomm" w:date="2020-11-03T13:54:00Z">
              <w:r>
                <w:rPr>
                  <w:rFonts w:asciiTheme="minorHAnsi" w:eastAsia="宋体" w:hAnsiTheme="minorHAnsi" w:cstheme="minorHAnsi"/>
                  <w:sz w:val="20"/>
                  <w:lang w:eastAsia="zh-CN"/>
                </w:rPr>
                <w:t>Qualcomm: Same question as ZTE. Also, c</w:t>
              </w:r>
              <w:r w:rsidRPr="00D504EB">
                <w:rPr>
                  <w:rFonts w:asciiTheme="minorHAnsi" w:eastAsia="宋体" w:hAnsiTheme="minorHAnsi" w:cstheme="minorHAnsi"/>
                  <w:sz w:val="20"/>
                  <w:lang w:eastAsia="zh-CN"/>
                </w:rPr>
                <w:t xml:space="preserve">an you submit the discussion analysis or precedence on how the MSD is derived. </w:t>
              </w:r>
              <w:r>
                <w:rPr>
                  <w:rFonts w:asciiTheme="minorHAnsi" w:eastAsia="宋体" w:hAnsiTheme="minorHAnsi" w:cstheme="minorHAnsi"/>
                  <w:sz w:val="20"/>
                  <w:lang w:eastAsia="zh-CN"/>
                </w:rPr>
                <w:t xml:space="preserve">Is H2 ACLR worse for higher BWs? </w:t>
              </w:r>
              <w:r w:rsidRPr="00D504EB">
                <w:rPr>
                  <w:rFonts w:asciiTheme="minorHAnsi" w:eastAsia="宋体" w:hAnsiTheme="minorHAnsi" w:cstheme="minorHAnsi"/>
                  <w:sz w:val="20"/>
                  <w:lang w:eastAsia="zh-CN"/>
                </w:rPr>
                <w:t>Also, n41 has 100MHz UL BW, should we not have the UL configuration defined there as well?</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120"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d"/>
        <w:tblW w:w="9538" w:type="dxa"/>
        <w:tblLayout w:type="fixed"/>
        <w:tblLook w:val="04A0" w:firstRow="1" w:lastRow="0" w:firstColumn="1" w:lastColumn="0" w:noHBand="0" w:noVBand="1"/>
      </w:tblPr>
      <w:tblGrid>
        <w:gridCol w:w="1332"/>
        <w:gridCol w:w="8206"/>
      </w:tblGrid>
      <w:tr w:rsidR="00922D20">
        <w:trPr>
          <w:trHeight w:val="296"/>
        </w:trPr>
        <w:tc>
          <w:tcPr>
            <w:tcW w:w="1332" w:type="dxa"/>
          </w:tcPr>
          <w:p w:rsidR="00922D20" w:rsidRDefault="00922D20">
            <w:pPr>
              <w:rPr>
                <w:rFonts w:eastAsiaTheme="minorEastAsia"/>
                <w:b/>
                <w:bCs/>
                <w:color w:val="0070C0"/>
                <w:lang w:eastAsia="zh-CN"/>
              </w:rPr>
            </w:pPr>
          </w:p>
        </w:tc>
        <w:tc>
          <w:tcPr>
            <w:tcW w:w="82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trPr>
          <w:trHeight w:val="311"/>
        </w:trPr>
        <w:tc>
          <w:tcPr>
            <w:tcW w:w="1332" w:type="dxa"/>
          </w:tcPr>
          <w:p w:rsidR="00922D20" w:rsidRDefault="00922D20">
            <w:pPr>
              <w:rPr>
                <w:rFonts w:eastAsiaTheme="minorEastAsia"/>
                <w:color w:val="0070C0"/>
                <w:lang w:eastAsia="zh-CN"/>
              </w:rPr>
            </w:pPr>
          </w:p>
        </w:tc>
        <w:tc>
          <w:tcPr>
            <w:tcW w:w="820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d"/>
        <w:tblW w:w="8881" w:type="dxa"/>
        <w:tblLayout w:type="fixed"/>
        <w:tblLook w:val="04A0" w:firstRow="1" w:lastRow="0" w:firstColumn="1" w:lastColumn="0" w:noHBand="0" w:noVBand="1"/>
      </w:tblPr>
      <w:tblGrid>
        <w:gridCol w:w="1395"/>
        <w:gridCol w:w="4270"/>
        <w:gridCol w:w="3216"/>
      </w:tblGrid>
      <w:tr w:rsidR="00922D20">
        <w:trPr>
          <w:trHeight w:val="744"/>
        </w:trPr>
        <w:tc>
          <w:tcPr>
            <w:tcW w:w="1395" w:type="dxa"/>
          </w:tcPr>
          <w:p w:rsidR="00922D20" w:rsidRDefault="00922D20">
            <w:pPr>
              <w:rPr>
                <w:rFonts w:eastAsiaTheme="minorEastAsia"/>
                <w:b/>
                <w:bCs/>
                <w:color w:val="0070C0"/>
                <w:sz w:val="20"/>
                <w:lang w:eastAsia="zh-CN"/>
              </w:rPr>
            </w:pPr>
          </w:p>
        </w:tc>
        <w:tc>
          <w:tcPr>
            <w:tcW w:w="4270"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270" w:type="dxa"/>
          </w:tcPr>
          <w:p w:rsidR="00922D20" w:rsidRDefault="00922D20">
            <w:pPr>
              <w:rPr>
                <w:rFonts w:asciiTheme="minorHAnsi" w:eastAsiaTheme="minorEastAsia" w:hAnsiTheme="minorHAnsi" w:cstheme="minorHAnsi"/>
                <w:color w:val="0070C0"/>
                <w:lang w:eastAsia="zh-CN"/>
              </w:rPr>
            </w:pPr>
          </w:p>
        </w:tc>
        <w:tc>
          <w:tcPr>
            <w:tcW w:w="3216"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d"/>
        <w:tblW w:w="9631" w:type="dxa"/>
        <w:tblLayout w:type="fixed"/>
        <w:tblLook w:val="04A0" w:firstRow="1" w:lastRow="0" w:firstColumn="1" w:lastColumn="0" w:noHBand="0" w:noVBand="1"/>
      </w:tblPr>
      <w:tblGrid>
        <w:gridCol w:w="1525"/>
        <w:gridCol w:w="8106"/>
      </w:tblGrid>
      <w:tr w:rsidR="00922D20">
        <w:trPr>
          <w:trHeight w:val="382"/>
        </w:trPr>
        <w:tc>
          <w:tcPr>
            <w:tcW w:w="1525"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eastAsiaTheme="minorEastAsia"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#2: </w:t>
      </w:r>
      <w:r>
        <w:rPr>
          <w:lang w:eastAsia="ja-JP"/>
        </w:rPr>
        <w:t>Papers for 38.101-2</w:t>
      </w:r>
    </w:p>
    <w:p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R4-2014957</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rFonts w:ascii="Arial" w:hAnsi="Arial" w:cs="Arial"/>
                <w:b/>
                <w:bCs/>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rsidR="00922D20" w:rsidRDefault="00C22237">
            <w:pPr>
              <w:spacing w:before="120" w:after="120"/>
              <w:rPr>
                <w:b/>
                <w:i/>
                <w:sz w:val="20"/>
              </w:rPr>
            </w:pPr>
            <w:r>
              <w:rPr>
                <w:b/>
                <w:i/>
                <w:sz w:val="20"/>
              </w:rPr>
              <w:t>Summary of change:</w:t>
            </w:r>
          </w:p>
          <w:p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trPr>
          <w:trHeight w:val="468"/>
        </w:trPr>
        <w:tc>
          <w:tcPr>
            <w:tcW w:w="1620" w:type="dxa"/>
            <w:vAlign w:val="center"/>
          </w:tcPr>
          <w:p w:rsidR="00922D20" w:rsidRDefault="00C22237">
            <w:pPr>
              <w:spacing w:before="120" w:after="120"/>
              <w:rPr>
                <w:ins w:id="121" w:author="Vasenkari, Petri J. (Nokia - FI/Espoo)" w:date="2020-11-03T15:03:00Z"/>
                <w:rFonts w:ascii="Arial" w:hAnsi="Arial" w:cs="Arial"/>
                <w:b/>
                <w:bCs/>
                <w:sz w:val="21"/>
              </w:rPr>
            </w:pPr>
            <w:r>
              <w:rPr>
                <w:rFonts w:ascii="Arial" w:hAnsi="Arial" w:cs="Arial"/>
                <w:b/>
                <w:bCs/>
                <w:sz w:val="21"/>
              </w:rPr>
              <w:t>R4-2015980</w:t>
            </w:r>
          </w:p>
          <w:p w:rsidR="00A42511" w:rsidRDefault="00A42511">
            <w:pPr>
              <w:spacing w:before="120" w:after="120"/>
              <w:rPr>
                <w:rFonts w:ascii="Arial" w:hAnsi="Arial" w:cs="Arial"/>
                <w:b/>
                <w:bCs/>
                <w:sz w:val="21"/>
              </w:rPr>
            </w:pP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rsidR="00922D20" w:rsidRDefault="00C22237">
            <w:pPr>
              <w:spacing w:before="120" w:after="120"/>
            </w:pPr>
            <w:r>
              <w:rPr>
                <w:rFonts w:eastAsia="Yu Mincho"/>
                <w:sz w:val="20"/>
                <w:szCs w:val="20"/>
                <w:lang w:val="en-GB"/>
              </w:rPr>
              <w:t>Modified MPR behaviour introduced in an earlier release is mandatory in a later release.</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eastAsia="Yu Mincho"/>
                <w:sz w:val="20"/>
                <w:szCs w:val="20"/>
                <w:lang w:val="en-GB"/>
              </w:rPr>
              <w:lastRenderedPageBreak/>
              <w:t>Annex H: “may set” is changed to “shall set” for the bits defined for n257, n258, n260 and n261.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R4-2016342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38.101-2</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asciiTheme="minorHAnsi" w:hAnsiTheme="minorHAnsi" w:cstheme="minorHAnsi"/>
                <w:b/>
                <w:sz w:val="21"/>
              </w:rPr>
            </w:pPr>
            <w:r>
              <w:rPr>
                <w:b/>
                <w:i/>
                <w:sz w:val="20"/>
              </w:rPr>
              <w:t>Note: Paper didn’t submitted before meeting.</w:t>
            </w:r>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i/>
          <w:color w:val="0070C0"/>
          <w:sz w:val="20"/>
          <w:lang w:eastAsia="zh-CN"/>
        </w:rPr>
      </w:pPr>
    </w:p>
    <w:tbl>
      <w:tblPr>
        <w:tblStyle w:val="afd"/>
        <w:tblW w:w="9492" w:type="dxa"/>
        <w:tblLayout w:type="fixed"/>
        <w:tblLook w:val="04A0" w:firstRow="1" w:lastRow="0" w:firstColumn="1" w:lastColumn="0" w:noHBand="0" w:noVBand="1"/>
      </w:tblPr>
      <w:tblGrid>
        <w:gridCol w:w="1215"/>
        <w:gridCol w:w="8277"/>
      </w:tblGrid>
      <w:tr w:rsidR="00922D20">
        <w:trPr>
          <w:trHeight w:val="367"/>
        </w:trPr>
        <w:tc>
          <w:tcPr>
            <w:tcW w:w="1215"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195"/>
        </w:trPr>
        <w:tc>
          <w:tcPr>
            <w:tcW w:w="121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trPr>
          <w:trHeight w:val="201"/>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7D3788">
            <w:pPr>
              <w:spacing w:after="120"/>
              <w:rPr>
                <w:ins w:id="122" w:author="Qualcomm" w:date="2020-11-03T13:55:00Z"/>
                <w:rFonts w:asciiTheme="minorHAnsi" w:hAnsiTheme="minorHAnsi" w:cstheme="minorHAnsi"/>
                <w:sz w:val="20"/>
              </w:rPr>
            </w:pPr>
            <w:ins w:id="123" w:author="Qualcomm" w:date="2020-11-03T13:55:00Z">
              <w:r w:rsidRPr="76090D87">
                <w:rPr>
                  <w:rFonts w:asciiTheme="minorHAnsi" w:hAnsiTheme="minorHAnsi" w:cstheme="minorBidi"/>
                  <w:sz w:val="20"/>
                  <w:szCs w:val="20"/>
                </w:rPr>
                <w:t>Qualcomm: CA NW class D belongs to FB group 2, so the change to FB group 1 is not correct</w:t>
              </w:r>
            </w:ins>
          </w:p>
          <w:p w:rsidR="007D3788" w:rsidRDefault="007D3788">
            <w:pPr>
              <w:spacing w:after="120"/>
              <w:rPr>
                <w:ins w:id="124" w:author="马志锋10011873" w:date="2020-11-04T10:41:00Z"/>
                <w:rFonts w:asciiTheme="minorHAnsi" w:hAnsiTheme="minorHAnsi" w:cstheme="minorHAnsi"/>
                <w:sz w:val="20"/>
              </w:rPr>
            </w:pPr>
            <w:ins w:id="125" w:author="Qualcomm" w:date="2020-11-03T13:55:00Z">
              <w:r>
                <w:rPr>
                  <w:noProof/>
                  <w:lang w:eastAsia="zh-CN"/>
                </w:rPr>
                <w:lastRenderedPageBreak/>
                <w:drawing>
                  <wp:inline distT="0" distB="0" distL="0" distR="0" wp14:anchorId="00A4891B" wp14:editId="432C8243">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rsidR="00314310" w:rsidRDefault="00314310" w:rsidP="00314310">
            <w:pPr>
              <w:spacing w:after="120"/>
              <w:rPr>
                <w:ins w:id="126" w:author="马志锋10011873" w:date="2020-11-04T10:48:00Z"/>
                <w:rFonts w:asciiTheme="minorHAnsi" w:eastAsiaTheme="minorEastAsia" w:hAnsiTheme="minorHAnsi" w:cstheme="minorHAnsi"/>
                <w:sz w:val="20"/>
                <w:lang w:eastAsia="zh-CN"/>
              </w:rPr>
            </w:pPr>
            <w:ins w:id="127"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28" w:author="马志锋10011873" w:date="2020-11-04T10:50:00Z">
              <w:r w:rsidR="00A9000C">
                <w:rPr>
                  <w:rFonts w:asciiTheme="minorHAnsi" w:eastAsiaTheme="minorEastAsia" w:hAnsiTheme="minorHAnsi" w:cstheme="minorHAnsi"/>
                  <w:sz w:val="20"/>
                  <w:lang w:eastAsia="zh-CN"/>
                </w:rPr>
                <w:t>2</w:t>
              </w:r>
            </w:ins>
            <w:ins w:id="129" w:author="马志锋10011873" w:date="2020-11-04T10:41:00Z">
              <w:r>
                <w:rPr>
                  <w:rFonts w:asciiTheme="minorHAnsi" w:eastAsiaTheme="minorEastAsia" w:hAnsiTheme="minorHAnsi" w:cstheme="minorHAnsi"/>
                  <w:sz w:val="20"/>
                  <w:lang w:eastAsia="zh-CN"/>
                </w:rPr>
                <w:t xml:space="preserve">: Thanks for pointed out. </w:t>
              </w:r>
            </w:ins>
            <w:ins w:id="130" w:author="马志锋10011873" w:date="2020-11-04T10:47:00Z">
              <w:r>
                <w:rPr>
                  <w:rFonts w:asciiTheme="minorHAnsi" w:eastAsiaTheme="minorEastAsia" w:hAnsiTheme="minorHAnsi" w:cstheme="minorHAnsi"/>
                  <w:sz w:val="20"/>
                  <w:lang w:eastAsia="zh-CN"/>
                </w:rPr>
                <w:t>The</w:t>
              </w:r>
            </w:ins>
            <w:ins w:id="131" w:author="马志锋10011873" w:date="2020-11-04T10:41:00Z">
              <w:r>
                <w:rPr>
                  <w:rFonts w:asciiTheme="minorHAnsi" w:eastAsiaTheme="minorEastAsia" w:hAnsiTheme="minorHAnsi" w:cstheme="minorHAnsi"/>
                  <w:sz w:val="20"/>
                  <w:lang w:eastAsia="zh-CN"/>
                </w:rPr>
                <w:t xml:space="preserve"> revision </w:t>
              </w:r>
            </w:ins>
            <w:ins w:id="132" w:author="马志锋10011873" w:date="2020-11-04T10:47:00Z">
              <w:r>
                <w:rPr>
                  <w:rFonts w:asciiTheme="minorHAnsi" w:eastAsiaTheme="minorEastAsia" w:hAnsiTheme="minorHAnsi" w:cstheme="minorHAnsi"/>
                  <w:sz w:val="20"/>
                  <w:lang w:eastAsia="zh-CN"/>
                </w:rPr>
                <w:t>of</w:t>
              </w:r>
            </w:ins>
            <w:ins w:id="133"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34"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35" w:author="马志锋10011873" w:date="2020-11-04T10:42:00Z">
              <w:r>
                <w:rPr>
                  <w:rFonts w:asciiTheme="minorHAnsi" w:eastAsiaTheme="minorEastAsia" w:hAnsiTheme="minorHAnsi" w:cstheme="minorHAnsi"/>
                  <w:sz w:val="20"/>
                  <w:lang w:eastAsia="zh-CN"/>
                </w:rPr>
                <w:t xml:space="preserve"> removed </w:t>
              </w:r>
            </w:ins>
            <w:ins w:id="136" w:author="马志锋10011873" w:date="2020-11-04T10:47:00Z">
              <w:r>
                <w:rPr>
                  <w:rFonts w:asciiTheme="minorHAnsi" w:eastAsiaTheme="minorEastAsia" w:hAnsiTheme="minorHAnsi" w:cstheme="minorHAnsi"/>
                  <w:sz w:val="20"/>
                  <w:lang w:eastAsia="zh-CN"/>
                </w:rPr>
                <w:t>in</w:t>
              </w:r>
            </w:ins>
            <w:ins w:id="137" w:author="马志锋10011873" w:date="2020-11-04T10:48:00Z">
              <w:r>
                <w:rPr>
                  <w:rFonts w:asciiTheme="minorHAnsi" w:eastAsiaTheme="minorEastAsia" w:hAnsiTheme="minorHAnsi" w:cstheme="minorHAnsi"/>
                  <w:sz w:val="20"/>
                  <w:lang w:eastAsia="zh-CN"/>
                </w:rPr>
                <w:t xml:space="preserve"> the below link.</w:t>
              </w:r>
            </w:ins>
          </w:p>
          <w:p w:rsidR="00314310" w:rsidRPr="00314310" w:rsidRDefault="00A9000C" w:rsidP="00314310">
            <w:pPr>
              <w:spacing w:after="120"/>
              <w:rPr>
                <w:rFonts w:asciiTheme="minorHAnsi" w:eastAsiaTheme="minorEastAsia" w:hAnsiTheme="minorHAnsi" w:cstheme="minorHAnsi"/>
                <w:sz w:val="20"/>
                <w:lang w:eastAsia="zh-CN"/>
                <w:rPrChange w:id="138" w:author="马志锋10011873" w:date="2020-11-04T10:48:00Z">
                  <w:rPr>
                    <w:rFonts w:asciiTheme="minorHAnsi" w:hAnsiTheme="minorHAnsi" w:cstheme="minorHAnsi"/>
                    <w:sz w:val="20"/>
                  </w:rPr>
                </w:rPrChange>
              </w:rPr>
            </w:pPr>
            <w:ins w:id="139"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trPr>
          <w:trHeight w:val="195"/>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C22237">
            <w:pPr>
              <w:spacing w:after="120"/>
              <w:rPr>
                <w:ins w:id="140" w:author="Intel" w:date="2020-11-02T12:14:00Z"/>
                <w:rFonts w:asciiTheme="minorHAnsi" w:hAnsiTheme="minorHAnsi" w:cstheme="minorHAnsi"/>
                <w:sz w:val="20"/>
              </w:rPr>
            </w:pPr>
            <w:ins w:id="141" w:author="Intel" w:date="2020-11-02T12:14:00Z">
              <w:r>
                <w:rPr>
                  <w:rFonts w:asciiTheme="minorHAnsi" w:hAnsiTheme="minorHAnsi" w:cstheme="minorHAnsi"/>
                  <w:sz w:val="20"/>
                </w:rPr>
                <w:t xml:space="preserve">Intel: </w:t>
              </w:r>
            </w:ins>
          </w:p>
          <w:p w:rsidR="00922D20" w:rsidRDefault="00C22237">
            <w:pPr>
              <w:spacing w:after="120"/>
              <w:rPr>
                <w:rFonts w:asciiTheme="minorHAnsi" w:hAnsiTheme="minorHAnsi" w:cstheme="minorHAnsi"/>
                <w:sz w:val="20"/>
              </w:rPr>
            </w:pPr>
            <w:ins w:id="142" w:author="Intel" w:date="2020-11-02T12:14:00Z">
              <w:r>
                <w:rPr>
                  <w:rFonts w:asciiTheme="minorHAnsi" w:hAnsiTheme="minorHAnsi" w:cstheme="minorHAnsi"/>
                  <w:sz w:val="20"/>
                </w:rPr>
                <w:t>‘shall’ can only be applicable to the Rel-16 UEs. Suggest to add</w:t>
              </w:r>
            </w:ins>
            <w:ins w:id="143" w:author="Intel" w:date="2020-11-02T12:20:00Z">
              <w:r>
                <w:rPr>
                  <w:rFonts w:asciiTheme="minorHAnsi" w:hAnsiTheme="minorHAnsi" w:cstheme="minorHAnsi"/>
                  <w:sz w:val="20"/>
                </w:rPr>
                <w:t xml:space="preserve"> the highlighted</w:t>
              </w:r>
            </w:ins>
            <w:ins w:id="144" w:author="Intel" w:date="2020-11-02T12:14:00Z">
              <w:r>
                <w:rPr>
                  <w:rFonts w:asciiTheme="minorHAnsi" w:hAnsiTheme="minorHAnsi" w:cstheme="minorHAnsi"/>
                  <w:sz w:val="20"/>
                  <w:szCs w:val="20"/>
                </w:rPr>
                <w:t xml:space="preserve"> </w:t>
              </w:r>
            </w:ins>
            <w:ins w:id="145" w:author="Intel" w:date="2020-11-02T12:20:00Z">
              <w:r>
                <w:rPr>
                  <w:rFonts w:asciiTheme="minorHAnsi" w:hAnsiTheme="minorHAnsi" w:cstheme="minorHAnsi"/>
                  <w:sz w:val="20"/>
                  <w:szCs w:val="20"/>
                </w:rPr>
                <w:t xml:space="preserve">for clarity. </w:t>
              </w:r>
            </w:ins>
            <w:ins w:id="146" w:author="Intel" w:date="2020-11-02T12:14:00Z">
              <w:r>
                <w:rPr>
                  <w:rFonts w:asciiTheme="minorHAnsi" w:hAnsiTheme="minorHAnsi" w:cstheme="minorHAnsi"/>
                  <w:sz w:val="20"/>
                  <w:szCs w:val="20"/>
                </w:rPr>
                <w:t xml:space="preserve">‘This bit shall be set to 1 </w:t>
              </w:r>
            </w:ins>
            <w:ins w:id="147"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48"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trPr>
          <w:trHeight w:val="201"/>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d"/>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d"/>
        <w:tblW w:w="8881" w:type="dxa"/>
        <w:tblLayout w:type="fixed"/>
        <w:tblLook w:val="04A0" w:firstRow="1" w:lastRow="0" w:firstColumn="1" w:lastColumn="0" w:noHBand="0" w:noVBand="1"/>
      </w:tblPr>
      <w:tblGrid>
        <w:gridCol w:w="1395"/>
        <w:gridCol w:w="4554"/>
        <w:gridCol w:w="2932"/>
      </w:tblGrid>
      <w:tr w:rsidR="00922D20">
        <w:trPr>
          <w:trHeight w:val="744"/>
        </w:trPr>
        <w:tc>
          <w:tcPr>
            <w:tcW w:w="1395" w:type="dxa"/>
          </w:tcPr>
          <w:p w:rsidR="00922D20" w:rsidRDefault="00922D20">
            <w:pPr>
              <w:spacing w:after="0"/>
              <w:rPr>
                <w:rFonts w:eastAsiaTheme="minorEastAsia"/>
                <w:b/>
                <w:bCs/>
                <w:color w:val="0070C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d"/>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#3: </w:t>
      </w:r>
      <w:r>
        <w:rPr>
          <w:lang w:eastAsia="ja-JP"/>
        </w:rPr>
        <w:t>Papers for 38.101-3</w:t>
      </w:r>
    </w:p>
    <w:p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R4-2014170</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cross band noise MSD for various interband ENDC band combinations with large NR UL BW</w:t>
            </w:r>
          </w:p>
          <w:p w:rsidR="00922D20" w:rsidRDefault="00C22237">
            <w:pPr>
              <w:spacing w:before="120" w:after="120"/>
              <w:rPr>
                <w:b/>
                <w:i/>
                <w:sz w:val="20"/>
              </w:rPr>
            </w:pPr>
            <w:r>
              <w:rPr>
                <w:b/>
                <w:i/>
                <w:sz w:val="20"/>
              </w:rPr>
              <w:t>Summary of change:</w:t>
            </w:r>
          </w:p>
          <w:p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R4-2015552</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rsidR="00922D20" w:rsidRDefault="00C22237">
            <w:pPr>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rsidR="00922D20" w:rsidRDefault="00C22237">
            <w:pPr>
              <w:rPr>
                <w:rFonts w:eastAsia="Batang"/>
                <w:sz w:val="21"/>
                <w:lang w:eastAsia="ko-KR"/>
              </w:rPr>
            </w:pPr>
            <w:r>
              <w:rPr>
                <w:rFonts w:eastAsia="Batang"/>
                <w:sz w:val="21"/>
                <w:lang w:eastAsia="ko-KR"/>
              </w:rPr>
              <w:lastRenderedPageBreak/>
              <w:t>Proposal 4: It’s proposed that RAN4 create a new MSD exception due to CIM interference. The original MSD due to cross band isolation can focus on the aggressive band PA spurious emission.</w:t>
            </w:r>
          </w:p>
          <w:p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R4-2015795</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R4-2014317</w:t>
            </w:r>
          </w:p>
          <w:p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t>R4-2014318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There are errors in CA and DC configurations in Clause 5.5A and 5.5B</w:t>
            </w:r>
          </w:p>
          <w:p w:rsidR="00922D20" w:rsidRDefault="00C22237">
            <w:pPr>
              <w:spacing w:before="120" w:after="120"/>
              <w:rPr>
                <w:b/>
                <w:i/>
                <w:sz w:val="20"/>
              </w:rPr>
            </w:pPr>
            <w:r>
              <w:rPr>
                <w:b/>
                <w:i/>
                <w:sz w:val="20"/>
              </w:rPr>
              <w:lastRenderedPageBreak/>
              <w:t>Summary of change:</w:t>
            </w:r>
          </w:p>
          <w:p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R4-2014883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15042</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rFonts w:ascii="Arial" w:eastAsia="宋体" w:hAnsi="Arial" w:cs="Arial"/>
                <w:sz w:val="22"/>
                <w:szCs w:val="22"/>
                <w:lang w:eastAsia="zh-CN"/>
              </w:rPr>
              <w:t>ZTE</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22D20" w:rsidRDefault="00C22237">
            <w:pPr>
              <w:spacing w:before="120" w:after="120"/>
              <w:rPr>
                <w:rFonts w:asciiTheme="minorHAnsi" w:hAnsiTheme="minorHAnsi" w:cstheme="minorHAnsi"/>
                <w:b/>
                <w:sz w:val="21"/>
              </w:rPr>
            </w:pPr>
            <w:r>
              <w:rPr>
                <w:rFonts w:eastAsia="宋体"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宋体" w:hint="eastAsia"/>
                <w:sz w:val="20"/>
                <w:szCs w:val="20"/>
                <w:lang w:eastAsia="zh-CN"/>
              </w:rPr>
              <w:t>option 2 is reasonable from specification aspect</w:t>
            </w:r>
            <w:r>
              <w:rPr>
                <w:rFonts w:eastAsia="宋体" w:hint="eastAsia"/>
                <w:sz w:val="20"/>
                <w:szCs w:val="22"/>
                <w:lang w:eastAsia="zh-CN"/>
              </w:rPr>
              <w:t>.</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R4-2015264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Xiaomi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Change the Note 5 wording from:</w:t>
            </w:r>
          </w:p>
          <w:p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rsidR="00922D20" w:rsidRDefault="00C22237">
            <w:pPr>
              <w:spacing w:before="120" w:after="120"/>
              <w:rPr>
                <w:rFonts w:eastAsia="Yu Mincho"/>
                <w:sz w:val="20"/>
                <w:szCs w:val="20"/>
                <w:lang w:val="en-GB"/>
              </w:rPr>
            </w:pPr>
            <w:r>
              <w:rPr>
                <w:rFonts w:eastAsia="Yu Mincho"/>
                <w:sz w:val="20"/>
                <w:szCs w:val="20"/>
                <w:lang w:val="en-GB"/>
              </w:rPr>
              <w:t xml:space="preserve">To: </w:t>
            </w:r>
          </w:p>
          <w:p w:rsidR="00922D20" w:rsidRDefault="00C22237">
            <w:pPr>
              <w:spacing w:before="120" w:after="120"/>
              <w:rPr>
                <w:rFonts w:asciiTheme="minorHAnsi" w:hAnsiTheme="minorHAnsi" w:cstheme="minorHAnsi"/>
                <w:b/>
                <w:sz w:val="21"/>
              </w:rPr>
            </w:pPr>
            <w:r>
              <w:rPr>
                <w:rFonts w:eastAsia="Yu Mincho" w:hint="eastAsia"/>
                <w:sz w:val="20"/>
                <w:szCs w:val="20"/>
                <w:lang w:val="en-GB"/>
              </w:rPr>
              <w:lastRenderedPageBreak/>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R4-2015324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922D20" w:rsidRDefault="00C22237">
            <w:pPr>
              <w:spacing w:before="120" w:after="120"/>
              <w:rPr>
                <w:rFonts w:eastAsia="Yu Mincho"/>
                <w:sz w:val="20"/>
                <w:szCs w:val="20"/>
                <w:lang w:val="en-GB"/>
              </w:rPr>
            </w:pPr>
            <w:r>
              <w:rPr>
                <w:rFonts w:eastAsia="Yu Mincho"/>
                <w:sz w:val="20"/>
                <w:szCs w:val="20"/>
                <w:lang w:val="en-GB"/>
              </w:rPr>
              <w:t>-------------------</w:t>
            </w:r>
          </w:p>
          <w:p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rsidR="00922D20" w:rsidRDefault="00C22237">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R4-2015331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Align the NR power class capability with 38.331.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R4-2015555</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R4-2015729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22D20" w:rsidRDefault="00C22237">
            <w:pPr>
              <w:spacing w:before="120" w:after="120"/>
              <w:rPr>
                <w:rFonts w:ascii="Arial" w:hAnsi="Arial" w:cs="Arial"/>
                <w:b/>
                <w:bCs/>
                <w:sz w:val="18"/>
              </w:rPr>
            </w:pPr>
            <w:r>
              <w:rPr>
                <w:b/>
                <w:i/>
                <w:sz w:val="20"/>
              </w:rPr>
              <w:t>WIC: DC_R16_xBLTE_2BNR_yDL2UL-Core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Few configurations in the spec are not aligned with the agreed CR, R4-2006728, “Introducing CR on new EN-DC LTE(xDL/1UL)+ NR(2DL/1UL) DC in Rel-16”.</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R4-2015981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DC_R16_1BLTE_1BNR_2DL2UL-Core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38.101-3</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rsidR="00922D20" w:rsidRDefault="00C22237">
            <w:pPr>
              <w:spacing w:before="120" w:after="120"/>
              <w:rPr>
                <w:rFonts w:eastAsia="Yu Mincho"/>
                <w:sz w:val="20"/>
                <w:szCs w:val="20"/>
                <w:lang w:val="en-GB"/>
              </w:rPr>
            </w:pPr>
            <w:r>
              <w:rPr>
                <w:rFonts w:eastAsia="Yu Mincho"/>
                <w:sz w:val="20"/>
                <w:szCs w:val="20"/>
                <w:lang w:val="en-GB"/>
              </w:rPr>
              <w:lastRenderedPageBreak/>
              <w:t>Correcting band 66 DL frequency in MSD table for DC_66A_n7A-n78A</w:t>
            </w:r>
          </w:p>
          <w:p w:rsidR="00922D20" w:rsidRDefault="00C22237">
            <w:pPr>
              <w:spacing w:before="120" w:after="120"/>
              <w:rPr>
                <w:b/>
                <w:i/>
                <w:sz w:val="20"/>
              </w:rPr>
            </w:pPr>
            <w:r>
              <w:rPr>
                <w:rFonts w:eastAsia="Yu Mincho"/>
                <w:sz w:val="20"/>
                <w:szCs w:val="20"/>
                <w:lang w:val="en-GB"/>
              </w:rPr>
              <w:t>Adding DC_40C_n78A to Table 6.2B.1.3-1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R4-2016498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delta TIB requirement for DC_2-7-7-13_n66 was missing in 38.101-3</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Adding delta TIB requirement for DC_2-7-7-13_n66 to 38.101-3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lang w:val="de-DE"/>
              </w:rPr>
              <w:t>R4-2016435</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rsidR="00922D20" w:rsidRDefault="00922D20"/>
    <w:p w:rsidR="00922D20" w:rsidRDefault="00C22237">
      <w:pPr>
        <w:pStyle w:val="2"/>
      </w:pPr>
      <w:r>
        <w:rPr>
          <w:rFonts w:hint="eastAsia"/>
        </w:rPr>
        <w:t>Open issues</w:t>
      </w:r>
      <w:r>
        <w:t xml:space="preserve"> summary</w:t>
      </w:r>
    </w:p>
    <w:p w:rsidR="00922D20" w:rsidRDefault="00C22237">
      <w:pPr>
        <w:pStyle w:val="3"/>
        <w:rPr>
          <w:sz w:val="24"/>
          <w:szCs w:val="16"/>
        </w:rPr>
      </w:pPr>
      <w:r>
        <w:rPr>
          <w:sz w:val="24"/>
          <w:szCs w:val="16"/>
        </w:rPr>
        <w:t>Sub-topic 3-1 Larger channel BW</w:t>
      </w: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Option 2: RAN4 create a new MSD exception due to CIM interference as below. The original MSD due to cross band isolation can focus on the aggressive band PA spurious emission.</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rsidR="00922D20" w:rsidRDefault="00922D20">
      <w:pPr>
        <w:pStyle w:val="aff6"/>
        <w:spacing w:after="120"/>
        <w:ind w:left="840" w:firstLineChars="0" w:firstLine="0"/>
        <w:jc w:val="both"/>
        <w:rPr>
          <w:rFonts w:eastAsiaTheme="minorEastAsia"/>
          <w:sz w:val="20"/>
          <w:szCs w:val="20"/>
          <w:lang w:eastAsia="zh-CN"/>
        </w:rPr>
      </w:pPr>
    </w:p>
    <w:tbl>
      <w:tblPr>
        <w:tblStyle w:val="af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149"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50"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宋体" w:hint="eastAsia"/>
                  <w:sz w:val="20"/>
                  <w:szCs w:val="20"/>
                  <w:lang w:eastAsia="zh-CN"/>
                </w:rPr>
                <w:t>ook for some methods to avoid big MSD values  than the values themselves.</w:t>
              </w:r>
            </w:ins>
          </w:p>
        </w:tc>
      </w:tr>
      <w:tr w:rsidR="00922D20">
        <w:tc>
          <w:tcPr>
            <w:tcW w:w="1310" w:type="dxa"/>
          </w:tcPr>
          <w:p w:rsidR="00922D20" w:rsidRDefault="00D61FE2">
            <w:pPr>
              <w:spacing w:after="120"/>
              <w:rPr>
                <w:rFonts w:eastAsiaTheme="minorEastAsia"/>
                <w:color w:val="0070C0"/>
                <w:sz w:val="20"/>
                <w:lang w:eastAsia="zh-CN"/>
              </w:rPr>
            </w:pPr>
            <w:ins w:id="151" w:author="Huanren Fu (傅煥仁)" w:date="2020-11-03T17:49:00Z">
              <w:r>
                <w:rPr>
                  <w:rFonts w:eastAsiaTheme="minorEastAsia"/>
                  <w:color w:val="0070C0"/>
                  <w:sz w:val="20"/>
                  <w:lang w:eastAsia="zh-CN"/>
                </w:rPr>
                <w:t>MediaTek</w:t>
              </w:r>
            </w:ins>
          </w:p>
        </w:tc>
        <w:tc>
          <w:tcPr>
            <w:tcW w:w="8321" w:type="dxa"/>
          </w:tcPr>
          <w:p w:rsidR="00922D20" w:rsidRDefault="00D61FE2">
            <w:pPr>
              <w:spacing w:after="120"/>
              <w:rPr>
                <w:rFonts w:eastAsiaTheme="minorEastAsia"/>
                <w:color w:val="0070C0"/>
                <w:sz w:val="20"/>
                <w:lang w:eastAsia="zh-CN"/>
              </w:rPr>
            </w:pPr>
            <w:ins w:id="152" w:author="Huanren Fu (傅煥仁)" w:date="2020-11-03T17:49:00Z">
              <w:r>
                <w:rPr>
                  <w:rFonts w:eastAsiaTheme="minorEastAsia"/>
                  <w:color w:val="0070C0"/>
                  <w:sz w:val="20"/>
                  <w:lang w:eastAsia="zh-CN"/>
                </w:rPr>
                <w:t xml:space="preserve">Option 2 is our preference. </w:t>
              </w:r>
            </w:ins>
            <w:ins w:id="153" w:author="Huanren Fu (傅煥仁)" w:date="2020-11-03T17:52:00Z">
              <w:r w:rsidR="00A2348B">
                <w:rPr>
                  <w:rFonts w:eastAsiaTheme="minorEastAsia"/>
                  <w:color w:val="0070C0"/>
                  <w:sz w:val="20"/>
                  <w:lang w:eastAsia="zh-CN"/>
                </w:rPr>
                <w:t>The MSD due to wider CBW shall be specified.</w:t>
              </w:r>
            </w:ins>
          </w:p>
        </w:tc>
      </w:tr>
      <w:tr w:rsidR="007D3788">
        <w:trPr>
          <w:ins w:id="154" w:author="Qualcomm" w:date="2020-11-03T13:56:00Z"/>
        </w:trPr>
        <w:tc>
          <w:tcPr>
            <w:tcW w:w="1310" w:type="dxa"/>
          </w:tcPr>
          <w:p w:rsidR="007D3788" w:rsidRDefault="007D3788" w:rsidP="007D3788">
            <w:pPr>
              <w:spacing w:after="120"/>
              <w:rPr>
                <w:ins w:id="155" w:author="Qualcomm" w:date="2020-11-03T13:56:00Z"/>
                <w:rFonts w:eastAsiaTheme="minorEastAsia"/>
                <w:color w:val="0070C0"/>
                <w:sz w:val="20"/>
                <w:lang w:eastAsia="zh-CN"/>
              </w:rPr>
            </w:pPr>
            <w:ins w:id="156"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ins w:id="157" w:author="Qualcomm" w:date="2020-11-03T13:56:00Z"/>
                <w:rFonts w:eastAsiaTheme="minorEastAsia"/>
                <w:color w:val="0070C0"/>
                <w:sz w:val="20"/>
                <w:lang w:eastAsia="zh-CN"/>
              </w:rPr>
            </w:pPr>
            <w:ins w:id="158" w:author="Qualcomm" w:date="2020-11-03T13:56:00Z">
              <w:r>
                <w:rPr>
                  <w:rFonts w:eastAsiaTheme="minorEastAsia"/>
                  <w:color w:val="0070C0"/>
                  <w:sz w:val="20"/>
                  <w:lang w:eastAsia="zh-CN"/>
                </w:rPr>
                <w:t xml:space="preserve">We prefer option 1 (our proposal along with ZTE). </w:t>
              </w:r>
            </w:ins>
          </w:p>
          <w:p w:rsidR="007D3788" w:rsidRDefault="007D3788" w:rsidP="007D3788">
            <w:pPr>
              <w:spacing w:after="120"/>
              <w:rPr>
                <w:ins w:id="159" w:author="Qualcomm" w:date="2020-11-03T13:56:00Z"/>
                <w:rFonts w:eastAsiaTheme="minorEastAsia"/>
                <w:color w:val="0070C0"/>
                <w:sz w:val="20"/>
                <w:lang w:eastAsia="zh-CN"/>
              </w:rPr>
            </w:pPr>
            <w:ins w:id="160"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rsidR="007D3788" w:rsidRDefault="007D3788" w:rsidP="007D3788">
            <w:pPr>
              <w:spacing w:after="120"/>
              <w:rPr>
                <w:ins w:id="161" w:author="Qualcomm" w:date="2020-11-03T13:56:00Z"/>
                <w:rFonts w:eastAsiaTheme="minorEastAsia"/>
                <w:color w:val="0070C0"/>
                <w:sz w:val="20"/>
                <w:lang w:eastAsia="zh-CN"/>
              </w:rPr>
            </w:pPr>
            <w:ins w:id="162"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Issue 3-1-2: Regarding SCS configurations to derive the MSD due to cross band isolation whether the proposals from R4-2015552 is acceptable?</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163"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64"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165" w:author="ZTE_Wubin" w:date="2020-11-02T20:58:00Z">
              <w:r>
                <w:rPr>
                  <w:rFonts w:eastAsiaTheme="minorEastAsia" w:hint="eastAsia"/>
                  <w:color w:val="0070C0"/>
                  <w:sz w:val="20"/>
                  <w:lang w:eastAsia="zh-CN"/>
                </w:rPr>
                <w:t xml:space="preserve">. </w:t>
              </w:r>
            </w:ins>
          </w:p>
        </w:tc>
      </w:tr>
      <w:tr w:rsidR="007D3788">
        <w:tc>
          <w:tcPr>
            <w:tcW w:w="1310" w:type="dxa"/>
          </w:tcPr>
          <w:p w:rsidR="007D3788" w:rsidRDefault="007D3788" w:rsidP="007D3788">
            <w:pPr>
              <w:spacing w:after="120"/>
              <w:rPr>
                <w:rFonts w:eastAsiaTheme="minorEastAsia"/>
                <w:color w:val="0070C0"/>
                <w:sz w:val="20"/>
                <w:lang w:eastAsia="zh-CN"/>
              </w:rPr>
            </w:pPr>
            <w:ins w:id="166"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rFonts w:eastAsiaTheme="minorEastAsia"/>
                <w:color w:val="0070C0"/>
                <w:sz w:val="20"/>
                <w:lang w:eastAsia="zh-CN"/>
              </w:rPr>
            </w:pPr>
            <w:ins w:id="167"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3"/>
        <w:rPr>
          <w:sz w:val="24"/>
          <w:szCs w:val="16"/>
        </w:rPr>
      </w:pPr>
      <w:r>
        <w:rPr>
          <w:sz w:val="24"/>
          <w:szCs w:val="16"/>
        </w:rPr>
        <w:t>Sub-topic 3-2 UE architecture assumption and requirements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CN"/>
        </w:rPr>
        <w:lastRenderedPageBreak/>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168" w:author="Suhwan Lim" w:date="2020-11-02T18:30:00Z">
              <w:r>
                <w:rPr>
                  <w:rFonts w:eastAsia="Malgun Gothic" w:hint="eastAsia"/>
                  <w:color w:val="0070C0"/>
                  <w:sz w:val="20"/>
                  <w:lang w:eastAsia="ko-KR"/>
                </w:rPr>
                <w:t>LGE</w:t>
              </w:r>
            </w:ins>
          </w:p>
        </w:tc>
        <w:tc>
          <w:tcPr>
            <w:tcW w:w="8321" w:type="dxa"/>
          </w:tcPr>
          <w:p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169" w:author="Suhwan Lim" w:date="2020-11-02T18:30:00Z">
                  <w:rPr>
                    <w:rFonts w:ascii="Arial" w:eastAsiaTheme="minorEastAsia" w:hAnsi="Arial"/>
                    <w:color w:val="0070C0"/>
                    <w:sz w:val="20"/>
                    <w:lang w:val="sv-SE" w:eastAsia="zh-CN"/>
                  </w:rPr>
                </w:rPrChange>
              </w:rPr>
              <w:pPrChange w:id="170"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171" w:author="Suhwan Lim" w:date="2020-11-02T18:30:00Z">
              <w:r>
                <w:rPr>
                  <w:rFonts w:eastAsia="Malgun Gothic" w:hint="eastAsia"/>
                  <w:color w:val="0070C0"/>
                  <w:sz w:val="20"/>
                  <w:lang w:eastAsia="ko-KR"/>
                </w:rPr>
                <w:t xml:space="preserve">Prefer option2 or option3. </w:t>
              </w:r>
            </w:ins>
            <w:ins w:id="172" w:author="Suhwan Lim" w:date="2020-11-04T16:08:00Z">
              <w:r w:rsidR="007547D6">
                <w:rPr>
                  <w:rFonts w:eastAsia="Malgun Gothic"/>
                  <w:color w:val="0070C0"/>
                  <w:sz w:val="20"/>
                  <w:lang w:eastAsia="ko-KR"/>
                </w:rPr>
                <w:t>Especially</w:t>
              </w:r>
            </w:ins>
            <w:ins w:id="173" w:author="Suhwan Lim" w:date="2020-11-02T18:30:00Z">
              <w:r>
                <w:rPr>
                  <w:rFonts w:eastAsia="Malgun Gothic"/>
                  <w:color w:val="0070C0"/>
                  <w:sz w:val="20"/>
                  <w:lang w:eastAsia="ko-KR"/>
                </w:rPr>
                <w:t xml:space="preserve"> option2 is more reasonable for both DC_20_n38 and V2X_20_n38 UE.</w:t>
              </w:r>
            </w:ins>
          </w:p>
        </w:tc>
      </w:tr>
      <w:tr w:rsidR="00922D20">
        <w:tc>
          <w:tcPr>
            <w:tcW w:w="1310" w:type="dxa"/>
          </w:tcPr>
          <w:p w:rsidR="00922D20" w:rsidRDefault="00C22237">
            <w:pPr>
              <w:spacing w:after="120"/>
              <w:rPr>
                <w:rFonts w:eastAsiaTheme="minorEastAsia"/>
                <w:color w:val="0070C0"/>
                <w:sz w:val="20"/>
                <w:lang w:eastAsia="zh-CN"/>
              </w:rPr>
            </w:pPr>
            <w:ins w:id="174"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75"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trPr>
          <w:ins w:id="176" w:author="Qualcomm" w:date="2020-11-03T13:25:00Z"/>
        </w:trPr>
        <w:tc>
          <w:tcPr>
            <w:tcW w:w="1310" w:type="dxa"/>
          </w:tcPr>
          <w:p w:rsidR="00C6601E" w:rsidRDefault="00C6601E">
            <w:pPr>
              <w:spacing w:after="120"/>
              <w:rPr>
                <w:ins w:id="177" w:author="Qualcomm" w:date="2020-11-03T13:25:00Z"/>
                <w:rFonts w:eastAsiaTheme="minorEastAsia"/>
                <w:color w:val="0070C0"/>
                <w:sz w:val="20"/>
                <w:lang w:eastAsia="zh-CN"/>
              </w:rPr>
            </w:pPr>
            <w:ins w:id="178" w:author="Qualcomm" w:date="2020-11-03T13:25:00Z">
              <w:r>
                <w:rPr>
                  <w:rFonts w:eastAsiaTheme="minorEastAsia"/>
                  <w:color w:val="0070C0"/>
                  <w:sz w:val="20"/>
                  <w:lang w:eastAsia="zh-CN"/>
                </w:rPr>
                <w:t>Qualcomm</w:t>
              </w:r>
            </w:ins>
          </w:p>
        </w:tc>
        <w:tc>
          <w:tcPr>
            <w:tcW w:w="8321" w:type="dxa"/>
          </w:tcPr>
          <w:p w:rsidR="00C6601E" w:rsidRPr="00010DFC" w:rsidRDefault="00C6601E">
            <w:pPr>
              <w:spacing w:after="120"/>
              <w:rPr>
                <w:ins w:id="179" w:author="Qualcomm" w:date="2020-11-03T13:25:00Z"/>
                <w:rFonts w:eastAsiaTheme="minorEastAsia"/>
                <w:color w:val="0070C0"/>
                <w:sz w:val="20"/>
                <w:szCs w:val="20"/>
                <w:lang w:eastAsia="zh-CN"/>
              </w:rPr>
            </w:pPr>
            <w:ins w:id="180"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181" w:author="Qualcomm" w:date="2020-11-03T13:35:00Z">
              <w:r w:rsidR="0064201F" w:rsidRPr="00BF5539">
                <w:rPr>
                  <w:rFonts w:eastAsia="Malgun Gothic"/>
                  <w:color w:val="000000" w:themeColor="text1"/>
                  <w:sz w:val="20"/>
                  <w:szCs w:val="20"/>
                  <w:lang w:eastAsia="zh-CN"/>
                </w:rPr>
                <w:t xml:space="preserve"> Also, </w:t>
              </w:r>
            </w:ins>
            <w:ins w:id="182" w:author="Qualcomm" w:date="2020-11-03T14:17:00Z">
              <w:r w:rsidR="006B3F9A" w:rsidRPr="00BF5539">
                <w:rPr>
                  <w:rFonts w:eastAsia="Malgun Gothic"/>
                  <w:color w:val="000000" w:themeColor="text1"/>
                  <w:sz w:val="20"/>
                  <w:szCs w:val="20"/>
                  <w:lang w:eastAsia="zh-CN"/>
                </w:rPr>
                <w:t xml:space="preserve">in our opinion </w:t>
              </w:r>
            </w:ins>
            <w:ins w:id="183" w:author="Qualcomm" w:date="2020-11-03T13:35:00Z">
              <w:r w:rsidR="0064201F" w:rsidRPr="00BF5539">
                <w:rPr>
                  <w:rFonts w:eastAsia="Malgun Gothic"/>
                  <w:color w:val="000000" w:themeColor="text1"/>
                  <w:sz w:val="20"/>
                  <w:szCs w:val="20"/>
                  <w:lang w:eastAsia="zh-CN"/>
                </w:rPr>
                <w:t xml:space="preserve">the standard should give the </w:t>
              </w:r>
            </w:ins>
            <w:ins w:id="184" w:author="Qualcomm" w:date="2020-11-03T13:37:00Z">
              <w:r w:rsidR="0064201F" w:rsidRPr="00BF5539">
                <w:rPr>
                  <w:rFonts w:eastAsia="Malgun Gothic"/>
                  <w:color w:val="000000" w:themeColor="text1"/>
                  <w:sz w:val="20"/>
                  <w:szCs w:val="20"/>
                  <w:lang w:eastAsia="zh-CN"/>
                </w:rPr>
                <w:t xml:space="preserve">required </w:t>
              </w:r>
            </w:ins>
            <w:ins w:id="185" w:author="Qualcomm" w:date="2020-11-03T13:35:00Z">
              <w:r w:rsidR="0064201F" w:rsidRPr="00BF5539">
                <w:rPr>
                  <w:rFonts w:eastAsia="Malgun Gothic"/>
                  <w:color w:val="000000" w:themeColor="text1"/>
                  <w:sz w:val="20"/>
                  <w:szCs w:val="20"/>
                  <w:lang w:eastAsia="zh-CN"/>
                </w:rPr>
                <w:t>MSD specification</w:t>
              </w:r>
            </w:ins>
            <w:ins w:id="186" w:author="Qualcomm" w:date="2020-11-03T14:18:00Z">
              <w:r w:rsidR="006B3F9A" w:rsidRPr="00BF5539">
                <w:rPr>
                  <w:rFonts w:eastAsia="Malgun Gothic"/>
                  <w:color w:val="000000" w:themeColor="text1"/>
                  <w:sz w:val="20"/>
                  <w:szCs w:val="20"/>
                  <w:lang w:eastAsia="zh-CN"/>
                </w:rPr>
                <w:t>s</w:t>
              </w:r>
            </w:ins>
            <w:ins w:id="187" w:author="Qualcomm" w:date="2020-11-03T13:35:00Z">
              <w:r w:rsidR="0064201F" w:rsidRPr="00BF5539">
                <w:rPr>
                  <w:rFonts w:eastAsia="Malgun Gothic"/>
                  <w:color w:val="000000" w:themeColor="text1"/>
                  <w:sz w:val="20"/>
                  <w:szCs w:val="20"/>
                  <w:lang w:eastAsia="zh-CN"/>
                </w:rPr>
                <w:t xml:space="preserve"> </w:t>
              </w:r>
            </w:ins>
            <w:ins w:id="188" w:author="Qualcomm" w:date="2020-11-03T13:37:00Z">
              <w:r w:rsidR="0064201F" w:rsidRPr="00BF5539">
                <w:rPr>
                  <w:rFonts w:eastAsia="Malgun Gothic"/>
                  <w:color w:val="000000" w:themeColor="text1"/>
                  <w:sz w:val="20"/>
                  <w:szCs w:val="20"/>
                  <w:lang w:eastAsia="zh-CN"/>
                </w:rPr>
                <w:t>but</w:t>
              </w:r>
            </w:ins>
            <w:ins w:id="189" w:author="Qualcomm" w:date="2020-11-03T13:35:00Z">
              <w:r w:rsidR="0064201F" w:rsidRPr="00BF5539">
                <w:rPr>
                  <w:rFonts w:eastAsia="Malgun Gothic"/>
                  <w:color w:val="000000" w:themeColor="text1"/>
                  <w:sz w:val="20"/>
                  <w:szCs w:val="20"/>
                  <w:lang w:eastAsia="zh-CN"/>
                </w:rPr>
                <w:t xml:space="preserve"> </w:t>
              </w:r>
            </w:ins>
            <w:ins w:id="190" w:author="Qualcomm" w:date="2020-11-03T13:38:00Z">
              <w:r w:rsidR="0064201F" w:rsidRPr="00BF5539">
                <w:rPr>
                  <w:rFonts w:eastAsia="Malgun Gothic"/>
                  <w:color w:val="000000" w:themeColor="text1"/>
                  <w:sz w:val="20"/>
                  <w:szCs w:val="20"/>
                  <w:lang w:eastAsia="zh-CN"/>
                </w:rPr>
                <w:t xml:space="preserve">should </w:t>
              </w:r>
            </w:ins>
            <w:ins w:id="191" w:author="Qualcomm" w:date="2020-11-03T13:35:00Z">
              <w:r w:rsidR="0064201F" w:rsidRPr="00BF5539">
                <w:rPr>
                  <w:rFonts w:eastAsia="Malgun Gothic"/>
                  <w:color w:val="000000" w:themeColor="text1"/>
                  <w:sz w:val="20"/>
                  <w:szCs w:val="20"/>
                  <w:lang w:eastAsia="zh-CN"/>
                </w:rPr>
                <w:t xml:space="preserve">not mandate </w:t>
              </w:r>
            </w:ins>
            <w:ins w:id="192" w:author="Qualcomm" w:date="2020-11-03T13:38:00Z">
              <w:r w:rsidR="0064201F" w:rsidRPr="00BF5539">
                <w:rPr>
                  <w:rFonts w:eastAsia="Malgun Gothic"/>
                  <w:color w:val="000000" w:themeColor="text1"/>
                  <w:sz w:val="20"/>
                  <w:szCs w:val="20"/>
                  <w:lang w:eastAsia="zh-CN"/>
                </w:rPr>
                <w:t>the</w:t>
              </w:r>
            </w:ins>
            <w:ins w:id="193" w:author="Qualcomm" w:date="2020-11-03T13:35:00Z">
              <w:r w:rsidR="0064201F" w:rsidRPr="00BF5539">
                <w:rPr>
                  <w:rFonts w:eastAsia="Malgun Gothic"/>
                  <w:color w:val="000000" w:themeColor="text1"/>
                  <w:sz w:val="20"/>
                  <w:szCs w:val="20"/>
                  <w:lang w:eastAsia="zh-CN"/>
                </w:rPr>
                <w:t xml:space="preserve"> architecture</w:t>
              </w:r>
            </w:ins>
            <w:ins w:id="194" w:author="Qualcomm" w:date="2020-11-03T13:39:00Z">
              <w:r w:rsidR="0064201F" w:rsidRPr="00BF5539">
                <w:rPr>
                  <w:rFonts w:eastAsia="Malgun Gothic"/>
                  <w:color w:val="000000" w:themeColor="text1"/>
                  <w:sz w:val="20"/>
                  <w:szCs w:val="20"/>
                  <w:lang w:eastAsia="zh-CN"/>
                </w:rPr>
                <w:t xml:space="preserve"> that should be implemented t</w:t>
              </w:r>
            </w:ins>
            <w:ins w:id="195" w:author="Qualcomm" w:date="2020-11-03T13:38:00Z">
              <w:r w:rsidR="0064201F" w:rsidRPr="00BF5539">
                <w:rPr>
                  <w:rFonts w:eastAsia="Malgun Gothic"/>
                  <w:color w:val="000000" w:themeColor="text1"/>
                  <w:sz w:val="20"/>
                  <w:szCs w:val="20"/>
                  <w:lang w:eastAsia="zh-CN"/>
                </w:rPr>
                <w:t>o achieve this pe</w:t>
              </w:r>
            </w:ins>
            <w:ins w:id="196" w:author="Qualcomm" w:date="2020-11-03T13:39:00Z">
              <w:r w:rsidR="0064201F" w:rsidRPr="00BF5539">
                <w:rPr>
                  <w:rFonts w:eastAsia="Malgun Gothic"/>
                  <w:color w:val="000000" w:themeColor="text1"/>
                  <w:sz w:val="20"/>
                  <w:szCs w:val="20"/>
                  <w:lang w:eastAsia="zh-CN"/>
                </w:rPr>
                <w:t>rformance</w:t>
              </w:r>
            </w:ins>
            <w:ins w:id="197" w:author="Qualcomm" w:date="2020-11-03T13:35:00Z">
              <w:r w:rsidR="0064201F" w:rsidRPr="00BF5539">
                <w:rPr>
                  <w:rFonts w:eastAsia="Malgun Gothic"/>
                  <w:color w:val="000000" w:themeColor="text1"/>
                  <w:sz w:val="20"/>
                  <w:szCs w:val="20"/>
                  <w:lang w:eastAsia="zh-CN"/>
                </w:rPr>
                <w:t>.</w:t>
              </w:r>
            </w:ins>
          </w:p>
        </w:tc>
      </w:tr>
      <w:tr w:rsidR="00DC61DF">
        <w:trPr>
          <w:ins w:id="198" w:author="OPPO" w:date="2020-11-04T19:33:00Z"/>
        </w:trPr>
        <w:tc>
          <w:tcPr>
            <w:tcW w:w="1310" w:type="dxa"/>
          </w:tcPr>
          <w:p w:rsidR="00DC61DF" w:rsidRDefault="00DC61DF">
            <w:pPr>
              <w:spacing w:after="120"/>
              <w:rPr>
                <w:ins w:id="199" w:author="OPPO" w:date="2020-11-04T19:33:00Z"/>
                <w:rFonts w:eastAsiaTheme="minorEastAsia"/>
                <w:color w:val="0070C0"/>
                <w:sz w:val="20"/>
                <w:lang w:eastAsia="zh-CN"/>
              </w:rPr>
            </w:pPr>
            <w:ins w:id="200" w:author="OPPO" w:date="2020-11-04T19:33:00Z">
              <w:r>
                <w:rPr>
                  <w:rFonts w:eastAsiaTheme="minorEastAsia" w:hint="eastAsia"/>
                  <w:color w:val="0070C0"/>
                  <w:sz w:val="20"/>
                  <w:lang w:eastAsia="zh-CN"/>
                </w:rPr>
                <w:t>O</w:t>
              </w:r>
              <w:r>
                <w:rPr>
                  <w:rFonts w:eastAsiaTheme="minorEastAsia"/>
                  <w:color w:val="0070C0"/>
                  <w:sz w:val="20"/>
                  <w:lang w:eastAsia="zh-CN"/>
                </w:rPr>
                <w:t>PPO</w:t>
              </w:r>
            </w:ins>
          </w:p>
        </w:tc>
        <w:tc>
          <w:tcPr>
            <w:tcW w:w="8321" w:type="dxa"/>
          </w:tcPr>
          <w:p w:rsidR="00DC61DF" w:rsidRPr="00764623" w:rsidRDefault="00DC61DF">
            <w:pPr>
              <w:spacing w:after="120"/>
              <w:rPr>
                <w:ins w:id="201" w:author="OPPO" w:date="2020-11-04T19:33:00Z"/>
                <w:rFonts w:eastAsiaTheme="minorEastAsia" w:hint="eastAsia"/>
                <w:color w:val="000000" w:themeColor="text1"/>
                <w:sz w:val="20"/>
                <w:szCs w:val="20"/>
                <w:lang w:eastAsia="zh-CN"/>
              </w:rPr>
            </w:pPr>
            <w:ins w:id="202" w:author="OPPO" w:date="2020-11-04T19:33:00Z">
              <w:r>
                <w:rPr>
                  <w:rFonts w:eastAsiaTheme="minorEastAsia" w:hint="eastAsia"/>
                  <w:color w:val="000000" w:themeColor="text1"/>
                  <w:sz w:val="20"/>
                  <w:szCs w:val="20"/>
                  <w:lang w:eastAsia="zh-CN"/>
                </w:rPr>
                <w:t>S</w:t>
              </w:r>
            </w:ins>
            <w:ins w:id="203"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204" w:author="OPPO" w:date="2020-11-04T19:35:00Z">
              <w:r>
                <w:rPr>
                  <w:rFonts w:eastAsiaTheme="minorEastAsia"/>
                  <w:color w:val="000000" w:themeColor="text1"/>
                  <w:sz w:val="20"/>
                  <w:szCs w:val="20"/>
                  <w:lang w:eastAsia="zh-CN"/>
                </w:rPr>
                <w:t>flict conclusions.</w:t>
              </w:r>
            </w:ins>
            <w:bookmarkStart w:id="205" w:name="_GoBack"/>
            <w:bookmarkEnd w:id="205"/>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lastRenderedPageBreak/>
        <w:t>Moderator notes: There is special request from this paper, i.e. “To avoid the delay of discussion in UE demod, agree Proposal 1 and Proposal 2 in 1st round discussion in RAN#97 and give feedback to UE demod session before 2nd round”.</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206" w:author="Suhwan Lim" w:date="2020-11-02T18:31:00Z">
              <w:r>
                <w:rPr>
                  <w:rFonts w:eastAsia="Malgun Gothic" w:hint="eastAsia"/>
                  <w:color w:val="0070C0"/>
                  <w:sz w:val="20"/>
                  <w:lang w:eastAsia="ko-KR"/>
                </w:rPr>
                <w:t>LGE</w:t>
              </w:r>
            </w:ins>
          </w:p>
        </w:tc>
        <w:tc>
          <w:tcPr>
            <w:tcW w:w="8321" w:type="dxa"/>
          </w:tcPr>
          <w:p w:rsidR="00922D20" w:rsidRDefault="00C22237">
            <w:pPr>
              <w:spacing w:after="120"/>
              <w:rPr>
                <w:ins w:id="207" w:author="Suhwan Lim" w:date="2020-11-02T18:34:00Z"/>
                <w:rFonts w:eastAsia="Malgun Gothic"/>
                <w:color w:val="0070C0"/>
                <w:sz w:val="20"/>
                <w:lang w:eastAsia="ko-KR"/>
              </w:rPr>
            </w:pPr>
            <w:ins w:id="208" w:author="Suhwan Lim" w:date="2020-11-02T18:33:00Z">
              <w:r>
                <w:rPr>
                  <w:rFonts w:eastAsia="Malgun Gothic"/>
                  <w:color w:val="0070C0"/>
                  <w:sz w:val="20"/>
                  <w:lang w:eastAsia="ko-KR"/>
                </w:rPr>
                <w:t xml:space="preserve">For reception requirements perspective in DC_42_n77 or DC_42_n78, it is possible to operate </w:t>
              </w:r>
            </w:ins>
            <w:ins w:id="209" w:author="Suhwan Lim" w:date="2020-11-02T18:34:00Z">
              <w:r>
                <w:rPr>
                  <w:rFonts w:eastAsia="Malgun Gothic"/>
                  <w:color w:val="0070C0"/>
                  <w:sz w:val="20"/>
                  <w:lang w:eastAsia="ko-KR"/>
                </w:rPr>
                <w:t>with simultaneous</w:t>
              </w:r>
            </w:ins>
            <w:ins w:id="210" w:author="Suhwan Lim" w:date="2020-11-02T18:33:00Z">
              <w:r>
                <w:rPr>
                  <w:rFonts w:eastAsia="Malgun Gothic"/>
                  <w:color w:val="0070C0"/>
                  <w:sz w:val="20"/>
                  <w:lang w:eastAsia="ko-KR"/>
                </w:rPr>
                <w:t xml:space="preserve"> reception</w:t>
              </w:r>
            </w:ins>
            <w:ins w:id="211" w:author="Suhwan Lim" w:date="2020-11-02T18:32:00Z">
              <w:r>
                <w:rPr>
                  <w:rFonts w:eastAsia="Malgun Gothic"/>
                  <w:color w:val="0070C0"/>
                  <w:sz w:val="20"/>
                  <w:lang w:eastAsia="ko-KR"/>
                </w:rPr>
                <w:t xml:space="preserve"> as intra-band </w:t>
              </w:r>
            </w:ins>
            <w:ins w:id="212" w:author="Suhwan Lim" w:date="2020-11-02T18:34:00Z">
              <w:r>
                <w:rPr>
                  <w:rFonts w:eastAsia="Malgun Gothic"/>
                  <w:color w:val="0070C0"/>
                  <w:sz w:val="20"/>
                  <w:lang w:eastAsia="ko-KR"/>
                </w:rPr>
                <w:t>DC RF architecture.</w:t>
              </w:r>
            </w:ins>
          </w:p>
          <w:p w:rsidR="00922D20" w:rsidRDefault="00C22237">
            <w:pPr>
              <w:spacing w:after="120"/>
              <w:rPr>
                <w:rFonts w:eastAsia="Malgun Gothic"/>
                <w:color w:val="0070C0"/>
                <w:sz w:val="20"/>
                <w:lang w:eastAsia="ko-KR"/>
              </w:rPr>
            </w:pPr>
            <w:ins w:id="213" w:author="Suhwan Lim" w:date="2020-11-02T18:35:00Z">
              <w:r>
                <w:rPr>
                  <w:rFonts w:eastAsia="Malgun Gothic"/>
                  <w:color w:val="0070C0"/>
                  <w:sz w:val="20"/>
                  <w:lang w:eastAsia="ko-KR"/>
                </w:rPr>
                <w:t>The power imbalance requirements for DC_42_n77 or DC_42_n77 is up to demodulation session</w:t>
              </w:r>
            </w:ins>
            <w:ins w:id="214" w:author="Suhwan Lim" w:date="2020-11-02T18:36:00Z">
              <w:r>
                <w:rPr>
                  <w:rFonts w:eastAsia="Malgun Gothic"/>
                  <w:color w:val="0070C0"/>
                  <w:sz w:val="20"/>
                  <w:lang w:eastAsia="ko-KR"/>
                </w:rPr>
                <w:t xml:space="preserve"> decision</w:t>
              </w:r>
            </w:ins>
            <w:ins w:id="215" w:author="Suhwan Lim" w:date="2020-11-02T18:35:00Z">
              <w:r>
                <w:rPr>
                  <w:rFonts w:eastAsia="Malgun Gothic"/>
                  <w:color w:val="0070C0"/>
                  <w:sz w:val="20"/>
                  <w:lang w:eastAsia="ko-KR"/>
                </w:rPr>
                <w:t>.</w:t>
              </w:r>
            </w:ins>
          </w:p>
        </w:tc>
      </w:tr>
      <w:tr w:rsidR="00922D20">
        <w:tc>
          <w:tcPr>
            <w:tcW w:w="1310" w:type="dxa"/>
          </w:tcPr>
          <w:p w:rsidR="00922D20" w:rsidRDefault="00C22237">
            <w:pPr>
              <w:spacing w:after="120"/>
              <w:rPr>
                <w:rFonts w:eastAsiaTheme="minorEastAsia"/>
                <w:color w:val="0070C0"/>
                <w:sz w:val="20"/>
                <w:lang w:eastAsia="zh-CN"/>
              </w:rPr>
            </w:pPr>
            <w:ins w:id="216"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rsidR="00922D20" w:rsidRDefault="00C22237">
            <w:pPr>
              <w:spacing w:after="120"/>
              <w:rPr>
                <w:ins w:id="217" w:author="無線 規格" w:date="2020-11-03T16:18:00Z"/>
                <w:rFonts w:eastAsia="Yu Mincho"/>
                <w:color w:val="0070C0"/>
                <w:sz w:val="20"/>
                <w:lang w:eastAsia="ja-JP"/>
              </w:rPr>
            </w:pPr>
            <w:ins w:id="218" w:author="無線 規格" w:date="2020-11-03T16:18:00Z">
              <w:r>
                <w:rPr>
                  <w:rFonts w:eastAsia="Yu Mincho"/>
                  <w:color w:val="0070C0"/>
                  <w:sz w:val="20"/>
                  <w:lang w:eastAsia="ja-JP"/>
                </w:rPr>
                <w:t xml:space="preserve">Support option 1. We have already discussed the UE architecture for DC_42_n77/DC_42_n78. </w:t>
              </w:r>
            </w:ins>
          </w:p>
          <w:p w:rsidR="00922D20" w:rsidRDefault="00C22237">
            <w:pPr>
              <w:spacing w:after="120"/>
              <w:rPr>
                <w:rFonts w:eastAsiaTheme="minorEastAsia"/>
                <w:color w:val="0070C0"/>
                <w:sz w:val="20"/>
                <w:lang w:eastAsia="zh-CN"/>
              </w:rPr>
            </w:pPr>
            <w:ins w:id="219"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trPr>
          <w:ins w:id="220" w:author="Qualcomm" w:date="2020-11-03T13:58:00Z"/>
        </w:trPr>
        <w:tc>
          <w:tcPr>
            <w:tcW w:w="1310" w:type="dxa"/>
          </w:tcPr>
          <w:p w:rsidR="007D3788" w:rsidRDefault="007D3788" w:rsidP="007D3788">
            <w:pPr>
              <w:spacing w:after="120"/>
              <w:rPr>
                <w:ins w:id="221" w:author="Qualcomm" w:date="2020-11-03T13:58:00Z"/>
                <w:rFonts w:eastAsia="Yu Mincho"/>
                <w:color w:val="0070C0"/>
                <w:sz w:val="20"/>
                <w:lang w:eastAsia="ja-JP"/>
              </w:rPr>
            </w:pPr>
            <w:ins w:id="222" w:author="Qualcomm" w:date="2020-11-03T13:58:00Z">
              <w:r>
                <w:rPr>
                  <w:rFonts w:eastAsiaTheme="minorEastAsia"/>
                  <w:color w:val="0070C0"/>
                  <w:sz w:val="20"/>
                  <w:lang w:eastAsia="zh-CN"/>
                </w:rPr>
                <w:t>Qualcomm</w:t>
              </w:r>
            </w:ins>
          </w:p>
        </w:tc>
        <w:tc>
          <w:tcPr>
            <w:tcW w:w="8321" w:type="dxa"/>
          </w:tcPr>
          <w:p w:rsidR="007D3788" w:rsidRDefault="007D3788" w:rsidP="007D3788">
            <w:pPr>
              <w:spacing w:after="120"/>
              <w:rPr>
                <w:ins w:id="223" w:author="Qualcomm" w:date="2020-11-03T13:58:00Z"/>
                <w:rFonts w:eastAsia="Yu Mincho"/>
                <w:color w:val="0070C0"/>
                <w:sz w:val="20"/>
                <w:lang w:eastAsia="ja-JP"/>
              </w:rPr>
            </w:pPr>
            <w:ins w:id="224" w:author="Qualcomm" w:date="2020-11-03T13:58:00Z">
              <w:r w:rsidRPr="00122F19">
                <w:rPr>
                  <w:rFonts w:eastAsiaTheme="minorEastAsia"/>
                  <w:color w:val="0070C0"/>
                  <w:sz w:val="20"/>
                  <w:lang w:eastAsia="zh-CN"/>
                </w:rPr>
                <w:t>Note 11 is an error in 38.101-3 release 16 and should be removed. We can agree with all proposals.</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3"/>
      </w:pPr>
      <w:r>
        <w:t xml:space="preserve">Sub-topic 3-3 </w:t>
      </w:r>
      <w:r>
        <w:rPr>
          <w:sz w:val="24"/>
          <w:szCs w:val="16"/>
        </w:rPr>
        <w:t>Simultaneous Tx/Rx</w:t>
      </w:r>
    </w:p>
    <w:p w:rsidR="00922D20" w:rsidRDefault="00922D20">
      <w:pPr>
        <w:spacing w:line="360" w:lineRule="auto"/>
        <w:rPr>
          <w:rFonts w:asciiTheme="minorHAnsi" w:hAnsiTheme="minorHAnsi" w:cstheme="minorHAnsi"/>
          <w:b/>
          <w:sz w:val="20"/>
          <w:u w:val="single"/>
          <w:lang w:val="sv-SE"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22D20" w:rsidRDefault="00C22237">
      <w:pPr>
        <w:pStyle w:val="aff6"/>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CN"/>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f6"/>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25" w:author="Suhwan Lim" w:date="2020-11-02T18:36:00Z">
                  <w:rPr>
                    <w:rFonts w:ascii="Arial" w:eastAsiaTheme="minorEastAsia" w:hAnsi="Arial"/>
                    <w:color w:val="0070C0"/>
                    <w:sz w:val="20"/>
                    <w:lang w:val="sv-SE" w:eastAsia="zh-CN"/>
                  </w:rPr>
                </w:rPrChange>
              </w:rPr>
              <w:pPrChange w:id="226"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227" w:author="Suhwan Lim" w:date="2020-11-02T18:36:00Z">
              <w:r>
                <w:rPr>
                  <w:rFonts w:eastAsia="Malgun Gothic" w:hint="eastAsia"/>
                  <w:color w:val="0070C0"/>
                  <w:sz w:val="20"/>
                  <w:lang w:eastAsia="ko-KR"/>
                </w:rPr>
                <w:t>LGE</w:t>
              </w:r>
            </w:ins>
          </w:p>
        </w:tc>
        <w:tc>
          <w:tcPr>
            <w:tcW w:w="8321" w:type="dxa"/>
          </w:tcPr>
          <w:p w:rsidR="00922D20" w:rsidRDefault="00C22237">
            <w:pPr>
              <w:spacing w:after="120"/>
              <w:rPr>
                <w:ins w:id="228" w:author="Suhwan Lim" w:date="2020-11-02T18:39:00Z"/>
                <w:rFonts w:eastAsia="Malgun Gothic"/>
                <w:color w:val="0070C0"/>
                <w:sz w:val="20"/>
                <w:lang w:eastAsia="ko-KR"/>
              </w:rPr>
            </w:pPr>
            <w:ins w:id="229" w:author="Suhwan Lim" w:date="2020-11-02T18:36:00Z">
              <w:r>
                <w:rPr>
                  <w:rFonts w:eastAsia="Malgun Gothic" w:hint="eastAsia"/>
                  <w:color w:val="0070C0"/>
                  <w:sz w:val="20"/>
                  <w:lang w:eastAsia="ko-KR"/>
                </w:rPr>
                <w:t>RAN4 agreed B42 will be</w:t>
              </w:r>
            </w:ins>
            <w:ins w:id="230" w:author="Suhwan Lim" w:date="2020-11-02T18:37:00Z">
              <w:r>
                <w:rPr>
                  <w:rFonts w:eastAsia="Malgun Gothic"/>
                  <w:color w:val="0070C0"/>
                  <w:sz w:val="20"/>
                  <w:lang w:eastAsia="ko-KR"/>
                </w:rPr>
                <w:t xml:space="preserve"> </w:t>
              </w:r>
            </w:ins>
            <w:ins w:id="231" w:author="Suhwan Lim" w:date="2020-11-02T18:38:00Z">
              <w:r>
                <w:rPr>
                  <w:rFonts w:eastAsia="Malgun Gothic"/>
                  <w:color w:val="0070C0"/>
                  <w:sz w:val="20"/>
                  <w:lang w:eastAsia="ko-KR"/>
                </w:rPr>
                <w:t>synchronous</w:t>
              </w:r>
            </w:ins>
            <w:ins w:id="232" w:author="Suhwan Lim" w:date="2020-11-02T18:36:00Z">
              <w:r>
                <w:rPr>
                  <w:rFonts w:eastAsia="Malgun Gothic" w:hint="eastAsia"/>
                  <w:color w:val="0070C0"/>
                  <w:sz w:val="20"/>
                  <w:lang w:eastAsia="ko-KR"/>
                </w:rPr>
                <w:t xml:space="preserve"> operation with n77 and n78. </w:t>
              </w:r>
            </w:ins>
            <w:ins w:id="233" w:author="Suhwan Lim" w:date="2020-11-02T18:37:00Z">
              <w:r>
                <w:rPr>
                  <w:rFonts w:eastAsia="Malgun Gothic"/>
                  <w:color w:val="0070C0"/>
                  <w:sz w:val="20"/>
                  <w:lang w:eastAsia="ko-KR"/>
                </w:rPr>
                <w:t>And Also we have agreements for n77 and n79 that n79 will be synchronous operation with n77 due to small</w:t>
              </w:r>
            </w:ins>
            <w:ins w:id="234" w:author="Suhwan Lim" w:date="2020-11-02T18:39:00Z">
              <w:r>
                <w:rPr>
                  <w:rFonts w:eastAsia="Malgun Gothic"/>
                  <w:color w:val="0070C0"/>
                  <w:sz w:val="20"/>
                  <w:lang w:eastAsia="ko-KR"/>
                </w:rPr>
                <w:t xml:space="preserve"> frequency gap.</w:t>
              </w:r>
            </w:ins>
          </w:p>
          <w:p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35" w:author="Suhwan Lim" w:date="2020-11-02T18:36:00Z">
                  <w:rPr>
                    <w:rFonts w:ascii="Arial" w:eastAsiaTheme="minorEastAsia" w:hAnsi="Arial"/>
                    <w:color w:val="0070C0"/>
                    <w:sz w:val="20"/>
                    <w:lang w:val="sv-SE" w:eastAsia="zh-CN"/>
                  </w:rPr>
                </w:rPrChange>
              </w:rPr>
              <w:pPrChange w:id="236"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237" w:author="Suhwan Lim" w:date="2020-11-02T18:39:00Z">
              <w:r>
                <w:rPr>
                  <w:rFonts w:eastAsia="Malgun Gothic"/>
                  <w:color w:val="0070C0"/>
                  <w:sz w:val="20"/>
                  <w:lang w:eastAsia="ko-KR"/>
                </w:rPr>
                <w:t>So, we do not want to specify MSD requirements due to synchronous operation between B42 and n79.</w:t>
              </w:r>
            </w:ins>
          </w:p>
        </w:tc>
      </w:tr>
      <w:tr w:rsidR="00922D20">
        <w:tc>
          <w:tcPr>
            <w:tcW w:w="1310" w:type="dxa"/>
          </w:tcPr>
          <w:p w:rsidR="00922D20" w:rsidRDefault="00C22237">
            <w:pPr>
              <w:spacing w:after="120"/>
              <w:rPr>
                <w:rFonts w:eastAsiaTheme="minorEastAsia"/>
                <w:color w:val="0070C0"/>
                <w:sz w:val="20"/>
                <w:lang w:eastAsia="zh-CN"/>
              </w:rPr>
            </w:pPr>
            <w:ins w:id="238"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239" w:author="ZTE_Wubin" w:date="2020-11-02T21:06:00Z">
              <w:r>
                <w:rPr>
                  <w:rFonts w:eastAsiaTheme="minorEastAsia" w:hint="eastAsia"/>
                  <w:color w:val="0070C0"/>
                  <w:sz w:val="20"/>
                  <w:lang w:eastAsia="zh-CN"/>
                </w:rPr>
                <w:t xml:space="preserve">We agree with LGE. </w:t>
              </w:r>
            </w:ins>
          </w:p>
        </w:tc>
      </w:tr>
      <w:tr w:rsidR="00FE3E58">
        <w:trPr>
          <w:ins w:id="240" w:author="Huanren Fu (傅煥仁)" w:date="2020-11-03T17:57:00Z"/>
        </w:trPr>
        <w:tc>
          <w:tcPr>
            <w:tcW w:w="1310" w:type="dxa"/>
          </w:tcPr>
          <w:p w:rsidR="00FE3E58" w:rsidRDefault="00FE3E58">
            <w:pPr>
              <w:spacing w:after="120"/>
              <w:rPr>
                <w:ins w:id="241" w:author="Huanren Fu (傅煥仁)" w:date="2020-11-03T17:57:00Z"/>
                <w:rFonts w:eastAsiaTheme="minorEastAsia"/>
                <w:color w:val="0070C0"/>
                <w:sz w:val="20"/>
                <w:lang w:eastAsia="zh-CN"/>
              </w:rPr>
            </w:pPr>
            <w:ins w:id="242" w:author="Huanren Fu (傅煥仁)" w:date="2020-11-03T17:58:00Z">
              <w:r>
                <w:rPr>
                  <w:rFonts w:eastAsiaTheme="minorEastAsia"/>
                  <w:color w:val="0070C0"/>
                  <w:sz w:val="20"/>
                  <w:lang w:eastAsia="zh-CN"/>
                </w:rPr>
                <w:t>MediaTek</w:t>
              </w:r>
            </w:ins>
          </w:p>
        </w:tc>
        <w:tc>
          <w:tcPr>
            <w:tcW w:w="8321" w:type="dxa"/>
          </w:tcPr>
          <w:p w:rsidR="00FE3E58" w:rsidRDefault="00FE3E58">
            <w:pPr>
              <w:spacing w:after="120"/>
              <w:rPr>
                <w:ins w:id="243" w:author="Huanren Fu (傅煥仁)" w:date="2020-11-03T18:01:00Z"/>
                <w:rFonts w:eastAsiaTheme="minorEastAsia"/>
                <w:color w:val="0070C0"/>
                <w:sz w:val="20"/>
                <w:lang w:eastAsia="zh-CN"/>
              </w:rPr>
            </w:pPr>
            <w:ins w:id="244" w:author="Huanren Fu (傅煥仁)" w:date="2020-11-03T17:58:00Z">
              <w:r>
                <w:rPr>
                  <w:rFonts w:eastAsiaTheme="minorEastAsia"/>
                  <w:color w:val="0070C0"/>
                  <w:sz w:val="20"/>
                  <w:lang w:eastAsia="zh-CN"/>
                </w:rPr>
                <w:t xml:space="preserve">If B42 is implemented with n77 filter, then we agree with LGE’s comment. </w:t>
              </w:r>
            </w:ins>
          </w:p>
          <w:p w:rsidR="00FE3E58" w:rsidRDefault="00FE3E58">
            <w:pPr>
              <w:spacing w:after="120"/>
              <w:rPr>
                <w:ins w:id="245" w:author="Huanren Fu (傅煥仁)" w:date="2020-11-03T17:57:00Z"/>
                <w:rFonts w:eastAsiaTheme="minorEastAsia"/>
                <w:color w:val="0070C0"/>
                <w:sz w:val="20"/>
                <w:lang w:eastAsia="zh-CN"/>
              </w:rPr>
            </w:pPr>
            <w:ins w:id="246" w:author="Huanren Fu (傅煥仁)" w:date="2020-11-03T17:58:00Z">
              <w:r>
                <w:rPr>
                  <w:rFonts w:eastAsiaTheme="minorEastAsia"/>
                  <w:color w:val="0070C0"/>
                  <w:sz w:val="20"/>
                  <w:lang w:eastAsia="zh-CN"/>
                </w:rPr>
                <w:t xml:space="preserve">If B42 is implemented with single B42 filter or n78 filter, we can </w:t>
              </w:r>
            </w:ins>
            <w:ins w:id="247" w:author="Huanren Fu (傅煥仁)" w:date="2020-11-03T17:59:00Z">
              <w:r>
                <w:rPr>
                  <w:rFonts w:eastAsiaTheme="minorEastAsia"/>
                  <w:color w:val="0070C0"/>
                  <w:sz w:val="20"/>
                  <w:lang w:eastAsia="zh-CN"/>
                </w:rPr>
                <w:t xml:space="preserve">agree option 1 with adding </w:t>
              </w:r>
            </w:ins>
            <w:ins w:id="248" w:author="Huanren Fu (傅煥仁)" w:date="2020-11-03T18:00:00Z">
              <w:r>
                <w:rPr>
                  <w:rFonts w:eastAsiaTheme="minorEastAsia"/>
                  <w:color w:val="0070C0"/>
                  <w:sz w:val="20"/>
                  <w:lang w:eastAsia="zh-CN"/>
                </w:rPr>
                <w:t xml:space="preserve">a </w:t>
              </w:r>
            </w:ins>
            <w:ins w:id="249" w:author="Huanren Fu (傅煥仁)" w:date="2020-11-03T17:59:00Z">
              <w:r>
                <w:rPr>
                  <w:rFonts w:eastAsiaTheme="minorEastAsia"/>
                  <w:color w:val="0070C0"/>
                  <w:sz w:val="20"/>
                  <w:lang w:eastAsia="zh-CN"/>
                </w:rPr>
                <w:t>note to tell “the simultaneous TX/RX of B42_n79 requirements is not applied for</w:t>
              </w:r>
            </w:ins>
            <w:ins w:id="250" w:author="Huanren Fu (傅煥仁)" w:date="2020-11-03T18:00:00Z">
              <w:r>
                <w:rPr>
                  <w:rFonts w:eastAsiaTheme="minorEastAsia"/>
                  <w:color w:val="0070C0"/>
                  <w:sz w:val="20"/>
                  <w:lang w:eastAsia="zh-CN"/>
                </w:rPr>
                <w:t xml:space="preserve"> B42 with n77 implementation.”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asciiTheme="minorHAnsi"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233"/>
        <w:gridCol w:w="8398"/>
      </w:tblGrid>
      <w:tr w:rsidR="00922D20">
        <w:tc>
          <w:tcPr>
            <w:tcW w:w="1233"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tc>
          <w:tcPr>
            <w:tcW w:w="1233"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trPr>
          <w:trHeight w:val="11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22237">
            <w:pPr>
              <w:spacing w:after="120"/>
              <w:rPr>
                <w:ins w:id="251" w:author="Qualcomm" w:date="2020-11-03T13:58:00Z"/>
                <w:rFonts w:eastAsia="Yu Mincho"/>
                <w:sz w:val="20"/>
                <w:szCs w:val="20"/>
                <w:lang w:eastAsia="zh-CN"/>
              </w:rPr>
            </w:pPr>
            <w:ins w:id="252"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rsidR="004337D9" w:rsidRDefault="004337D9" w:rsidP="004337D9">
            <w:pPr>
              <w:spacing w:after="120"/>
              <w:rPr>
                <w:ins w:id="253" w:author="Qualcomm" w:date="2020-11-03T13:59:00Z"/>
                <w:rFonts w:eastAsia="Yu Mincho"/>
                <w:sz w:val="20"/>
                <w:szCs w:val="20"/>
                <w:lang w:eastAsia="zh-CN"/>
              </w:rPr>
            </w:pPr>
            <w:ins w:id="254" w:author="Qualcomm" w:date="2020-11-03T13:59:00Z">
              <w:r w:rsidRPr="64719C18">
                <w:rPr>
                  <w:rFonts w:eastAsia="Yu Mincho"/>
                  <w:sz w:val="20"/>
                  <w:szCs w:val="20"/>
                  <w:lang w:eastAsia="zh-CN"/>
                </w:rPr>
                <w:t>Qualcomm: If preferable, we could state RB_start instead of RB position.</w:t>
              </w:r>
            </w:ins>
          </w:p>
          <w:p w:rsidR="004337D9" w:rsidRDefault="004337D9" w:rsidP="004337D9">
            <w:pPr>
              <w:spacing w:after="120"/>
              <w:rPr>
                <w:ins w:id="255" w:author="Qualcomm" w:date="2020-11-03T13:59:00Z"/>
                <w:rFonts w:eastAsia="Yu Mincho"/>
                <w:sz w:val="20"/>
                <w:szCs w:val="20"/>
                <w:lang w:eastAsia="zh-CN"/>
              </w:rPr>
            </w:pPr>
            <w:ins w:id="256"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rsidR="004337D9" w:rsidRDefault="004337D9" w:rsidP="004337D9">
            <w:pPr>
              <w:spacing w:after="120"/>
              <w:rPr>
                <w:rFonts w:asciiTheme="minorHAnsi" w:eastAsiaTheme="minorEastAsia" w:hAnsiTheme="minorHAnsi" w:cstheme="minorHAnsi"/>
                <w:color w:val="0070C0"/>
                <w:lang w:eastAsia="zh-CN"/>
              </w:rPr>
            </w:pPr>
            <w:ins w:id="257" w:author="Qualcomm" w:date="2020-11-03T13:59:00Z">
              <w:r>
                <w:rPr>
                  <w:rFonts w:eastAsia="Yu Mincho"/>
                  <w:sz w:val="20"/>
                  <w:szCs w:val="20"/>
                  <w:lang w:eastAsia="zh-CN"/>
                </w:rPr>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trPr>
          <w:trHeight w:val="6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6601E">
            <w:pPr>
              <w:spacing w:after="120"/>
              <w:rPr>
                <w:rFonts w:asciiTheme="minorHAnsi" w:eastAsia="Yu Mincho" w:hAnsiTheme="minorHAnsi" w:cstheme="minorHAnsi"/>
                <w:color w:val="0070C0"/>
                <w:lang w:eastAsia="ja-JP"/>
              </w:rPr>
            </w:pPr>
            <w:ins w:id="258" w:author="Qualcomm" w:date="2020-11-03T13:27:00Z">
              <w:r>
                <w:rPr>
                  <w:rFonts w:asciiTheme="minorHAnsi" w:eastAsia="Yu Mincho" w:hAnsiTheme="minorHAnsi" w:cstheme="minorHAnsi"/>
                  <w:color w:val="0070C0"/>
                  <w:lang w:eastAsia="ja-JP"/>
                </w:rPr>
                <w:t>Qualcomm: Agreeable to</w:t>
              </w:r>
            </w:ins>
            <w:ins w:id="259"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trPr>
          <w:trHeight w:val="127"/>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Theme="minorEastAsia" w:hAnsiTheme="minorHAnsi" w:cstheme="minorHAnsi"/>
                <w:color w:val="0070C0"/>
                <w:lang w:eastAsia="zh-CN"/>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70C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ins w:id="260" w:author="OPPO" w:date="2020-11-04T19:23:00Z"/>
                <w:rFonts w:asciiTheme="minorHAnsi" w:hAnsiTheme="minorHAnsi" w:cstheme="minorBidi"/>
                <w:sz w:val="20"/>
                <w:szCs w:val="20"/>
              </w:rPr>
            </w:pPr>
            <w:ins w:id="261"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rsidR="00247A9F" w:rsidRDefault="00247A9F" w:rsidP="004337D9">
            <w:pPr>
              <w:spacing w:after="120"/>
              <w:rPr>
                <w:rFonts w:asciiTheme="minorHAnsi" w:hAnsiTheme="minorHAnsi" w:cstheme="minorHAnsi"/>
                <w:sz w:val="20"/>
              </w:rPr>
            </w:pPr>
            <w:ins w:id="262" w:author="OPPO" w:date="2020-11-04T19:23:00Z">
              <w:r>
                <w:rPr>
                  <w:rFonts w:asciiTheme="minorHAnsi" w:hAnsiTheme="minorHAnsi" w:cstheme="minorBidi"/>
                  <w:sz w:val="20"/>
                  <w:szCs w:val="20"/>
                </w:rPr>
                <w:t>OPPO: Same view as QC.</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Pr="00A14AF9" w:rsidRDefault="008D4287" w:rsidP="004337D9">
            <w:pPr>
              <w:spacing w:after="120"/>
              <w:rPr>
                <w:rFonts w:asciiTheme="minorHAnsi" w:eastAsiaTheme="minorEastAsia" w:hAnsiTheme="minorHAnsi" w:cstheme="minorHAnsi" w:hint="eastAsia"/>
                <w:sz w:val="20"/>
                <w:lang w:eastAsia="zh-CN"/>
              </w:rPr>
            </w:pPr>
            <w:ins w:id="263"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264" w:author="OPPO" w:date="2020-11-04T19:25:00Z">
              <w:r>
                <w:rPr>
                  <w:rFonts w:asciiTheme="minorHAnsi" w:eastAsiaTheme="minorEastAsia" w:hAnsiTheme="minorHAnsi" w:cstheme="minorHAnsi"/>
                  <w:sz w:val="20"/>
                  <w:lang w:eastAsia="zh-CN"/>
                </w:rPr>
                <w:t>s ok but question is the mistakenly introduced NE-DC section should be removed since there is no P</w:t>
              </w:r>
            </w:ins>
            <w:ins w:id="265" w:author="OPPO" w:date="2020-11-04T19:26:00Z">
              <w:r>
                <w:rPr>
                  <w:rFonts w:asciiTheme="minorHAnsi" w:eastAsiaTheme="minorEastAsia" w:hAnsiTheme="minorHAnsi" w:cstheme="minorHAnsi"/>
                  <w:sz w:val="20"/>
                  <w:lang w:eastAsia="zh-CN"/>
                </w:rPr>
                <w:t>C2 in NE-DC</w:t>
              </w:r>
            </w:ins>
            <w:ins w:id="266" w:author="OPPO" w:date="2020-11-04T19:25:00Z">
              <w:r>
                <w:rPr>
                  <w:rFonts w:asciiTheme="minorHAnsi" w:eastAsiaTheme="minorEastAsia" w:hAnsiTheme="minorHAnsi" w:cstheme="minorHAnsi"/>
                  <w:sz w:val="20"/>
                  <w:lang w:eastAsia="zh-CN"/>
                </w:rPr>
                <w:t>.</w:t>
              </w:r>
            </w:ins>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rsidR="004337D9" w:rsidRDefault="004337D9" w:rsidP="004337D9">
            <w:pPr>
              <w:spacing w:after="120"/>
              <w:rPr>
                <w:ins w:id="267"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rsidR="004337D9" w:rsidRDefault="004337D9" w:rsidP="004337D9">
            <w:pPr>
              <w:spacing w:after="120"/>
              <w:rPr>
                <w:rFonts w:asciiTheme="minorHAnsi" w:hAnsiTheme="minorHAnsi" w:cstheme="minorHAnsi"/>
                <w:sz w:val="20"/>
              </w:rPr>
            </w:pPr>
            <w:ins w:id="268" w:author="Qualcomm" w:date="2020-11-03T14:00:00Z">
              <w:r w:rsidRPr="002C5F93">
                <w:rPr>
                  <w:rFonts w:asciiTheme="minorHAnsi" w:hAnsiTheme="minorHAnsi" w:cstheme="minorHAnsi"/>
                  <w:iCs/>
                  <w:color w:val="0070C0"/>
                  <w:sz w:val="20"/>
                </w:rPr>
                <w:t>Qualcomm: Ok with the change</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ins w:id="269" w:author="OPPO" w:date="2020-11-04T19:27:00Z"/>
                <w:rFonts w:asciiTheme="minorHAnsi" w:hAnsiTheme="minorHAnsi" w:cstheme="minorBidi"/>
                <w:sz w:val="20"/>
                <w:szCs w:val="20"/>
              </w:rPr>
            </w:pPr>
            <w:ins w:id="270"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p w:rsidR="00A14AF9" w:rsidRDefault="00A14AF9" w:rsidP="00A14AF9">
            <w:pPr>
              <w:spacing w:after="120"/>
              <w:rPr>
                <w:rFonts w:asciiTheme="minorHAnsi" w:hAnsiTheme="minorHAnsi" w:cstheme="minorHAnsi"/>
                <w:sz w:val="20"/>
              </w:rPr>
            </w:pPr>
            <w:ins w:id="271" w:author="OPPO" w:date="2020-11-04T19:27:00Z">
              <w:r>
                <w:rPr>
                  <w:rFonts w:asciiTheme="minorHAnsi" w:hAnsiTheme="minorHAnsi" w:cstheme="minorBidi"/>
                  <w:sz w:val="20"/>
                  <w:szCs w:val="20"/>
                </w:rPr>
                <w:t xml:space="preserve">OPPO: There is no need to </w:t>
              </w:r>
            </w:ins>
            <w:ins w:id="272" w:author="OPPO" w:date="2020-11-04T19:28:00Z">
              <w:r>
                <w:rPr>
                  <w:rFonts w:asciiTheme="minorHAnsi" w:hAnsiTheme="minorHAnsi" w:cstheme="minorBidi"/>
                  <w:sz w:val="20"/>
                  <w:szCs w:val="20"/>
                </w:rPr>
                <w:t>verify PMPR. There is no difference in EN</w:t>
              </w:r>
            </w:ins>
            <w:ins w:id="273" w:author="OPPO" w:date="2020-11-04T19:29:00Z">
              <w:r>
                <w:rPr>
                  <w:rFonts w:asciiTheme="minorHAnsi" w:hAnsiTheme="minorHAnsi" w:cstheme="minorBidi"/>
                  <w:sz w:val="20"/>
                  <w:szCs w:val="20"/>
                </w:rPr>
                <w:t xml:space="preserve">-DC HPUE comparing to from </w:t>
              </w:r>
            </w:ins>
            <w:ins w:id="274" w:author="OPPO" w:date="2020-11-04T19:28:00Z">
              <w:r>
                <w:rPr>
                  <w:rFonts w:asciiTheme="minorHAnsi" w:hAnsiTheme="minorHAnsi" w:cstheme="minorBidi"/>
                  <w:sz w:val="20"/>
                  <w:szCs w:val="20"/>
                </w:rPr>
                <w:t>the beginning of this PMPR introduced.</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275" w:author="Qualcomm" w:date="2020-11-03T14:00:00Z">
              <w:r w:rsidRPr="186EFD40">
                <w:rPr>
                  <w:rFonts w:asciiTheme="minorHAnsi" w:hAnsiTheme="minorHAnsi" w:cstheme="minorBidi"/>
                  <w:sz w:val="20"/>
                  <w:szCs w:val="20"/>
                </w:rPr>
                <w:t>Qualcomm:  This CR is sourced by Qualcomm.</w:t>
              </w:r>
            </w:ins>
          </w:p>
        </w:tc>
      </w:tr>
    </w:tbl>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d"/>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d"/>
        <w:tblW w:w="8881" w:type="dxa"/>
        <w:tblLayout w:type="fixed"/>
        <w:tblLook w:val="04A0" w:firstRow="1" w:lastRow="0" w:firstColumn="1" w:lastColumn="0" w:noHBand="0" w:noVBand="1"/>
      </w:tblPr>
      <w:tblGrid>
        <w:gridCol w:w="1395"/>
        <w:gridCol w:w="4554"/>
        <w:gridCol w:w="2932"/>
      </w:tblGrid>
      <w:tr w:rsidR="00922D20">
        <w:trPr>
          <w:trHeight w:val="434"/>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d"/>
        <w:tblW w:w="9550" w:type="dxa"/>
        <w:tblLayout w:type="fixed"/>
        <w:tblLook w:val="04A0" w:firstRow="1" w:lastRow="0" w:firstColumn="1" w:lastColumn="0" w:noHBand="0" w:noVBand="1"/>
      </w:tblPr>
      <w:tblGrid>
        <w:gridCol w:w="1512"/>
        <w:gridCol w:w="8038"/>
      </w:tblGrid>
      <w:tr w:rsidR="00922D20">
        <w:trPr>
          <w:trHeight w:val="416"/>
        </w:trPr>
        <w:tc>
          <w:tcPr>
            <w:tcW w:w="151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416"/>
        </w:trPr>
        <w:tc>
          <w:tcPr>
            <w:tcW w:w="1512" w:type="dxa"/>
          </w:tcPr>
          <w:p w:rsidR="00922D20" w:rsidRDefault="00922D20">
            <w:pPr>
              <w:rPr>
                <w:rFonts w:asciiTheme="minorHAnsi" w:hAnsiTheme="minorHAnsi" w:cstheme="minorHAnsi"/>
                <w:b/>
                <w:bCs/>
                <w:color w:val="0000FF"/>
                <w:u w:val="single"/>
              </w:rPr>
            </w:pPr>
          </w:p>
        </w:tc>
        <w:tc>
          <w:tcPr>
            <w:tcW w:w="8038" w:type="dxa"/>
          </w:tcPr>
          <w:p w:rsidR="00922D20" w:rsidRDefault="00922D20">
            <w:pPr>
              <w:rPr>
                <w:rFonts w:asciiTheme="minorHAnsi" w:eastAsiaTheme="minorEastAsia" w:hAnsiTheme="minorHAnsi" w:cstheme="minorHAnsi"/>
                <w:color w:val="0070C0"/>
                <w:lang w:eastAsia="zh-CN"/>
              </w:rPr>
            </w:pPr>
          </w:p>
        </w:tc>
      </w:tr>
      <w:tr w:rsidR="00922D20">
        <w:trPr>
          <w:trHeight w:val="416"/>
        </w:trPr>
        <w:tc>
          <w:tcPr>
            <w:tcW w:w="1512" w:type="dxa"/>
          </w:tcPr>
          <w:p w:rsidR="00922D20" w:rsidRDefault="00922D20">
            <w:pPr>
              <w:rPr>
                <w:rFonts w:asciiTheme="minorHAnsi" w:hAnsiTheme="minorHAnsi" w:cstheme="minorHAnsi"/>
                <w:color w:val="000000"/>
              </w:rPr>
            </w:pPr>
          </w:p>
        </w:tc>
        <w:tc>
          <w:tcPr>
            <w:tcW w:w="8038"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922D20">
      <w:pPr>
        <w:rPr>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922D20">
      <w:pPr>
        <w:rPr>
          <w:color w:val="0070C0"/>
        </w:rPr>
      </w:pPr>
    </w:p>
    <w:p w:rsidR="00922D20" w:rsidRDefault="00922D20">
      <w:pPr>
        <w:rPr>
          <w:lang w:eastAsia="zh-CN"/>
        </w:rPr>
      </w:pPr>
    </w:p>
    <w:p w:rsidR="00922D20" w:rsidRDefault="00C22237">
      <w:pPr>
        <w:pStyle w:val="1"/>
        <w:rPr>
          <w:lang w:eastAsia="ja-JP"/>
        </w:rPr>
      </w:pPr>
      <w:r>
        <w:rPr>
          <w:lang w:eastAsia="ja-JP"/>
        </w:rPr>
        <w:t>Topic #3: Papers for other Specs</w:t>
      </w:r>
    </w:p>
    <w:p w:rsidR="00922D20" w:rsidRDefault="00C22237">
      <w:pPr>
        <w:pStyle w:val="2"/>
      </w:pPr>
      <w:r>
        <w:rPr>
          <w:rFonts w:hint="eastAsia"/>
        </w:rPr>
        <w:t>Companies</w:t>
      </w:r>
      <w:r>
        <w:t>’ contributions summary</w:t>
      </w:r>
    </w:p>
    <w:tbl>
      <w:tblPr>
        <w:tblStyle w:val="afd"/>
        <w:tblW w:w="9631" w:type="dxa"/>
        <w:tblLayout w:type="fixed"/>
        <w:tblLook w:val="04A0" w:firstRow="1" w:lastRow="0" w:firstColumn="1" w:lastColumn="0" w:noHBand="0" w:noVBand="1"/>
      </w:tblPr>
      <w:tblGrid>
        <w:gridCol w:w="1608"/>
        <w:gridCol w:w="1492"/>
        <w:gridCol w:w="6531"/>
      </w:tblGrid>
      <w:tr w:rsidR="00922D20">
        <w:trPr>
          <w:trHeight w:val="468"/>
        </w:trPr>
        <w:tc>
          <w:tcPr>
            <w:tcW w:w="1608" w:type="dxa"/>
            <w:vAlign w:val="center"/>
          </w:tcPr>
          <w:p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rsidR="00922D20" w:rsidRDefault="00C22237">
            <w:pPr>
              <w:spacing w:before="120" w:after="120"/>
              <w:rPr>
                <w:rFonts w:ascii="Arial" w:hAnsi="Arial" w:cs="Arial"/>
                <w:b/>
                <w:bCs/>
              </w:rPr>
            </w:pPr>
            <w:r>
              <w:rPr>
                <w:rFonts w:ascii="Arial" w:hAnsi="Arial" w:cs="Arial"/>
                <w:b/>
                <w:bCs/>
              </w:rPr>
              <w:t>Proposals / Observations</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R4-2014600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R4-2014620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R4-2015856</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22D20" w:rsidRDefault="00C22237">
            <w:pPr>
              <w:spacing w:before="120" w:after="120"/>
              <w:rPr>
                <w:rFonts w:eastAsia="Yu Mincho"/>
                <w:sz w:val="16"/>
                <w:szCs w:val="20"/>
                <w:lang w:val="en-GB"/>
              </w:rPr>
            </w:pPr>
            <w:r>
              <w:rPr>
                <w:rFonts w:eastAsia="Yu Mincho"/>
                <w:sz w:val="16"/>
                <w:szCs w:val="20"/>
                <w:lang w:val="en-GB"/>
              </w:rPr>
              <w:t>NR_CADC_R16_2BDL_xBUL-Core</w:t>
            </w:r>
          </w:p>
          <w:p w:rsidR="00922D20" w:rsidRDefault="00C22237">
            <w:pPr>
              <w:spacing w:before="120" w:after="120"/>
              <w:rPr>
                <w:rFonts w:eastAsia="Yu Mincho"/>
                <w:sz w:val="16"/>
                <w:szCs w:val="20"/>
                <w:lang w:val="en-GB"/>
              </w:rPr>
            </w:pPr>
            <w:r>
              <w:rPr>
                <w:rFonts w:eastAsia="Yu Mincho"/>
                <w:sz w:val="16"/>
                <w:szCs w:val="20"/>
                <w:lang w:val="en-GB"/>
              </w:rPr>
              <w:t>DC_R16_1BLTE_1BNR_2DL2UL-Core</w:t>
            </w:r>
          </w:p>
          <w:p w:rsidR="00922D20" w:rsidRDefault="00C22237">
            <w:pPr>
              <w:spacing w:before="120" w:after="120"/>
              <w:rPr>
                <w:rFonts w:eastAsia="Yu Mincho"/>
                <w:sz w:val="16"/>
                <w:szCs w:val="20"/>
                <w:lang w:val="en-GB"/>
              </w:rPr>
            </w:pPr>
            <w:r>
              <w:rPr>
                <w:rFonts w:eastAsia="Yu Mincho"/>
                <w:sz w:val="16"/>
                <w:szCs w:val="20"/>
                <w:lang w:val="en-GB"/>
              </w:rPr>
              <w:t>DC_R16_2BLTE_1BNR_3DL2UL-Core</w:t>
            </w:r>
          </w:p>
          <w:p w:rsidR="00922D20" w:rsidRDefault="00C22237">
            <w:pPr>
              <w:spacing w:before="120" w:after="120"/>
              <w:rPr>
                <w:rFonts w:eastAsia="Yu Mincho"/>
                <w:sz w:val="16"/>
                <w:szCs w:val="20"/>
                <w:lang w:val="en-GB"/>
              </w:rPr>
            </w:pPr>
            <w:r>
              <w:rPr>
                <w:rFonts w:eastAsia="Yu Mincho"/>
                <w:sz w:val="16"/>
                <w:szCs w:val="20"/>
                <w:lang w:val="en-GB"/>
              </w:rPr>
              <w:t>DC_R16_3BLTE_1BNR_4DL2UL-Core</w:t>
            </w:r>
          </w:p>
          <w:p w:rsidR="00922D20" w:rsidRDefault="00C22237">
            <w:pPr>
              <w:spacing w:before="120" w:after="120"/>
              <w:rPr>
                <w:rFonts w:eastAsia="Yu Mincho"/>
                <w:sz w:val="16"/>
                <w:szCs w:val="20"/>
                <w:lang w:val="en-GB"/>
              </w:rPr>
            </w:pPr>
            <w:r>
              <w:rPr>
                <w:rFonts w:eastAsia="Yu Mincho"/>
                <w:sz w:val="16"/>
                <w:szCs w:val="20"/>
                <w:lang w:val="en-GB"/>
              </w:rPr>
              <w:t>DC_R16_4BLTE_1BNR_5DL2UL-Core</w:t>
            </w:r>
          </w:p>
          <w:p w:rsidR="00922D20" w:rsidRDefault="00C22237">
            <w:pPr>
              <w:spacing w:before="120" w:after="120"/>
              <w:rPr>
                <w:rFonts w:eastAsia="Yu Mincho"/>
                <w:sz w:val="16"/>
                <w:szCs w:val="20"/>
                <w:lang w:val="en-GB"/>
              </w:rPr>
            </w:pPr>
            <w:r>
              <w:rPr>
                <w:rFonts w:eastAsia="Yu Mincho"/>
                <w:sz w:val="16"/>
                <w:szCs w:val="20"/>
                <w:lang w:val="en-GB"/>
              </w:rPr>
              <w:t>DC_R16_5BLTE_1BNR_6DL2UL-Core</w:t>
            </w:r>
          </w:p>
          <w:p w:rsidR="00922D20" w:rsidRDefault="00C22237">
            <w:pPr>
              <w:spacing w:before="120" w:after="120"/>
              <w:rPr>
                <w:rFonts w:eastAsia="Yu Mincho"/>
                <w:sz w:val="16"/>
                <w:szCs w:val="20"/>
                <w:lang w:val="en-GB"/>
              </w:rPr>
            </w:pPr>
            <w:r>
              <w:rPr>
                <w:rFonts w:eastAsia="Yu Mincho"/>
                <w:sz w:val="16"/>
                <w:szCs w:val="20"/>
                <w:lang w:val="en-GB"/>
              </w:rPr>
              <w:t>DC_R16_xBLTE_2BNR_yDL2UL-Core</w:t>
            </w:r>
          </w:p>
          <w:p w:rsidR="00922D20" w:rsidRDefault="00C22237">
            <w:pPr>
              <w:spacing w:before="120" w:after="120"/>
              <w:rPr>
                <w:rFonts w:eastAsia="Yu Mincho"/>
                <w:sz w:val="16"/>
                <w:szCs w:val="20"/>
                <w:lang w:val="en-GB"/>
              </w:rPr>
            </w:pPr>
            <w:r>
              <w:rPr>
                <w:rFonts w:eastAsia="Yu Mincho"/>
                <w:sz w:val="16"/>
                <w:szCs w:val="20"/>
                <w:lang w:val="en-GB"/>
              </w:rPr>
              <w:t>NR_SUL_combos_R16-Core</w:t>
            </w:r>
          </w:p>
          <w:p w:rsidR="00922D20" w:rsidRDefault="00C22237">
            <w:pPr>
              <w:spacing w:before="120" w:after="120"/>
              <w:rPr>
                <w:rFonts w:eastAsia="Yu Mincho"/>
                <w:sz w:val="16"/>
                <w:szCs w:val="20"/>
                <w:lang w:val="en-GB"/>
              </w:rPr>
            </w:pPr>
            <w:r>
              <w:rPr>
                <w:rFonts w:eastAsia="Yu Mincho"/>
                <w:sz w:val="16"/>
                <w:szCs w:val="20"/>
                <w:lang w:val="en-GB"/>
              </w:rPr>
              <w:t>NR_CA_R16_3BDL_1BUL-Core</w:t>
            </w:r>
          </w:p>
          <w:p w:rsidR="00922D20" w:rsidRDefault="00C22237">
            <w:pPr>
              <w:spacing w:before="120" w:after="120"/>
              <w:rPr>
                <w:rFonts w:eastAsia="Yu Mincho"/>
                <w:sz w:val="16"/>
                <w:szCs w:val="20"/>
                <w:lang w:val="en-GB"/>
              </w:rPr>
            </w:pPr>
            <w:r>
              <w:rPr>
                <w:rFonts w:eastAsia="Yu Mincho"/>
                <w:sz w:val="16"/>
                <w:szCs w:val="20"/>
                <w:lang w:val="en-GB"/>
              </w:rPr>
              <w:t>NR_CA_R16_4BDL_1BUL-Core</w:t>
            </w:r>
          </w:p>
          <w:p w:rsidR="00922D20" w:rsidRDefault="00C22237">
            <w:pPr>
              <w:spacing w:before="120" w:after="120"/>
              <w:rPr>
                <w:rFonts w:eastAsia="Yu Mincho"/>
                <w:sz w:val="16"/>
                <w:szCs w:val="20"/>
                <w:lang w:val="en-GB"/>
              </w:rPr>
            </w:pPr>
            <w:r>
              <w:rPr>
                <w:rFonts w:eastAsia="Yu Mincho"/>
                <w:sz w:val="16"/>
                <w:szCs w:val="20"/>
                <w:lang w:val="en-GB"/>
              </w:rPr>
              <w:t>NR_CADC_R16_3BDL_2BUL-Core</w:t>
            </w:r>
          </w:p>
          <w:p w:rsidR="00922D20" w:rsidRDefault="00C22237">
            <w:pPr>
              <w:spacing w:before="120" w:after="120"/>
              <w:rPr>
                <w:rFonts w:eastAsia="Yu Mincho"/>
                <w:sz w:val="16"/>
                <w:szCs w:val="20"/>
                <w:lang w:val="en-GB"/>
              </w:rPr>
            </w:pPr>
            <w:r>
              <w:rPr>
                <w:rFonts w:eastAsia="Yu Mincho"/>
                <w:sz w:val="16"/>
                <w:szCs w:val="20"/>
                <w:lang w:val="en-GB"/>
              </w:rPr>
              <w:t>DC_R16_LTE_NR_3DL3UL-Core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lastRenderedPageBreak/>
              <w:t>More Rel.16 EN-DC and NR CA/DC configurations have been introduced in latest TS 38.101-1, 38.101-2, 38.101-3, an update is needed for the release independent specification.</w:t>
            </w:r>
          </w:p>
          <w:p w:rsidR="00922D20" w:rsidRDefault="00C22237">
            <w:pPr>
              <w:spacing w:before="120" w:after="120"/>
            </w:pPr>
            <w:r>
              <w:rPr>
                <w:rFonts w:eastAsia="Yu Mincho"/>
                <w:sz w:val="20"/>
                <w:szCs w:val="20"/>
                <w:lang w:val="en-GB"/>
              </w:rPr>
              <w:t>Note that the draft CR with same content was endorsed in RAN#96-e, R4-2011781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R4-2014328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22D20" w:rsidRDefault="00C22237">
            <w:pPr>
              <w:spacing w:before="120" w:after="120"/>
              <w:rPr>
                <w:sz w:val="21"/>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 and B.4.7 added for UL 7.5KHz shift in n40 band</w:t>
            </w:r>
          </w:p>
        </w:tc>
      </w:tr>
    </w:tbl>
    <w:p w:rsidR="00922D20" w:rsidRDefault="00922D20"/>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tbl>
      <w:tblPr>
        <w:tblStyle w:val="afd"/>
        <w:tblW w:w="9469" w:type="dxa"/>
        <w:tblLayout w:type="fixed"/>
        <w:tblLook w:val="04A0" w:firstRow="1" w:lastRow="0" w:firstColumn="1" w:lastColumn="0" w:noHBand="0" w:noVBand="1"/>
      </w:tblPr>
      <w:tblGrid>
        <w:gridCol w:w="1271"/>
        <w:gridCol w:w="8198"/>
      </w:tblGrid>
      <w:tr w:rsidR="00922D20">
        <w:trPr>
          <w:trHeight w:val="469"/>
        </w:trPr>
        <w:tc>
          <w:tcPr>
            <w:tcW w:w="1271"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205"/>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trPr>
          <w:trHeight w:val="410"/>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76" w:author="Vasenkari, Petri J. (Nokia - FI/Espoo)" w:date="2020-11-03T14:57:00Z"/>
                <w:rFonts w:asciiTheme="minorHAnsi" w:eastAsia="Malgun Gothic" w:hAnsiTheme="minorHAnsi" w:cstheme="minorHAnsi"/>
                <w:sz w:val="20"/>
                <w:lang w:eastAsia="ko-KR"/>
              </w:rPr>
            </w:pPr>
            <w:ins w:id="277" w:author="Suhwan Lim" w:date="2020-11-02T18:42:00Z">
              <w:r>
                <w:rPr>
                  <w:rFonts w:asciiTheme="minorHAnsi" w:eastAsia="Malgun Gothic" w:hAnsiTheme="minorHAnsi" w:cstheme="minorHAnsi" w:hint="eastAsia"/>
                  <w:sz w:val="20"/>
                  <w:lang w:eastAsia="ko-KR"/>
                </w:rPr>
                <w:t xml:space="preserve">LGE: need to specify in TS38.307 to support MFBI </w:t>
              </w:r>
            </w:ins>
          </w:p>
          <w:p w:rsidR="00A42511" w:rsidRDefault="00A42511">
            <w:pPr>
              <w:spacing w:after="120"/>
              <w:rPr>
                <w:ins w:id="278" w:author="Suhwan Lim" w:date="2020-11-04T16:06:00Z"/>
                <w:rFonts w:asciiTheme="minorHAnsi" w:eastAsia="Malgun Gothic" w:hAnsiTheme="minorHAnsi" w:cstheme="minorHAnsi"/>
                <w:sz w:val="20"/>
                <w:lang w:eastAsia="ko-KR"/>
              </w:rPr>
            </w:pPr>
            <w:ins w:id="279"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rsidR="007547D6" w:rsidRDefault="007547D6">
            <w:pPr>
              <w:spacing w:after="120"/>
              <w:rPr>
                <w:ins w:id="280" w:author="OPPO" w:date="2020-11-04T19:31:00Z"/>
                <w:rFonts w:asciiTheme="minorHAnsi" w:eastAsia="Malgun Gothic" w:hAnsiTheme="minorHAnsi" w:cstheme="minorHAnsi"/>
                <w:sz w:val="20"/>
                <w:lang w:eastAsia="ko-KR"/>
              </w:rPr>
            </w:pPr>
            <w:ins w:id="281"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rsidR="00D93327" w:rsidRDefault="00D93327">
            <w:pPr>
              <w:spacing w:after="120"/>
              <w:rPr>
                <w:rFonts w:asciiTheme="minorHAnsi" w:eastAsia="Malgun Gothic" w:hAnsiTheme="minorHAnsi" w:cstheme="minorHAnsi"/>
                <w:sz w:val="20"/>
                <w:lang w:eastAsia="ko-KR"/>
              </w:rPr>
            </w:pPr>
            <w:ins w:id="282"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trPr>
          <w:trHeight w:val="200"/>
        </w:trPr>
        <w:tc>
          <w:tcPr>
            <w:tcW w:w="1271" w:type="dxa"/>
            <w:vMerge w:val="restart"/>
          </w:tcPr>
          <w:p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83" w:author="Vasenkari, Petri J. (Nokia - FI/Espoo)" w:date="2020-11-03T14:58:00Z"/>
                <w:rFonts w:asciiTheme="minorHAnsi" w:eastAsia="Malgun Gothic" w:hAnsiTheme="minorHAnsi" w:cstheme="minorHAnsi"/>
                <w:sz w:val="20"/>
                <w:lang w:eastAsia="ko-KR"/>
              </w:rPr>
            </w:pPr>
            <w:ins w:id="284" w:author="Suhwan Lim" w:date="2020-11-02T18:43:00Z">
              <w:r>
                <w:rPr>
                  <w:rFonts w:asciiTheme="minorHAnsi" w:eastAsia="Malgun Gothic" w:hAnsiTheme="minorHAnsi" w:cstheme="minorHAnsi" w:hint="eastAsia"/>
                  <w:sz w:val="20"/>
                  <w:lang w:eastAsia="ko-KR"/>
                </w:rPr>
                <w:t>LGE: need to specify in TS38.307 to support MFBI</w:t>
              </w:r>
            </w:ins>
          </w:p>
          <w:p w:rsidR="00A42511" w:rsidRDefault="00A42511">
            <w:pPr>
              <w:spacing w:after="120"/>
              <w:rPr>
                <w:ins w:id="285" w:author="Suhwan Lim" w:date="2020-11-04T16:06:00Z"/>
                <w:rFonts w:asciiTheme="minorHAnsi" w:eastAsia="Malgun Gothic" w:hAnsiTheme="minorHAnsi" w:cstheme="minorHAnsi"/>
                <w:sz w:val="20"/>
                <w:lang w:eastAsia="ko-KR"/>
              </w:rPr>
            </w:pPr>
            <w:ins w:id="286"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rsidR="007547D6" w:rsidRDefault="007547D6">
            <w:pPr>
              <w:spacing w:after="120"/>
              <w:rPr>
                <w:ins w:id="287" w:author="OPPO" w:date="2020-11-04T19:32:00Z"/>
                <w:rFonts w:asciiTheme="minorHAnsi" w:eastAsia="Malgun Gothic" w:hAnsiTheme="minorHAnsi" w:cstheme="minorHAnsi"/>
                <w:sz w:val="20"/>
                <w:lang w:eastAsia="ko-KR"/>
              </w:rPr>
            </w:pPr>
            <w:ins w:id="288"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rsidR="00D93327" w:rsidRDefault="00D93327">
            <w:pPr>
              <w:spacing w:after="120"/>
              <w:rPr>
                <w:rFonts w:asciiTheme="minorHAnsi" w:eastAsiaTheme="minorEastAsia" w:hAnsiTheme="minorHAnsi" w:cstheme="minorHAnsi"/>
                <w:sz w:val="20"/>
                <w:lang w:eastAsia="zh-CN"/>
              </w:rPr>
            </w:pPr>
            <w:ins w:id="289"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90" w:author="Vasenkari, Petri J. (Nokia - FI/Espoo)" w:date="2020-11-03T14:55:00Z"/>
                <w:rFonts w:asciiTheme="minorHAnsi" w:eastAsiaTheme="minorEastAsia" w:hAnsiTheme="minorHAnsi" w:cstheme="minorHAnsi"/>
                <w:sz w:val="20"/>
                <w:lang w:eastAsia="zh-CN"/>
              </w:rPr>
            </w:pPr>
            <w:ins w:id="291" w:author="ZTE_Wubin" w:date="2020-11-02T21:10:00Z">
              <w:r>
                <w:rPr>
                  <w:rFonts w:asciiTheme="minorHAnsi" w:eastAsiaTheme="minorEastAsia" w:hAnsiTheme="minorHAnsi" w:cstheme="minorHAnsi" w:hint="eastAsia"/>
                  <w:sz w:val="20"/>
                  <w:lang w:eastAsia="zh-CN"/>
                </w:rPr>
                <w:t>ZTE: Agree.</w:t>
              </w:r>
            </w:ins>
          </w:p>
          <w:p w:rsidR="00A42511" w:rsidRDefault="00A42511">
            <w:pPr>
              <w:spacing w:after="120"/>
              <w:rPr>
                <w:rFonts w:asciiTheme="minorHAnsi" w:eastAsiaTheme="minorEastAsia" w:hAnsiTheme="minorHAnsi" w:cstheme="minorHAnsi"/>
                <w:sz w:val="20"/>
                <w:lang w:eastAsia="zh-CN"/>
              </w:rPr>
            </w:pPr>
            <w:ins w:id="292" w:author="Vasenkari, Petri J. (Nokia - FI/Espoo)" w:date="2020-11-03T14:55:00Z">
              <w:r>
                <w:rPr>
                  <w:rFonts w:asciiTheme="minorHAnsi" w:eastAsiaTheme="minorEastAsia" w:hAnsiTheme="minorHAnsi" w:cstheme="minorHAnsi"/>
                  <w:sz w:val="20"/>
                  <w:lang w:eastAsia="zh-CN"/>
                </w:rPr>
                <w:t>Nokia: Yellow highlight</w:t>
              </w:r>
            </w:ins>
            <w:ins w:id="293" w:author="Vasenkari, Petri J. (Nokia - FI/Espoo)" w:date="2020-11-03T14:56:00Z">
              <w:r>
                <w:rPr>
                  <w:rFonts w:asciiTheme="minorHAnsi" w:eastAsiaTheme="minorEastAsia" w:hAnsiTheme="minorHAnsi" w:cstheme="minorHAnsi"/>
                  <w:sz w:val="20"/>
                  <w:lang w:eastAsia="zh-CN"/>
                </w:rPr>
                <w:t>s should be removed.</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d"/>
        <w:tblW w:w="9631" w:type="dxa"/>
        <w:tblLayout w:type="fixed"/>
        <w:tblLook w:val="04A0" w:firstRow="1" w:lastRow="0" w:firstColumn="1" w:lastColumn="0" w:noHBand="0" w:noVBand="1"/>
      </w:tblPr>
      <w:tblGrid>
        <w:gridCol w:w="1233"/>
        <w:gridCol w:w="8398"/>
      </w:tblGrid>
      <w:tr w:rsidR="00922D20">
        <w:tc>
          <w:tcPr>
            <w:tcW w:w="1233" w:type="dxa"/>
          </w:tcPr>
          <w:p w:rsidR="00922D20" w:rsidRDefault="00922D20">
            <w:pPr>
              <w:rPr>
                <w:rFonts w:eastAsiaTheme="minorEastAsia"/>
                <w:b/>
                <w:bCs/>
                <w:color w:val="0070C0"/>
                <w:sz w:val="20"/>
                <w:lang w:eastAsia="zh-CN"/>
              </w:rPr>
            </w:pPr>
          </w:p>
        </w:tc>
        <w:tc>
          <w:tcPr>
            <w:tcW w:w="8398"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233" w:type="dxa"/>
          </w:tcPr>
          <w:p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d"/>
        <w:tblW w:w="8881" w:type="dxa"/>
        <w:tblLayout w:type="fixed"/>
        <w:tblLook w:val="04A0" w:firstRow="1" w:lastRow="0" w:firstColumn="1" w:lastColumn="0" w:noHBand="0" w:noVBand="1"/>
      </w:tblPr>
      <w:tblGrid>
        <w:gridCol w:w="1395"/>
        <w:gridCol w:w="4554"/>
        <w:gridCol w:w="2932"/>
      </w:tblGrid>
      <w:tr w:rsidR="00922D20">
        <w:trPr>
          <w:trHeight w:val="490"/>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d"/>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lastRenderedPageBreak/>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rPr>
                <w:rFonts w:asciiTheme="minorHAnsi" w:hAnsiTheme="minorHAnsi" w:cs="Arial"/>
                <w:color w:val="000000"/>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spacing w:before="120" w:after="120"/>
              <w:rPr>
                <w:rFonts w:asciiTheme="minorHAnsi" w:hAnsiTheme="minorHAnsi" w:cstheme="minorHAnsi"/>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C22237">
      <w:pPr>
        <w:pStyle w:val="2"/>
        <w:rPr>
          <w:lang w:val="en-US"/>
        </w:rPr>
      </w:pPr>
      <w:r>
        <w:rPr>
          <w:lang w:val="en-US"/>
        </w:rPr>
        <w:t>Discussion on 2nd round (if applicable)</w:t>
      </w: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d"/>
        <w:tblW w:w="9512" w:type="dxa"/>
        <w:tblLayout w:type="fixed"/>
        <w:tblLook w:val="04A0" w:firstRow="1" w:lastRow="0" w:firstColumn="1" w:lastColumn="0" w:noHBand="0" w:noVBand="1"/>
      </w:tblPr>
      <w:tblGrid>
        <w:gridCol w:w="1506"/>
        <w:gridCol w:w="8006"/>
      </w:tblGrid>
      <w:tr w:rsidR="00922D20">
        <w:trPr>
          <w:trHeight w:val="387"/>
        </w:trPr>
        <w:tc>
          <w:tcPr>
            <w:tcW w:w="15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279"/>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line="240" w:lineRule="auto"/>
              <w:rPr>
                <w:rFonts w:asciiTheme="minorHAnsi" w:eastAsiaTheme="minorEastAsia" w:hAnsiTheme="minorHAnsi" w:cstheme="minorHAnsi"/>
                <w:color w:val="0070C0"/>
                <w:lang w:eastAsia="zh-CN"/>
              </w:rPr>
            </w:pPr>
          </w:p>
        </w:tc>
      </w:tr>
      <w:tr w:rsidR="00922D20">
        <w:trPr>
          <w:trHeight w:val="274"/>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rPr>
                <w:rFonts w:asciiTheme="minorHAnsi" w:eastAsiaTheme="minorEastAsia" w:hAnsiTheme="minorHAnsi" w:cstheme="minorHAnsi"/>
                <w:color w:val="0070C0"/>
                <w:lang w:eastAsia="zh-CN"/>
              </w:rPr>
            </w:pPr>
          </w:p>
        </w:tc>
      </w:tr>
    </w:tbl>
    <w:p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4D" w:rsidRDefault="00654B4D">
      <w:pPr>
        <w:spacing w:after="0" w:line="240" w:lineRule="auto"/>
      </w:pPr>
      <w:r>
        <w:separator/>
      </w:r>
    </w:p>
  </w:endnote>
  <w:endnote w:type="continuationSeparator" w:id="0">
    <w:p w:rsidR="00654B4D" w:rsidRDefault="0065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4D" w:rsidRDefault="00654B4D">
      <w:pPr>
        <w:spacing w:after="0" w:line="240" w:lineRule="auto"/>
      </w:pPr>
      <w:r>
        <w:separator/>
      </w:r>
    </w:p>
  </w:footnote>
  <w:footnote w:type="continuationSeparator" w:id="0">
    <w:p w:rsidR="00654B4D" w:rsidRDefault="00654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Vasenkari, Petri J. (Nokia - FI/Espoo)">
    <w15:presenceInfo w15:providerId="AD" w15:userId="S::petri.j.vasenkari@nokia.com::45ab63b8-482e-4d1b-9753-9204e852db48"/>
  </w15:person>
  <w15:person w15:author="OPPO">
    <w15:presenceInfo w15:providerId="None" w15:userId="OPPO"/>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010DFC"/>
    <w:rsid w:val="000F1768"/>
    <w:rsid w:val="00247A9F"/>
    <w:rsid w:val="00314310"/>
    <w:rsid w:val="003759EC"/>
    <w:rsid w:val="004337D9"/>
    <w:rsid w:val="004A7BC7"/>
    <w:rsid w:val="00622EFA"/>
    <w:rsid w:val="0064201F"/>
    <w:rsid w:val="00654B4D"/>
    <w:rsid w:val="006A249E"/>
    <w:rsid w:val="006B3F9A"/>
    <w:rsid w:val="00741A26"/>
    <w:rsid w:val="007547D6"/>
    <w:rsid w:val="00764623"/>
    <w:rsid w:val="007A3C89"/>
    <w:rsid w:val="007D3788"/>
    <w:rsid w:val="008B61ED"/>
    <w:rsid w:val="008D4287"/>
    <w:rsid w:val="00916FE6"/>
    <w:rsid w:val="00922D20"/>
    <w:rsid w:val="00A14AF9"/>
    <w:rsid w:val="00A2348B"/>
    <w:rsid w:val="00A42511"/>
    <w:rsid w:val="00A9000C"/>
    <w:rsid w:val="00B23834"/>
    <w:rsid w:val="00B31B6E"/>
    <w:rsid w:val="00BA0631"/>
    <w:rsid w:val="00BC2507"/>
    <w:rsid w:val="00BF5539"/>
    <w:rsid w:val="00C22237"/>
    <w:rsid w:val="00C6601E"/>
    <w:rsid w:val="00D61FE2"/>
    <w:rsid w:val="00D93327"/>
    <w:rsid w:val="00DC1544"/>
    <w:rsid w:val="00DC61DF"/>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826AB"/>
  <w15:docId w15:val="{1D903506-2982-49BA-AF63-F3320CE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eastAsia="宋体"/>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eastAsia="宋体"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rFonts w:eastAsia="宋体"/>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CE172-E9AA-4F17-A678-869EDCAA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7429</Words>
  <Characters>42351</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OPPO</cp:lastModifiedBy>
  <cp:revision>4</cp:revision>
  <cp:lastPrinted>2019-04-25T01:09:00Z</cp:lastPrinted>
  <dcterms:created xsi:type="dcterms:W3CDTF">2020-11-04T11:32:00Z</dcterms:created>
  <dcterms:modified xsi:type="dcterms:W3CDTF">2020-11-04T11:35:00Z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