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C89" w:rsidRDefault="007A3C89">
      <w:pPr>
        <w:spacing w:after="120"/>
        <w:ind w:left="1985" w:hanging="1985"/>
        <w:rPr>
          <w:ins w:id="0" w:author="Huanren Fu (傅煥仁)" w:date="2020-11-03T17:53:00Z"/>
          <w:rFonts w:ascii="Arial" w:eastAsiaTheme="minorEastAsia" w:hAnsi="Arial" w:cs="Arial"/>
          <w:b/>
          <w:lang w:eastAsia="zh-CN"/>
        </w:rPr>
      </w:pPr>
    </w:p>
    <w:p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3GPP TSG-RAN WG4 Meeting # 97-e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 xml:space="preserve">         </w:t>
      </w:r>
      <w:r>
        <w:rPr>
          <w:rFonts w:ascii="Arial" w:eastAsiaTheme="minorEastAsia" w:hAnsi="Arial" w:cs="Arial"/>
          <w:b/>
          <w:lang w:eastAsia="zh-CN"/>
        </w:rPr>
        <w:tab/>
        <w:t xml:space="preserve">     R4-20xxxxx</w:t>
      </w:r>
    </w:p>
    <w:p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Electronic Meeting, Nov 2nd – 13th, 2020</w:t>
      </w:r>
    </w:p>
    <w:p w:rsidR="00922D20" w:rsidRDefault="00922D20">
      <w:pPr>
        <w:spacing w:after="120"/>
        <w:ind w:left="1985" w:hanging="1985"/>
        <w:rPr>
          <w:rFonts w:ascii="Arial" w:eastAsia="MS Mincho" w:hAnsi="Arial" w:cs="Arial"/>
          <w:b/>
          <w:sz w:val="22"/>
        </w:rPr>
      </w:pPr>
    </w:p>
    <w:p w:rsidR="00922D20" w:rsidRDefault="00C2223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7.19.3</w:t>
      </w:r>
    </w:p>
    <w:p w:rsidR="00922D20" w:rsidRDefault="00C2223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p>
    <w:p w:rsidR="00922D20" w:rsidRDefault="00C2223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E</w:t>
      </w:r>
      <w:r>
        <w:rPr>
          <w:rFonts w:ascii="Arial" w:eastAsiaTheme="minorEastAsia" w:hAnsi="Arial" w:cs="Arial" w:hint="eastAsia"/>
          <w:color w:val="000000"/>
          <w:sz w:val="22"/>
          <w:lang w:eastAsia="zh-CN"/>
        </w:rPr>
        <w:t xml:space="preserve">mail discussion summary for </w:t>
      </w:r>
      <w:r>
        <w:rPr>
          <w:rFonts w:ascii="Arial" w:eastAsiaTheme="minorEastAsia" w:hAnsi="Arial" w:cs="Arial"/>
          <w:color w:val="000000"/>
          <w:sz w:val="22"/>
          <w:lang w:eastAsia="zh-CN"/>
        </w:rPr>
        <w:t>[97e][116] NR_R16_Maintenance</w:t>
      </w:r>
    </w:p>
    <w:p w:rsidR="00922D20" w:rsidRDefault="00C2223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922D20" w:rsidRDefault="00C22237">
      <w:pPr>
        <w:pStyle w:val="1"/>
        <w:rPr>
          <w:rFonts w:eastAsiaTheme="minorEastAsia"/>
          <w:lang w:eastAsia="zh-CN"/>
        </w:rPr>
      </w:pPr>
      <w:r>
        <w:rPr>
          <w:rFonts w:hint="eastAsia"/>
          <w:lang w:eastAsia="ja-JP"/>
        </w:rPr>
        <w:t>Introduction</w:t>
      </w:r>
    </w:p>
    <w:p w:rsidR="00922D20" w:rsidRDefault="00C22237">
      <w:pPr>
        <w:jc w:val="both"/>
        <w:rPr>
          <w:rFonts w:asciiTheme="minorHAnsi" w:hAnsiTheme="minorHAnsi" w:cstheme="minorHAnsi"/>
          <w:color w:val="000000" w:themeColor="text1"/>
          <w:sz w:val="20"/>
          <w:lang w:eastAsia="zh-CN"/>
        </w:rPr>
      </w:pPr>
      <w:r>
        <w:rPr>
          <w:rFonts w:asciiTheme="minorHAnsi" w:hAnsiTheme="minorHAnsi" w:cstheme="minorHAnsi"/>
          <w:color w:val="000000" w:themeColor="text1"/>
          <w:sz w:val="20"/>
          <w:lang w:eastAsia="zh-CN"/>
        </w:rPr>
        <w:t>This document summarizes the email discussions for agenda item 7.19.3 which is intended for R16 maintenance.</w:t>
      </w:r>
    </w:p>
    <w:p w:rsidR="00922D20" w:rsidRDefault="00C22237">
      <w:pPr>
        <w:jc w:val="both"/>
        <w:rPr>
          <w:rFonts w:asciiTheme="minorHAnsi" w:hAnsiTheme="minorHAnsi" w:cstheme="minorHAnsi"/>
          <w:color w:val="000000" w:themeColor="text1"/>
          <w:lang w:eastAsia="zh-CN"/>
        </w:rPr>
      </w:pPr>
      <w:r>
        <w:rPr>
          <w:rFonts w:asciiTheme="minorHAnsi" w:hAnsiTheme="minorHAnsi" w:cstheme="minorHAnsi"/>
          <w:color w:val="000000" w:themeColor="text1"/>
          <w:sz w:val="20"/>
          <w:lang w:eastAsia="zh-CN"/>
        </w:rPr>
        <w:t>The discussions of this email thread are divided into the following four areas, i.e. papers for 38.101-1, for 38.101-2, for 38.101-3 and for other specs.</w:t>
      </w:r>
    </w:p>
    <w:p w:rsidR="00922D20" w:rsidRDefault="00C22237">
      <w:pPr>
        <w:pStyle w:val="1"/>
        <w:rPr>
          <w:lang w:val="en-US" w:eastAsia="ja-JP"/>
        </w:rPr>
      </w:pPr>
      <w:r>
        <w:rPr>
          <w:lang w:val="en-US" w:eastAsia="ja-JP"/>
        </w:rPr>
        <w:t xml:space="preserve">Topic #1: </w:t>
      </w:r>
      <w:r>
        <w:rPr>
          <w:lang w:eastAsia="ja-JP"/>
        </w:rPr>
        <w:t>Papers for 38.101-1</w:t>
      </w:r>
    </w:p>
    <w:p w:rsidR="00922D20" w:rsidRDefault="00C22237">
      <w:pPr>
        <w:pStyle w:val="2"/>
      </w:pPr>
      <w:r>
        <w:rPr>
          <w:rFonts w:hint="eastAsia"/>
        </w:rPr>
        <w:t>Companies</w:t>
      </w:r>
      <w:r>
        <w:t>’ contributions summary</w:t>
      </w:r>
    </w:p>
    <w:tbl>
      <w:tblPr>
        <w:tblStyle w:val="af3"/>
        <w:tblW w:w="9631" w:type="dxa"/>
        <w:tblLayout w:type="fixed"/>
        <w:tblLook w:val="04A0" w:firstRow="1" w:lastRow="0" w:firstColumn="1" w:lastColumn="0" w:noHBand="0" w:noVBand="1"/>
      </w:tblPr>
      <w:tblGrid>
        <w:gridCol w:w="1620"/>
        <w:gridCol w:w="1424"/>
        <w:gridCol w:w="6587"/>
      </w:tblGrid>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R4-2014167</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rFonts w:ascii="Arial" w:hAnsi="Arial" w:cs="Arial"/>
                <w:b/>
                <w:bCs/>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fldChar w:fldCharType="begin"/>
            </w:r>
            <w:r>
              <w:rPr>
                <w:rFonts w:eastAsia="Yu Mincho"/>
                <w:sz w:val="20"/>
                <w:szCs w:val="20"/>
                <w:lang w:val="en-GB"/>
              </w:rPr>
              <w:instrText xml:space="preserve"> DOCPROPERTY  CrTitle  \* MERGEFORMAT </w:instrText>
            </w:r>
            <w:r>
              <w:rPr>
                <w:rFonts w:eastAsia="Yu Mincho"/>
                <w:sz w:val="20"/>
                <w:szCs w:val="20"/>
                <w:lang w:val="en-GB"/>
              </w:rPr>
              <w:fldChar w:fldCharType="separate"/>
            </w:r>
            <w:r>
              <w:rPr>
                <w:rFonts w:eastAsia="Yu Mincho"/>
                <w:sz w:val="20"/>
                <w:szCs w:val="20"/>
                <w:lang w:val="en-GB"/>
              </w:rPr>
              <w:t>CR CatF n7 NS_46 AMPR and coexistence</w:t>
            </w:r>
            <w:r>
              <w:rPr>
                <w:rFonts w:eastAsia="Yu Mincho"/>
                <w:sz w:val="20"/>
                <w:szCs w:val="20"/>
                <w:lang w:val="en-GB"/>
              </w:rPr>
              <w:fldChar w:fldCharType="end"/>
            </w:r>
          </w:p>
          <w:p w:rsidR="00922D20" w:rsidRDefault="00C22237">
            <w:pPr>
              <w:spacing w:before="120" w:after="120"/>
              <w:rPr>
                <w:rFonts w:ascii="Arial" w:hAnsi="Arial" w:cs="Arial"/>
                <w:b/>
                <w:bCs/>
                <w:sz w:val="18"/>
              </w:rPr>
            </w:pPr>
            <w:r>
              <w:rPr>
                <w:b/>
                <w:i/>
                <w:sz w:val="20"/>
              </w:rPr>
              <w:t>WIC: NR_n7_BW</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Missing the additional spurious requirement for NS_46 large channel BWs &gt; 20MHz.</w:t>
            </w:r>
          </w:p>
          <w:p w:rsidR="00922D20" w:rsidRDefault="00C22237">
            <w:pPr>
              <w:spacing w:before="120" w:after="120"/>
              <w:rPr>
                <w:b/>
                <w:i/>
                <w:sz w:val="20"/>
              </w:rPr>
            </w:pPr>
            <w:r>
              <w:rPr>
                <w:b/>
                <w:i/>
                <w:sz w:val="20"/>
              </w:rPr>
              <w:t>Summary of change:</w:t>
            </w:r>
          </w:p>
          <w:p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Add reference to the missing additional requirement sub-clause for channel BWs &gt; 20MHz.</w:t>
            </w:r>
          </w:p>
          <w:p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Remove AMPR for 15MHz and 20MHz channel BWs for NS_46.</w:t>
            </w:r>
          </w:p>
          <w:p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Modify note 21 in coexistence table to refer to coexistence requirements only apply for channel BWs up to 20MHz with RB restriction for 15MHz and 20MHz channel BWs.</w:t>
            </w:r>
          </w:p>
          <w:p w:rsidR="00922D20" w:rsidRDefault="00C22237">
            <w:pPr>
              <w:numPr>
                <w:ilvl w:val="0"/>
                <w:numId w:val="2"/>
              </w:numPr>
              <w:spacing w:after="0" w:line="240" w:lineRule="auto"/>
              <w:jc w:val="both"/>
              <w:rPr>
                <w:rFonts w:ascii="Arial" w:eastAsia="Yu Mincho" w:hAnsi="Arial"/>
                <w:sz w:val="20"/>
                <w:szCs w:val="20"/>
                <w:lang w:val="en-GB"/>
              </w:rPr>
            </w:pPr>
            <w:r>
              <w:rPr>
                <w:rFonts w:eastAsia="Yu Mincho"/>
                <w:sz w:val="20"/>
                <w:szCs w:val="20"/>
                <w:lang w:val="en-GB"/>
              </w:rPr>
              <w:t>Add the missing additional requirement sub-clause for all channel BWs for NS_46.</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R4-2014517</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22D20" w:rsidRDefault="00B31B6E">
            <w:pPr>
              <w:spacing w:before="120" w:after="120"/>
              <w:rPr>
                <w:rFonts w:asciiTheme="minorHAnsi" w:hAnsiTheme="minorHAnsi" w:cstheme="minorHAnsi"/>
                <w:sz w:val="21"/>
              </w:rPr>
            </w:pPr>
            <w:r>
              <w:fldChar w:fldCharType="begin"/>
            </w:r>
            <w:r>
              <w:instrText xml:space="preserve"> DOCPROPERTY  SourceIfWg  \* MERGEFORMAT </w:instrText>
            </w:r>
            <w:r>
              <w:fldChar w:fldCharType="separate"/>
            </w:r>
            <w:r w:rsidR="00C22237">
              <w:t>Nokia</w:t>
            </w:r>
            <w:r>
              <w:fldChar w:fldCharType="end"/>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n53 bracket removal</w:t>
            </w:r>
          </w:p>
          <w:p w:rsidR="00922D20" w:rsidRDefault="00C22237">
            <w:pPr>
              <w:spacing w:before="120" w:after="120"/>
              <w:rPr>
                <w:rFonts w:ascii="Arial" w:hAnsi="Arial" w:cs="Arial"/>
                <w:b/>
                <w:bCs/>
                <w:sz w:val="18"/>
              </w:rPr>
            </w:pPr>
            <w:r>
              <w:rPr>
                <w:b/>
                <w:i/>
                <w:sz w:val="20"/>
              </w:rPr>
              <w:t>WIC: NR_n53-Core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lastRenderedPageBreak/>
              <w:t>RAN5 is developping test cases for n53 but this band has A-MPR values and OOB table note 6 still in brackets which means that these requriements are untestable. Furthermore some references and numbering is corrected</w:t>
            </w:r>
          </w:p>
          <w:p w:rsidR="00922D20" w:rsidRDefault="00C22237">
            <w:pPr>
              <w:spacing w:before="120" w:after="120"/>
              <w:rPr>
                <w:b/>
                <w:i/>
                <w:sz w:val="20"/>
              </w:rPr>
            </w:pPr>
            <w:r>
              <w:rPr>
                <w:b/>
                <w:i/>
                <w:sz w:val="20"/>
              </w:rPr>
              <w:t>Summary of change:</w:t>
            </w:r>
          </w:p>
          <w:p w:rsidR="00922D20" w:rsidRDefault="00C22237">
            <w:pPr>
              <w:pStyle w:val="afc"/>
              <w:numPr>
                <w:ilvl w:val="0"/>
                <w:numId w:val="3"/>
              </w:numPr>
              <w:spacing w:before="120" w:after="120"/>
              <w:ind w:firstLineChars="0"/>
              <w:rPr>
                <w:rFonts w:asciiTheme="minorHAnsi" w:hAnsiTheme="minorHAnsi" w:cstheme="minorHAnsi"/>
                <w:sz w:val="21"/>
              </w:rPr>
            </w:pPr>
            <w:r>
              <w:rPr>
                <w:rFonts w:eastAsia="Yu Mincho"/>
                <w:sz w:val="20"/>
                <w:szCs w:val="20"/>
                <w:lang w:val="en-GB"/>
              </w:rPr>
              <w:t>Brackets removed and errors corrected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R4-2014520</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Arial" w:hAnsi="Arial" w:cs="Arial"/>
                <w:color w:val="000000"/>
                <w:sz w:val="21"/>
                <w:szCs w:val="16"/>
              </w:rPr>
            </w:pPr>
            <w:r>
              <w:rPr>
                <w:rFonts w:asciiTheme="minorHAnsi" w:hAnsiTheme="minorHAnsi" w:cstheme="minorHAnsi"/>
                <w:sz w:val="21"/>
              </w:rPr>
              <w:t>CAT: B</w:t>
            </w:r>
          </w:p>
        </w:tc>
        <w:tc>
          <w:tcPr>
            <w:tcW w:w="1424" w:type="dxa"/>
            <w:vAlign w:val="center"/>
          </w:tcPr>
          <w:p w:rsidR="00922D20" w:rsidRDefault="00C22237">
            <w:pPr>
              <w:spacing w:before="120" w:after="120"/>
              <w:rPr>
                <w:rFonts w:asciiTheme="minorHAnsi" w:hAnsiTheme="minorHAnsi" w:cstheme="minorHAnsi"/>
                <w:sz w:val="21"/>
              </w:rPr>
            </w:pPr>
            <w:r>
              <w:t>Nokia, AT&amp;T</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TS 38.101-3: Addition of missing lower order fallbacks</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pStyle w:val="CRCoverPage"/>
              <w:spacing w:after="0"/>
              <w:ind w:left="100"/>
            </w:pPr>
            <w:r>
              <w:t>These configurations have relating higher order configurations already in REL16 specs. It is important to add these as a correction inorder to retain specification intergity.</w:t>
            </w:r>
          </w:p>
          <w:p w:rsidR="00922D20" w:rsidRDefault="00C22237">
            <w:pPr>
              <w:pStyle w:val="CRCoverPage"/>
              <w:spacing w:after="0"/>
              <w:ind w:left="100"/>
              <w:rPr>
                <w:rFonts w:cs="Arial"/>
                <w:sz w:val="18"/>
                <w:szCs w:val="18"/>
              </w:rPr>
            </w:pPr>
            <w:r>
              <w:rPr>
                <w:rFonts w:cs="Arial"/>
                <w:sz w:val="18"/>
                <w:szCs w:val="18"/>
              </w:rPr>
              <w:t>DC_2A-30A_n2A</w:t>
            </w:r>
          </w:p>
          <w:p w:rsidR="00922D20" w:rsidRDefault="00C22237">
            <w:pPr>
              <w:pStyle w:val="CRCoverPage"/>
              <w:spacing w:after="0"/>
              <w:ind w:left="100"/>
              <w:rPr>
                <w:rFonts w:cs="Arial"/>
                <w:sz w:val="18"/>
                <w:szCs w:val="18"/>
              </w:rPr>
            </w:pPr>
            <w:r>
              <w:rPr>
                <w:rFonts w:cs="Arial"/>
                <w:sz w:val="18"/>
                <w:szCs w:val="18"/>
              </w:rPr>
              <w:t>DC_2A-66A_n2A</w:t>
            </w:r>
          </w:p>
          <w:p w:rsidR="00922D20" w:rsidRDefault="00C22237">
            <w:pPr>
              <w:pStyle w:val="CRCoverPage"/>
              <w:spacing w:after="0"/>
              <w:ind w:left="100"/>
              <w:rPr>
                <w:rFonts w:cs="Arial"/>
                <w:sz w:val="18"/>
                <w:szCs w:val="18"/>
              </w:rPr>
            </w:pPr>
            <w:r>
              <w:rPr>
                <w:rFonts w:cs="Arial"/>
                <w:sz w:val="18"/>
                <w:szCs w:val="18"/>
              </w:rPr>
              <w:t>DC_29A-30A_n2A</w:t>
            </w:r>
          </w:p>
          <w:p w:rsidR="00922D20" w:rsidRDefault="00C22237">
            <w:pPr>
              <w:pStyle w:val="CRCoverPage"/>
              <w:spacing w:after="0"/>
              <w:ind w:left="100"/>
              <w:rPr>
                <w:rFonts w:cs="Arial"/>
                <w:sz w:val="18"/>
                <w:szCs w:val="18"/>
              </w:rPr>
            </w:pPr>
            <w:r>
              <w:rPr>
                <w:rFonts w:cs="Arial"/>
                <w:sz w:val="18"/>
                <w:szCs w:val="18"/>
              </w:rPr>
              <w:t>DC_29A-30A_n66A</w:t>
            </w:r>
          </w:p>
          <w:p w:rsidR="00922D20" w:rsidRDefault="00C22237">
            <w:pPr>
              <w:spacing w:before="120" w:after="120"/>
            </w:pPr>
            <w:r>
              <w:rPr>
                <w:rFonts w:cs="Arial"/>
                <w:sz w:val="18"/>
                <w:szCs w:val="18"/>
              </w:rPr>
              <w:t>DC_30A-66A_n66A</w:t>
            </w:r>
          </w:p>
          <w:p w:rsidR="00922D20" w:rsidRDefault="00C22237">
            <w:pPr>
              <w:spacing w:before="120" w:after="120"/>
              <w:rPr>
                <w:b/>
                <w:i/>
                <w:sz w:val="20"/>
              </w:rPr>
            </w:pPr>
            <w:r>
              <w:rPr>
                <w:b/>
                <w:i/>
                <w:sz w:val="20"/>
              </w:rPr>
              <w:t>Summary of change:</w:t>
            </w:r>
          </w:p>
          <w:p w:rsidR="00922D20" w:rsidRDefault="00C22237">
            <w:pPr>
              <w:pStyle w:val="CRCoverPage"/>
              <w:spacing w:after="0"/>
              <w:ind w:left="100"/>
              <w:rPr>
                <w:rFonts w:cs="Arial"/>
                <w:sz w:val="18"/>
                <w:szCs w:val="18"/>
              </w:rPr>
            </w:pPr>
            <w:r>
              <w:rPr>
                <w:rFonts w:cs="Arial"/>
                <w:sz w:val="18"/>
                <w:szCs w:val="18"/>
              </w:rPr>
              <w:t xml:space="preserve">Missing lower order configurations are added. </w:t>
            </w:r>
          </w:p>
          <w:p w:rsidR="00922D20" w:rsidRDefault="00C22237">
            <w:pPr>
              <w:pStyle w:val="CRCoverPage"/>
              <w:spacing w:after="0"/>
              <w:ind w:left="100"/>
              <w:rPr>
                <w:rFonts w:cs="Arial"/>
                <w:sz w:val="18"/>
                <w:szCs w:val="18"/>
              </w:rPr>
            </w:pPr>
            <w:r>
              <w:rPr>
                <w:rFonts w:cs="Arial"/>
                <w:sz w:val="18"/>
                <w:szCs w:val="18"/>
              </w:rPr>
              <w:t>MSD for DC_2A-66A_n2A is reused from DC_2A-66A_n25A.</w:t>
            </w:r>
          </w:p>
          <w:p w:rsidR="00922D20" w:rsidRDefault="00C22237">
            <w:pPr>
              <w:spacing w:before="120" w:after="120"/>
              <w:rPr>
                <w:rFonts w:asciiTheme="minorHAnsi" w:hAnsiTheme="minorHAnsi" w:cstheme="minorHAnsi"/>
                <w:b/>
                <w:sz w:val="21"/>
              </w:rPr>
            </w:pPr>
            <w:r>
              <w:rPr>
                <w:rFonts w:cs="Arial"/>
                <w:sz w:val="18"/>
                <w:szCs w:val="18"/>
              </w:rPr>
              <w:t>MSD for DC_29A-30A_n66A is reused from DC_1A-28A_n7A</w:t>
            </w:r>
          </w:p>
        </w:tc>
      </w:tr>
      <w:tr w:rsidR="00922D20">
        <w:trPr>
          <w:trHeight w:val="468"/>
        </w:trPr>
        <w:tc>
          <w:tcPr>
            <w:tcW w:w="1620" w:type="dxa"/>
          </w:tcPr>
          <w:p w:rsidR="00922D20" w:rsidRDefault="00C22237">
            <w:pPr>
              <w:spacing w:before="120" w:after="120"/>
              <w:rPr>
                <w:rFonts w:asciiTheme="minorHAnsi" w:hAnsiTheme="minorHAnsi" w:cstheme="minorHAnsi"/>
                <w:sz w:val="21"/>
              </w:rPr>
            </w:pPr>
            <w:r>
              <w:rPr>
                <w:rFonts w:asciiTheme="minorHAnsi" w:eastAsiaTheme="minorEastAsia" w:hAnsiTheme="minorHAnsi" w:cstheme="minorHAnsi"/>
                <w:color w:val="000000" w:themeColor="text1"/>
                <w:sz w:val="20"/>
                <w:szCs w:val="20"/>
                <w:lang w:eastAsia="zh-CN"/>
              </w:rPr>
              <w:t>R4-2014521</w:t>
            </w:r>
          </w:p>
        </w:tc>
        <w:tc>
          <w:tcPr>
            <w:tcW w:w="1424" w:type="dxa"/>
          </w:tcPr>
          <w:p w:rsidR="00922D20" w:rsidRDefault="00C22237">
            <w:pPr>
              <w:spacing w:before="120" w:after="120"/>
              <w:rPr>
                <w:rFonts w:asciiTheme="minorHAnsi" w:hAnsiTheme="minorHAnsi" w:cstheme="minorHAnsi"/>
                <w:sz w:val="21"/>
              </w:rPr>
            </w:pPr>
            <w:r>
              <w:t>Nokia, AT&amp;T</w:t>
            </w:r>
          </w:p>
        </w:tc>
        <w:tc>
          <w:tcPr>
            <w:tcW w:w="6587" w:type="dxa"/>
          </w:tcPr>
          <w:p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TR 37.716-21-11: Addition of missing lower order fallbacks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rPr>
              <w:t>R4-20</w:t>
            </w:r>
            <w:r>
              <w:rPr>
                <w:rFonts w:eastAsia="SimSun" w:cs="Arial" w:hint="eastAsia"/>
                <w:b/>
                <w:lang w:eastAsia="zh-CN"/>
              </w:rPr>
              <w:t>15033</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22D20" w:rsidRDefault="00C22237">
            <w:pPr>
              <w:spacing w:before="120" w:after="120"/>
              <w:rPr>
                <w:rFonts w:asciiTheme="minorHAnsi" w:hAnsiTheme="minorHAnsi" w:cstheme="minorHAnsi"/>
                <w:sz w:val="21"/>
              </w:rPr>
            </w:pPr>
            <w:r>
              <w:rPr>
                <w:rFonts w:ascii="Arial" w:hAnsi="Arial" w:cs="Arial" w:hint="eastAsia"/>
                <w:sz w:val="20"/>
                <w:szCs w:val="20"/>
                <w:lang w:eastAsia="zh-CN"/>
              </w:rPr>
              <w:t>ZTE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TS38.101-1: Correction on the general requirement and configured transmitted power requirement for inter-band DC</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For the general requirement (subclause 4.3)</w:t>
            </w:r>
          </w:p>
          <w:p w:rsidR="00922D20" w:rsidRDefault="00C22237">
            <w:pPr>
              <w:spacing w:before="120" w:after="120"/>
              <w:rPr>
                <w:rFonts w:eastAsia="Yu Mincho"/>
                <w:sz w:val="20"/>
                <w:szCs w:val="20"/>
                <w:lang w:val="en-GB"/>
              </w:rPr>
            </w:pPr>
            <w:r>
              <w:rPr>
                <w:rFonts w:eastAsia="Yu Mincho"/>
                <w:sz w:val="20"/>
                <w:szCs w:val="20"/>
                <w:lang w:val="en-GB"/>
              </w:rPr>
              <w:t>1. The sentence agreed in R4-2006997 was not implemented in the latest spec.</w:t>
            </w:r>
          </w:p>
          <w:p w:rsidR="00922D20" w:rsidRDefault="00C22237">
            <w:pPr>
              <w:spacing w:before="120" w:after="120"/>
              <w:rPr>
                <w:rFonts w:eastAsia="Yu Mincho"/>
                <w:sz w:val="20"/>
                <w:szCs w:val="20"/>
                <w:lang w:val="en-GB"/>
              </w:rPr>
            </w:pPr>
            <w:r>
              <w:rPr>
                <w:rFonts w:eastAsia="Yu Mincho"/>
                <w:sz w:val="20"/>
                <w:szCs w:val="20"/>
                <w:lang w:val="en-GB"/>
              </w:rPr>
              <w:t>For Pcmax:  (subclause 6.2B.4.1)</w:t>
            </w:r>
          </w:p>
          <w:p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According to the configured transmitted power single carrier, the total power reduction is (MPR+ ∆MPR) dB.</w:t>
            </w:r>
          </w:p>
          <w:p w:rsidR="00922D20" w:rsidRDefault="00C22237">
            <w:pPr>
              <w:spacing w:before="120" w:after="120"/>
              <w:rPr>
                <w:rFonts w:eastAsia="Yu Mincho"/>
                <w:sz w:val="20"/>
                <w:szCs w:val="20"/>
                <w:lang w:val="en-GB"/>
              </w:rPr>
            </w:pPr>
            <w:r>
              <w:rPr>
                <w:rFonts w:eastAsia="Yu Mincho"/>
                <w:sz w:val="20"/>
                <w:szCs w:val="20"/>
                <w:lang w:val="en-GB"/>
              </w:rPr>
              <w:t>2.</w:t>
            </w:r>
            <w:r>
              <w:rPr>
                <w:rFonts w:eastAsia="Yu Mincho"/>
                <w:sz w:val="20"/>
                <w:szCs w:val="20"/>
                <w:lang w:val="en-GB"/>
              </w:rPr>
              <w:tab/>
              <w:t>The feature of PC2 inter-band NR-DC combination is not supported in Rel-16, therefore it is no need to consider ΔPPowerClass in the formulas.</w:t>
            </w:r>
          </w:p>
          <w:p w:rsidR="00922D20" w:rsidRDefault="00C22237">
            <w:pPr>
              <w:spacing w:before="120" w:after="120"/>
            </w:pPr>
            <w:r>
              <w:rPr>
                <w:rFonts w:eastAsia="Yu Mincho"/>
                <w:sz w:val="20"/>
                <w:szCs w:val="20"/>
                <w:lang w:val="en-GB"/>
              </w:rPr>
              <w:t>3.</w:t>
            </w:r>
            <w:r>
              <w:rPr>
                <w:rFonts w:eastAsia="Yu Mincho"/>
                <w:sz w:val="20"/>
                <w:szCs w:val="20"/>
                <w:lang w:val="en-GB"/>
              </w:rPr>
              <w:tab/>
              <w:t>The explanation for some inter-band DC specfied terms in the formulas are missing..</w:t>
            </w:r>
          </w:p>
          <w:p w:rsidR="00922D20" w:rsidRDefault="00C22237">
            <w:pPr>
              <w:spacing w:before="120" w:after="120"/>
              <w:rPr>
                <w:b/>
                <w:i/>
                <w:sz w:val="20"/>
              </w:rPr>
            </w:pPr>
            <w:r>
              <w:rPr>
                <w:b/>
                <w:i/>
                <w:sz w:val="20"/>
              </w:rPr>
              <w:t>Summary of change:</w:t>
            </w:r>
          </w:p>
          <w:p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Add the sentence agreed in R4-2006997 in sub-clause 4.3</w:t>
            </w:r>
          </w:p>
          <w:p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 xml:space="preserve">Add ∆MPR in the term of  MAX(MPRc A-MPRc), i.e.  MAX(MPRc+∆MPRc, A-MPRc) and delete ΔPPowerClass in the PCMAX_L,f,c,MCG and PCMAX_L,f,c,SCG  formulas </w:t>
            </w:r>
          </w:p>
          <w:p w:rsidR="00922D20" w:rsidRDefault="00C22237">
            <w:pPr>
              <w:numPr>
                <w:ilvl w:val="0"/>
                <w:numId w:val="4"/>
              </w:numPr>
              <w:spacing w:before="120" w:after="120"/>
              <w:rPr>
                <w:rFonts w:asciiTheme="minorHAnsi" w:hAnsiTheme="minorHAnsi" w:cstheme="minorHAnsi"/>
                <w:b/>
                <w:sz w:val="21"/>
              </w:rPr>
            </w:pPr>
            <w:r>
              <w:rPr>
                <w:rFonts w:eastAsia="Yu Mincho"/>
                <w:sz w:val="20"/>
                <w:szCs w:val="20"/>
                <w:lang w:val="en-GB"/>
              </w:rPr>
              <w:t>Add the explanations for some inter-band DC specfied terms.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R4-2015299</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CAT: F</w:t>
            </w:r>
          </w:p>
        </w:tc>
        <w:tc>
          <w:tcPr>
            <w:tcW w:w="1424" w:type="dxa"/>
            <w:vAlign w:val="center"/>
          </w:tcPr>
          <w:p w:rsidR="00922D20" w:rsidRDefault="00C22237">
            <w:pPr>
              <w:spacing w:before="120" w:after="120"/>
              <w:rPr>
                <w:rFonts w:asciiTheme="minorHAnsi" w:hAnsiTheme="minorHAnsi" w:cstheme="minorHAnsi"/>
                <w:sz w:val="21"/>
              </w:rPr>
            </w:pPr>
            <w:r>
              <w:rPr>
                <w:sz w:val="21"/>
              </w:rPr>
              <w:lastRenderedPageBreak/>
              <w:t>Huawei</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correction on section 5.2C to 38.101-1 R16</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lastRenderedPageBreak/>
              <w:t>Reason for change:</w:t>
            </w:r>
            <w:r>
              <w:rPr>
                <w:sz w:val="20"/>
              </w:rPr>
              <w:t xml:space="preserve"> </w:t>
            </w:r>
          </w:p>
          <w:p w:rsidR="00922D20" w:rsidRDefault="00C22237">
            <w:pPr>
              <w:spacing w:before="120" w:after="120"/>
            </w:pPr>
            <w:r>
              <w:rPr>
                <w:rFonts w:eastAsia="Yu Mincho"/>
                <w:sz w:val="20"/>
                <w:szCs w:val="20"/>
                <w:lang w:val="en-GB"/>
              </w:rPr>
              <w:t>This CR corrects title for 5.2C</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sz w:val="21"/>
              </w:rPr>
            </w:pPr>
            <w:r>
              <w:rPr>
                <w:rFonts w:asciiTheme="minorHAnsi" w:hAnsiTheme="minorHAnsi" w:cstheme="minorHAnsi"/>
                <w:sz w:val="20"/>
              </w:rPr>
              <w:t>This CR corrects title for 5.2C</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R4-2015339</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OPPO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sum of power for multiple transmit connectors</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pStyle w:val="CRCoverPage"/>
              <w:rPr>
                <w:sz w:val="18"/>
                <w:lang w:val="en-US" w:eastAsia="zh-CN"/>
              </w:rPr>
            </w:pPr>
            <w:r>
              <w:rPr>
                <w:rFonts w:hint="eastAsia"/>
                <w:sz w:val="18"/>
                <w:lang w:val="en-US" w:eastAsia="zh-CN"/>
              </w:rPr>
              <w:t>I</w:t>
            </w:r>
            <w:r>
              <w:rPr>
                <w:sz w:val="18"/>
                <w:lang w:val="en-US" w:eastAsia="zh-CN"/>
              </w:rPr>
              <w:t>n R4-2011768, below agreements have been reached in changing the description of how to sum powers from multiple connectors. The agreement is reproduced below. Even the agreements are made for UL MIMO/TxD, it is also applicable to other cases which require summing of powers from multiple connectors.</w:t>
            </w:r>
          </w:p>
          <w:tbl>
            <w:tblPr>
              <w:tblStyle w:val="af3"/>
              <w:tblW w:w="0" w:type="auto"/>
              <w:tblLayout w:type="fixed"/>
              <w:tblLook w:val="04A0" w:firstRow="1" w:lastRow="0" w:firstColumn="1" w:lastColumn="0" w:noHBand="0" w:noVBand="1"/>
            </w:tblPr>
            <w:tblGrid>
              <w:gridCol w:w="6206"/>
            </w:tblGrid>
            <w:tr w:rsidR="00922D20">
              <w:trPr>
                <w:trHeight w:val="1603"/>
              </w:trPr>
              <w:tc>
                <w:tcPr>
                  <w:tcW w:w="6206" w:type="dxa"/>
                </w:tcPr>
                <w:p w:rsidR="00922D20" w:rsidRDefault="00C22237">
                  <w:pPr>
                    <w:pStyle w:val="CRCoverPage"/>
                    <w:numPr>
                      <w:ilvl w:val="0"/>
                      <w:numId w:val="5"/>
                    </w:numPr>
                    <w:spacing w:line="240" w:lineRule="auto"/>
                    <w:rPr>
                      <w:sz w:val="15"/>
                      <w:lang w:val="en-US" w:eastAsia="zh-CN"/>
                    </w:rPr>
                  </w:pPr>
                  <w:r>
                    <w:rPr>
                      <w:sz w:val="15"/>
                      <w:lang w:eastAsia="zh-CN"/>
                    </w:rPr>
                    <w:t>RAN4 agree to define requirements for MOP and emission so that power is measured correctly for all implementations, including UE with transparent TxD:</w:t>
                  </w:r>
                </w:p>
                <w:p w:rsidR="00922D20" w:rsidRDefault="00C22237">
                  <w:pPr>
                    <w:pStyle w:val="CRCoverPage"/>
                    <w:numPr>
                      <w:ilvl w:val="1"/>
                      <w:numId w:val="5"/>
                    </w:numPr>
                    <w:spacing w:line="240" w:lineRule="auto"/>
                    <w:rPr>
                      <w:sz w:val="15"/>
                      <w:lang w:val="en-US" w:eastAsia="zh-CN"/>
                    </w:rPr>
                  </w:pPr>
                  <w:r>
                    <w:rPr>
                      <w:sz w:val="15"/>
                      <w:lang w:eastAsia="zh-CN"/>
                    </w:rPr>
                    <w:t>Use “</w:t>
                  </w:r>
                  <w:r>
                    <w:rPr>
                      <w:sz w:val="15"/>
                      <w:lang w:val="en-US" w:eastAsia="zh-CN"/>
                    </w:rPr>
                    <w:t>requirements are defined as the sum of powers from both connectors</w:t>
                  </w:r>
                  <w:r>
                    <w:rPr>
                      <w:sz w:val="15"/>
                      <w:lang w:eastAsia="zh-CN"/>
                    </w:rPr>
                    <w:t xml:space="preserve">”. </w:t>
                  </w:r>
                </w:p>
                <w:p w:rsidR="00922D20" w:rsidRDefault="00C22237">
                  <w:pPr>
                    <w:pStyle w:val="CRCoverPage"/>
                    <w:numPr>
                      <w:ilvl w:val="2"/>
                      <w:numId w:val="5"/>
                    </w:numPr>
                    <w:spacing w:line="240" w:lineRule="auto"/>
                    <w:rPr>
                      <w:sz w:val="15"/>
                      <w:lang w:val="en-US" w:eastAsia="zh-CN"/>
                    </w:rPr>
                  </w:pPr>
                  <w:r>
                    <w:rPr>
                      <w:sz w:val="15"/>
                      <w:lang w:eastAsia="zh-CN"/>
                    </w:rPr>
                    <w:t xml:space="preserve">This shall be interpreted as: </w:t>
                  </w:r>
                  <w:r>
                    <w:rPr>
                      <w:sz w:val="15"/>
                      <w:lang w:val="en-US" w:eastAsia="zh-CN"/>
                    </w:rPr>
                    <w:t>Measure the power and emissions per connector and then sum them up afterwards.</w:t>
                  </w:r>
                </w:p>
                <w:p w:rsidR="00922D20" w:rsidRDefault="00C22237">
                  <w:pPr>
                    <w:pStyle w:val="CRCoverPage"/>
                    <w:numPr>
                      <w:ilvl w:val="2"/>
                      <w:numId w:val="5"/>
                    </w:numPr>
                    <w:spacing w:line="240" w:lineRule="auto"/>
                    <w:rPr>
                      <w:sz w:val="15"/>
                      <w:lang w:val="en-US" w:eastAsia="zh-CN"/>
                    </w:rPr>
                  </w:pPr>
                  <w:r>
                    <w:rPr>
                      <w:sz w:val="15"/>
                      <w:lang w:val="en-US" w:eastAsia="zh-CN"/>
                    </w:rPr>
                    <w:t>RAN4 will clean-up all requirements related to summing the powers and emissions, including UL MIMO, UL full power transmission requirement.</w:t>
                  </w:r>
                </w:p>
              </w:tc>
            </w:tr>
          </w:tbl>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Cs/>
                <w:sz w:val="21"/>
              </w:rPr>
            </w:pPr>
            <w:r>
              <w:rPr>
                <w:rFonts w:asciiTheme="minorHAnsi" w:hAnsiTheme="minorHAnsi" w:cstheme="minorHAnsi"/>
                <w:sz w:val="20"/>
              </w:rPr>
              <w:t>Change the description from “measured as the sum of maximum output power at each UE antenna connector” to “defined as the sum of maximum output power from both UE antenna connectors”.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R4-2015553</w:t>
            </w:r>
          </w:p>
          <w:p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hAnsiTheme="minorHAnsi" w:cstheme="minorHAnsi"/>
                <w:sz w:val="21"/>
              </w:rPr>
            </w:pPr>
            <w:r>
              <w:rPr>
                <w:sz w:val="21"/>
              </w:rPr>
              <w:t>Huawei, HiSilicon, CMCC</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spurious emission about UE co-existence between band n40 and n41</w:t>
            </w:r>
          </w:p>
          <w:p w:rsidR="00922D20" w:rsidRDefault="00C22237">
            <w:pPr>
              <w:spacing w:before="120" w:after="120"/>
              <w:rPr>
                <w:rFonts w:ascii="Arial" w:hAnsi="Arial" w:cs="Arial"/>
                <w:bCs/>
                <w:sz w:val="18"/>
              </w:rPr>
            </w:pPr>
            <w:r>
              <w:rPr>
                <w:rFonts w:ascii="Arial" w:hAnsi="Arial" w:cs="Arial"/>
                <w:bCs/>
                <w:sz w:val="18"/>
              </w:rPr>
              <w:t>Proposal 1: To introduce -50dBm/MHz spurious emission requirements for band n41 frequency range when band n40 transmitting power.</w:t>
            </w:r>
          </w:p>
          <w:p w:rsidR="00922D20" w:rsidRDefault="00C22237">
            <w:pPr>
              <w:spacing w:before="120" w:after="120"/>
              <w:rPr>
                <w:rFonts w:asciiTheme="minorHAnsi" w:hAnsiTheme="minorHAnsi" w:cstheme="minorHAnsi"/>
                <w:b/>
                <w:sz w:val="21"/>
              </w:rPr>
            </w:pPr>
            <w:r>
              <w:rPr>
                <w:rFonts w:ascii="Arial" w:hAnsi="Arial" w:cs="Arial"/>
                <w:bCs/>
                <w:sz w:val="18"/>
              </w:rPr>
              <w:t>Proposal 2: To introduce -40dBm/MHz spurious emission requirements for band n40 frequency range when band n41 transmitting power.</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R4-2015554</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Huawei, HiSilicon, CMCC</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spurious emission about UE co-existence between band n40 and n41</w:t>
            </w:r>
          </w:p>
          <w:p w:rsidR="00922D20" w:rsidRDefault="00C22237">
            <w:pPr>
              <w:spacing w:before="120" w:after="120"/>
              <w:rPr>
                <w:rFonts w:ascii="Arial" w:hAnsi="Arial" w:cs="Arial"/>
                <w:b/>
                <w:bCs/>
                <w:sz w:val="18"/>
              </w:rPr>
            </w:pPr>
            <w:r>
              <w:rPr>
                <w:b/>
                <w:i/>
                <w:sz w:val="20"/>
              </w:rPr>
              <w:t>WIC: NR_RF_FR1-Core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1.</w:t>
            </w:r>
            <w:r>
              <w:rPr>
                <w:rFonts w:eastAsia="Yu Mincho"/>
                <w:sz w:val="20"/>
                <w:szCs w:val="20"/>
                <w:lang w:val="en-GB"/>
              </w:rPr>
              <w:tab/>
              <w:t>The operators in China has a plan to use the asynchronized deployment between band n40 and n41. It’s necessary to specify the spurious emission about UE co-existence between band n40 and n41.</w:t>
            </w:r>
          </w:p>
          <w:p w:rsidR="00922D20" w:rsidRDefault="00C22237">
            <w:pPr>
              <w:spacing w:before="120" w:after="120"/>
              <w:rPr>
                <w:b/>
                <w:i/>
                <w:sz w:val="20"/>
              </w:rPr>
            </w:pPr>
            <w:r>
              <w:rPr>
                <w:b/>
                <w:i/>
                <w:sz w:val="20"/>
              </w:rPr>
              <w:t>Summary of change:</w:t>
            </w:r>
          </w:p>
          <w:p w:rsidR="00922D20" w:rsidRDefault="00C22237">
            <w:pPr>
              <w:pStyle w:val="afc"/>
              <w:numPr>
                <w:ilvl w:val="0"/>
                <w:numId w:val="6"/>
              </w:numPr>
              <w:spacing w:before="120" w:after="120"/>
              <w:ind w:firstLineChars="0"/>
              <w:rPr>
                <w:rFonts w:eastAsia="Yu Mincho"/>
                <w:sz w:val="20"/>
                <w:szCs w:val="20"/>
                <w:lang w:val="en-GB"/>
              </w:rPr>
            </w:pPr>
            <w:r>
              <w:rPr>
                <w:rFonts w:eastAsia="Yu Mincho"/>
                <w:sz w:val="20"/>
                <w:szCs w:val="20"/>
                <w:lang w:val="en-GB"/>
              </w:rPr>
              <w:t>To add protected band n41 for band n40 spurious emissions for UE co-existence.</w:t>
            </w:r>
          </w:p>
          <w:p w:rsidR="00922D20" w:rsidRDefault="00C22237">
            <w:pPr>
              <w:pStyle w:val="afc"/>
              <w:numPr>
                <w:ilvl w:val="0"/>
                <w:numId w:val="6"/>
              </w:numPr>
              <w:spacing w:before="120" w:after="120"/>
              <w:ind w:firstLineChars="0"/>
              <w:rPr>
                <w:rFonts w:asciiTheme="minorHAnsi" w:hAnsiTheme="minorHAnsi" w:cstheme="minorHAnsi"/>
                <w:b/>
                <w:sz w:val="21"/>
              </w:rPr>
            </w:pPr>
            <w:r>
              <w:rPr>
                <w:rFonts w:eastAsia="Yu Mincho"/>
                <w:sz w:val="20"/>
                <w:szCs w:val="20"/>
                <w:lang w:val="en-GB"/>
              </w:rPr>
              <w:t>To add protected band n40 for band n41 spurious emissions for UE co-existence.</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R4-2015699</w:t>
            </w:r>
          </w:p>
          <w:p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lastRenderedPageBreak/>
              <w:t>Huawei, HiSilicon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Reference measurement channels for 70 MHz CBW</w:t>
            </w:r>
          </w:p>
          <w:p w:rsidR="00922D20" w:rsidRDefault="00C22237">
            <w:pPr>
              <w:spacing w:before="120" w:after="120"/>
              <w:rPr>
                <w:rFonts w:ascii="Arial" w:hAnsi="Arial" w:cs="Arial"/>
                <w:b/>
                <w:bCs/>
                <w:sz w:val="18"/>
              </w:rPr>
            </w:pPr>
            <w:r>
              <w:rPr>
                <w:b/>
                <w:i/>
                <w:sz w:val="20"/>
              </w:rPr>
              <w:lastRenderedPageBreak/>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70 MHz CBW is introduced in Rel-16 for band n77/n78, but the reference measurement channels for 70 MHz CBW are not defined.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1.</w:t>
            </w:r>
            <w:r>
              <w:rPr>
                <w:rFonts w:eastAsia="Yu Mincho"/>
                <w:sz w:val="20"/>
                <w:szCs w:val="20"/>
                <w:lang w:val="en-GB"/>
              </w:rPr>
              <w:tab/>
              <w:t>RMC for 70 MHz CBW is added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R4-2015914</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Keysight</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supported channel bandwidths per SUL_n41A-n81A</w:t>
            </w:r>
          </w:p>
          <w:p w:rsidR="00922D20" w:rsidRDefault="00C22237">
            <w:pPr>
              <w:spacing w:before="120" w:after="120"/>
              <w:rPr>
                <w:rFonts w:ascii="Arial" w:hAnsi="Arial" w:cs="Arial"/>
                <w:b/>
                <w:bCs/>
                <w:sz w:val="18"/>
              </w:rPr>
            </w:pPr>
            <w:r>
              <w:rPr>
                <w:b/>
                <w:i/>
                <w:sz w:val="20"/>
              </w:rPr>
              <w:t>WIC: NR_SUL_combos_R16-Core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SUL_n41A-n81A ban combination includes 25 MHz and 30 MHz channel bandwiths for frequency band n81 but they are not supported according to table 5.3.5-1.</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Removing channel bandwidths 25 MHz and 30 MHz</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R4-2016341</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editorial corrections 38.101-1</w:t>
            </w:r>
          </w:p>
          <w:p w:rsidR="00922D20" w:rsidRDefault="00C22237">
            <w:pPr>
              <w:spacing w:before="120" w:after="120"/>
              <w:rPr>
                <w:rFonts w:ascii="Arial" w:hAnsi="Arial" w:cs="Arial"/>
                <w:b/>
                <w:bCs/>
                <w:sz w:val="18"/>
              </w:rPr>
            </w:pPr>
            <w:r>
              <w:rPr>
                <w:b/>
                <w:i/>
                <w:sz w:val="20"/>
              </w:rPr>
              <w:t>WIC: NR_CA_R16_Intra</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Editorial corrections 38.101-1.</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Adding space between BW’s in the 2nd channel BW column for CA_n1B</w:t>
            </w:r>
          </w:p>
          <w:p w:rsidR="00922D20" w:rsidRDefault="00C22237">
            <w:pPr>
              <w:spacing w:before="120" w:after="120"/>
              <w:rPr>
                <w:rFonts w:eastAsia="Yu Mincho"/>
                <w:sz w:val="20"/>
                <w:szCs w:val="20"/>
                <w:lang w:val="en-GB"/>
              </w:rPr>
            </w:pPr>
            <w:r>
              <w:rPr>
                <w:rFonts w:eastAsia="Yu Mincho"/>
                <w:sz w:val="20"/>
                <w:szCs w:val="20"/>
                <w:lang w:val="en-GB"/>
              </w:rPr>
              <w:t>Removing 35 MHz for CA_n7B in configuration table since 35 MHz is not yet defined.</w:t>
            </w:r>
          </w:p>
          <w:p w:rsidR="00922D20" w:rsidRDefault="00C22237">
            <w:pPr>
              <w:spacing w:before="120" w:after="120"/>
              <w:rPr>
                <w:rFonts w:eastAsia="Yu Mincho"/>
                <w:sz w:val="20"/>
                <w:szCs w:val="20"/>
                <w:lang w:val="en-GB"/>
              </w:rPr>
            </w:pPr>
            <w:r>
              <w:rPr>
                <w:rFonts w:eastAsia="Yu Mincho"/>
                <w:sz w:val="20"/>
                <w:szCs w:val="20"/>
                <w:lang w:val="en-GB"/>
              </w:rPr>
              <w:t>Removing empty rows for CA_n48B and CA_n48C in Table 5.5A.1-1 (highlighted red)</w:t>
            </w:r>
          </w:p>
          <w:p w:rsidR="00922D20" w:rsidRDefault="00C22237">
            <w:pPr>
              <w:spacing w:before="120" w:after="120"/>
              <w:rPr>
                <w:rFonts w:eastAsia="Yu Mincho"/>
                <w:sz w:val="20"/>
                <w:szCs w:val="20"/>
                <w:lang w:val="en-GB"/>
              </w:rPr>
            </w:pPr>
            <w:r>
              <w:rPr>
                <w:rFonts w:eastAsia="Yu Mincho"/>
                <w:sz w:val="20"/>
                <w:szCs w:val="20"/>
                <w:lang w:val="en-GB"/>
              </w:rPr>
              <w:t>Remove emply first row of CA_n48(2A) in Table 5.5A.2-1 (highlighted red)</w:t>
            </w:r>
          </w:p>
          <w:p w:rsidR="00922D20" w:rsidRDefault="00C22237">
            <w:pPr>
              <w:spacing w:before="120" w:after="120"/>
              <w:rPr>
                <w:rFonts w:eastAsia="Yu Mincho"/>
                <w:sz w:val="20"/>
                <w:szCs w:val="20"/>
                <w:lang w:val="en-GB"/>
              </w:rPr>
            </w:pPr>
            <w:r>
              <w:rPr>
                <w:rFonts w:eastAsia="Yu Mincho"/>
                <w:sz w:val="20"/>
                <w:szCs w:val="20"/>
                <w:lang w:val="en-GB"/>
              </w:rPr>
              <w:t>Adding missing SCS for CA_n20A-n78A, CA_n41C-n79A, CA_n46B-n48A, CA_n46C-n48A, CA_n46D-n48A, CA_n46E-n48A</w:t>
            </w:r>
          </w:p>
          <w:p w:rsidR="00922D20" w:rsidRDefault="00C22237">
            <w:pPr>
              <w:spacing w:before="120" w:after="120"/>
              <w:rPr>
                <w:rFonts w:eastAsia="Yu Mincho"/>
                <w:sz w:val="20"/>
                <w:szCs w:val="20"/>
                <w:lang w:val="en-GB"/>
              </w:rPr>
            </w:pPr>
            <w:r>
              <w:rPr>
                <w:rFonts w:eastAsia="Yu Mincho"/>
                <w:sz w:val="20"/>
                <w:szCs w:val="20"/>
                <w:lang w:val="en-GB"/>
              </w:rPr>
              <w:t>Correcting references from CA_7(2A) to CA_n7(2A) instead</w:t>
            </w:r>
          </w:p>
          <w:p w:rsidR="00922D20" w:rsidRDefault="00C22237">
            <w:pPr>
              <w:spacing w:before="120" w:after="120"/>
              <w:rPr>
                <w:rFonts w:eastAsia="Yu Mincho"/>
                <w:sz w:val="20"/>
                <w:szCs w:val="20"/>
                <w:lang w:val="en-GB"/>
              </w:rPr>
            </w:pPr>
            <w:r>
              <w:rPr>
                <w:rFonts w:eastAsia="Yu Mincho"/>
                <w:sz w:val="20"/>
                <w:szCs w:val="20"/>
                <w:lang w:val="en-GB"/>
              </w:rPr>
              <w:t>Correcting references from CA_25(2A) to CA_n25(2A) instead</w:t>
            </w:r>
          </w:p>
          <w:p w:rsidR="00922D20" w:rsidRDefault="00C22237">
            <w:pPr>
              <w:spacing w:before="120" w:after="120"/>
              <w:rPr>
                <w:rFonts w:eastAsia="Yu Mincho"/>
                <w:sz w:val="20"/>
                <w:szCs w:val="20"/>
                <w:lang w:val="en-GB"/>
              </w:rPr>
            </w:pPr>
            <w:r>
              <w:rPr>
                <w:rFonts w:eastAsia="Yu Mincho"/>
                <w:sz w:val="20"/>
                <w:szCs w:val="20"/>
                <w:lang w:val="en-GB"/>
              </w:rPr>
              <w:t>For the n41 row for CA_n41(2A)-n71A, the SCS column and the CA_n41(2A) BW column is merged (highlighted yellow)</w:t>
            </w:r>
          </w:p>
          <w:p w:rsidR="00922D20" w:rsidRDefault="00C22237">
            <w:pPr>
              <w:spacing w:before="120" w:after="120"/>
              <w:rPr>
                <w:rFonts w:eastAsia="Yu Mincho"/>
                <w:sz w:val="20"/>
                <w:szCs w:val="20"/>
                <w:lang w:val="en-GB"/>
              </w:rPr>
            </w:pPr>
            <w:r>
              <w:rPr>
                <w:rFonts w:eastAsia="Yu Mincho"/>
                <w:sz w:val="20"/>
                <w:szCs w:val="20"/>
                <w:lang w:val="en-GB"/>
              </w:rPr>
              <w:t>For the n78 row for CA_n7A-n66A-n78(2A), the SCS column and the CA_n78(2A) BW column is merged (highlighted yellow)</w:t>
            </w:r>
          </w:p>
          <w:p w:rsidR="00922D20" w:rsidRDefault="00C22237">
            <w:pPr>
              <w:spacing w:before="120" w:after="120"/>
              <w:rPr>
                <w:rFonts w:eastAsia="Yu Mincho"/>
                <w:sz w:val="20"/>
                <w:szCs w:val="20"/>
                <w:lang w:val="en-GB"/>
              </w:rPr>
            </w:pPr>
            <w:r>
              <w:rPr>
                <w:rFonts w:eastAsia="Yu Mincho"/>
                <w:sz w:val="20"/>
                <w:szCs w:val="20"/>
                <w:lang w:val="en-GB"/>
              </w:rPr>
              <w:t>Format the SCS values to the center for CA_n25A-n41A-n71A</w:t>
            </w:r>
          </w:p>
          <w:p w:rsidR="00922D20" w:rsidRDefault="00C22237">
            <w:pPr>
              <w:spacing w:before="120" w:after="120"/>
              <w:rPr>
                <w:b/>
                <w:i/>
                <w:sz w:val="20"/>
              </w:rPr>
            </w:pPr>
            <w:r>
              <w:rPr>
                <w:rFonts w:eastAsia="Yu Mincho"/>
                <w:sz w:val="20"/>
                <w:szCs w:val="20"/>
                <w:lang w:val="en-GB"/>
              </w:rPr>
              <w:t>Delete the emply rows between CA_n25A-n66A-n78A and CA_n28A-n40A-n78A (highlighted red)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R4-2016442</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D</w:t>
            </w:r>
          </w:p>
        </w:tc>
        <w:tc>
          <w:tcPr>
            <w:tcW w:w="1424" w:type="dxa"/>
            <w:vAlign w:val="center"/>
          </w:tcPr>
          <w:p w:rsidR="00922D20" w:rsidRDefault="00C22237">
            <w:pPr>
              <w:spacing w:before="120" w:after="120"/>
              <w:rPr>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Replacement of void sub-clauses</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lastRenderedPageBreak/>
              <w:t>Sub-clauses were incorrect marked as “Void” when the intention was to reserve them for future usage.</w:t>
            </w:r>
          </w:p>
          <w:p w:rsidR="00922D20" w:rsidRDefault="00C22237">
            <w:pPr>
              <w:spacing w:before="120" w:after="120"/>
              <w:rPr>
                <w:b/>
                <w:i/>
                <w:sz w:val="20"/>
              </w:rPr>
            </w:pPr>
            <w:r>
              <w:rPr>
                <w:b/>
                <w:i/>
                <w:sz w:val="20"/>
              </w:rPr>
              <w:t>Summary of change:</w:t>
            </w:r>
          </w:p>
          <w:p w:rsidR="00922D20" w:rsidRDefault="00C22237">
            <w:pPr>
              <w:spacing w:before="120" w:after="120"/>
              <w:rPr>
                <w:sz w:val="20"/>
              </w:rPr>
            </w:pPr>
            <w:r>
              <w:rPr>
                <w:sz w:val="20"/>
              </w:rPr>
              <w:t>Void sub-clauses are replaced with “Reserved”.  Reserved sub-clauses are added to maintain clause numbering continuity.  7.3F is moved to 7.3B and 7.3G is moved to 7.3F.</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R4-2016451</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T-Mobile USA</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for 38.101-1: CA uplink power clarification</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Some of the wording on UE maximum output power for carrier aggregation is unclear</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Clarify the wording for UE maximum output power for carrier aggregation</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R4-2016458</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T-Mobile USA</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38.101-1: Editorial corrections</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Many editorial errors exist in 38.101-1</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Corrects editorial errors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R4-2016483</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Huawei, HiSilicon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TS 38.101-1 harmonic MSD for CA_n41-n79</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Add harmonic MSD for CA_n41-n79</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R4-2016592</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rsidR="00922D20" w:rsidRDefault="00C22237">
            <w:pPr>
              <w:spacing w:before="120" w:after="120"/>
              <w:rPr>
                <w:rFonts w:eastAsiaTheme="minorEastAsia"/>
                <w:b/>
                <w:i/>
                <w:sz w:val="20"/>
                <w:lang w:eastAsia="zh-CN"/>
              </w:rPr>
            </w:pPr>
            <w:r>
              <w:rPr>
                <w:rFonts w:eastAsiaTheme="minorEastAsia"/>
                <w:b/>
                <w:i/>
                <w:sz w:val="20"/>
                <w:lang w:eastAsia="zh-CN"/>
              </w:rPr>
              <w:t xml:space="preserve">Note: </w:t>
            </w:r>
            <w:r>
              <w:rPr>
                <w:rFonts w:eastAsiaTheme="minorEastAsia" w:hint="eastAsia"/>
                <w:b/>
                <w:i/>
                <w:sz w:val="20"/>
                <w:lang w:eastAsia="zh-CN"/>
              </w:rPr>
              <w:t>P</w:t>
            </w:r>
            <w:r>
              <w:rPr>
                <w:rFonts w:eastAsiaTheme="minorEastAsia"/>
                <w:b/>
                <w:i/>
                <w:sz w:val="20"/>
                <w:lang w:eastAsia="zh-CN"/>
              </w:rPr>
              <w:t>aper did not submitted before meeting.</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R4-2014327</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Reliance Jio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22D20" w:rsidRDefault="00C22237">
            <w:pPr>
              <w:spacing w:before="120" w:after="120"/>
              <w:rPr>
                <w:rFonts w:ascii="Arial" w:hAnsi="Arial" w:cs="Arial"/>
                <w:b/>
                <w:bCs/>
                <w:sz w:val="18"/>
              </w:rPr>
            </w:pPr>
            <w:r>
              <w:rPr>
                <w:b/>
                <w:i/>
                <w:sz w:val="20"/>
              </w:rPr>
              <w:t>WIC: DSS_LTE_B40_NR_Bn40_Core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To enable dynamic spectrum sharing between LTE and NR in B40/n40 band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Section 5.4.2.1, Introduction of 7.5 KHz UL shift (FREF, shift) for TDD band n40</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R4-2014899</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Apple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Coexistence cleanup for 38.101-1 Rel16</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Rel-16 features several band protection requirements which are not technical possible or contain contradicting protection requirements.</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Duplicate protections with contradicting requirements are corrected for several single bands and CA.</w:t>
            </w:r>
          </w:p>
        </w:tc>
      </w:tr>
    </w:tbl>
    <w:p w:rsidR="00922D20" w:rsidRDefault="00922D20"/>
    <w:p w:rsidR="00922D20" w:rsidRDefault="00C22237">
      <w:pPr>
        <w:pStyle w:val="2"/>
      </w:pPr>
      <w:r>
        <w:rPr>
          <w:rFonts w:hint="eastAsia"/>
        </w:rPr>
        <w:t>Open issues</w:t>
      </w:r>
      <w:r>
        <w:t xml:space="preserve"> summary</w:t>
      </w:r>
    </w:p>
    <w:p w:rsidR="00922D20" w:rsidRDefault="00C22237">
      <w:pPr>
        <w:pStyle w:val="3"/>
        <w:rPr>
          <w:sz w:val="24"/>
          <w:szCs w:val="16"/>
        </w:rPr>
      </w:pPr>
      <w:r>
        <w:rPr>
          <w:sz w:val="24"/>
          <w:szCs w:val="16"/>
        </w:rPr>
        <w:t>Sub-topic 1-1 UE co-existence between n40 and n41</w:t>
      </w:r>
    </w:p>
    <w:p w:rsidR="00922D20" w:rsidRDefault="00C22237">
      <w:pPr>
        <w:rPr>
          <w:rFonts w:asciiTheme="minorHAnsi" w:eastAsia="맑은 고딕" w:hAnsiTheme="minorHAnsi" w:cstheme="minorHAnsi"/>
          <w:i/>
          <w:color w:val="0070C0"/>
          <w:sz w:val="20"/>
          <w:lang w:eastAsia="ko-KR"/>
        </w:rPr>
      </w:pPr>
      <w:r>
        <w:rPr>
          <w:rFonts w:asciiTheme="minorHAnsi" w:hAnsiTheme="minorHAnsi" w:cstheme="minorHAnsi"/>
          <w:i/>
          <w:color w:val="0070C0"/>
          <w:sz w:val="20"/>
          <w:lang w:eastAsia="ko-KR"/>
        </w:rPr>
        <w:t>Moderator notes: UE co-existence requirements between n40 and n41 was removed from spec due to the assumption that the two bands will be synchronized and same UL/DL configuration. Now operator demands on the asynchronized NWs are shown, thus requirements are proposed in R4-2015553. The -50dBm/MHz for n40 Tx is same as removed requirement, and -40dBm/MHz is new for n41 Tx. CR is R4-2015554.</w:t>
      </w: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1-1-1: Whether following proposals from R4-2015553 is acceptable to define spurious emission requirements?</w:t>
      </w:r>
    </w:p>
    <w:p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-50dBm/MHz spurious emission requirements for band n41 frequency range when band n40 transmitting power.</w:t>
      </w:r>
    </w:p>
    <w:p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To introduce -40dBm/MHz spurious emission requirements for band n40 frequency range when band n41 transmitting power.</w:t>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af3"/>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맑은 고딕"/>
                <w:color w:val="0070C0"/>
                <w:sz w:val="20"/>
                <w:lang w:eastAsia="ko-KR"/>
              </w:rPr>
            </w:pPr>
            <w:r>
              <w:rPr>
                <w:rFonts w:eastAsia="맑은 고딕" w:hint="eastAsia"/>
                <w:color w:val="0070C0"/>
                <w:sz w:val="20"/>
                <w:lang w:eastAsia="ko-KR"/>
              </w:rPr>
              <w:t>LGE</w:t>
            </w:r>
          </w:p>
        </w:tc>
        <w:tc>
          <w:tcPr>
            <w:tcW w:w="8321" w:type="dxa"/>
          </w:tcPr>
          <w:p w:rsidR="00922D20" w:rsidRDefault="00C22237">
            <w:pPr>
              <w:spacing w:after="120"/>
              <w:rPr>
                <w:ins w:id="1" w:author="Suhwan Lim" w:date="2020-11-04T16:02:00Z"/>
                <w:rFonts w:eastAsia="맑은 고딕"/>
                <w:color w:val="0070C0"/>
                <w:sz w:val="20"/>
                <w:lang w:eastAsia="ko-KR"/>
              </w:rPr>
            </w:pPr>
            <w:r>
              <w:rPr>
                <w:rFonts w:eastAsia="맑은 고딕"/>
                <w:color w:val="0070C0"/>
                <w:sz w:val="20"/>
                <w:lang w:eastAsia="ko-KR"/>
              </w:rPr>
              <w:t>F</w:t>
            </w:r>
            <w:r>
              <w:rPr>
                <w:rFonts w:eastAsia="맑은 고딕" w:hint="eastAsia"/>
                <w:color w:val="0070C0"/>
                <w:sz w:val="20"/>
                <w:lang w:eastAsia="ko-KR"/>
              </w:rPr>
              <w:t xml:space="preserve">or </w:t>
            </w:r>
            <w:r>
              <w:rPr>
                <w:rFonts w:eastAsia="맑은 고딕"/>
                <w:color w:val="0070C0"/>
                <w:sz w:val="20"/>
                <w:lang w:eastAsia="ko-KR"/>
              </w:rPr>
              <w:t>both aggressor cases, we prefer -40dBm/MHz as spurious emission requirement. The filter characteristic is quite aggressive to satisfy the 30dB isolation when we consider normal B40 filter performance.</w:t>
            </w:r>
          </w:p>
          <w:p w:rsidR="007547D6" w:rsidRDefault="007547D6" w:rsidP="007547D6">
            <w:pPr>
              <w:spacing w:after="120"/>
              <w:rPr>
                <w:rFonts w:eastAsia="맑은 고딕"/>
                <w:color w:val="0070C0"/>
                <w:sz w:val="20"/>
                <w:lang w:eastAsia="ko-KR"/>
              </w:rPr>
              <w:pPrChange w:id="2" w:author="Suhwan Lim" w:date="2020-11-04T16:03:00Z">
                <w:pPr>
                  <w:spacing w:after="120"/>
                </w:pPr>
              </w:pPrChange>
            </w:pPr>
            <w:ins w:id="3" w:author="Suhwan Lim" w:date="2020-11-04T16:02:00Z">
              <w:r>
                <w:rPr>
                  <w:rFonts w:eastAsia="맑은 고딕"/>
                  <w:color w:val="0070C0"/>
                  <w:sz w:val="20"/>
                  <w:lang w:eastAsia="ko-KR"/>
                </w:rPr>
                <w:t>If RAN4 only consider synchronous operation only, then do not need to discuss</w:t>
              </w:r>
            </w:ins>
            <w:ins w:id="4" w:author="Suhwan Lim" w:date="2020-11-04T16:03:00Z">
              <w:r>
                <w:rPr>
                  <w:rFonts w:eastAsia="맑은 고딕"/>
                  <w:color w:val="0070C0"/>
                  <w:sz w:val="20"/>
                  <w:lang w:eastAsia="ko-KR"/>
                </w:rPr>
                <w:t xml:space="preserve"> for MSD issues</w:t>
              </w:r>
            </w:ins>
            <w:ins w:id="5" w:author="Suhwan Lim" w:date="2020-11-04T16:02:00Z">
              <w:r>
                <w:rPr>
                  <w:rFonts w:eastAsia="맑은 고딕"/>
                  <w:color w:val="0070C0"/>
                  <w:sz w:val="20"/>
                  <w:lang w:eastAsia="ko-KR"/>
                </w:rPr>
                <w:t>. LGE still prefer to keep the previous RAN4 agreements</w:t>
              </w:r>
            </w:ins>
            <w:ins w:id="6" w:author="Suhwan Lim" w:date="2020-11-04T16:03:00Z">
              <w:r>
                <w:rPr>
                  <w:rFonts w:eastAsia="맑은 고딕"/>
                  <w:color w:val="0070C0"/>
                  <w:sz w:val="20"/>
                  <w:lang w:eastAsia="ko-KR"/>
                </w:rPr>
                <w:t xml:space="preserve"> as synchronous operation between n40 and n41.</w:t>
              </w:r>
            </w:ins>
          </w:p>
        </w:tc>
      </w:tr>
      <w:tr w:rsidR="00922D20">
        <w:tc>
          <w:tcPr>
            <w:tcW w:w="1310" w:type="dxa"/>
          </w:tcPr>
          <w:p w:rsidR="00922D20" w:rsidRDefault="00C22237">
            <w:pPr>
              <w:spacing w:after="120"/>
              <w:rPr>
                <w:rFonts w:eastAsiaTheme="minorEastAsia"/>
                <w:color w:val="0070C0"/>
                <w:sz w:val="20"/>
                <w:lang w:eastAsia="zh-CN"/>
              </w:rPr>
            </w:pPr>
            <w:ins w:id="7" w:author="ZTE_Wubin" w:date="2020-11-02T20:29: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8" w:author="ZTE_Wubin" w:date="2020-11-02T20:53:00Z">
              <w:r>
                <w:rPr>
                  <w:rFonts w:eastAsiaTheme="minorEastAsia" w:hint="eastAsia"/>
                  <w:color w:val="0070C0"/>
                  <w:sz w:val="20"/>
                  <w:lang w:eastAsia="zh-CN"/>
                </w:rPr>
                <w:t xml:space="preserve">We </w:t>
              </w:r>
            </w:ins>
            <w:ins w:id="9" w:author="ZTE_Wubin" w:date="2020-11-02T20:55:00Z">
              <w:r>
                <w:rPr>
                  <w:rFonts w:eastAsiaTheme="minorEastAsia" w:hint="eastAsia"/>
                  <w:color w:val="0070C0"/>
                  <w:sz w:val="20"/>
                  <w:lang w:eastAsia="zh-CN"/>
                </w:rPr>
                <w:t>think</w:t>
              </w:r>
            </w:ins>
            <w:ins w:id="10" w:author="ZTE_Wubin" w:date="2020-11-02T20:53:00Z">
              <w:r>
                <w:rPr>
                  <w:rFonts w:eastAsiaTheme="minorEastAsia" w:hint="eastAsia"/>
                  <w:color w:val="0070C0"/>
                  <w:sz w:val="20"/>
                  <w:lang w:eastAsia="zh-CN"/>
                </w:rPr>
                <w:t xml:space="preserve"> both synchronize and asynchronize operation</w:t>
              </w:r>
            </w:ins>
            <w:ins w:id="11" w:author="ZTE_Wubin" w:date="2020-11-02T20:54:00Z">
              <w:r>
                <w:rPr>
                  <w:rFonts w:eastAsiaTheme="minorEastAsia" w:hint="eastAsia"/>
                  <w:color w:val="0070C0"/>
                  <w:sz w:val="20"/>
                  <w:lang w:eastAsia="zh-CN"/>
                </w:rPr>
                <w:t xml:space="preserve"> </w:t>
              </w:r>
            </w:ins>
            <w:ins w:id="12" w:author="ZTE_Wubin" w:date="2020-11-02T20:55:00Z">
              <w:r>
                <w:rPr>
                  <w:rFonts w:eastAsiaTheme="minorEastAsia" w:hint="eastAsia"/>
                  <w:color w:val="0070C0"/>
                  <w:sz w:val="20"/>
                  <w:lang w:eastAsia="zh-CN"/>
                </w:rPr>
                <w:t xml:space="preserve">should be considered </w:t>
              </w:r>
            </w:ins>
            <w:ins w:id="13" w:author="ZTE_Wubin" w:date="2020-11-02T20:54:00Z">
              <w:r>
                <w:rPr>
                  <w:rFonts w:eastAsiaTheme="minorEastAsia" w:hint="eastAsia"/>
                  <w:color w:val="0070C0"/>
                  <w:sz w:val="20"/>
                  <w:lang w:eastAsia="zh-CN"/>
                </w:rPr>
                <w:t>for band n40 and n41.</w:t>
              </w:r>
            </w:ins>
          </w:p>
        </w:tc>
      </w:tr>
      <w:tr w:rsidR="007D3788">
        <w:trPr>
          <w:ins w:id="14" w:author="Qualcomm" w:date="2020-11-03T13:50:00Z"/>
        </w:trPr>
        <w:tc>
          <w:tcPr>
            <w:tcW w:w="1310" w:type="dxa"/>
          </w:tcPr>
          <w:p w:rsidR="007D3788" w:rsidRDefault="007D3788" w:rsidP="007D3788">
            <w:pPr>
              <w:spacing w:after="120"/>
              <w:rPr>
                <w:ins w:id="15" w:author="Qualcomm" w:date="2020-11-03T13:50:00Z"/>
                <w:rFonts w:eastAsiaTheme="minorEastAsia"/>
                <w:color w:val="0070C0"/>
                <w:sz w:val="20"/>
                <w:lang w:eastAsia="zh-CN"/>
              </w:rPr>
            </w:pPr>
            <w:ins w:id="16" w:author="Qualcomm" w:date="2020-11-03T13:51:00Z">
              <w:r>
                <w:rPr>
                  <w:rFonts w:eastAsiaTheme="minorEastAsia"/>
                  <w:color w:val="0070C0"/>
                  <w:sz w:val="20"/>
                  <w:lang w:eastAsia="zh-CN"/>
                </w:rPr>
                <w:t>Qualcomm</w:t>
              </w:r>
            </w:ins>
          </w:p>
        </w:tc>
        <w:tc>
          <w:tcPr>
            <w:tcW w:w="8321" w:type="dxa"/>
          </w:tcPr>
          <w:p w:rsidR="007D3788" w:rsidRDefault="007D3788" w:rsidP="007D3788">
            <w:pPr>
              <w:spacing w:after="120"/>
              <w:rPr>
                <w:ins w:id="17" w:author="Qualcomm" w:date="2020-11-03T13:51:00Z"/>
                <w:rFonts w:eastAsiaTheme="minorEastAsia"/>
                <w:color w:val="0070C0"/>
                <w:sz w:val="20"/>
                <w:lang w:eastAsia="zh-CN"/>
              </w:rPr>
            </w:pPr>
            <w:ins w:id="18" w:author="Qualcomm" w:date="2020-11-03T13:51:00Z">
              <w:r>
                <w:rPr>
                  <w:rFonts w:eastAsiaTheme="minorEastAsia"/>
                  <w:color w:val="0070C0"/>
                  <w:sz w:val="20"/>
                  <w:lang w:eastAsia="zh-CN"/>
                </w:rPr>
                <w:t>Prefer synchronous operation</w:t>
              </w:r>
              <w:r w:rsidRPr="00E8738B">
                <w:rPr>
                  <w:rFonts w:eastAsiaTheme="minorEastAsia"/>
                  <w:color w:val="0070C0"/>
                  <w:sz w:val="20"/>
                  <w:lang w:eastAsia="zh-CN"/>
                </w:rPr>
                <w:t xml:space="preserve">. There is a lot of filter variability in UE implementation, and UE may not be able to support non-simultaneous RX/TX at this stage. For NR-CA, the relaxed coexistence requirement is not enough, AMPR or RB restriction </w:t>
              </w:r>
              <w:r>
                <w:rPr>
                  <w:rFonts w:eastAsiaTheme="minorEastAsia"/>
                  <w:color w:val="0070C0"/>
                  <w:sz w:val="20"/>
                  <w:lang w:eastAsia="zh-CN"/>
                </w:rPr>
                <w:t xml:space="preserve">and MSD </w:t>
              </w:r>
              <w:r w:rsidRPr="00E8738B">
                <w:rPr>
                  <w:rFonts w:eastAsiaTheme="minorEastAsia"/>
                  <w:color w:val="0070C0"/>
                  <w:sz w:val="20"/>
                  <w:lang w:eastAsia="zh-CN"/>
                </w:rPr>
                <w:t>would be required</w:t>
              </w:r>
              <w:r>
                <w:rPr>
                  <w:rFonts w:eastAsiaTheme="minorEastAsia"/>
                  <w:color w:val="0070C0"/>
                  <w:sz w:val="20"/>
                  <w:lang w:eastAsia="zh-CN"/>
                </w:rPr>
                <w:t xml:space="preserve">, especially for non-contiguous allocations in NRCA, so </w:t>
              </w:r>
              <w:r w:rsidRPr="00E8738B">
                <w:rPr>
                  <w:rFonts w:eastAsiaTheme="minorEastAsia"/>
                  <w:color w:val="0070C0"/>
                  <w:sz w:val="20"/>
                  <w:lang w:eastAsia="zh-CN"/>
                </w:rPr>
                <w:t>these bands require synchronization to prevent interferenc</w:t>
              </w:r>
              <w:r>
                <w:rPr>
                  <w:rFonts w:eastAsiaTheme="minorEastAsia"/>
                  <w:color w:val="0070C0"/>
                  <w:sz w:val="20"/>
                  <w:lang w:eastAsia="zh-CN"/>
                </w:rPr>
                <w:t xml:space="preserve">e. </w:t>
              </w:r>
              <w:r w:rsidRPr="00E8738B">
                <w:rPr>
                  <w:rFonts w:eastAsiaTheme="minorEastAsia"/>
                  <w:color w:val="0070C0"/>
                  <w:sz w:val="20"/>
                  <w:lang w:eastAsia="zh-CN"/>
                </w:rPr>
                <w:t xml:space="preserve">The relaxed requirement would only be able to meet the general spurious emission for single carrier operation provided UE implementation met the filtering requirement. </w:t>
              </w:r>
              <w:r>
                <w:rPr>
                  <w:rFonts w:eastAsiaTheme="minorEastAsia"/>
                  <w:color w:val="0070C0"/>
                  <w:sz w:val="20"/>
                  <w:lang w:eastAsia="zh-CN"/>
                </w:rPr>
                <w:t>Also, o</w:t>
              </w:r>
              <w:r w:rsidRPr="00E8738B">
                <w:rPr>
                  <w:rFonts w:eastAsiaTheme="minorEastAsia"/>
                  <w:color w:val="0070C0"/>
                  <w:sz w:val="20"/>
                  <w:lang w:eastAsia="zh-CN"/>
                </w:rPr>
                <w:t>riginal TP for TR was approved under the assumption of synchronous operation</w:t>
              </w:r>
              <w:r>
                <w:rPr>
                  <w:rFonts w:eastAsiaTheme="minorEastAsia"/>
                  <w:color w:val="0070C0"/>
                  <w:sz w:val="20"/>
                  <w:lang w:eastAsia="zh-CN"/>
                </w:rPr>
                <w:t>.</w:t>
              </w:r>
            </w:ins>
          </w:p>
          <w:p w:rsidR="007D3788" w:rsidRDefault="007D3788" w:rsidP="007D3788">
            <w:pPr>
              <w:spacing w:after="120"/>
              <w:rPr>
                <w:ins w:id="19" w:author="Qualcomm" w:date="2020-11-03T13:50:00Z"/>
                <w:rFonts w:eastAsiaTheme="minorEastAsia"/>
                <w:color w:val="0070C0"/>
                <w:sz w:val="20"/>
                <w:lang w:eastAsia="zh-CN"/>
              </w:rPr>
            </w:pPr>
            <w:ins w:id="20" w:author="Qualcomm" w:date="2020-11-03T13:51:00Z">
              <w:r>
                <w:rPr>
                  <w:rFonts w:eastAsiaTheme="minorEastAsia"/>
                  <w:color w:val="0070C0"/>
                  <w:sz w:val="20"/>
                  <w:lang w:eastAsia="zh-CN"/>
                </w:rPr>
                <w:t>Coexistence in the same band among operators must also be considered</w:t>
              </w:r>
              <w:r w:rsidRPr="00E8738B">
                <w:rPr>
                  <w:rFonts w:eastAsiaTheme="minorEastAsia"/>
                  <w:color w:val="0070C0"/>
                  <w:sz w:val="20"/>
                  <w:lang w:eastAsia="zh-CN"/>
                </w:rPr>
                <w:t>.</w:t>
              </w:r>
            </w:ins>
          </w:p>
        </w:tc>
      </w:tr>
      <w:tr w:rsidR="00922D20">
        <w:trPr>
          <w:ins w:id="21" w:author="cmcc" w:date="2020-11-03T10:23:00Z"/>
        </w:trPr>
        <w:tc>
          <w:tcPr>
            <w:tcW w:w="1310" w:type="dxa"/>
          </w:tcPr>
          <w:p w:rsidR="00922D20" w:rsidRDefault="00C22237">
            <w:pPr>
              <w:spacing w:after="120"/>
              <w:rPr>
                <w:ins w:id="22" w:author="cmcc" w:date="2020-11-03T10:23:00Z"/>
                <w:rFonts w:eastAsiaTheme="minorEastAsia"/>
                <w:color w:val="0070C0"/>
                <w:sz w:val="20"/>
                <w:lang w:eastAsia="zh-CN"/>
              </w:rPr>
            </w:pPr>
            <w:ins w:id="23" w:author="cmcc" w:date="2020-11-03T10:23:00Z">
              <w:r>
                <w:rPr>
                  <w:rFonts w:eastAsiaTheme="minorEastAsia" w:hint="eastAsia"/>
                  <w:color w:val="0070C0"/>
                  <w:sz w:val="20"/>
                  <w:lang w:eastAsia="zh-CN"/>
                </w:rPr>
                <w:lastRenderedPageBreak/>
                <w:t>CMCC</w:t>
              </w:r>
            </w:ins>
          </w:p>
        </w:tc>
        <w:tc>
          <w:tcPr>
            <w:tcW w:w="8321" w:type="dxa"/>
          </w:tcPr>
          <w:p w:rsidR="00922D20" w:rsidRDefault="00C22237">
            <w:pPr>
              <w:spacing w:after="120"/>
              <w:rPr>
                <w:ins w:id="24" w:author="cmcc" w:date="2020-11-03T10:33:00Z"/>
                <w:rFonts w:eastAsiaTheme="minorEastAsia"/>
                <w:color w:val="0070C0"/>
                <w:sz w:val="20"/>
                <w:lang w:eastAsia="zh-CN"/>
              </w:rPr>
            </w:pPr>
            <w:ins w:id="25" w:author="cmcc" w:date="2020-11-03T10:24:00Z">
              <w:r>
                <w:rPr>
                  <w:rFonts w:eastAsiaTheme="minorEastAsia" w:hint="eastAsia"/>
                  <w:color w:val="0070C0"/>
                  <w:sz w:val="20"/>
                  <w:lang w:eastAsia="zh-CN"/>
                </w:rPr>
                <w:t>Option</w:t>
              </w:r>
            </w:ins>
            <w:ins w:id="26" w:author="cmcc" w:date="2020-11-03T10:35:00Z">
              <w:r>
                <w:rPr>
                  <w:rFonts w:eastAsiaTheme="minorEastAsia" w:hint="eastAsia"/>
                  <w:color w:val="0070C0"/>
                  <w:sz w:val="20"/>
                  <w:lang w:eastAsia="zh-CN"/>
                </w:rPr>
                <w:t xml:space="preserve"> </w:t>
              </w:r>
            </w:ins>
            <w:ins w:id="27" w:author="cmcc" w:date="2020-11-03T10:24:00Z">
              <w:r>
                <w:rPr>
                  <w:rFonts w:eastAsiaTheme="minorEastAsia" w:hint="eastAsia"/>
                  <w:color w:val="0070C0"/>
                  <w:sz w:val="20"/>
                  <w:lang w:eastAsia="zh-CN"/>
                </w:rPr>
                <w:t xml:space="preserve">1, </w:t>
              </w:r>
            </w:ins>
          </w:p>
          <w:p w:rsidR="00922D20" w:rsidRDefault="00C22237">
            <w:pPr>
              <w:spacing w:after="120"/>
              <w:rPr>
                <w:ins w:id="28" w:author="cmcc" w:date="2020-11-03T10:23:00Z"/>
                <w:rFonts w:eastAsiaTheme="minorEastAsia"/>
                <w:color w:val="0070C0"/>
                <w:sz w:val="20"/>
                <w:lang w:eastAsia="zh-CN"/>
              </w:rPr>
            </w:pPr>
            <w:ins w:id="29" w:author="cmcc" w:date="2020-11-03T10:26:00Z">
              <w:r>
                <w:rPr>
                  <w:rFonts w:eastAsia="맑은 고딕"/>
                  <w:color w:val="0070C0"/>
                  <w:sz w:val="20"/>
                  <w:lang w:eastAsia="ko-KR"/>
                </w:rPr>
                <w:t>The -50</w:t>
              </w:r>
              <w:r>
                <w:rPr>
                  <w:rFonts w:eastAsiaTheme="minorEastAsia" w:hint="eastAsia"/>
                  <w:color w:val="0070C0"/>
                  <w:sz w:val="20"/>
                  <w:lang w:eastAsia="zh-CN"/>
                </w:rPr>
                <w:t>dBm</w:t>
              </w:r>
            </w:ins>
            <w:ins w:id="30" w:author="cmcc" w:date="2020-11-03T10:27:00Z">
              <w:r>
                <w:rPr>
                  <w:rFonts w:eastAsiaTheme="minorEastAsia" w:hint="eastAsia"/>
                  <w:color w:val="0070C0"/>
                  <w:sz w:val="20"/>
                  <w:lang w:eastAsia="zh-CN"/>
                </w:rPr>
                <w:t xml:space="preserve">\MHz spurious emission requirements for n41 </w:t>
              </w:r>
            </w:ins>
            <w:ins w:id="31" w:author="cmcc" w:date="2020-11-03T10:26:00Z">
              <w:r>
                <w:rPr>
                  <w:rFonts w:eastAsia="맑은 고딕"/>
                  <w:color w:val="0070C0"/>
                  <w:sz w:val="20"/>
                  <w:lang w:eastAsia="ko-KR"/>
                </w:rPr>
                <w:t xml:space="preserve">was defined in the early </w:t>
              </w:r>
              <w:r>
                <w:rPr>
                  <w:rFonts w:eastAsiaTheme="minorEastAsia" w:hint="eastAsia"/>
                  <w:color w:val="0070C0"/>
                  <w:sz w:val="20"/>
                  <w:lang w:eastAsia="zh-CN"/>
                </w:rPr>
                <w:t>phase</w:t>
              </w:r>
              <w:r>
                <w:rPr>
                  <w:rFonts w:eastAsia="맑은 고딕"/>
                  <w:color w:val="0070C0"/>
                  <w:sz w:val="20"/>
                  <w:lang w:eastAsia="ko-KR"/>
                </w:rPr>
                <w:t xml:space="preserve"> of the coexistence of </w:t>
              </w:r>
            </w:ins>
            <w:ins w:id="32" w:author="cmcc" w:date="2020-11-03T10:27:00Z">
              <w:r>
                <w:rPr>
                  <w:rFonts w:eastAsiaTheme="minorEastAsia" w:hint="eastAsia"/>
                  <w:color w:val="0070C0"/>
                  <w:sz w:val="20"/>
                  <w:lang w:eastAsia="zh-CN"/>
                </w:rPr>
                <w:t>n</w:t>
              </w:r>
            </w:ins>
            <w:ins w:id="33" w:author="cmcc" w:date="2020-11-03T10:26:00Z">
              <w:r>
                <w:rPr>
                  <w:rFonts w:eastAsia="맑은 고딕"/>
                  <w:color w:val="0070C0"/>
                  <w:sz w:val="20"/>
                  <w:lang w:eastAsia="ko-KR"/>
                </w:rPr>
                <w:t xml:space="preserve">40 and </w:t>
              </w:r>
            </w:ins>
            <w:ins w:id="34" w:author="cmcc" w:date="2020-11-03T10:27:00Z">
              <w:r>
                <w:rPr>
                  <w:rFonts w:eastAsiaTheme="minorEastAsia" w:hint="eastAsia"/>
                  <w:color w:val="0070C0"/>
                  <w:sz w:val="20"/>
                  <w:lang w:eastAsia="zh-CN"/>
                </w:rPr>
                <w:t>n</w:t>
              </w:r>
            </w:ins>
            <w:ins w:id="35" w:author="cmcc" w:date="2020-11-03T10:26:00Z">
              <w:r>
                <w:rPr>
                  <w:rFonts w:eastAsia="맑은 고딕"/>
                  <w:color w:val="0070C0"/>
                  <w:sz w:val="20"/>
                  <w:lang w:eastAsia="ko-KR"/>
                </w:rPr>
                <w:t>41</w:t>
              </w:r>
            </w:ins>
            <w:ins w:id="36" w:author="cmcc" w:date="2020-11-03T10:28:00Z">
              <w:r>
                <w:rPr>
                  <w:rFonts w:eastAsiaTheme="minorEastAsia" w:hint="eastAsia"/>
                  <w:color w:val="0070C0"/>
                  <w:sz w:val="20"/>
                  <w:lang w:eastAsia="zh-CN"/>
                </w:rPr>
                <w:t xml:space="preserve"> or B40 and n41</w:t>
              </w:r>
            </w:ins>
            <w:ins w:id="37" w:author="cmcc" w:date="2020-11-03T10:26:00Z">
              <w:r>
                <w:rPr>
                  <w:rFonts w:eastAsia="맑은 고딕"/>
                  <w:color w:val="0070C0"/>
                  <w:sz w:val="20"/>
                  <w:lang w:eastAsia="ko-KR"/>
                </w:rPr>
                <w:t>, but since only the synchronization scenario was considered, RAN4 removed the -50</w:t>
              </w:r>
            </w:ins>
            <w:ins w:id="38" w:author="cmcc" w:date="2020-11-03T10:28:00Z">
              <w:r>
                <w:rPr>
                  <w:rFonts w:eastAsiaTheme="minorEastAsia" w:hint="eastAsia"/>
                  <w:color w:val="0070C0"/>
                  <w:sz w:val="20"/>
                  <w:lang w:eastAsia="zh-CN"/>
                </w:rPr>
                <w:t xml:space="preserve">dBm\MHz for </w:t>
              </w:r>
            </w:ins>
            <w:ins w:id="39" w:author="cmcc" w:date="2020-11-03T10:29:00Z">
              <w:r>
                <w:rPr>
                  <w:rFonts w:eastAsiaTheme="minorEastAsia" w:hint="eastAsia"/>
                  <w:color w:val="0070C0"/>
                  <w:sz w:val="20"/>
                  <w:lang w:eastAsia="zh-CN"/>
                </w:rPr>
                <w:t xml:space="preserve">band </w:t>
              </w:r>
            </w:ins>
            <w:ins w:id="40" w:author="cmcc" w:date="2020-11-03T10:28:00Z">
              <w:r>
                <w:rPr>
                  <w:rFonts w:eastAsiaTheme="minorEastAsia" w:hint="eastAsia"/>
                  <w:color w:val="0070C0"/>
                  <w:sz w:val="20"/>
                  <w:lang w:eastAsia="zh-CN"/>
                </w:rPr>
                <w:t>n41 when n40 transmitt</w:t>
              </w:r>
              <w:r>
                <w:rPr>
                  <w:rFonts w:eastAsia="맑은 고딕" w:hint="eastAsia"/>
                  <w:color w:val="0070C0"/>
                  <w:sz w:val="20"/>
                  <w:lang w:eastAsia="ko-KR"/>
                </w:rPr>
                <w:t>ing power</w:t>
              </w:r>
            </w:ins>
            <w:ins w:id="41" w:author="cmcc" w:date="2020-11-03T10:29:00Z">
              <w:r>
                <w:rPr>
                  <w:rFonts w:eastAsia="맑은 고딕" w:hint="eastAsia"/>
                  <w:color w:val="0070C0"/>
                  <w:sz w:val="20"/>
                  <w:lang w:eastAsia="ko-KR"/>
                </w:rPr>
                <w:t xml:space="preserve">. </w:t>
              </w:r>
            </w:ins>
            <w:ins w:id="42" w:author="cmcc" w:date="2020-11-03T10:28:00Z">
              <w:r>
                <w:rPr>
                  <w:rFonts w:eastAsia="맑은 고딕" w:hint="eastAsia"/>
                  <w:color w:val="0070C0"/>
                  <w:sz w:val="20"/>
                  <w:lang w:eastAsia="ko-KR"/>
                </w:rPr>
                <w:t xml:space="preserve"> </w:t>
              </w:r>
            </w:ins>
            <w:ins w:id="43" w:author="cmcc" w:date="2020-11-03T10:31:00Z">
              <w:r>
                <w:rPr>
                  <w:rFonts w:eastAsiaTheme="minorEastAsia" w:hint="eastAsia"/>
                  <w:color w:val="0070C0"/>
                  <w:sz w:val="20"/>
                  <w:lang w:eastAsia="zh-CN"/>
                </w:rPr>
                <w:t>Operators</w:t>
              </w:r>
              <w:r>
                <w:rPr>
                  <w:rFonts w:eastAsia="맑은 고딕"/>
                  <w:color w:val="0070C0"/>
                  <w:sz w:val="20"/>
                  <w:lang w:eastAsia="ko-KR"/>
                </w:rPr>
                <w:t xml:space="preserve"> currently have potential </w:t>
              </w:r>
              <w:r>
                <w:rPr>
                  <w:rFonts w:eastAsiaTheme="minorEastAsia" w:hint="eastAsia"/>
                  <w:color w:val="0070C0"/>
                  <w:sz w:val="20"/>
                  <w:lang w:eastAsia="zh-CN"/>
                </w:rPr>
                <w:t>a</w:t>
              </w:r>
              <w:r>
                <w:rPr>
                  <w:rFonts w:eastAsia="맑은 고딕"/>
                  <w:color w:val="0070C0"/>
                  <w:sz w:val="20"/>
                  <w:lang w:eastAsia="ko-KR"/>
                </w:rPr>
                <w:t>sync</w:t>
              </w:r>
              <w:r>
                <w:rPr>
                  <w:rFonts w:eastAsiaTheme="minorEastAsia" w:hint="eastAsia"/>
                  <w:color w:val="0070C0"/>
                  <w:sz w:val="20"/>
                  <w:lang w:eastAsia="zh-CN"/>
                </w:rPr>
                <w:t>hronize</w:t>
              </w:r>
              <w:r>
                <w:rPr>
                  <w:rFonts w:eastAsia="맑은 고딕"/>
                  <w:color w:val="0070C0"/>
                  <w:sz w:val="20"/>
                  <w:lang w:eastAsia="ko-KR"/>
                </w:rPr>
                <w:t xml:space="preserve"> requ</w:t>
              </w:r>
              <w:r>
                <w:rPr>
                  <w:rFonts w:eastAsiaTheme="minorEastAsia" w:hint="eastAsia"/>
                  <w:color w:val="0070C0"/>
                  <w:sz w:val="20"/>
                  <w:lang w:eastAsia="zh-CN"/>
                </w:rPr>
                <w:t>est</w:t>
              </w:r>
              <w:r>
                <w:rPr>
                  <w:rFonts w:eastAsia="맑은 고딕"/>
                  <w:color w:val="0070C0"/>
                  <w:sz w:val="20"/>
                  <w:lang w:eastAsia="ko-KR"/>
                </w:rPr>
                <w:t xml:space="preserve"> for </w:t>
              </w:r>
              <w:r>
                <w:rPr>
                  <w:rFonts w:eastAsiaTheme="minorEastAsia" w:hint="eastAsia"/>
                  <w:color w:val="0070C0"/>
                  <w:sz w:val="20"/>
                  <w:lang w:eastAsia="zh-CN"/>
                </w:rPr>
                <w:t>n</w:t>
              </w:r>
              <w:r>
                <w:rPr>
                  <w:rFonts w:eastAsia="맑은 고딕"/>
                  <w:color w:val="0070C0"/>
                  <w:sz w:val="20"/>
                  <w:lang w:eastAsia="ko-KR"/>
                </w:rPr>
                <w:t xml:space="preserve">40 and </w:t>
              </w:r>
            </w:ins>
            <w:ins w:id="44" w:author="cmcc" w:date="2020-11-03T10:32:00Z">
              <w:r>
                <w:rPr>
                  <w:rFonts w:eastAsiaTheme="minorEastAsia" w:hint="eastAsia"/>
                  <w:color w:val="0070C0"/>
                  <w:sz w:val="20"/>
                  <w:lang w:eastAsia="zh-CN"/>
                </w:rPr>
                <w:t>n</w:t>
              </w:r>
            </w:ins>
            <w:ins w:id="45" w:author="cmcc" w:date="2020-11-03T10:31:00Z">
              <w:r>
                <w:rPr>
                  <w:rFonts w:eastAsia="맑은 고딕"/>
                  <w:color w:val="0070C0"/>
                  <w:sz w:val="20"/>
                  <w:lang w:eastAsia="ko-KR"/>
                </w:rPr>
                <w:t xml:space="preserve">41, and we agree with </w:t>
              </w:r>
            </w:ins>
            <w:ins w:id="46" w:author="cmcc" w:date="2020-11-03T10:33:00Z">
              <w:r>
                <w:rPr>
                  <w:rFonts w:eastAsiaTheme="minorEastAsia" w:hint="eastAsia"/>
                  <w:color w:val="0070C0"/>
                  <w:sz w:val="20"/>
                  <w:lang w:eastAsia="zh-CN"/>
                </w:rPr>
                <w:t>p</w:t>
              </w:r>
            </w:ins>
            <w:ins w:id="47" w:author="cmcc" w:date="2020-11-03T10:32:00Z">
              <w:r>
                <w:rPr>
                  <w:rFonts w:eastAsiaTheme="minorEastAsia" w:hint="eastAsia"/>
                  <w:color w:val="0070C0"/>
                  <w:sz w:val="20"/>
                  <w:lang w:eastAsia="zh-CN"/>
                </w:rPr>
                <w:t>roposal 1 and proposal 2</w:t>
              </w:r>
            </w:ins>
            <w:ins w:id="48" w:author="cmcc" w:date="2020-11-03T10:31:00Z">
              <w:r>
                <w:rPr>
                  <w:rFonts w:eastAsia="맑은 고딕"/>
                  <w:color w:val="0070C0"/>
                  <w:sz w:val="20"/>
                  <w:lang w:eastAsia="ko-KR"/>
                </w:rPr>
                <w:t xml:space="preserve"> to fix th</w:t>
              </w:r>
            </w:ins>
            <w:ins w:id="49" w:author="cmcc" w:date="2020-11-03T10:32:00Z">
              <w:r>
                <w:rPr>
                  <w:rFonts w:eastAsiaTheme="minorEastAsia" w:hint="eastAsia"/>
                  <w:color w:val="0070C0"/>
                  <w:sz w:val="20"/>
                  <w:lang w:eastAsia="zh-CN"/>
                </w:rPr>
                <w:t xml:space="preserve">e spurious emission requirements </w:t>
              </w:r>
            </w:ins>
            <w:ins w:id="50" w:author="cmcc" w:date="2020-11-03T10:36:00Z">
              <w:r>
                <w:rPr>
                  <w:rFonts w:eastAsiaTheme="minorEastAsia" w:hint="eastAsia"/>
                  <w:color w:val="0070C0"/>
                  <w:sz w:val="20"/>
                  <w:lang w:eastAsia="zh-CN"/>
                </w:rPr>
                <w:t>between</w:t>
              </w:r>
            </w:ins>
            <w:ins w:id="51" w:author="cmcc" w:date="2020-11-03T10:32:00Z">
              <w:r>
                <w:rPr>
                  <w:rFonts w:eastAsiaTheme="minorEastAsia" w:hint="eastAsia"/>
                  <w:color w:val="0070C0"/>
                  <w:sz w:val="20"/>
                  <w:lang w:eastAsia="zh-CN"/>
                </w:rPr>
                <w:t xml:space="preserve"> n41 and n40.</w:t>
              </w:r>
            </w:ins>
          </w:p>
        </w:tc>
      </w:tr>
    </w:tbl>
    <w:p w:rsidR="00922D20" w:rsidRDefault="00922D20">
      <w:pPr>
        <w:rPr>
          <w:rFonts w:asciiTheme="minorHAnsi" w:eastAsia="맑은 고딕" w:hAnsiTheme="minorHAnsi" w:cstheme="minorHAnsi"/>
          <w:b/>
          <w:color w:val="0070C0"/>
          <w:u w:val="single"/>
          <w:lang w:eastAsia="ko-KR"/>
        </w:rPr>
      </w:pPr>
    </w:p>
    <w:p w:rsidR="00922D20" w:rsidRDefault="00922D20">
      <w:pPr>
        <w:rPr>
          <w:rFonts w:asciiTheme="minorHAnsi" w:hAnsiTheme="minorHAnsi" w:cstheme="minorHAnsi"/>
          <w:b/>
          <w:color w:val="0070C0"/>
          <w:u w:val="single"/>
          <w:lang w:eastAsia="ko-KR"/>
        </w:rPr>
      </w:pPr>
    </w:p>
    <w:p w:rsidR="00922D20" w:rsidRDefault="00C22237">
      <w:pPr>
        <w:pStyle w:val="2"/>
        <w:rPr>
          <w:lang w:val="en-US"/>
        </w:rPr>
      </w:pPr>
      <w:r>
        <w:rPr>
          <w:lang w:val="en-US"/>
        </w:rPr>
        <w:t xml:space="preserve">Companies views’ collection for 1st round </w:t>
      </w:r>
    </w:p>
    <w:p w:rsidR="00922D20" w:rsidRDefault="00C22237">
      <w:pPr>
        <w:pStyle w:val="3"/>
        <w:rPr>
          <w:sz w:val="24"/>
          <w:szCs w:val="16"/>
        </w:rPr>
      </w:pPr>
      <w:r>
        <w:rPr>
          <w:sz w:val="24"/>
          <w:szCs w:val="16"/>
        </w:rPr>
        <w:t>CRs/TPs comments collection</w:t>
      </w:r>
    </w:p>
    <w:p w:rsidR="00922D20" w:rsidRDefault="00922D20">
      <w:pPr>
        <w:rPr>
          <w:rFonts w:eastAsiaTheme="minorEastAsia"/>
          <w:color w:val="0070C0"/>
          <w:sz w:val="20"/>
          <w:lang w:eastAsia="zh-CN"/>
        </w:rPr>
      </w:pPr>
    </w:p>
    <w:tbl>
      <w:tblPr>
        <w:tblStyle w:val="af3"/>
        <w:tblW w:w="9631" w:type="dxa"/>
        <w:tblLayout w:type="fixed"/>
        <w:tblLook w:val="04A0" w:firstRow="1" w:lastRow="0" w:firstColumn="1" w:lastColumn="0" w:noHBand="0" w:noVBand="1"/>
      </w:tblPr>
      <w:tblGrid>
        <w:gridCol w:w="1555"/>
        <w:gridCol w:w="8076"/>
      </w:tblGrid>
      <w:tr w:rsidR="00922D20">
        <w:tc>
          <w:tcPr>
            <w:tcW w:w="1555" w:type="dxa"/>
          </w:tcPr>
          <w:p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CR/TP number</w:t>
            </w:r>
          </w:p>
        </w:tc>
        <w:tc>
          <w:tcPr>
            <w:tcW w:w="8076" w:type="dxa"/>
          </w:tcPr>
          <w:p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Comments collection</w:t>
            </w:r>
          </w:p>
        </w:tc>
      </w:tr>
      <w:tr w:rsidR="00922D20">
        <w:tc>
          <w:tcPr>
            <w:tcW w:w="1555" w:type="dxa"/>
            <w:vMerge w:val="restart"/>
          </w:tcPr>
          <w:p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R4-2014167</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 xml:space="preserve">Title: </w:t>
            </w:r>
            <w:r>
              <w:rPr>
                <w:rFonts w:asciiTheme="minorHAnsi" w:hAnsiTheme="minorHAnsi" w:cstheme="minorHAnsi"/>
                <w:sz w:val="20"/>
              </w:rPr>
              <w:fldChar w:fldCharType="begin"/>
            </w:r>
            <w:r>
              <w:rPr>
                <w:rFonts w:asciiTheme="minorHAnsi" w:hAnsiTheme="minorHAnsi" w:cstheme="minorHAnsi"/>
                <w:sz w:val="20"/>
              </w:rPr>
              <w:instrText xml:space="preserve"> DOCPROPERTY  CrTitle  \* MERGEFORMAT </w:instrText>
            </w:r>
            <w:r>
              <w:rPr>
                <w:rFonts w:asciiTheme="minorHAnsi" w:hAnsiTheme="minorHAnsi" w:cstheme="minorHAnsi"/>
                <w:sz w:val="20"/>
              </w:rPr>
              <w:fldChar w:fldCharType="separate"/>
            </w:r>
            <w:r>
              <w:rPr>
                <w:rFonts w:asciiTheme="minorHAnsi" w:hAnsiTheme="minorHAnsi" w:cstheme="minorHAnsi"/>
                <w:sz w:val="20"/>
              </w:rPr>
              <w:t>CR CatF n7 NS_46 AMPR and coexistence</w:t>
            </w:r>
            <w:r>
              <w:rPr>
                <w:rFonts w:asciiTheme="minorHAnsi" w:hAnsiTheme="minorHAnsi" w:cstheme="minorHAnsi"/>
                <w:sz w:val="20"/>
              </w:rPr>
              <w:fldChar w:fldCharType="end"/>
            </w:r>
          </w:p>
        </w:tc>
      </w:tr>
      <w:tr w:rsidR="00922D20">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eastAsiaTheme="minorEastAsia" w:hAnsiTheme="minorHAnsi" w:cstheme="minorHAnsi"/>
                <w:color w:val="0070C0"/>
                <w:lang w:eastAsia="zh-CN"/>
              </w:rPr>
            </w:pPr>
          </w:p>
        </w:tc>
      </w:tr>
      <w:tr w:rsidR="00922D20">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R4-2014517</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n53 bracket removal</w:t>
            </w:r>
          </w:p>
        </w:tc>
      </w:tr>
      <w:tr w:rsidR="00922D20">
        <w:trPr>
          <w:trHeight w:val="131"/>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eastAsia="Yu Mincho" w:hAnsiTheme="minorHAnsi" w:cstheme="minorHAnsi"/>
                <w:color w:val="0070C0"/>
                <w:lang w:eastAsia="ja-JP"/>
              </w:rPr>
            </w:pPr>
          </w:p>
        </w:tc>
      </w:tr>
      <w:tr w:rsidR="00922D20">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R4-2014520</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TS 38.101-3: Addition of missing lower order fallbacks</w:t>
            </w:r>
          </w:p>
        </w:tc>
      </w:tr>
      <w:tr w:rsidR="00922D20">
        <w:trPr>
          <w:trHeight w:val="417"/>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rFonts w:asciiTheme="minorHAnsi" w:eastAsiaTheme="minorEastAsia" w:hAnsiTheme="minorHAnsi" w:cstheme="minorHAnsi"/>
                <w:color w:val="0070C0"/>
                <w:lang w:eastAsia="zh-CN"/>
              </w:rPr>
            </w:pPr>
            <w:ins w:id="52" w:author="ZTE_Wubin" w:date="2020-11-02T20:52:00Z">
              <w:r>
                <w:rPr>
                  <w:rFonts w:asciiTheme="minorHAnsi" w:eastAsia="SimSun" w:hAnsiTheme="minorHAnsi" w:cstheme="minorHAnsi" w:hint="eastAsia"/>
                  <w:sz w:val="20"/>
                  <w:lang w:eastAsia="zh-CN"/>
                </w:rPr>
                <w:t xml:space="preserve">ZTE: Strange to see the high order configurations have already completed before lower order fallbacks are not included. But we are ok to make up the </w:t>
              </w:r>
              <w:r>
                <w:rPr>
                  <w:rFonts w:asciiTheme="minorHAnsi" w:eastAsia="SimSun" w:hAnsiTheme="minorHAnsi" w:cstheme="minorHAnsi"/>
                  <w:sz w:val="20"/>
                  <w:lang w:eastAsia="zh-CN"/>
                </w:rPr>
                <w:t>‘</w:t>
              </w:r>
              <w:r>
                <w:rPr>
                  <w:rFonts w:asciiTheme="minorHAnsi" w:eastAsia="SimSun" w:hAnsiTheme="minorHAnsi" w:cstheme="minorHAnsi" w:hint="eastAsia"/>
                  <w:sz w:val="20"/>
                  <w:lang w:eastAsia="zh-CN"/>
                </w:rPr>
                <w:t>hole</w:t>
              </w:r>
              <w:r>
                <w:rPr>
                  <w:rFonts w:asciiTheme="minorHAnsi" w:eastAsia="SimSun" w:hAnsiTheme="minorHAnsi" w:cstheme="minorHAnsi"/>
                  <w:sz w:val="20"/>
                  <w:lang w:eastAsia="zh-CN"/>
                </w:rPr>
                <w:t>’</w:t>
              </w:r>
              <w:r>
                <w:rPr>
                  <w:rFonts w:asciiTheme="minorHAnsi" w:eastAsia="SimSun" w:hAnsiTheme="minorHAnsi" w:cstheme="minorHAnsi" w:hint="eastAsia"/>
                  <w:sz w:val="20"/>
                  <w:lang w:eastAsia="zh-CN"/>
                </w:rPr>
                <w:t>.</w:t>
              </w:r>
            </w:ins>
          </w:p>
        </w:tc>
      </w:tr>
      <w:tr w:rsidR="00922D20">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R4-2014521</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TR 37.716-21-11: Addition of missing lower order fallbacks</w:t>
            </w:r>
          </w:p>
          <w:p w:rsidR="00922D20" w:rsidRDefault="00C22237">
            <w:pPr>
              <w:spacing w:after="120"/>
              <w:rPr>
                <w:rFonts w:asciiTheme="minorHAnsi" w:hAnsiTheme="minorHAnsi" w:cstheme="minorHAnsi"/>
                <w:i/>
                <w:sz w:val="20"/>
              </w:rPr>
            </w:pPr>
            <w:r>
              <w:rPr>
                <w:rFonts w:asciiTheme="minorHAnsi" w:hAnsiTheme="minorHAnsi" w:cstheme="minorHAnsi"/>
                <w:i/>
                <w:color w:val="0070C0"/>
                <w:sz w:val="20"/>
              </w:rPr>
              <w:t>Moderator note: same changes as 4520.</w:t>
            </w:r>
          </w:p>
        </w:tc>
      </w:tr>
      <w:tr w:rsidR="00922D20">
        <w:trPr>
          <w:trHeight w:val="310"/>
        </w:trPr>
        <w:tc>
          <w:tcPr>
            <w:tcW w:w="1555" w:type="dxa"/>
            <w:vMerge/>
          </w:tcPr>
          <w:p w:rsidR="00922D20" w:rsidRDefault="00922D20">
            <w:pPr>
              <w:spacing w:after="120"/>
              <w:rPr>
                <w:rFonts w:asciiTheme="minorHAnsi" w:eastAsiaTheme="minorEastAsia" w:hAnsiTheme="minorHAnsi" w:cstheme="minorHAnsi"/>
                <w:color w:val="0070C0"/>
                <w:lang w:eastAsia="zh-CN"/>
              </w:rPr>
            </w:pPr>
          </w:p>
        </w:tc>
        <w:tc>
          <w:tcPr>
            <w:tcW w:w="8076" w:type="dxa"/>
          </w:tcPr>
          <w:p w:rsidR="00922D20" w:rsidRDefault="00C22237">
            <w:pPr>
              <w:spacing w:after="120"/>
              <w:rPr>
                <w:ins w:id="53" w:author="Vasenkari, Petri J. (Nokia - FI/Espoo)" w:date="2020-11-03T14:49:00Z"/>
                <w:rFonts w:asciiTheme="minorHAnsi" w:eastAsia="SimSun" w:hAnsiTheme="minorHAnsi" w:cstheme="minorHAnsi"/>
                <w:sz w:val="20"/>
                <w:lang w:eastAsia="zh-CN"/>
              </w:rPr>
            </w:pPr>
            <w:ins w:id="54" w:author="ZTE_Wubin" w:date="2020-11-02T20:54:00Z">
              <w:r>
                <w:rPr>
                  <w:rFonts w:asciiTheme="minorHAnsi" w:eastAsia="SimSun" w:hAnsiTheme="minorHAnsi" w:cstheme="minorHAnsi" w:hint="eastAsia"/>
                  <w:sz w:val="20"/>
                  <w:lang w:eastAsia="zh-CN"/>
                </w:rPr>
                <w:t>ZTE: The contents are for TP, but the Tdoc type is for CR.  This Tdoc cannot be approved. Instead, we can focus on 2014520.</w:t>
              </w:r>
            </w:ins>
          </w:p>
          <w:p w:rsidR="00A42511" w:rsidRDefault="00A42511">
            <w:pPr>
              <w:spacing w:after="120"/>
              <w:rPr>
                <w:rFonts w:asciiTheme="minorHAnsi" w:eastAsia="Yu Mincho" w:hAnsiTheme="minorHAnsi" w:cstheme="minorHAnsi"/>
                <w:color w:val="0070C0"/>
                <w:lang w:eastAsia="ja-JP"/>
              </w:rPr>
            </w:pPr>
            <w:ins w:id="55" w:author="Vasenkari, Petri J. (Nokia - FI/Espoo)" w:date="2020-11-03T14:49:00Z">
              <w:r>
                <w:rPr>
                  <w:rFonts w:asciiTheme="minorHAnsi" w:eastAsia="SimSun" w:hAnsiTheme="minorHAnsi" w:cstheme="minorHAnsi"/>
                  <w:sz w:val="20"/>
                  <w:lang w:eastAsia="zh-CN"/>
                </w:rPr>
                <w:t>Nokia: TR is under</w:t>
              </w:r>
            </w:ins>
            <w:ins w:id="56" w:author="Vasenkari, Petri J. (Nokia - FI/Espoo)" w:date="2020-11-03T14:50:00Z">
              <w:r>
                <w:rPr>
                  <w:rFonts w:asciiTheme="minorHAnsi" w:eastAsia="SimSun" w:hAnsiTheme="minorHAnsi" w:cstheme="minorHAnsi"/>
                  <w:sz w:val="20"/>
                  <w:lang w:eastAsia="zh-CN"/>
                </w:rPr>
                <w:t xml:space="preserve"> change control v.16.0.0 so CR is required.</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R4-2015033</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to TS38.101-1: Correction on the general requirement and configured transmitted power requirement for inter-band DC</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7D3788">
            <w:pPr>
              <w:spacing w:after="120"/>
              <w:rPr>
                <w:rFonts w:asciiTheme="minorHAnsi" w:hAnsiTheme="minorHAnsi" w:cstheme="minorHAnsi"/>
                <w:sz w:val="20"/>
              </w:rPr>
            </w:pPr>
            <w:ins w:id="57" w:author="Qualcomm" w:date="2020-11-03T13:52:00Z">
              <w:r w:rsidRPr="02AE5641">
                <w:rPr>
                  <w:rFonts w:asciiTheme="minorHAnsi" w:hAnsiTheme="minorHAnsi" w:cstheme="minorBidi"/>
                  <w:sz w:val="20"/>
                  <w:szCs w:val="20"/>
                </w:rPr>
                <w:t>Qualcomm:  Instead of removing DeltaPPowerClass, would it be better to set it equal to zero?  Otherwise, in the future, if we add NR-DC PC2, then we would have to reintroduce it in, and it would bd inconsistent with EN-DC which does have PC2.</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R4-2015299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Editorial correction on section 5.2C to 38.101-1 R16</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on sum of power for multiple transmit connectors</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7D3788">
            <w:pPr>
              <w:spacing w:after="120"/>
              <w:rPr>
                <w:rFonts w:asciiTheme="minorHAnsi" w:hAnsiTheme="minorHAnsi" w:cstheme="minorHAnsi"/>
                <w:sz w:val="20"/>
              </w:rPr>
            </w:pPr>
            <w:ins w:id="58" w:author="Qualcomm" w:date="2020-11-03T13:53:00Z">
              <w:r w:rsidRPr="76090D87">
                <w:rPr>
                  <w:rFonts w:asciiTheme="minorHAnsi" w:hAnsiTheme="minorHAnsi" w:cstheme="minorBidi"/>
                  <w:sz w:val="20"/>
                  <w:szCs w:val="20"/>
                </w:rPr>
                <w:t>Qualcomm: The first part is ok “defined as sum” but since this is inter-band CA, the sentence “</w:t>
              </w:r>
              <w:r w:rsidRPr="002C5F93">
                <w:rPr>
                  <w:i/>
                  <w:iCs/>
                  <w:sz w:val="20"/>
                  <w:szCs w:val="20"/>
                  <w:lang w:val="en-GB"/>
                </w:rPr>
                <w:t xml:space="preserve">If each band has separate antenna connectors, maximum output power is </w:t>
              </w:r>
              <w:r w:rsidRPr="002C5F93">
                <w:rPr>
                  <w:i/>
                  <w:iCs/>
                  <w:color w:val="008080"/>
                  <w:sz w:val="20"/>
                  <w:szCs w:val="20"/>
                  <w:u w:val="single"/>
                  <w:lang w:val="en-GB"/>
                </w:rPr>
                <w:t xml:space="preserve">defined </w:t>
              </w:r>
              <w:r w:rsidRPr="002C5F93">
                <w:rPr>
                  <w:i/>
                  <w:iCs/>
                  <w:strike/>
                  <w:color w:val="FF0000"/>
                  <w:sz w:val="20"/>
                  <w:szCs w:val="20"/>
                  <w:lang w:val="en-GB"/>
                </w:rPr>
                <w:t xml:space="preserve">measured </w:t>
              </w:r>
              <w:r w:rsidRPr="002C5F93">
                <w:rPr>
                  <w:i/>
                  <w:iCs/>
                  <w:sz w:val="20"/>
                  <w:szCs w:val="20"/>
                  <w:lang w:val="en-GB"/>
                </w:rPr>
                <w:t xml:space="preserve">as the sum of maximum output power </w:t>
              </w:r>
              <w:r w:rsidRPr="002C5F93">
                <w:rPr>
                  <w:i/>
                  <w:iCs/>
                  <w:strike/>
                  <w:color w:val="FF0000"/>
                  <w:sz w:val="20"/>
                  <w:szCs w:val="20"/>
                  <w:lang w:val="en-GB"/>
                </w:rPr>
                <w:t xml:space="preserve">at each </w:t>
              </w:r>
              <w:r w:rsidRPr="002C5F93">
                <w:rPr>
                  <w:i/>
                  <w:iCs/>
                  <w:color w:val="008080"/>
                  <w:sz w:val="20"/>
                  <w:szCs w:val="20"/>
                  <w:u w:val="single"/>
                  <w:lang w:val="en-GB"/>
                </w:rPr>
                <w:t xml:space="preserve">from both </w:t>
              </w:r>
              <w:r w:rsidRPr="002C5F93">
                <w:rPr>
                  <w:i/>
                  <w:iCs/>
                  <w:sz w:val="20"/>
                  <w:szCs w:val="20"/>
                  <w:lang w:val="en-GB"/>
                </w:rPr>
                <w:t>UE antenna connector</w:t>
              </w:r>
              <w:r w:rsidRPr="002C5F93">
                <w:rPr>
                  <w:i/>
                  <w:iCs/>
                  <w:color w:val="008080"/>
                  <w:sz w:val="20"/>
                  <w:szCs w:val="20"/>
                  <w:u w:val="single"/>
                  <w:lang w:val="en-GB"/>
                </w:rPr>
                <w:t>s</w:t>
              </w:r>
              <w:r w:rsidRPr="76090D87">
                <w:rPr>
                  <w:color w:val="008080"/>
                  <w:sz w:val="20"/>
                  <w:szCs w:val="20"/>
                  <w:u w:val="single"/>
                  <w:lang w:val="en-GB"/>
                </w:rPr>
                <w:t xml:space="preserve">” can be confusing as whole since UE with inter-band CA there can be more than two connectors. Also, we have not agreed the CR for TxD for general single CA case so that should be done first before changing </w:t>
              </w:r>
              <w:r w:rsidRPr="76090D87">
                <w:rPr>
                  <w:color w:val="008080"/>
                  <w:sz w:val="20"/>
                  <w:szCs w:val="20"/>
                  <w:u w:val="single"/>
                  <w:lang w:val="en-GB"/>
                </w:rPr>
                <w:lastRenderedPageBreak/>
                <w:t>the CA parts since the applicability of the TxD may cause changes. Not ok to agree this CR for now.</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R4-2015554</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on spurious emission about UE co-existence between band n40 and n41</w:t>
            </w:r>
          </w:p>
          <w:p w:rsidR="00922D20" w:rsidRDefault="00C22237">
            <w:pPr>
              <w:spacing w:after="120"/>
              <w:rPr>
                <w:rFonts w:asciiTheme="minorHAnsi" w:hAnsiTheme="minorHAnsi" w:cstheme="minorHAnsi"/>
                <w:i/>
                <w:sz w:val="20"/>
              </w:rPr>
            </w:pPr>
            <w:r>
              <w:rPr>
                <w:rFonts w:asciiTheme="minorHAnsi" w:hAnsiTheme="minorHAnsi" w:cstheme="minorHAnsi"/>
                <w:i/>
                <w:color w:val="0070C0"/>
                <w:sz w:val="20"/>
              </w:rPr>
              <w:t>Moderator note: This CR depends on the conclusion in R4-2015553</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ins w:id="59" w:author="Qualcomm" w:date="2020-11-03T13:53:00Z"/>
                <w:rFonts w:asciiTheme="minorHAnsi" w:eastAsia="SimSun" w:hAnsiTheme="minorHAnsi" w:cstheme="minorHAnsi"/>
                <w:sz w:val="20"/>
                <w:lang w:eastAsia="zh-CN"/>
              </w:rPr>
            </w:pPr>
            <w:ins w:id="60" w:author="ZTE_Wubin" w:date="2020-11-02T20:54:00Z">
              <w:r>
                <w:rPr>
                  <w:rFonts w:asciiTheme="minorHAnsi" w:eastAsia="SimSun" w:hAnsiTheme="minorHAnsi" w:cstheme="minorHAnsi" w:hint="eastAsia"/>
                  <w:sz w:val="20"/>
                  <w:lang w:eastAsia="zh-CN"/>
                </w:rPr>
                <w:t>ZTE: It should be clarified that this requirements is only for asynchronize operation between band n40 and band n41. i.e. a note is needed.</w:t>
              </w:r>
            </w:ins>
          </w:p>
          <w:p w:rsidR="007D3788" w:rsidRDefault="007D3788">
            <w:pPr>
              <w:spacing w:after="120"/>
              <w:rPr>
                <w:rFonts w:asciiTheme="minorHAnsi" w:hAnsiTheme="minorHAnsi" w:cstheme="minorHAnsi"/>
                <w:sz w:val="20"/>
              </w:rPr>
            </w:pPr>
            <w:ins w:id="61" w:author="Qualcomm" w:date="2020-11-03T13:53:00Z">
              <w:r>
                <w:rPr>
                  <w:rFonts w:asciiTheme="minorHAnsi" w:eastAsia="SimSun" w:hAnsiTheme="minorHAnsi" w:cstheme="minorHAnsi"/>
                  <w:sz w:val="20"/>
                  <w:lang w:eastAsia="zh-CN"/>
                </w:rPr>
                <w:t>Qualcomm: Prefer synchronization. See comments in 1.2.1</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R4-2015699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Reference measurement channels for 70 MHz CBW</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R4-2015914</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Correction to supported channel bandwidths per SUL_n41A-n81A</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R4-2016341</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38.101-1</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R4-2016442</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Replacement of void sub-clauses</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A42511">
            <w:pPr>
              <w:spacing w:after="120"/>
              <w:rPr>
                <w:ins w:id="62" w:author="马志锋10011873" w:date="2020-11-04T10:12:00Z"/>
                <w:rFonts w:asciiTheme="minorHAnsi" w:hAnsiTheme="minorHAnsi" w:cstheme="minorHAnsi"/>
                <w:sz w:val="20"/>
              </w:rPr>
            </w:pPr>
            <w:ins w:id="63" w:author="Vasenkari, Petri J. (Nokia - FI/Espoo)" w:date="2020-11-03T15:04:00Z">
              <w:r>
                <w:rPr>
                  <w:rFonts w:asciiTheme="minorHAnsi" w:hAnsiTheme="minorHAnsi" w:cstheme="minorHAnsi"/>
                  <w:sz w:val="20"/>
                </w:rPr>
                <w:t xml:space="preserve">Nokia: Some clauses that are changed </w:t>
              </w:r>
            </w:ins>
            <w:ins w:id="64" w:author="Vasenkari, Petri J. (Nokia - FI/Espoo)" w:date="2020-11-03T15:05:00Z">
              <w:r>
                <w:rPr>
                  <w:rFonts w:asciiTheme="minorHAnsi" w:hAnsiTheme="minorHAnsi" w:cstheme="minorHAnsi"/>
                  <w:sz w:val="20"/>
                </w:rPr>
                <w:t xml:space="preserve">to reserved should actually stay as void. There is for example </w:t>
              </w:r>
            </w:ins>
            <w:ins w:id="65" w:author="Vasenkari, Petri J. (Nokia - FI/Espoo)" w:date="2020-11-03T15:06:00Z">
              <w:r>
                <w:rPr>
                  <w:rFonts w:asciiTheme="minorHAnsi" w:hAnsiTheme="minorHAnsi" w:cstheme="minorHAnsi"/>
                  <w:sz w:val="20"/>
                </w:rPr>
                <w:t xml:space="preserve">CR </w:t>
              </w:r>
              <w:r w:rsidRPr="00A42511">
                <w:rPr>
                  <w:rFonts w:asciiTheme="minorHAnsi" w:hAnsiTheme="minorHAnsi" w:cstheme="minorHAnsi"/>
                  <w:sz w:val="20"/>
                </w:rPr>
                <w:t>R4-2014518</w:t>
              </w:r>
              <w:r>
                <w:rPr>
                  <w:rFonts w:asciiTheme="minorHAnsi" w:hAnsiTheme="minorHAnsi" w:cstheme="minorHAnsi"/>
                  <w:sz w:val="20"/>
                </w:rPr>
                <w:t xml:space="preserve"> that changes some of the headers hence if agreed that CR should over rule this one or revision of it.</w:t>
              </w:r>
            </w:ins>
          </w:p>
          <w:p w:rsidR="003759EC" w:rsidRDefault="003759EC" w:rsidP="003759EC">
            <w:pPr>
              <w:spacing w:after="120"/>
              <w:rPr>
                <w:rFonts w:asciiTheme="minorHAnsi" w:hAnsiTheme="minorHAnsi" w:cstheme="minorHAnsi"/>
                <w:sz w:val="20"/>
              </w:rPr>
            </w:pPr>
            <w:ins w:id="66" w:author="马志锋10011873" w:date="2020-11-04T10:12:00Z">
              <w:r>
                <w:rPr>
                  <w:rFonts w:asciiTheme="minorEastAsia" w:eastAsiaTheme="minorEastAsia" w:hAnsiTheme="minorEastAsia" w:cstheme="minorHAnsi" w:hint="eastAsia"/>
                  <w:sz w:val="20"/>
                  <w:lang w:eastAsia="zh-CN"/>
                </w:rPr>
                <w:t>ZTE</w:t>
              </w:r>
            </w:ins>
            <w:ins w:id="67" w:author="马志锋10011873" w:date="2020-11-04T10:50:00Z">
              <w:r w:rsidR="00A9000C">
                <w:rPr>
                  <w:rFonts w:asciiTheme="minorEastAsia" w:eastAsiaTheme="minorEastAsia" w:hAnsiTheme="minorEastAsia" w:cstheme="minorHAnsi"/>
                  <w:sz w:val="20"/>
                  <w:lang w:eastAsia="zh-CN"/>
                </w:rPr>
                <w:t>2</w:t>
              </w:r>
            </w:ins>
            <w:ins w:id="68" w:author="马志锋10011873" w:date="2020-11-04T10:12:00Z">
              <w:r>
                <w:rPr>
                  <w:rFonts w:asciiTheme="minorEastAsia" w:eastAsiaTheme="minorEastAsia" w:hAnsiTheme="minorEastAsia" w:cstheme="minorHAnsi"/>
                  <w:sz w:val="20"/>
                  <w:lang w:eastAsia="zh-CN"/>
                </w:rPr>
                <w:t xml:space="preserve">: Clause 5.2C </w:t>
              </w:r>
            </w:ins>
            <w:ins w:id="69" w:author="马志锋10011873" w:date="2020-11-04T10:13:00Z">
              <w:r>
                <w:rPr>
                  <w:rFonts w:asciiTheme="minorEastAsia" w:eastAsiaTheme="minorEastAsia" w:hAnsiTheme="minorEastAsia" w:cstheme="minorHAnsi"/>
                  <w:sz w:val="20"/>
                  <w:lang w:eastAsia="zh-CN"/>
                </w:rPr>
                <w:t xml:space="preserve">should not be changed since </w:t>
              </w:r>
            </w:ins>
            <w:bookmarkStart w:id="70" w:name="_Toc21344192"/>
            <w:bookmarkStart w:id="71" w:name="_Toc29801676"/>
            <w:bookmarkStart w:id="72" w:name="_Toc29802100"/>
            <w:bookmarkStart w:id="73" w:name="_Toc29802725"/>
            <w:bookmarkStart w:id="74" w:name="_Toc36107467"/>
            <w:bookmarkStart w:id="75" w:name="_Toc37251226"/>
            <w:ins w:id="76" w:author="马志锋10011873" w:date="2020-11-04T10:17:00Z">
              <w:r>
                <w:rPr>
                  <w:rFonts w:asciiTheme="minorEastAsia" w:eastAsiaTheme="minorEastAsia" w:hAnsiTheme="minorEastAsia" w:cstheme="minorHAnsi"/>
                  <w:sz w:val="20"/>
                  <w:lang w:eastAsia="zh-CN"/>
                </w:rPr>
                <w:t>“</w:t>
              </w:r>
            </w:ins>
            <w:ins w:id="77" w:author="马志锋10011873" w:date="2020-11-04T10:14:00Z">
              <w:r w:rsidRPr="001C0CC4">
                <w:t>5.2</w:t>
              </w:r>
              <w:r w:rsidRPr="001C0CC4">
                <w:rPr>
                  <w:rFonts w:hint="eastAsia"/>
                  <w:lang w:eastAsia="zh-CN"/>
                </w:rPr>
                <w:t>C</w:t>
              </w:r>
              <w:r w:rsidRPr="001C0CC4">
                <w:tab/>
                <w:t>Operating band</w:t>
              </w:r>
              <w:r w:rsidRPr="001C0CC4">
                <w:rPr>
                  <w:rFonts w:hint="eastAsia"/>
                  <w:lang w:eastAsia="zh-CN"/>
                </w:rPr>
                <w:t xml:space="preserve"> combination</w:t>
              </w:r>
              <w:r w:rsidRPr="001C0CC4">
                <w:t xml:space="preserve"> </w:t>
              </w:r>
              <w:r w:rsidRPr="001C0CC4">
                <w:rPr>
                  <w:rFonts w:hint="eastAsia"/>
                  <w:lang w:eastAsia="zh-CN"/>
                </w:rPr>
                <w:t>for</w:t>
              </w:r>
              <w:r w:rsidRPr="001C0CC4">
                <w:t xml:space="preserve"> </w:t>
              </w:r>
              <w:r w:rsidRPr="001C0CC4">
                <w:rPr>
                  <w:rFonts w:hint="eastAsia"/>
                  <w:lang w:eastAsia="zh-CN"/>
                </w:rPr>
                <w:t>SUL</w:t>
              </w:r>
            </w:ins>
            <w:bookmarkEnd w:id="70"/>
            <w:bookmarkEnd w:id="71"/>
            <w:bookmarkEnd w:id="72"/>
            <w:bookmarkEnd w:id="73"/>
            <w:bookmarkEnd w:id="74"/>
            <w:bookmarkEnd w:id="75"/>
            <w:ins w:id="78" w:author="马志锋10011873" w:date="2020-11-04T10:17:00Z">
              <w:r>
                <w:rPr>
                  <w:lang w:eastAsia="zh-CN"/>
                </w:rPr>
                <w:t>”</w:t>
              </w:r>
            </w:ins>
            <w:ins w:id="79" w:author="马志锋10011873" w:date="2020-11-04T10:14:00Z">
              <w:r w:rsidRPr="003759EC">
                <w:rPr>
                  <w:rFonts w:asciiTheme="minorEastAsia" w:eastAsiaTheme="minorEastAsia" w:hAnsiTheme="minorEastAsia" w:cstheme="minorHAnsi"/>
                  <w:sz w:val="20"/>
                  <w:lang w:eastAsia="zh-CN"/>
                  <w:rPrChange w:id="80" w:author="马志锋10011873" w:date="2020-11-04T10:17:00Z">
                    <w:rPr>
                      <w:lang w:eastAsia="zh-CN"/>
                    </w:rPr>
                  </w:rPrChange>
                </w:rPr>
                <w:t xml:space="preserve"> actually </w:t>
              </w:r>
            </w:ins>
            <w:ins w:id="81" w:author="马志锋10011873" w:date="2020-11-04T10:51:00Z">
              <w:r w:rsidR="00A9000C">
                <w:rPr>
                  <w:rFonts w:asciiTheme="minorEastAsia" w:eastAsiaTheme="minorEastAsia" w:hAnsiTheme="minorEastAsia" w:cstheme="minorHAnsi"/>
                  <w:sz w:val="20"/>
                  <w:lang w:eastAsia="zh-CN"/>
                </w:rPr>
                <w:t xml:space="preserve">already </w:t>
              </w:r>
            </w:ins>
            <w:ins w:id="82" w:author="马志锋10011873" w:date="2020-11-04T10:14:00Z">
              <w:r w:rsidRPr="003759EC">
                <w:rPr>
                  <w:rFonts w:asciiTheme="minorEastAsia" w:eastAsiaTheme="minorEastAsia" w:hAnsiTheme="minorEastAsia" w:cstheme="minorHAnsi"/>
                  <w:sz w:val="20"/>
                  <w:lang w:eastAsia="zh-CN"/>
                  <w:rPrChange w:id="83" w:author="马志锋10011873" w:date="2020-11-04T10:17:00Z">
                    <w:rPr>
                      <w:lang w:eastAsia="zh-CN"/>
                    </w:rPr>
                  </w:rPrChange>
                </w:rPr>
                <w:t>ex</w:t>
              </w:r>
            </w:ins>
            <w:ins w:id="84" w:author="马志锋10011873" w:date="2020-11-04T10:15:00Z">
              <w:r w:rsidRPr="003759EC">
                <w:rPr>
                  <w:rFonts w:asciiTheme="minorEastAsia" w:eastAsiaTheme="minorEastAsia" w:hAnsiTheme="minorEastAsia" w:cstheme="minorHAnsi"/>
                  <w:sz w:val="20"/>
                  <w:lang w:eastAsia="zh-CN"/>
                  <w:rPrChange w:id="85" w:author="马志锋10011873" w:date="2020-11-04T10:17:00Z">
                    <w:rPr>
                      <w:lang w:eastAsia="zh-CN"/>
                    </w:rPr>
                  </w:rPrChange>
                </w:rPr>
                <w:t xml:space="preserve">ists in clause 5.2B by mistake </w:t>
              </w:r>
            </w:ins>
            <w:ins w:id="86" w:author="马志锋10011873" w:date="2020-11-04T10:16:00Z">
              <w:r w:rsidRPr="003759EC">
                <w:rPr>
                  <w:rFonts w:asciiTheme="minorEastAsia" w:eastAsiaTheme="minorEastAsia" w:hAnsiTheme="minorEastAsia" w:cstheme="minorHAnsi"/>
                  <w:sz w:val="20"/>
                  <w:lang w:eastAsia="zh-CN"/>
                  <w:rPrChange w:id="87" w:author="马志锋10011873" w:date="2020-11-04T10:17:00Z">
                    <w:rPr>
                      <w:lang w:eastAsia="zh-CN"/>
                    </w:rPr>
                  </w:rPrChange>
                </w:rPr>
                <w:t xml:space="preserve">(see </w:t>
              </w:r>
            </w:ins>
            <w:ins w:id="88" w:author="马志锋10011873" w:date="2020-11-04T10:17:00Z">
              <w:r>
                <w:rPr>
                  <w:rFonts w:asciiTheme="minorEastAsia" w:eastAsiaTheme="minorEastAsia" w:hAnsiTheme="minorEastAsia" w:cstheme="minorHAnsi"/>
                  <w:sz w:val="20"/>
                  <w:lang w:eastAsia="zh-CN"/>
                </w:rPr>
                <w:t xml:space="preserve">correction in </w:t>
              </w:r>
            </w:ins>
            <w:ins w:id="89" w:author="马志锋10011873" w:date="2020-11-04T10:16:00Z">
              <w:r w:rsidRPr="003759EC">
                <w:rPr>
                  <w:rFonts w:asciiTheme="minorEastAsia" w:eastAsiaTheme="minorEastAsia" w:hAnsiTheme="minorEastAsia" w:cstheme="minorHAnsi"/>
                  <w:sz w:val="20"/>
                  <w:lang w:eastAsia="zh-CN"/>
                  <w:rPrChange w:id="90" w:author="马志锋10011873" w:date="2020-11-04T10:17:00Z">
                    <w:rPr>
                      <w:lang w:eastAsia="zh-CN"/>
                    </w:rPr>
                  </w:rPrChange>
                </w:rPr>
                <w:t>R4-2014956)</w:t>
              </w:r>
            </w:ins>
            <w:ins w:id="91" w:author="马志锋10011873" w:date="2020-11-04T10:17:00Z">
              <w:r>
                <w:rPr>
                  <w:rFonts w:asciiTheme="minorEastAsia" w:eastAsiaTheme="minorEastAsia" w:hAnsiTheme="minorEastAsia" w:cstheme="minorHAnsi"/>
                  <w:sz w:val="20"/>
                  <w:lang w:eastAsia="zh-CN"/>
                </w:rPr>
                <w:t xml:space="preserve">. In addition, </w:t>
              </w:r>
            </w:ins>
            <w:ins w:id="92" w:author="马志锋10011873" w:date="2020-11-04T10:22:00Z">
              <w:r w:rsidR="004A7BC7">
                <w:rPr>
                  <w:rFonts w:asciiTheme="minorEastAsia" w:eastAsiaTheme="minorEastAsia" w:hAnsiTheme="minorEastAsia" w:cstheme="minorHAnsi"/>
                  <w:sz w:val="20"/>
                  <w:lang w:eastAsia="zh-CN"/>
                </w:rPr>
                <w:t xml:space="preserve">agree with Nokia that some clauses should be kept as </w:t>
              </w:r>
            </w:ins>
            <w:ins w:id="93" w:author="马志锋10011873" w:date="2020-11-04T10:23:00Z">
              <w:r w:rsidR="004A7BC7">
                <w:rPr>
                  <w:rFonts w:asciiTheme="minorEastAsia" w:eastAsiaTheme="minorEastAsia" w:hAnsiTheme="minorEastAsia" w:cstheme="minorHAnsi"/>
                  <w:sz w:val="20"/>
                  <w:lang w:eastAsia="zh-CN"/>
                </w:rPr>
                <w:t>“</w:t>
              </w:r>
            </w:ins>
            <w:ins w:id="94" w:author="马志锋10011873" w:date="2020-11-04T10:22:00Z">
              <w:r w:rsidR="004A7BC7">
                <w:rPr>
                  <w:rFonts w:asciiTheme="minorEastAsia" w:eastAsiaTheme="minorEastAsia" w:hAnsiTheme="minorEastAsia" w:cstheme="minorHAnsi"/>
                  <w:sz w:val="20"/>
                  <w:lang w:eastAsia="zh-CN"/>
                </w:rPr>
                <w:t>void</w:t>
              </w:r>
            </w:ins>
            <w:ins w:id="95" w:author="马志锋10011873" w:date="2020-11-04T10:23:00Z">
              <w:r w:rsidR="004A7BC7">
                <w:rPr>
                  <w:rFonts w:asciiTheme="minorEastAsia" w:eastAsiaTheme="minorEastAsia" w:hAnsiTheme="minorEastAsia" w:cstheme="minorHAnsi"/>
                  <w:sz w:val="20"/>
                  <w:lang w:eastAsia="zh-CN"/>
                </w:rPr>
                <w:t xml:space="preserve">”. Furthermore, </w:t>
              </w:r>
            </w:ins>
            <w:ins w:id="96" w:author="马志锋10011873" w:date="2020-11-04T10:21:00Z">
              <w:r>
                <w:rPr>
                  <w:rFonts w:asciiTheme="minorEastAsia" w:eastAsiaTheme="minorEastAsia" w:hAnsiTheme="minorEastAsia" w:cstheme="minorHAnsi"/>
                  <w:sz w:val="20"/>
                  <w:lang w:eastAsia="zh-CN"/>
                </w:rPr>
                <w:t>for the modification, which one is better</w:t>
              </w:r>
            </w:ins>
            <w:ins w:id="97" w:author="马志锋10011873" w:date="2020-11-04T10:23:00Z">
              <w:r w:rsidR="004A7BC7">
                <w:rPr>
                  <w:rFonts w:asciiTheme="minorEastAsia" w:eastAsiaTheme="minorEastAsia" w:hAnsiTheme="minorEastAsia" w:cstheme="minorHAnsi"/>
                  <w:sz w:val="20"/>
                  <w:lang w:eastAsia="zh-CN"/>
                </w:rPr>
                <w:t xml:space="preserve"> to be used</w:t>
              </w:r>
            </w:ins>
            <w:ins w:id="98" w:author="马志锋10011873" w:date="2020-11-04T10:21:00Z">
              <w:r>
                <w:rPr>
                  <w:rFonts w:asciiTheme="minorEastAsia" w:eastAsiaTheme="minorEastAsia" w:hAnsiTheme="minorEastAsia" w:cstheme="minorHAnsi"/>
                  <w:sz w:val="20"/>
                  <w:lang w:eastAsia="zh-CN"/>
                </w:rPr>
                <w:t>, “reserved” or “FFS”?</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R4-2016451</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to for 38.101-1: CA uplink power clarification</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rFonts w:asciiTheme="minorHAnsi" w:hAnsiTheme="minorHAnsi" w:cstheme="minorHAnsi"/>
                <w:sz w:val="20"/>
              </w:rPr>
            </w:pPr>
            <w:ins w:id="99" w:author="ZTE_Wubin" w:date="2020-11-02T20:55:00Z">
              <w:r>
                <w:rPr>
                  <w:rFonts w:asciiTheme="minorHAnsi" w:eastAsia="SimSun" w:hAnsiTheme="minorHAnsi" w:cstheme="minorHAnsi" w:hint="eastAsia"/>
                  <w:sz w:val="20"/>
                  <w:lang w:eastAsia="zh-CN"/>
                </w:rPr>
                <w:t>ZTE: Actually the sentence in current spec is the similar with LTE. Does it need to do the same correction for LTE? In addition, similar corrections should be done for the last sentence.</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R4-2016458</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for 38.101-1: Editorial corrections</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R4-2016483</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for TS 38.101-1: harmonic MSD for CA_n41-n79</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ins w:id="100" w:author="Qualcomm" w:date="2020-11-03T13:54:00Z"/>
                <w:rFonts w:asciiTheme="minorHAnsi" w:eastAsia="SimSun" w:hAnsiTheme="minorHAnsi" w:cstheme="minorHAnsi"/>
                <w:sz w:val="20"/>
                <w:lang w:eastAsia="zh-CN"/>
              </w:rPr>
            </w:pPr>
            <w:ins w:id="101" w:author="ZTE_Wubin" w:date="2020-11-02T20:56:00Z">
              <w:r>
                <w:rPr>
                  <w:rFonts w:asciiTheme="minorHAnsi" w:eastAsia="SimSun" w:hAnsiTheme="minorHAnsi" w:cstheme="minorHAnsi" w:hint="eastAsia"/>
                  <w:sz w:val="20"/>
                  <w:lang w:eastAsia="zh-CN"/>
                </w:rPr>
                <w:t>ZTE: When RAN4 define the harmonic MSD value, MSD caused by the spectrum regrowth is not considered. We are not sure why n41-n79 needs to consider. ( also no such issue for ENDC 41-n79?) Also if we consider the harmonic spectrum regrow,then it seems there may exist  some other completed combination who have the same problem need to be revisited.</w:t>
              </w:r>
            </w:ins>
          </w:p>
          <w:p w:rsidR="007D3788" w:rsidRDefault="007D3788">
            <w:pPr>
              <w:spacing w:after="120"/>
              <w:rPr>
                <w:rFonts w:asciiTheme="minorHAnsi" w:hAnsiTheme="minorHAnsi" w:cstheme="minorHAnsi"/>
                <w:sz w:val="20"/>
              </w:rPr>
            </w:pPr>
            <w:ins w:id="102" w:author="Qualcomm" w:date="2020-11-03T13:54:00Z">
              <w:r>
                <w:rPr>
                  <w:rFonts w:asciiTheme="minorHAnsi" w:eastAsia="SimSun" w:hAnsiTheme="minorHAnsi" w:cstheme="minorHAnsi"/>
                  <w:sz w:val="20"/>
                  <w:lang w:eastAsia="zh-CN"/>
                </w:rPr>
                <w:t>Qualcomm: Same question as ZTE. Also, c</w:t>
              </w:r>
              <w:r w:rsidRPr="00D504EB">
                <w:rPr>
                  <w:rFonts w:asciiTheme="minorHAnsi" w:eastAsia="SimSun" w:hAnsiTheme="minorHAnsi" w:cstheme="minorHAnsi"/>
                  <w:sz w:val="20"/>
                  <w:lang w:eastAsia="zh-CN"/>
                </w:rPr>
                <w:t xml:space="preserve">an you submit the discussion analysis or precedence on how the MSD is derived. </w:t>
              </w:r>
              <w:r>
                <w:rPr>
                  <w:rFonts w:asciiTheme="minorHAnsi" w:eastAsia="SimSun" w:hAnsiTheme="minorHAnsi" w:cstheme="minorHAnsi"/>
                  <w:sz w:val="20"/>
                  <w:lang w:eastAsia="zh-CN"/>
                </w:rPr>
                <w:t xml:space="preserve">Is H2 ACLR worse for higher BWs? </w:t>
              </w:r>
              <w:r w:rsidRPr="00D504EB">
                <w:rPr>
                  <w:rFonts w:asciiTheme="minorHAnsi" w:eastAsia="SimSun" w:hAnsiTheme="minorHAnsi" w:cstheme="minorHAnsi"/>
                  <w:sz w:val="20"/>
                  <w:lang w:eastAsia="zh-CN"/>
                </w:rPr>
                <w:t>Also, n41 has 100MHz UL BW, should we not have the UL configuration defined there as well?</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R4-2016592</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Editorial CR to change 'Void" section to reserved</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R4-2014327</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LTE/NR spectrum sharing in Band 40/n40</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7D3788">
            <w:pPr>
              <w:spacing w:after="120"/>
              <w:rPr>
                <w:rFonts w:asciiTheme="minorHAnsi" w:hAnsiTheme="minorHAnsi" w:cstheme="minorHAnsi"/>
                <w:sz w:val="20"/>
              </w:rPr>
            </w:pPr>
            <w:ins w:id="103" w:author="Qualcomm" w:date="2020-11-03T13:54:00Z">
              <w:r w:rsidRPr="02AE5641">
                <w:rPr>
                  <w:rFonts w:asciiTheme="minorHAnsi" w:hAnsiTheme="minorHAnsi" w:cstheme="minorBidi"/>
                  <w:sz w:val="20"/>
                  <w:szCs w:val="20"/>
                </w:rPr>
                <w:t>Qualcomm:  There are at least two cover sheet errors in the CR.  The source to TSG should be R4 and the work item code should be DSS_LTE_B40_NR_Bn40-Core</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R4-2014899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Coexistence cleanup for 38.101-1 Rel16</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bl>
    <w:p w:rsidR="00922D20" w:rsidRDefault="00922D20">
      <w:pPr>
        <w:rPr>
          <w:color w:val="0070C0"/>
          <w:lang w:eastAsia="zh-CN"/>
        </w:rPr>
      </w:pPr>
    </w:p>
    <w:p w:rsidR="00922D20" w:rsidRDefault="00C22237">
      <w:pPr>
        <w:pStyle w:val="2"/>
      </w:pPr>
      <w:r>
        <w:t>Summary</w:t>
      </w:r>
      <w:r>
        <w:rPr>
          <w:rFonts w:hint="eastAsia"/>
        </w:rPr>
        <w:t xml:space="preserve"> for 1st round </w:t>
      </w:r>
    </w:p>
    <w:p w:rsidR="00922D20" w:rsidRDefault="00C22237">
      <w:pPr>
        <w:pStyle w:val="3"/>
        <w:rPr>
          <w:sz w:val="24"/>
          <w:szCs w:val="16"/>
        </w:rPr>
      </w:pPr>
      <w:r>
        <w:rPr>
          <w:sz w:val="24"/>
          <w:szCs w:val="16"/>
        </w:rPr>
        <w:t xml:space="preserve">Open issues </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af3"/>
        <w:tblW w:w="9538" w:type="dxa"/>
        <w:tblLayout w:type="fixed"/>
        <w:tblLook w:val="04A0" w:firstRow="1" w:lastRow="0" w:firstColumn="1" w:lastColumn="0" w:noHBand="0" w:noVBand="1"/>
      </w:tblPr>
      <w:tblGrid>
        <w:gridCol w:w="1332"/>
        <w:gridCol w:w="8206"/>
      </w:tblGrid>
      <w:tr w:rsidR="00922D20">
        <w:trPr>
          <w:trHeight w:val="296"/>
        </w:trPr>
        <w:tc>
          <w:tcPr>
            <w:tcW w:w="1332" w:type="dxa"/>
          </w:tcPr>
          <w:p w:rsidR="00922D20" w:rsidRDefault="00922D20">
            <w:pPr>
              <w:rPr>
                <w:rFonts w:eastAsiaTheme="minorEastAsia"/>
                <w:b/>
                <w:bCs/>
                <w:color w:val="0070C0"/>
                <w:lang w:eastAsia="zh-CN"/>
              </w:rPr>
            </w:pPr>
          </w:p>
        </w:tc>
        <w:tc>
          <w:tcPr>
            <w:tcW w:w="8206"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Status summary </w:t>
            </w:r>
          </w:p>
        </w:tc>
      </w:tr>
      <w:tr w:rsidR="00922D20">
        <w:trPr>
          <w:trHeight w:val="311"/>
        </w:trPr>
        <w:tc>
          <w:tcPr>
            <w:tcW w:w="1332" w:type="dxa"/>
          </w:tcPr>
          <w:p w:rsidR="00922D20" w:rsidRDefault="00922D20">
            <w:pPr>
              <w:rPr>
                <w:rFonts w:eastAsiaTheme="minorEastAsia"/>
                <w:color w:val="0070C0"/>
                <w:lang w:eastAsia="zh-CN"/>
              </w:rPr>
            </w:pPr>
          </w:p>
        </w:tc>
        <w:tc>
          <w:tcPr>
            <w:tcW w:w="8206" w:type="dxa"/>
          </w:tcPr>
          <w:p w:rsidR="00922D20" w:rsidRDefault="00922D20">
            <w:pPr>
              <w:rPr>
                <w:rFonts w:asciiTheme="minorHAnsi" w:eastAsiaTheme="minorEastAsia" w:hAnsiTheme="minorHAnsi" w:cstheme="minorHAnsi"/>
                <w:iCs/>
                <w:color w:val="0070C0"/>
                <w:lang w:eastAsia="zh-CN"/>
              </w:rPr>
            </w:pPr>
          </w:p>
        </w:tc>
      </w:tr>
    </w:tbl>
    <w:p w:rsidR="00922D20" w:rsidRDefault="00922D20">
      <w:pPr>
        <w:rPr>
          <w:i/>
          <w:color w:val="0070C0"/>
          <w:lang w:eastAsia="zh-CN"/>
        </w:rPr>
      </w:pPr>
    </w:p>
    <w:p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af3"/>
        <w:tblW w:w="8881" w:type="dxa"/>
        <w:tblLayout w:type="fixed"/>
        <w:tblLook w:val="04A0" w:firstRow="1" w:lastRow="0" w:firstColumn="1" w:lastColumn="0" w:noHBand="0" w:noVBand="1"/>
      </w:tblPr>
      <w:tblGrid>
        <w:gridCol w:w="1395"/>
        <w:gridCol w:w="4270"/>
        <w:gridCol w:w="3216"/>
      </w:tblGrid>
      <w:tr w:rsidR="00922D20">
        <w:trPr>
          <w:trHeight w:val="744"/>
        </w:trPr>
        <w:tc>
          <w:tcPr>
            <w:tcW w:w="1395" w:type="dxa"/>
          </w:tcPr>
          <w:p w:rsidR="00922D20" w:rsidRDefault="00922D20">
            <w:pPr>
              <w:rPr>
                <w:rFonts w:eastAsiaTheme="minorEastAsia"/>
                <w:b/>
                <w:bCs/>
                <w:color w:val="0070C0"/>
                <w:sz w:val="20"/>
                <w:lang w:eastAsia="zh-CN"/>
              </w:rPr>
            </w:pPr>
          </w:p>
        </w:tc>
        <w:tc>
          <w:tcPr>
            <w:tcW w:w="4270"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WF/LS t-doc Title </w:t>
            </w:r>
          </w:p>
        </w:tc>
        <w:tc>
          <w:tcPr>
            <w:tcW w:w="3216" w:type="dxa"/>
          </w:tcPr>
          <w:p w:rsidR="00922D20" w:rsidRDefault="00C22237">
            <w:pPr>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270" w:type="dxa"/>
          </w:tcPr>
          <w:p w:rsidR="00922D20" w:rsidRDefault="00922D20">
            <w:pPr>
              <w:rPr>
                <w:rFonts w:asciiTheme="minorHAnsi" w:eastAsiaTheme="minorEastAsia" w:hAnsiTheme="minorHAnsi" w:cstheme="minorHAnsi"/>
                <w:color w:val="0070C0"/>
                <w:lang w:eastAsia="zh-CN"/>
              </w:rPr>
            </w:pPr>
          </w:p>
        </w:tc>
        <w:tc>
          <w:tcPr>
            <w:tcW w:w="3216"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3"/>
        <w:rPr>
          <w:sz w:val="24"/>
          <w:szCs w:val="16"/>
        </w:rPr>
      </w:pPr>
      <w:r>
        <w:rPr>
          <w:sz w:val="24"/>
          <w:szCs w:val="16"/>
        </w:rPr>
        <w:t>CRs/TPs</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af3"/>
        <w:tblW w:w="9631" w:type="dxa"/>
        <w:tblLayout w:type="fixed"/>
        <w:tblLook w:val="04A0" w:firstRow="1" w:lastRow="0" w:firstColumn="1" w:lastColumn="0" w:noHBand="0" w:noVBand="1"/>
      </w:tblPr>
      <w:tblGrid>
        <w:gridCol w:w="1525"/>
        <w:gridCol w:w="8106"/>
      </w:tblGrid>
      <w:tr w:rsidR="00922D20">
        <w:trPr>
          <w:trHeight w:val="382"/>
        </w:trPr>
        <w:tc>
          <w:tcPr>
            <w:tcW w:w="1525"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CR/TP number</w:t>
            </w:r>
          </w:p>
        </w:tc>
        <w:tc>
          <w:tcPr>
            <w:tcW w:w="8106"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CRs/TPs Status update </w:t>
            </w:r>
            <w:r>
              <w:rPr>
                <w:rFonts w:eastAsiaTheme="minorEastAsia" w:hint="eastAsia"/>
                <w:b/>
                <w:bCs/>
                <w:color w:val="0070C0"/>
                <w:sz w:val="20"/>
                <w:lang w:val="de-DE" w:eastAsia="zh-CN"/>
              </w:rPr>
              <w:t>recommendation</w:t>
            </w:r>
            <w:r>
              <w:rPr>
                <w:rFonts w:eastAsiaTheme="minorEastAsia"/>
                <w:b/>
                <w:bCs/>
                <w:color w:val="0070C0"/>
                <w:sz w:val="20"/>
                <w:lang w:val="de-DE" w:eastAsia="zh-CN"/>
              </w:rPr>
              <w:t xml:space="preserve">  </w:t>
            </w:r>
          </w:p>
        </w:tc>
      </w:tr>
      <w:tr w:rsidR="00922D20">
        <w:tc>
          <w:tcPr>
            <w:tcW w:w="1525" w:type="dxa"/>
          </w:tcPr>
          <w:p w:rsidR="00922D20" w:rsidRDefault="00922D20">
            <w:pPr>
              <w:rPr>
                <w:rFonts w:asciiTheme="minorHAnsi" w:hAnsiTheme="minorHAnsi" w:cstheme="minorHAnsi"/>
                <w:b/>
                <w:bCs/>
                <w:color w:val="0000FF"/>
                <w:u w:val="single"/>
              </w:rPr>
            </w:pPr>
          </w:p>
        </w:tc>
        <w:tc>
          <w:tcPr>
            <w:tcW w:w="8106"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rFonts w:eastAsiaTheme="minorEastAsia"/>
          <w:color w:val="0070C0"/>
          <w:lang w:eastAsia="zh-CN"/>
        </w:rPr>
      </w:pPr>
    </w:p>
    <w:p w:rsidR="00922D20" w:rsidRDefault="00C22237">
      <w:pPr>
        <w:pStyle w:val="2"/>
        <w:rPr>
          <w:lang w:val="en-US"/>
        </w:rPr>
      </w:pPr>
      <w:r>
        <w:rPr>
          <w:lang w:val="en-US"/>
        </w:rPr>
        <w:t>Discussion on 2nd round (if applicable)</w:t>
      </w:r>
    </w:p>
    <w:p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3"/>
        <w:tblW w:w="9716" w:type="dxa"/>
        <w:tblLayout w:type="fixed"/>
        <w:tblLook w:val="04A0" w:firstRow="1" w:lastRow="0" w:firstColumn="1" w:lastColumn="0" w:noHBand="0" w:noVBand="1"/>
      </w:tblPr>
      <w:tblGrid>
        <w:gridCol w:w="1629"/>
        <w:gridCol w:w="8087"/>
      </w:tblGrid>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맑은 고딕" w:hAnsiTheme="minorHAnsi" w:cstheme="minorHAnsi"/>
                <w:color w:val="0070C0"/>
                <w:lang w:eastAsia="ko-KR"/>
              </w:rPr>
            </w:pPr>
          </w:p>
        </w:tc>
      </w:tr>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Theme="minorEastAsia" w:hAnsiTheme="minorHAnsi" w:cstheme="minorHAnsi"/>
                <w:color w:val="0070C0"/>
                <w:lang w:eastAsia="zh-CN"/>
              </w:rPr>
            </w:pPr>
          </w:p>
        </w:tc>
      </w:tr>
    </w:tbl>
    <w:p w:rsidR="00922D20" w:rsidRDefault="00922D20">
      <w:pPr>
        <w:rPr>
          <w:rFonts w:asciiTheme="minorHAnsi" w:eastAsiaTheme="minorEastAsia" w:hAnsiTheme="minorHAnsi" w:cstheme="minorHAnsi"/>
          <w:lang w:eastAsia="zh-CN"/>
        </w:rPr>
      </w:pPr>
    </w:p>
    <w:p w:rsidR="00922D20" w:rsidRDefault="00C22237">
      <w:pPr>
        <w:pStyle w:val="2"/>
        <w:rPr>
          <w:lang w:val="en-US"/>
        </w:rPr>
      </w:pPr>
      <w:r>
        <w:rPr>
          <w:lang w:val="en-US"/>
        </w:rPr>
        <w:t>Summary on 2nd round (if applicable)</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af3"/>
        <w:tblW w:w="9662" w:type="dxa"/>
        <w:tblLayout w:type="fixed"/>
        <w:tblLook w:val="04A0" w:firstRow="1" w:lastRow="0" w:firstColumn="1" w:lastColumn="0" w:noHBand="0" w:noVBand="1"/>
      </w:tblPr>
      <w:tblGrid>
        <w:gridCol w:w="1620"/>
        <w:gridCol w:w="8042"/>
      </w:tblGrid>
      <w:tr w:rsidR="00922D20">
        <w:trPr>
          <w:trHeight w:val="463"/>
        </w:trPr>
        <w:tc>
          <w:tcPr>
            <w:tcW w:w="1620" w:type="dxa"/>
          </w:tcPr>
          <w:p w:rsidR="00922D20" w:rsidRDefault="00C22237">
            <w:pPr>
              <w:rPr>
                <w:rFonts w:eastAsiaTheme="minorEastAsia"/>
                <w:color w:val="0070C0"/>
                <w:sz w:val="20"/>
                <w:lang w:eastAsia="zh-CN"/>
              </w:rPr>
            </w:pPr>
            <w:r>
              <w:rPr>
                <w:rFonts w:eastAsiaTheme="minorEastAsia"/>
                <w:color w:val="0070C0"/>
                <w:sz w:val="20"/>
                <w:lang w:eastAsia="zh-CN"/>
              </w:rPr>
              <w:t>CR/TP/WF number</w:t>
            </w:r>
          </w:p>
        </w:tc>
        <w:tc>
          <w:tcPr>
            <w:tcW w:w="8042" w:type="dxa"/>
          </w:tcPr>
          <w:p w:rsidR="00922D20" w:rsidRDefault="00C22237">
            <w:pPr>
              <w:rPr>
                <w:rFonts w:eastAsiaTheme="minorEastAsia"/>
                <w:color w:val="0070C0"/>
                <w:sz w:val="20"/>
                <w:lang w:eastAsia="zh-CN"/>
              </w:rPr>
            </w:pPr>
            <w:r>
              <w:rPr>
                <w:rFonts w:eastAsiaTheme="minorEastAsia"/>
                <w:color w:val="0070C0"/>
                <w:sz w:val="20"/>
                <w:lang w:eastAsia="zh-CN"/>
              </w:rPr>
              <w:t xml:space="preserve">CRs/TPs/WFs Status update </w:t>
            </w:r>
            <w:r>
              <w:rPr>
                <w:rFonts w:eastAsiaTheme="minorEastAsia" w:hint="eastAsia"/>
                <w:color w:val="0070C0"/>
                <w:sz w:val="20"/>
                <w:lang w:eastAsia="zh-CN"/>
              </w:rPr>
              <w:t>recommendation</w:t>
            </w:r>
            <w:r>
              <w:rPr>
                <w:rFonts w:eastAsiaTheme="minorEastAsia"/>
                <w:color w:val="0070C0"/>
                <w:sz w:val="20"/>
                <w:lang w:eastAsia="zh-CN"/>
              </w:rPr>
              <w:t xml:space="preserve">  </w:t>
            </w:r>
          </w:p>
        </w:tc>
      </w:tr>
      <w:tr w:rsidR="00922D20">
        <w:trPr>
          <w:trHeight w:val="334"/>
        </w:trPr>
        <w:tc>
          <w:tcPr>
            <w:tcW w:w="1620" w:type="dxa"/>
            <w:vAlign w:val="center"/>
          </w:tcPr>
          <w:p w:rsidR="00922D20" w:rsidRDefault="00922D20">
            <w:pPr>
              <w:spacing w:after="0"/>
            </w:pPr>
          </w:p>
        </w:tc>
        <w:tc>
          <w:tcPr>
            <w:tcW w:w="8042" w:type="dxa"/>
          </w:tcPr>
          <w:p w:rsidR="00922D20" w:rsidRDefault="00922D20">
            <w:pPr>
              <w:spacing w:before="120" w:after="120"/>
              <w:rPr>
                <w:rFonts w:asciiTheme="minorHAnsi" w:eastAsiaTheme="minorEastAsia" w:hAnsiTheme="minorHAnsi" w:cstheme="minorHAnsi"/>
                <w:color w:val="0070C0"/>
                <w:lang w:eastAsia="zh-CN"/>
              </w:rPr>
            </w:pPr>
          </w:p>
        </w:tc>
      </w:tr>
      <w:tr w:rsidR="00922D20">
        <w:trPr>
          <w:trHeight w:val="327"/>
        </w:trPr>
        <w:tc>
          <w:tcPr>
            <w:tcW w:w="1620" w:type="dxa"/>
          </w:tcPr>
          <w:p w:rsidR="00922D20" w:rsidRDefault="00922D20">
            <w:pPr>
              <w:spacing w:after="0"/>
            </w:pPr>
          </w:p>
        </w:tc>
        <w:tc>
          <w:tcPr>
            <w:tcW w:w="8042" w:type="dxa"/>
            <w:vAlign w:val="center"/>
          </w:tcPr>
          <w:p w:rsidR="00922D20" w:rsidRDefault="00922D20">
            <w:pPr>
              <w:spacing w:before="120" w:after="120"/>
              <w:rPr>
                <w:rFonts w:asciiTheme="minorHAnsi" w:eastAsiaTheme="minorEastAsia" w:hAnsiTheme="minorHAnsi" w:cstheme="minorHAnsi"/>
                <w:color w:val="0070C0"/>
                <w:lang w:eastAsia="zh-CN"/>
              </w:rPr>
            </w:pPr>
          </w:p>
        </w:tc>
      </w:tr>
    </w:tbl>
    <w:p w:rsidR="00922D20" w:rsidRDefault="00922D20"/>
    <w:p w:rsidR="00922D20" w:rsidRDefault="00C22237">
      <w:pPr>
        <w:pStyle w:val="1"/>
        <w:rPr>
          <w:lang w:val="en-US" w:eastAsia="ja-JP"/>
        </w:rPr>
      </w:pPr>
      <w:r>
        <w:rPr>
          <w:lang w:val="en-US" w:eastAsia="ja-JP"/>
        </w:rPr>
        <w:t xml:space="preserve">Topic #2: </w:t>
      </w:r>
      <w:r>
        <w:rPr>
          <w:lang w:eastAsia="ja-JP"/>
        </w:rPr>
        <w:t>Papers for 38.101-2</w:t>
      </w:r>
    </w:p>
    <w:p w:rsidR="00922D20" w:rsidRDefault="00C22237">
      <w:pPr>
        <w:pStyle w:val="2"/>
      </w:pPr>
      <w:r>
        <w:rPr>
          <w:rFonts w:hint="eastAsia"/>
        </w:rPr>
        <w:t>Companies</w:t>
      </w:r>
      <w:r>
        <w:t>’ contributions summary</w:t>
      </w:r>
    </w:p>
    <w:tbl>
      <w:tblPr>
        <w:tblStyle w:val="af3"/>
        <w:tblW w:w="9631" w:type="dxa"/>
        <w:tblLayout w:type="fixed"/>
        <w:tblLook w:val="04A0" w:firstRow="1" w:lastRow="0" w:firstColumn="1" w:lastColumn="0" w:noHBand="0" w:noVBand="1"/>
      </w:tblPr>
      <w:tblGrid>
        <w:gridCol w:w="1620"/>
        <w:gridCol w:w="1424"/>
        <w:gridCol w:w="6587"/>
      </w:tblGrid>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R4-2014957</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rFonts w:ascii="Arial" w:hAnsi="Arial" w:cs="Arial"/>
                <w:b/>
                <w:bCs/>
                <w:sz w:val="21"/>
              </w:rPr>
            </w:pPr>
            <w:r>
              <w:rPr>
                <w:sz w:val="21"/>
              </w:rPr>
              <w:t>ZTE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38.101-2 on fallback group for intra-band contiguous CA (Rel-16)</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 fallback groups for intra-band contiguous CA classes CA_n259G and CA_n261D in the configuration table are incorrect groups.</w:t>
            </w:r>
          </w:p>
          <w:p w:rsidR="00922D20" w:rsidRDefault="00C22237">
            <w:pPr>
              <w:spacing w:before="120" w:after="120"/>
              <w:rPr>
                <w:b/>
                <w:i/>
                <w:sz w:val="20"/>
              </w:rPr>
            </w:pPr>
            <w:r>
              <w:rPr>
                <w:b/>
                <w:i/>
                <w:sz w:val="20"/>
              </w:rPr>
              <w:t>Summary of change:</w:t>
            </w:r>
          </w:p>
          <w:p w:rsidR="00922D20" w:rsidRDefault="00C22237">
            <w:pPr>
              <w:spacing w:after="0" w:line="240" w:lineRule="auto"/>
              <w:jc w:val="both"/>
              <w:rPr>
                <w:rFonts w:eastAsia="Yu Mincho"/>
                <w:sz w:val="20"/>
                <w:szCs w:val="20"/>
                <w:lang w:val="en-GB"/>
              </w:rPr>
            </w:pPr>
            <w:r>
              <w:rPr>
                <w:rFonts w:eastAsia="Yu Mincho"/>
                <w:sz w:val="20"/>
                <w:szCs w:val="20"/>
                <w:lang w:val="en-GB"/>
              </w:rPr>
              <w:t>(1)</w:t>
            </w:r>
            <w:r>
              <w:rPr>
                <w:rFonts w:eastAsia="Yu Mincho"/>
                <w:sz w:val="20"/>
                <w:szCs w:val="20"/>
                <w:lang w:val="en-GB"/>
              </w:rPr>
              <w:tab/>
              <w:t>Move CA_n259G and CA_n261D to the corresponding fallback groups.</w:t>
            </w:r>
          </w:p>
          <w:p w:rsidR="00922D20" w:rsidRDefault="00C22237">
            <w:pPr>
              <w:spacing w:after="0" w:line="240" w:lineRule="auto"/>
              <w:jc w:val="both"/>
              <w:rPr>
                <w:rFonts w:ascii="Arial" w:eastAsia="Yu Mincho" w:hAnsi="Arial"/>
                <w:sz w:val="20"/>
                <w:szCs w:val="20"/>
                <w:lang w:val="en-GB"/>
              </w:rPr>
            </w:pPr>
            <w:r>
              <w:rPr>
                <w:rFonts w:eastAsia="Yu Mincho"/>
                <w:sz w:val="20"/>
                <w:szCs w:val="20"/>
                <w:lang w:val="en-GB"/>
              </w:rPr>
              <w:t>(2)</w:t>
            </w:r>
            <w:r>
              <w:rPr>
                <w:rFonts w:eastAsia="Yu Mincho"/>
                <w:sz w:val="20"/>
                <w:szCs w:val="20"/>
                <w:lang w:val="en-GB"/>
              </w:rPr>
              <w:tab/>
              <w:t>Remove the empty row for CA_n261H.</w:t>
            </w:r>
          </w:p>
        </w:tc>
      </w:tr>
      <w:tr w:rsidR="00922D20">
        <w:trPr>
          <w:trHeight w:val="468"/>
        </w:trPr>
        <w:tc>
          <w:tcPr>
            <w:tcW w:w="1620" w:type="dxa"/>
            <w:vAlign w:val="center"/>
          </w:tcPr>
          <w:p w:rsidR="00922D20" w:rsidRDefault="00C22237">
            <w:pPr>
              <w:spacing w:before="120" w:after="120"/>
              <w:rPr>
                <w:ins w:id="104" w:author="Vasenkari, Petri J. (Nokia - FI/Espoo)" w:date="2020-11-03T15:03:00Z"/>
                <w:rFonts w:ascii="Arial" w:hAnsi="Arial" w:cs="Arial"/>
                <w:b/>
                <w:bCs/>
                <w:sz w:val="21"/>
              </w:rPr>
            </w:pPr>
            <w:r>
              <w:rPr>
                <w:rFonts w:ascii="Arial" w:hAnsi="Arial" w:cs="Arial"/>
                <w:b/>
                <w:bCs/>
                <w:sz w:val="21"/>
              </w:rPr>
              <w:t>R4-2015980</w:t>
            </w:r>
          </w:p>
          <w:p w:rsidR="00A42511" w:rsidRDefault="00A42511">
            <w:pPr>
              <w:spacing w:before="120" w:after="120"/>
              <w:rPr>
                <w:rFonts w:ascii="Arial" w:hAnsi="Arial" w:cs="Arial"/>
                <w:b/>
                <w:bCs/>
                <w:sz w:val="21"/>
              </w:rPr>
            </w:pP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ZTE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modified MPR behaviour</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Incorrect conditions for the bits in the field modifiedMPRbehavior (all defined in Rel-15).</w:t>
            </w:r>
          </w:p>
          <w:p w:rsidR="00922D20" w:rsidRDefault="00C22237">
            <w:pPr>
              <w:spacing w:before="120" w:after="120"/>
            </w:pPr>
            <w:r>
              <w:rPr>
                <w:rFonts w:eastAsia="Yu Mincho"/>
                <w:sz w:val="20"/>
                <w:szCs w:val="20"/>
                <w:lang w:val="en-GB"/>
              </w:rPr>
              <w:t>Modified MPR behaviour introduced in an earlier release is mandatory in a later release.</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sz w:val="21"/>
              </w:rPr>
            </w:pPr>
            <w:r>
              <w:rPr>
                <w:rFonts w:eastAsia="Yu Mincho"/>
                <w:sz w:val="20"/>
                <w:szCs w:val="20"/>
                <w:lang w:val="en-GB"/>
              </w:rPr>
              <w:t>Annex H: “may set” is changed to “shall set” for the bits defined for n257, n258, n260 and n261.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R4-2016342</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Arial" w:hAnsi="Arial" w:cs="Arial"/>
                <w:color w:val="000000"/>
                <w:sz w:val="21"/>
                <w:szCs w:val="16"/>
              </w:rPr>
            </w:pPr>
            <w:r>
              <w:rPr>
                <w:rFonts w:asciiTheme="minorHAnsi" w:hAnsiTheme="minorHAnsi" w:cstheme="minorHAnsi"/>
                <w:sz w:val="20"/>
              </w:rPr>
              <w:lastRenderedPageBreak/>
              <w:t>CAT: F</w:t>
            </w:r>
          </w:p>
        </w:tc>
        <w:tc>
          <w:tcPr>
            <w:tcW w:w="1424" w:type="dxa"/>
            <w:vAlign w:val="center"/>
          </w:tcPr>
          <w:p w:rsidR="00922D20" w:rsidRDefault="00C22237">
            <w:pPr>
              <w:spacing w:before="120" w:after="120"/>
              <w:rPr>
                <w:rFonts w:asciiTheme="minorHAnsi" w:hAnsiTheme="minorHAnsi" w:cstheme="minorHAnsi"/>
                <w:sz w:val="21"/>
              </w:rPr>
            </w:pPr>
            <w:r>
              <w:rPr>
                <w:sz w:val="21"/>
              </w:rPr>
              <w:lastRenderedPageBreak/>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38.101-2</w:t>
            </w:r>
          </w:p>
          <w:p w:rsidR="00922D20" w:rsidRDefault="00C22237">
            <w:pPr>
              <w:spacing w:before="120" w:after="120"/>
              <w:rPr>
                <w:rFonts w:ascii="Arial" w:hAnsi="Arial" w:cs="Arial"/>
                <w:b/>
                <w:bCs/>
                <w:sz w:val="18"/>
              </w:rPr>
            </w:pPr>
            <w:r>
              <w:rPr>
                <w:b/>
                <w:i/>
                <w:sz w:val="20"/>
              </w:rPr>
              <w:t>WIC: NR_CA_R16_Intra</w:t>
            </w:r>
          </w:p>
          <w:p w:rsidR="00922D20" w:rsidRDefault="00C22237">
            <w:pPr>
              <w:spacing w:before="120" w:after="120"/>
              <w:rPr>
                <w:sz w:val="20"/>
              </w:rPr>
            </w:pPr>
            <w:r>
              <w:rPr>
                <w:b/>
                <w:i/>
                <w:sz w:val="20"/>
              </w:rPr>
              <w:lastRenderedPageBreak/>
              <w:t>Reason for change:</w:t>
            </w:r>
            <w:r>
              <w:rPr>
                <w:sz w:val="20"/>
              </w:rPr>
              <w:t xml:space="preserve"> </w:t>
            </w:r>
          </w:p>
          <w:p w:rsidR="00922D20" w:rsidRDefault="00C22237">
            <w:pPr>
              <w:spacing w:before="120" w:after="120"/>
            </w:pPr>
            <w:r>
              <w:rPr>
                <w:rFonts w:eastAsia="Yu Mincho"/>
                <w:sz w:val="20"/>
                <w:szCs w:val="20"/>
                <w:lang w:val="en-GB"/>
              </w:rPr>
              <w:t>Editorial corrections 38.101-2</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Adding CA to n261I in the CA_n261(A-G-I) row of Table 5.5A.2-2</w:t>
            </w:r>
          </w:p>
          <w:p w:rsidR="00922D20" w:rsidRDefault="00C22237">
            <w:pPr>
              <w:spacing w:before="120" w:after="120"/>
              <w:rPr>
                <w:rFonts w:eastAsia="Yu Mincho"/>
                <w:sz w:val="20"/>
                <w:szCs w:val="20"/>
                <w:lang w:val="en-GB"/>
              </w:rPr>
            </w:pPr>
            <w:r>
              <w:rPr>
                <w:rFonts w:eastAsia="Yu Mincho"/>
                <w:sz w:val="20"/>
                <w:szCs w:val="20"/>
                <w:lang w:val="en-GB"/>
              </w:rPr>
              <w:t>Removing references to Note 1 and Note 2 in Table 5.5A.2-2</w:t>
            </w:r>
          </w:p>
          <w:p w:rsidR="00922D20" w:rsidRDefault="00C22237">
            <w:pPr>
              <w:spacing w:before="120" w:after="120"/>
              <w:rPr>
                <w:rFonts w:eastAsia="Yu Mincho"/>
                <w:sz w:val="20"/>
                <w:szCs w:val="20"/>
                <w:lang w:val="en-GB"/>
              </w:rPr>
            </w:pPr>
            <w:r>
              <w:rPr>
                <w:rFonts w:eastAsia="Yu Mincho"/>
                <w:sz w:val="20"/>
                <w:szCs w:val="20"/>
                <w:lang w:val="en-GB"/>
              </w:rPr>
              <w:t>Adding A to 1CC bands in Table 5.5A.2-2 to be consistent with notation in Table 5.5A.2-1</w:t>
            </w:r>
          </w:p>
          <w:p w:rsidR="00922D20" w:rsidRDefault="00C22237">
            <w:pPr>
              <w:spacing w:before="120" w:after="120"/>
              <w:rPr>
                <w:rFonts w:eastAsia="Yu Mincho"/>
                <w:sz w:val="20"/>
                <w:szCs w:val="20"/>
                <w:lang w:val="en-GB"/>
              </w:rPr>
            </w:pPr>
            <w:r>
              <w:rPr>
                <w:rFonts w:eastAsia="Yu Mincho"/>
                <w:sz w:val="20"/>
                <w:szCs w:val="20"/>
                <w:lang w:val="en-GB"/>
              </w:rPr>
              <w:t xml:space="preserve">Removing not needed Note 1 in Table 5.5A.1-1 about maximum bandwidth band n261 </w:t>
            </w:r>
          </w:p>
          <w:p w:rsidR="00922D20" w:rsidRDefault="00C22237">
            <w:pPr>
              <w:spacing w:before="120" w:after="120"/>
              <w:rPr>
                <w:rFonts w:asciiTheme="minorHAnsi" w:hAnsiTheme="minorHAnsi" w:cstheme="minorHAnsi"/>
                <w:b/>
                <w:sz w:val="21"/>
              </w:rPr>
            </w:pPr>
            <w:r>
              <w:rPr>
                <w:rFonts w:eastAsia="Yu Mincho"/>
                <w:sz w:val="20"/>
                <w:szCs w:val="20"/>
                <w:lang w:val="en-GB"/>
              </w:rPr>
              <w:t>Removing end comma not needed in the 2nd channel BW column for CA_n260Q and n261Q</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R4-2016593</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rsidR="00922D20" w:rsidRDefault="00C22237">
            <w:pPr>
              <w:spacing w:before="120" w:after="120"/>
              <w:rPr>
                <w:rFonts w:asciiTheme="minorHAnsi" w:hAnsiTheme="minorHAnsi" w:cstheme="minorHAnsi"/>
                <w:b/>
                <w:sz w:val="21"/>
              </w:rPr>
            </w:pPr>
            <w:r>
              <w:rPr>
                <w:b/>
                <w:i/>
                <w:sz w:val="20"/>
              </w:rPr>
              <w:t>Note: Paper didn’t submitted before meeting.</w:t>
            </w:r>
          </w:p>
        </w:tc>
      </w:tr>
    </w:tbl>
    <w:p w:rsidR="00922D20" w:rsidRDefault="00922D20">
      <w:pPr>
        <w:rPr>
          <w:rFonts w:asciiTheme="minorHAnsi" w:eastAsia="맑은 고딕" w:hAnsiTheme="minorHAnsi" w:cstheme="minorHAnsi"/>
          <w:b/>
          <w:color w:val="0070C0"/>
          <w:u w:val="single"/>
          <w:lang w:eastAsia="ko-KR"/>
        </w:rPr>
      </w:pPr>
    </w:p>
    <w:p w:rsidR="00922D20" w:rsidRDefault="00C22237">
      <w:pPr>
        <w:pStyle w:val="2"/>
        <w:rPr>
          <w:lang w:val="en-US"/>
        </w:rPr>
      </w:pPr>
      <w:r>
        <w:rPr>
          <w:lang w:val="en-US"/>
        </w:rPr>
        <w:t xml:space="preserve">Companies views’ collection for 1st round </w:t>
      </w:r>
    </w:p>
    <w:p w:rsidR="00922D20" w:rsidRDefault="00C22237">
      <w:pPr>
        <w:pStyle w:val="3"/>
        <w:rPr>
          <w:sz w:val="24"/>
          <w:szCs w:val="16"/>
        </w:rPr>
      </w:pPr>
      <w:r>
        <w:rPr>
          <w:sz w:val="24"/>
          <w:szCs w:val="16"/>
        </w:rPr>
        <w:t>CRs/TPs comments collection</w:t>
      </w:r>
    </w:p>
    <w:p w:rsidR="00922D20" w:rsidRDefault="00922D20">
      <w:pPr>
        <w:rPr>
          <w:rFonts w:eastAsiaTheme="minorEastAsia"/>
          <w:i/>
          <w:color w:val="0070C0"/>
          <w:sz w:val="20"/>
          <w:lang w:eastAsia="zh-CN"/>
        </w:rPr>
      </w:pPr>
    </w:p>
    <w:tbl>
      <w:tblPr>
        <w:tblStyle w:val="af3"/>
        <w:tblW w:w="9492" w:type="dxa"/>
        <w:tblLayout w:type="fixed"/>
        <w:tblLook w:val="04A0" w:firstRow="1" w:lastRow="0" w:firstColumn="1" w:lastColumn="0" w:noHBand="0" w:noVBand="1"/>
      </w:tblPr>
      <w:tblGrid>
        <w:gridCol w:w="1215"/>
        <w:gridCol w:w="8277"/>
      </w:tblGrid>
      <w:tr w:rsidR="00922D20">
        <w:trPr>
          <w:trHeight w:val="367"/>
        </w:trPr>
        <w:tc>
          <w:tcPr>
            <w:tcW w:w="1215"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277"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trPr>
          <w:trHeight w:val="195"/>
        </w:trPr>
        <w:tc>
          <w:tcPr>
            <w:tcW w:w="1215" w:type="dxa"/>
            <w:vMerge w:val="restart"/>
          </w:tcPr>
          <w:p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R4-2014957</w:t>
            </w:r>
          </w:p>
        </w:tc>
        <w:tc>
          <w:tcPr>
            <w:tcW w:w="8277" w:type="dxa"/>
          </w:tcPr>
          <w:p w:rsidR="00922D20" w:rsidRDefault="00C22237">
            <w:pPr>
              <w:spacing w:after="120"/>
              <w:rPr>
                <w:rFonts w:asciiTheme="minorHAnsi" w:hAnsiTheme="minorHAnsi" w:cstheme="minorHAnsi"/>
                <w:sz w:val="20"/>
              </w:rPr>
            </w:pPr>
            <w:r>
              <w:rPr>
                <w:rFonts w:asciiTheme="minorHAnsi" w:hAnsiTheme="minorHAnsi" w:cstheme="minorHAnsi"/>
                <w:sz w:val="20"/>
              </w:rPr>
              <w:t>CR to TS 38.101-2 on fallback group for intra-band contiguous CA (Rel-16)</w:t>
            </w:r>
          </w:p>
        </w:tc>
      </w:tr>
      <w:tr w:rsidR="00922D20">
        <w:trPr>
          <w:trHeight w:val="201"/>
        </w:trPr>
        <w:tc>
          <w:tcPr>
            <w:tcW w:w="121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rsidR="00922D20" w:rsidRDefault="007D3788">
            <w:pPr>
              <w:spacing w:after="120"/>
              <w:rPr>
                <w:ins w:id="105" w:author="Qualcomm" w:date="2020-11-03T13:55:00Z"/>
                <w:rFonts w:asciiTheme="minorHAnsi" w:hAnsiTheme="minorHAnsi" w:cstheme="minorHAnsi"/>
                <w:sz w:val="20"/>
              </w:rPr>
            </w:pPr>
            <w:ins w:id="106" w:author="Qualcomm" w:date="2020-11-03T13:55:00Z">
              <w:r w:rsidRPr="76090D87">
                <w:rPr>
                  <w:rFonts w:asciiTheme="minorHAnsi" w:hAnsiTheme="minorHAnsi" w:cstheme="minorBidi"/>
                  <w:sz w:val="20"/>
                  <w:szCs w:val="20"/>
                </w:rPr>
                <w:t>Qualcomm: CA NW class D belongs to FB group 2, so the change to FB group 1 is not correct</w:t>
              </w:r>
            </w:ins>
          </w:p>
          <w:p w:rsidR="007D3788" w:rsidRDefault="007D3788">
            <w:pPr>
              <w:spacing w:after="120"/>
              <w:rPr>
                <w:ins w:id="107" w:author="马志锋10011873" w:date="2020-11-04T10:41:00Z"/>
                <w:rFonts w:asciiTheme="minorHAnsi" w:hAnsiTheme="minorHAnsi" w:cstheme="minorHAnsi"/>
                <w:sz w:val="20"/>
              </w:rPr>
            </w:pPr>
            <w:ins w:id="108" w:author="Qualcomm" w:date="2020-11-03T13:55:00Z">
              <w:r>
                <w:rPr>
                  <w:noProof/>
                  <w:lang w:eastAsia="ko-KR"/>
                </w:rPr>
                <w:drawing>
                  <wp:inline distT="0" distB="0" distL="0" distR="0" wp14:anchorId="00A4891B" wp14:editId="432C8243">
                    <wp:extent cx="5118734" cy="290385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118734" cy="2903855"/>
                            </a:xfrm>
                            <a:prstGeom prst="rect">
                              <a:avLst/>
                            </a:prstGeom>
                          </pic:spPr>
                        </pic:pic>
                      </a:graphicData>
                    </a:graphic>
                  </wp:inline>
                </w:drawing>
              </w:r>
            </w:ins>
          </w:p>
          <w:p w:rsidR="00314310" w:rsidRDefault="00314310" w:rsidP="00314310">
            <w:pPr>
              <w:spacing w:after="120"/>
              <w:rPr>
                <w:ins w:id="109" w:author="马志锋10011873" w:date="2020-11-04T10:48:00Z"/>
                <w:rFonts w:asciiTheme="minorHAnsi" w:eastAsiaTheme="minorEastAsia" w:hAnsiTheme="minorHAnsi" w:cstheme="minorHAnsi"/>
                <w:sz w:val="20"/>
                <w:lang w:eastAsia="zh-CN"/>
              </w:rPr>
            </w:pPr>
            <w:ins w:id="110" w:author="马志锋10011873" w:date="2020-11-04T10:41:00Z">
              <w:r>
                <w:rPr>
                  <w:rFonts w:asciiTheme="minorHAnsi" w:eastAsiaTheme="minorEastAsia" w:hAnsiTheme="minorHAnsi" w:cstheme="minorHAnsi" w:hint="eastAsia"/>
                  <w:sz w:val="20"/>
                  <w:lang w:eastAsia="zh-CN"/>
                </w:rPr>
                <w:t>Z</w:t>
              </w:r>
              <w:r>
                <w:rPr>
                  <w:rFonts w:asciiTheme="minorHAnsi" w:eastAsiaTheme="minorEastAsia" w:hAnsiTheme="minorHAnsi" w:cstheme="minorHAnsi"/>
                  <w:sz w:val="20"/>
                  <w:lang w:eastAsia="zh-CN"/>
                </w:rPr>
                <w:t>TE</w:t>
              </w:r>
            </w:ins>
            <w:ins w:id="111" w:author="马志锋10011873" w:date="2020-11-04T10:50:00Z">
              <w:r w:rsidR="00A9000C">
                <w:rPr>
                  <w:rFonts w:asciiTheme="minorHAnsi" w:eastAsiaTheme="minorEastAsia" w:hAnsiTheme="minorHAnsi" w:cstheme="minorHAnsi"/>
                  <w:sz w:val="20"/>
                  <w:lang w:eastAsia="zh-CN"/>
                </w:rPr>
                <w:t>2</w:t>
              </w:r>
            </w:ins>
            <w:ins w:id="112" w:author="马志锋10011873" w:date="2020-11-04T10:41:00Z">
              <w:r>
                <w:rPr>
                  <w:rFonts w:asciiTheme="minorHAnsi" w:eastAsiaTheme="minorEastAsia" w:hAnsiTheme="minorHAnsi" w:cstheme="minorHAnsi"/>
                  <w:sz w:val="20"/>
                  <w:lang w:eastAsia="zh-CN"/>
                </w:rPr>
                <w:t xml:space="preserve">: Thanks for pointed out. </w:t>
              </w:r>
            </w:ins>
            <w:ins w:id="113" w:author="马志锋10011873" w:date="2020-11-04T10:47:00Z">
              <w:r>
                <w:rPr>
                  <w:rFonts w:asciiTheme="minorHAnsi" w:eastAsiaTheme="minorEastAsia" w:hAnsiTheme="minorHAnsi" w:cstheme="minorHAnsi"/>
                  <w:sz w:val="20"/>
                  <w:lang w:eastAsia="zh-CN"/>
                </w:rPr>
                <w:t>The</w:t>
              </w:r>
            </w:ins>
            <w:ins w:id="114" w:author="马志锋10011873" w:date="2020-11-04T10:41:00Z">
              <w:r>
                <w:rPr>
                  <w:rFonts w:asciiTheme="minorHAnsi" w:eastAsiaTheme="minorEastAsia" w:hAnsiTheme="minorHAnsi" w:cstheme="minorHAnsi"/>
                  <w:sz w:val="20"/>
                  <w:lang w:eastAsia="zh-CN"/>
                </w:rPr>
                <w:t xml:space="preserve"> revision </w:t>
              </w:r>
            </w:ins>
            <w:ins w:id="115" w:author="马志锋10011873" w:date="2020-11-04T10:47:00Z">
              <w:r>
                <w:rPr>
                  <w:rFonts w:asciiTheme="minorHAnsi" w:eastAsiaTheme="minorEastAsia" w:hAnsiTheme="minorHAnsi" w:cstheme="minorHAnsi"/>
                  <w:sz w:val="20"/>
                  <w:lang w:eastAsia="zh-CN"/>
                </w:rPr>
                <w:t>of</w:t>
              </w:r>
            </w:ins>
            <w:ins w:id="116" w:author="马志锋10011873" w:date="2020-11-04T10:46:00Z">
              <w:r>
                <w:rPr>
                  <w:rFonts w:asciiTheme="minorHAnsi" w:eastAsiaTheme="minorEastAsia" w:hAnsiTheme="minorHAnsi" w:cstheme="minorHAnsi"/>
                  <w:sz w:val="20"/>
                  <w:lang w:eastAsia="zh-CN"/>
                </w:rPr>
                <w:t xml:space="preserve"> </w:t>
              </w:r>
              <w:r w:rsidRPr="00314310">
                <w:rPr>
                  <w:rFonts w:asciiTheme="minorHAnsi" w:eastAsiaTheme="minorEastAsia" w:hAnsiTheme="minorHAnsi" w:cstheme="minorHAnsi"/>
                  <w:sz w:val="20"/>
                  <w:lang w:eastAsia="zh-CN"/>
                  <w:rPrChange w:id="117" w:author="马志锋10011873" w:date="2020-11-04T10:46:00Z">
                    <w:rPr>
                      <w:lang w:eastAsia="zh-CN"/>
                    </w:rPr>
                  </w:rPrChange>
                </w:rPr>
                <w:t>CA_n261D</w:t>
              </w:r>
              <w:r>
                <w:rPr>
                  <w:rFonts w:asciiTheme="minorHAnsi" w:eastAsiaTheme="minorEastAsia" w:hAnsiTheme="minorHAnsi" w:cstheme="minorHAnsi"/>
                  <w:sz w:val="20"/>
                  <w:lang w:eastAsia="zh-CN"/>
                </w:rPr>
                <w:t xml:space="preserve"> has been</w:t>
              </w:r>
            </w:ins>
            <w:ins w:id="118" w:author="马志锋10011873" w:date="2020-11-04T10:42:00Z">
              <w:r>
                <w:rPr>
                  <w:rFonts w:asciiTheme="minorHAnsi" w:eastAsiaTheme="minorEastAsia" w:hAnsiTheme="minorHAnsi" w:cstheme="minorHAnsi"/>
                  <w:sz w:val="20"/>
                  <w:lang w:eastAsia="zh-CN"/>
                </w:rPr>
                <w:t xml:space="preserve"> removed </w:t>
              </w:r>
            </w:ins>
            <w:ins w:id="119" w:author="马志锋10011873" w:date="2020-11-04T10:47:00Z">
              <w:r>
                <w:rPr>
                  <w:rFonts w:asciiTheme="minorHAnsi" w:eastAsiaTheme="minorEastAsia" w:hAnsiTheme="minorHAnsi" w:cstheme="minorHAnsi"/>
                  <w:sz w:val="20"/>
                  <w:lang w:eastAsia="zh-CN"/>
                </w:rPr>
                <w:t>in</w:t>
              </w:r>
            </w:ins>
            <w:ins w:id="120" w:author="马志锋10011873" w:date="2020-11-04T10:48:00Z">
              <w:r>
                <w:rPr>
                  <w:rFonts w:asciiTheme="minorHAnsi" w:eastAsiaTheme="minorEastAsia" w:hAnsiTheme="minorHAnsi" w:cstheme="minorHAnsi"/>
                  <w:sz w:val="20"/>
                  <w:lang w:eastAsia="zh-CN"/>
                </w:rPr>
                <w:t xml:space="preserve"> the below link.</w:t>
              </w:r>
            </w:ins>
          </w:p>
          <w:p w:rsidR="00314310" w:rsidRPr="00314310" w:rsidRDefault="00A9000C" w:rsidP="00314310">
            <w:pPr>
              <w:spacing w:after="120"/>
              <w:rPr>
                <w:rFonts w:asciiTheme="minorHAnsi" w:eastAsiaTheme="minorEastAsia" w:hAnsiTheme="minorHAnsi" w:cstheme="minorHAnsi"/>
                <w:sz w:val="20"/>
                <w:lang w:eastAsia="zh-CN"/>
                <w:rPrChange w:id="121" w:author="马志锋10011873" w:date="2020-11-04T10:48:00Z">
                  <w:rPr>
                    <w:rFonts w:asciiTheme="minorHAnsi" w:hAnsiTheme="minorHAnsi" w:cstheme="minorHAnsi"/>
                    <w:sz w:val="20"/>
                  </w:rPr>
                </w:rPrChange>
              </w:rPr>
            </w:pPr>
            <w:ins w:id="122" w:author="马志锋10011873" w:date="2020-11-04T10:50:00Z">
              <w:r w:rsidRPr="00A9000C">
                <w:rPr>
                  <w:rFonts w:asciiTheme="minorHAnsi" w:eastAsiaTheme="minorEastAsia" w:hAnsiTheme="minorHAnsi" w:cstheme="minorHAnsi"/>
                  <w:sz w:val="20"/>
                  <w:lang w:eastAsia="zh-CN"/>
                </w:rPr>
                <w:lastRenderedPageBreak/>
                <w:t>https://www.3gpp.org/ftp/tsg_ran/WG4_Radio/TSGR4_97_e/Inbox/Drafts/%5B97e%5D%5B116%5D%20NR_R16_Maintenance/R4-2014957-r1.docx</w:t>
              </w:r>
            </w:ins>
          </w:p>
        </w:tc>
      </w:tr>
      <w:tr w:rsidR="00922D20">
        <w:trPr>
          <w:trHeight w:val="195"/>
        </w:trPr>
        <w:tc>
          <w:tcPr>
            <w:tcW w:w="121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R4-2015980</w:t>
            </w:r>
          </w:p>
        </w:tc>
        <w:tc>
          <w:tcPr>
            <w:tcW w:w="8277" w:type="dxa"/>
          </w:tcPr>
          <w:p w:rsidR="00922D20" w:rsidRDefault="00C22237">
            <w:pPr>
              <w:spacing w:after="120"/>
              <w:rPr>
                <w:rFonts w:asciiTheme="minorHAnsi" w:hAnsiTheme="minorHAnsi" w:cstheme="minorHAnsi"/>
                <w:sz w:val="20"/>
              </w:rPr>
            </w:pPr>
            <w:r>
              <w:rPr>
                <w:rFonts w:asciiTheme="minorHAnsi" w:hAnsiTheme="minorHAnsi" w:cstheme="minorHAnsi"/>
                <w:sz w:val="20"/>
              </w:rPr>
              <w:t>Correction to modified MPR behaviour</w:t>
            </w:r>
          </w:p>
        </w:tc>
      </w:tr>
      <w:tr w:rsidR="00922D20">
        <w:trPr>
          <w:trHeight w:val="379"/>
        </w:trPr>
        <w:tc>
          <w:tcPr>
            <w:tcW w:w="121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rsidR="00922D20" w:rsidRDefault="00C22237">
            <w:pPr>
              <w:spacing w:after="120"/>
              <w:rPr>
                <w:ins w:id="123" w:author="Intel" w:date="2020-11-02T12:14:00Z"/>
                <w:rFonts w:asciiTheme="minorHAnsi" w:hAnsiTheme="minorHAnsi" w:cstheme="minorHAnsi"/>
                <w:sz w:val="20"/>
              </w:rPr>
            </w:pPr>
            <w:ins w:id="124" w:author="Intel" w:date="2020-11-02T12:14:00Z">
              <w:r>
                <w:rPr>
                  <w:rFonts w:asciiTheme="minorHAnsi" w:hAnsiTheme="minorHAnsi" w:cstheme="minorHAnsi"/>
                  <w:sz w:val="20"/>
                </w:rPr>
                <w:t xml:space="preserve">Intel: </w:t>
              </w:r>
            </w:ins>
          </w:p>
          <w:p w:rsidR="00922D20" w:rsidRDefault="00C22237">
            <w:pPr>
              <w:spacing w:after="120"/>
              <w:rPr>
                <w:rFonts w:asciiTheme="minorHAnsi" w:hAnsiTheme="minorHAnsi" w:cstheme="minorHAnsi"/>
                <w:sz w:val="20"/>
              </w:rPr>
            </w:pPr>
            <w:ins w:id="125" w:author="Intel" w:date="2020-11-02T12:14:00Z">
              <w:r>
                <w:rPr>
                  <w:rFonts w:asciiTheme="minorHAnsi" w:hAnsiTheme="minorHAnsi" w:cstheme="minorHAnsi"/>
                  <w:sz w:val="20"/>
                </w:rPr>
                <w:t>‘shall’ can only be applicable to the Rel-16 UEs. Suggest to add</w:t>
              </w:r>
            </w:ins>
            <w:ins w:id="126" w:author="Intel" w:date="2020-11-02T12:20:00Z">
              <w:r>
                <w:rPr>
                  <w:rFonts w:asciiTheme="minorHAnsi" w:hAnsiTheme="minorHAnsi" w:cstheme="minorHAnsi"/>
                  <w:sz w:val="20"/>
                </w:rPr>
                <w:t xml:space="preserve"> the highlighted</w:t>
              </w:r>
            </w:ins>
            <w:ins w:id="127" w:author="Intel" w:date="2020-11-02T12:14:00Z">
              <w:r>
                <w:rPr>
                  <w:rFonts w:asciiTheme="minorHAnsi" w:hAnsiTheme="minorHAnsi" w:cstheme="minorHAnsi"/>
                  <w:sz w:val="20"/>
                  <w:szCs w:val="20"/>
                </w:rPr>
                <w:t xml:space="preserve"> </w:t>
              </w:r>
            </w:ins>
            <w:ins w:id="128" w:author="Intel" w:date="2020-11-02T12:20:00Z">
              <w:r>
                <w:rPr>
                  <w:rFonts w:asciiTheme="minorHAnsi" w:hAnsiTheme="minorHAnsi" w:cstheme="minorHAnsi"/>
                  <w:sz w:val="20"/>
                  <w:szCs w:val="20"/>
                </w:rPr>
                <w:t xml:space="preserve">for clarity. </w:t>
              </w:r>
            </w:ins>
            <w:ins w:id="129" w:author="Intel" w:date="2020-11-02T12:14:00Z">
              <w:r>
                <w:rPr>
                  <w:rFonts w:asciiTheme="minorHAnsi" w:hAnsiTheme="minorHAnsi" w:cstheme="minorHAnsi"/>
                  <w:sz w:val="20"/>
                  <w:szCs w:val="20"/>
                </w:rPr>
                <w:t xml:space="preserve">‘This bit shall be set to 1 </w:t>
              </w:r>
            </w:ins>
            <w:ins w:id="130" w:author="Intel" w:date="2020-11-02T12:20:00Z">
              <w:r>
                <w:rPr>
                  <w:rFonts w:asciiTheme="minorHAnsi" w:hAnsiTheme="minorHAnsi" w:cstheme="minorHAnsi"/>
                  <w:b/>
                  <w:bCs/>
                  <w:color w:val="FF0000"/>
                  <w:sz w:val="20"/>
                  <w:szCs w:val="20"/>
                </w:rPr>
                <w:t>in the present release</w:t>
              </w:r>
              <w:r>
                <w:rPr>
                  <w:rFonts w:asciiTheme="minorHAnsi" w:hAnsiTheme="minorHAnsi" w:cstheme="minorHAnsi"/>
                  <w:sz w:val="20"/>
                  <w:szCs w:val="20"/>
                </w:rPr>
                <w:t xml:space="preserve"> </w:t>
              </w:r>
            </w:ins>
            <w:ins w:id="131" w:author="Intel" w:date="2020-11-02T12:14:00Z">
              <w:r>
                <w:rPr>
                  <w:rFonts w:asciiTheme="minorHAnsi" w:hAnsiTheme="minorHAnsi" w:cstheme="minorHAnsi"/>
                  <w:sz w:val="20"/>
                  <w:szCs w:val="20"/>
                </w:rPr>
                <w:t>by a UE supporting n257</w:t>
              </w:r>
              <w:r>
                <w:rPr>
                  <w:rFonts w:asciiTheme="minorHAnsi" w:hAnsiTheme="minorHAnsi" w:cstheme="minorHAnsi"/>
                  <w:b/>
                  <w:bCs/>
                  <w:sz w:val="20"/>
                  <w:szCs w:val="20"/>
                </w:rPr>
                <w:t>’</w:t>
              </w:r>
              <w:r>
                <w:rPr>
                  <w:rFonts w:asciiTheme="minorHAnsi" w:hAnsiTheme="minorHAnsi" w:cstheme="minorHAnsi"/>
                  <w:sz w:val="20"/>
                  <w:szCs w:val="20"/>
                </w:rPr>
                <w:t xml:space="preserve"> </w:t>
              </w:r>
            </w:ins>
          </w:p>
        </w:tc>
      </w:tr>
      <w:tr w:rsidR="00922D20">
        <w:trPr>
          <w:trHeight w:val="201"/>
        </w:trPr>
        <w:tc>
          <w:tcPr>
            <w:tcW w:w="121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R4-2016342</w:t>
            </w:r>
          </w:p>
        </w:tc>
        <w:tc>
          <w:tcPr>
            <w:tcW w:w="8277" w:type="dxa"/>
          </w:tcPr>
          <w:p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38.101-2</w:t>
            </w:r>
          </w:p>
        </w:tc>
      </w:tr>
      <w:tr w:rsidR="00922D20">
        <w:trPr>
          <w:trHeight w:val="379"/>
        </w:trPr>
        <w:tc>
          <w:tcPr>
            <w:tcW w:w="121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rsidR="00922D20" w:rsidRDefault="00922D20">
            <w:pPr>
              <w:spacing w:after="120"/>
              <w:rPr>
                <w:rFonts w:asciiTheme="minorHAnsi" w:hAnsiTheme="minorHAnsi" w:cstheme="minorHAnsi"/>
                <w:sz w:val="20"/>
              </w:rPr>
            </w:pPr>
          </w:p>
        </w:tc>
      </w:tr>
    </w:tbl>
    <w:p w:rsidR="00922D20" w:rsidRDefault="00922D20">
      <w:pPr>
        <w:rPr>
          <w:color w:val="0070C0"/>
          <w:lang w:eastAsia="zh-CN"/>
        </w:rPr>
      </w:pPr>
    </w:p>
    <w:p w:rsidR="00922D20" w:rsidRDefault="00C22237">
      <w:pPr>
        <w:pStyle w:val="2"/>
      </w:pPr>
      <w:r>
        <w:t>Summary</w:t>
      </w:r>
      <w:r>
        <w:rPr>
          <w:rFonts w:hint="eastAsia"/>
        </w:rPr>
        <w:t xml:space="preserve"> for 1st round </w:t>
      </w:r>
    </w:p>
    <w:p w:rsidR="00922D20" w:rsidRDefault="00C22237">
      <w:pPr>
        <w:pStyle w:val="3"/>
        <w:rPr>
          <w:sz w:val="24"/>
          <w:szCs w:val="16"/>
        </w:rPr>
      </w:pPr>
      <w:r>
        <w:rPr>
          <w:sz w:val="24"/>
          <w:szCs w:val="16"/>
        </w:rPr>
        <w:t xml:space="preserve">Open issues </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af3"/>
        <w:tblW w:w="9631" w:type="dxa"/>
        <w:tblLayout w:type="fixed"/>
        <w:tblLook w:val="04A0" w:firstRow="1" w:lastRow="0" w:firstColumn="1" w:lastColumn="0" w:noHBand="0" w:noVBand="1"/>
      </w:tblPr>
      <w:tblGrid>
        <w:gridCol w:w="1345"/>
        <w:gridCol w:w="8286"/>
      </w:tblGrid>
      <w:tr w:rsidR="00922D20">
        <w:tc>
          <w:tcPr>
            <w:tcW w:w="1345" w:type="dxa"/>
          </w:tcPr>
          <w:p w:rsidR="00922D20" w:rsidRDefault="00922D20">
            <w:pPr>
              <w:rPr>
                <w:rFonts w:eastAsiaTheme="minorEastAsia"/>
                <w:b/>
                <w:bCs/>
                <w:color w:val="0070C0"/>
                <w:sz w:val="20"/>
                <w:lang w:eastAsia="zh-CN"/>
              </w:rPr>
            </w:pPr>
          </w:p>
        </w:tc>
        <w:tc>
          <w:tcPr>
            <w:tcW w:w="8286" w:type="dxa"/>
          </w:tcPr>
          <w:p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tc>
          <w:tcPr>
            <w:tcW w:w="1345" w:type="dxa"/>
          </w:tcPr>
          <w:p w:rsidR="00922D20" w:rsidRDefault="00922D20">
            <w:pPr>
              <w:rPr>
                <w:rFonts w:eastAsiaTheme="minorEastAsia"/>
                <w:color w:val="0070C0"/>
                <w:lang w:eastAsia="zh-CN"/>
              </w:rPr>
            </w:pPr>
          </w:p>
        </w:tc>
        <w:tc>
          <w:tcPr>
            <w:tcW w:w="8286" w:type="dxa"/>
          </w:tcPr>
          <w:p w:rsidR="00922D20" w:rsidRDefault="00922D20">
            <w:pPr>
              <w:rPr>
                <w:rFonts w:asciiTheme="minorHAnsi" w:eastAsiaTheme="minorEastAsia" w:hAnsiTheme="minorHAnsi" w:cstheme="minorHAnsi"/>
                <w:iCs/>
                <w:color w:val="0070C0"/>
                <w:lang w:eastAsia="zh-CN"/>
              </w:rPr>
            </w:pPr>
          </w:p>
        </w:tc>
      </w:tr>
    </w:tbl>
    <w:p w:rsidR="00922D20" w:rsidRDefault="00922D20">
      <w:pPr>
        <w:rPr>
          <w:i/>
          <w:color w:val="0070C0"/>
          <w:lang w:eastAsia="zh-CN"/>
        </w:rPr>
      </w:pPr>
    </w:p>
    <w:p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af3"/>
        <w:tblW w:w="8881" w:type="dxa"/>
        <w:tblLayout w:type="fixed"/>
        <w:tblLook w:val="04A0" w:firstRow="1" w:lastRow="0" w:firstColumn="1" w:lastColumn="0" w:noHBand="0" w:noVBand="1"/>
      </w:tblPr>
      <w:tblGrid>
        <w:gridCol w:w="1395"/>
        <w:gridCol w:w="4554"/>
        <w:gridCol w:w="2932"/>
      </w:tblGrid>
      <w:tr w:rsidR="00922D20">
        <w:trPr>
          <w:trHeight w:val="744"/>
        </w:trPr>
        <w:tc>
          <w:tcPr>
            <w:tcW w:w="1395" w:type="dxa"/>
          </w:tcPr>
          <w:p w:rsidR="00922D20" w:rsidRDefault="00922D20">
            <w:pPr>
              <w:spacing w:after="0"/>
              <w:rPr>
                <w:rFonts w:eastAsiaTheme="minorEastAsia"/>
                <w:b/>
                <w:bCs/>
                <w:color w:val="0070C0"/>
                <w:lang w:eastAsia="zh-CN"/>
              </w:rPr>
            </w:pPr>
          </w:p>
        </w:tc>
        <w:tc>
          <w:tcPr>
            <w:tcW w:w="4554"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554" w:type="dxa"/>
          </w:tcPr>
          <w:p w:rsidR="00922D20" w:rsidRDefault="00922D20">
            <w:pPr>
              <w:rPr>
                <w:rFonts w:asciiTheme="minorHAnsi" w:eastAsiaTheme="minorEastAsia" w:hAnsiTheme="minorHAnsi" w:cstheme="minorHAnsi"/>
                <w:color w:val="0070C0"/>
                <w:lang w:eastAsia="zh-CN"/>
              </w:rPr>
            </w:pPr>
          </w:p>
        </w:tc>
        <w:tc>
          <w:tcPr>
            <w:tcW w:w="2932"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3"/>
        <w:rPr>
          <w:sz w:val="24"/>
          <w:szCs w:val="16"/>
        </w:rPr>
      </w:pPr>
      <w:r>
        <w:rPr>
          <w:sz w:val="24"/>
          <w:szCs w:val="16"/>
        </w:rPr>
        <w:t>CRs/TPs</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af3"/>
        <w:tblW w:w="9631" w:type="dxa"/>
        <w:tblLayout w:type="fixed"/>
        <w:tblLook w:val="04A0" w:firstRow="1" w:lastRow="0" w:firstColumn="1" w:lastColumn="0" w:noHBand="0" w:noVBand="1"/>
      </w:tblPr>
      <w:tblGrid>
        <w:gridCol w:w="1525"/>
        <w:gridCol w:w="8106"/>
      </w:tblGrid>
      <w:tr w:rsidR="00922D20">
        <w:tc>
          <w:tcPr>
            <w:tcW w:w="1525"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c>
          <w:tcPr>
            <w:tcW w:w="1525" w:type="dxa"/>
          </w:tcPr>
          <w:p w:rsidR="00922D20" w:rsidRDefault="00922D20">
            <w:pPr>
              <w:rPr>
                <w:rFonts w:asciiTheme="minorHAnsi" w:hAnsiTheme="minorHAnsi" w:cstheme="minorHAnsi"/>
                <w:b/>
                <w:bCs/>
                <w:color w:val="0000FF"/>
                <w:u w:val="single"/>
              </w:rPr>
            </w:pPr>
          </w:p>
        </w:tc>
        <w:tc>
          <w:tcPr>
            <w:tcW w:w="8106"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rFonts w:eastAsiaTheme="minorEastAsia"/>
          <w:color w:val="0070C0"/>
          <w:lang w:eastAsia="zh-CN"/>
        </w:rPr>
      </w:pPr>
    </w:p>
    <w:p w:rsidR="00922D20" w:rsidRDefault="00C22237">
      <w:pPr>
        <w:pStyle w:val="2"/>
        <w:rPr>
          <w:lang w:val="en-US"/>
        </w:rPr>
      </w:pPr>
      <w:r>
        <w:rPr>
          <w:lang w:val="en-US"/>
        </w:rPr>
        <w:t>Discussion on 2nd round (if applicable)</w:t>
      </w:r>
    </w:p>
    <w:p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3"/>
        <w:tblW w:w="9716" w:type="dxa"/>
        <w:tblLayout w:type="fixed"/>
        <w:tblLook w:val="04A0" w:firstRow="1" w:lastRow="0" w:firstColumn="1" w:lastColumn="0" w:noHBand="0" w:noVBand="1"/>
      </w:tblPr>
      <w:tblGrid>
        <w:gridCol w:w="1629"/>
        <w:gridCol w:w="8087"/>
      </w:tblGrid>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맑은 고딕" w:hAnsiTheme="minorHAnsi" w:cstheme="minorHAnsi"/>
                <w:color w:val="0070C0"/>
                <w:lang w:eastAsia="ko-KR"/>
              </w:rPr>
            </w:pPr>
          </w:p>
        </w:tc>
      </w:tr>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Theme="minorEastAsia" w:hAnsiTheme="minorHAnsi" w:cstheme="minorHAnsi"/>
                <w:color w:val="0070C0"/>
                <w:lang w:eastAsia="zh-CN"/>
              </w:rPr>
            </w:pPr>
          </w:p>
        </w:tc>
      </w:tr>
    </w:tbl>
    <w:p w:rsidR="00922D20" w:rsidRDefault="00922D20">
      <w:pPr>
        <w:rPr>
          <w:rFonts w:asciiTheme="minorHAnsi" w:hAnsiTheme="minorHAnsi" w:cstheme="minorHAnsi"/>
          <w:lang w:eastAsia="zh-CN"/>
        </w:rPr>
      </w:pPr>
    </w:p>
    <w:p w:rsidR="00922D20" w:rsidRDefault="00C22237">
      <w:pPr>
        <w:pStyle w:val="2"/>
        <w:rPr>
          <w:lang w:val="en-US"/>
        </w:rPr>
      </w:pPr>
      <w:r>
        <w:rPr>
          <w:lang w:val="en-US"/>
        </w:rPr>
        <w:t>Summary on 2nd round (if applicable)</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af3"/>
        <w:tblW w:w="9662" w:type="dxa"/>
        <w:tblLayout w:type="fixed"/>
        <w:tblLook w:val="04A0" w:firstRow="1" w:lastRow="0" w:firstColumn="1" w:lastColumn="0" w:noHBand="0" w:noVBand="1"/>
      </w:tblPr>
      <w:tblGrid>
        <w:gridCol w:w="1620"/>
        <w:gridCol w:w="8042"/>
      </w:tblGrid>
      <w:tr w:rsidR="00922D20">
        <w:trPr>
          <w:trHeight w:val="463"/>
        </w:trPr>
        <w:tc>
          <w:tcPr>
            <w:tcW w:w="1620"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334"/>
        </w:trPr>
        <w:tc>
          <w:tcPr>
            <w:tcW w:w="1620" w:type="dxa"/>
            <w:vAlign w:val="center"/>
          </w:tcPr>
          <w:p w:rsidR="00922D20" w:rsidRDefault="00922D20">
            <w:pPr>
              <w:spacing w:after="0"/>
            </w:pPr>
          </w:p>
        </w:tc>
        <w:tc>
          <w:tcPr>
            <w:tcW w:w="8042" w:type="dxa"/>
          </w:tcPr>
          <w:p w:rsidR="00922D20" w:rsidRDefault="00922D20">
            <w:pPr>
              <w:spacing w:before="120" w:after="120"/>
              <w:rPr>
                <w:rFonts w:asciiTheme="minorHAnsi" w:eastAsiaTheme="minorEastAsia" w:hAnsiTheme="minorHAnsi" w:cstheme="minorHAnsi"/>
                <w:color w:val="0070C0"/>
                <w:lang w:eastAsia="zh-CN"/>
              </w:rPr>
            </w:pPr>
          </w:p>
        </w:tc>
      </w:tr>
      <w:tr w:rsidR="00922D20">
        <w:trPr>
          <w:trHeight w:val="327"/>
        </w:trPr>
        <w:tc>
          <w:tcPr>
            <w:tcW w:w="1620" w:type="dxa"/>
          </w:tcPr>
          <w:p w:rsidR="00922D20" w:rsidRDefault="00922D20">
            <w:pPr>
              <w:spacing w:after="0"/>
            </w:pPr>
          </w:p>
        </w:tc>
        <w:tc>
          <w:tcPr>
            <w:tcW w:w="8042" w:type="dxa"/>
            <w:vAlign w:val="center"/>
          </w:tcPr>
          <w:p w:rsidR="00922D20" w:rsidRDefault="00922D20">
            <w:pPr>
              <w:spacing w:before="120" w:after="120"/>
              <w:rPr>
                <w:rFonts w:asciiTheme="minorHAnsi" w:eastAsiaTheme="minorEastAsia" w:hAnsiTheme="minorHAnsi" w:cstheme="minorHAnsi"/>
                <w:color w:val="0070C0"/>
                <w:lang w:eastAsia="zh-CN"/>
              </w:rPr>
            </w:pPr>
          </w:p>
        </w:tc>
      </w:tr>
    </w:tbl>
    <w:p w:rsidR="00922D20" w:rsidRDefault="00922D20"/>
    <w:p w:rsidR="00922D20" w:rsidRDefault="00C22237">
      <w:pPr>
        <w:pStyle w:val="1"/>
        <w:rPr>
          <w:lang w:val="en-US" w:eastAsia="ja-JP"/>
        </w:rPr>
      </w:pPr>
      <w:r>
        <w:rPr>
          <w:lang w:val="en-US" w:eastAsia="ja-JP"/>
        </w:rPr>
        <w:t xml:space="preserve">Topic #3: </w:t>
      </w:r>
      <w:r>
        <w:rPr>
          <w:lang w:eastAsia="ja-JP"/>
        </w:rPr>
        <w:t>Papers for 38.101-3</w:t>
      </w:r>
    </w:p>
    <w:p w:rsidR="00922D20" w:rsidRDefault="00C22237">
      <w:pPr>
        <w:pStyle w:val="2"/>
      </w:pPr>
      <w:r>
        <w:rPr>
          <w:rFonts w:hint="eastAsia"/>
        </w:rPr>
        <w:t>Companies</w:t>
      </w:r>
      <w:r>
        <w:t>’ contributions summary</w:t>
      </w:r>
    </w:p>
    <w:tbl>
      <w:tblPr>
        <w:tblStyle w:val="af3"/>
        <w:tblW w:w="9631" w:type="dxa"/>
        <w:tblLayout w:type="fixed"/>
        <w:tblLook w:val="04A0" w:firstRow="1" w:lastRow="0" w:firstColumn="1" w:lastColumn="0" w:noHBand="0" w:noVBand="1"/>
      </w:tblPr>
      <w:tblGrid>
        <w:gridCol w:w="1620"/>
        <w:gridCol w:w="1424"/>
        <w:gridCol w:w="6587"/>
      </w:tblGrid>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R4-2014170</w:t>
            </w:r>
          </w:p>
          <w:p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Arial" w:hAnsi="Arial" w:cs="Arial"/>
                <w:b/>
                <w:bCs/>
                <w:sz w:val="21"/>
              </w:rPr>
            </w:pPr>
            <w:r>
              <w:rPr>
                <w:sz w:val="21"/>
              </w:rPr>
              <w:t>Qualcomm</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Handling new channel bandwidths for ENDC and NRCA band combinations with MSD</w:t>
            </w:r>
          </w:p>
          <w:p w:rsidR="00922D20" w:rsidRDefault="00C22237">
            <w:pPr>
              <w:spacing w:before="120" w:after="120"/>
              <w:rPr>
                <w:rFonts w:ascii="Arial" w:hAnsi="Arial" w:cs="Arial"/>
                <w:b/>
                <w:bCs/>
                <w:sz w:val="21"/>
              </w:rPr>
            </w:pPr>
            <w:r>
              <w:rPr>
                <w:rFonts w:ascii="Arial" w:hAnsi="Arial" w:cs="Arial"/>
                <w:b/>
                <w:bCs/>
                <w:sz w:val="18"/>
              </w:rPr>
              <w:t>Proposal 1: Modify the UL configuration table for larger UL channel BWs as shown in section 2.3</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R4-2014169</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CatF Cross Band Noise DC_3_n1_highBW</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Missing cross band noise MSD for various interband ENDC band combinations with large NR UL BW</w:t>
            </w:r>
          </w:p>
          <w:p w:rsidR="00922D20" w:rsidRDefault="00C22237">
            <w:pPr>
              <w:spacing w:before="120" w:after="120"/>
              <w:rPr>
                <w:b/>
                <w:i/>
                <w:sz w:val="20"/>
              </w:rPr>
            </w:pPr>
            <w:r>
              <w:rPr>
                <w:b/>
                <w:i/>
                <w:sz w:val="20"/>
              </w:rPr>
              <w:t>Summary of change:</w:t>
            </w:r>
          </w:p>
          <w:p w:rsidR="00922D20" w:rsidRDefault="00C22237">
            <w:pPr>
              <w:numPr>
                <w:ilvl w:val="0"/>
                <w:numId w:val="9"/>
              </w:numPr>
              <w:spacing w:after="0" w:line="240" w:lineRule="auto"/>
              <w:jc w:val="both"/>
              <w:rPr>
                <w:rFonts w:eastAsia="Yu Mincho"/>
                <w:sz w:val="20"/>
                <w:szCs w:val="20"/>
                <w:lang w:val="en-GB"/>
              </w:rPr>
            </w:pPr>
            <w:r>
              <w:rPr>
                <w:rFonts w:eastAsia="Yu Mincho"/>
                <w:sz w:val="20"/>
                <w:szCs w:val="20"/>
                <w:lang w:val="en-GB"/>
              </w:rPr>
              <w:t>Modifed UL configuration by shifting the RB starting position for the 25, 30, 40, 50MHz channel bandwidths with the allocated UL resource blocks starting at RB positions 9, 19, 42, 63 respectively.</w:t>
            </w:r>
          </w:p>
        </w:tc>
      </w:tr>
      <w:tr w:rsidR="00922D20">
        <w:trPr>
          <w:trHeight w:val="468"/>
        </w:trPr>
        <w:tc>
          <w:tcPr>
            <w:tcW w:w="1620" w:type="dxa"/>
          </w:tcPr>
          <w:p w:rsidR="00922D20" w:rsidRDefault="00C22237">
            <w:pPr>
              <w:rPr>
                <w:rFonts w:asciiTheme="minorHAnsi" w:hAnsiTheme="minorHAnsi" w:cstheme="minorHAnsi"/>
                <w:sz w:val="21"/>
              </w:rPr>
            </w:pPr>
            <w:r>
              <w:rPr>
                <w:rFonts w:asciiTheme="minorHAnsi" w:hAnsiTheme="minorHAnsi" w:cstheme="minorHAnsi"/>
                <w:sz w:val="21"/>
              </w:rPr>
              <w:t>R4-2015552</w:t>
            </w:r>
          </w:p>
          <w:p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sz w:val="21"/>
                <w:lang w:eastAsia="zh-CN"/>
              </w:rPr>
              <w:t>HW</w:t>
            </w:r>
          </w:p>
        </w:tc>
        <w:tc>
          <w:tcPr>
            <w:tcW w:w="6587" w:type="dxa"/>
          </w:tcPr>
          <w:p w:rsidR="00922D20" w:rsidRDefault="00C22237">
            <w:pPr>
              <w:rPr>
                <w:rFonts w:eastAsia="바탕"/>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Cross band isolation impact with larger BW</w:t>
            </w:r>
          </w:p>
          <w:p w:rsidR="00922D20" w:rsidRDefault="00C22237">
            <w:pPr>
              <w:rPr>
                <w:rFonts w:eastAsia="바탕"/>
                <w:sz w:val="21"/>
                <w:lang w:eastAsia="ko-KR"/>
              </w:rPr>
            </w:pPr>
            <w:r>
              <w:rPr>
                <w:rFonts w:eastAsia="바탕"/>
                <w:sz w:val="21"/>
                <w:lang w:eastAsia="ko-KR"/>
              </w:rPr>
              <w:t xml:space="preserve">Observation 1: If the NR band is a DL band or victim band, the corresponding MSD value should be specified for the new channel </w:t>
            </w:r>
            <w:r>
              <w:rPr>
                <w:rFonts w:eastAsia="바탕"/>
                <w:sz w:val="21"/>
                <w:lang w:eastAsia="ko-KR"/>
              </w:rPr>
              <w:lastRenderedPageBreak/>
              <w:t>bandwidth. If the NR band is a UL band or aggressive band, the UL configuration and MSD values need to be further considered.</w:t>
            </w:r>
          </w:p>
          <w:p w:rsidR="00922D20" w:rsidRDefault="00C22237">
            <w:pPr>
              <w:rPr>
                <w:rFonts w:eastAsia="바탕"/>
                <w:sz w:val="21"/>
                <w:lang w:eastAsia="ko-KR"/>
              </w:rPr>
            </w:pPr>
            <w:r>
              <w:rPr>
                <w:rFonts w:eastAsia="바탕"/>
                <w:sz w:val="21"/>
                <w:lang w:eastAsia="ko-KR"/>
              </w:rPr>
              <w:t>Observation 2: It’s noted that UL configuration applies regardless of the channel bandwidth of the UL band and the UL resource blocks shall be located as close as possible to the downlink operating band in Table 7.3B.2.3.4-2 from TS 38.101-3.</w:t>
            </w:r>
          </w:p>
          <w:p w:rsidR="00922D20" w:rsidRDefault="00C22237">
            <w:pPr>
              <w:rPr>
                <w:rFonts w:eastAsia="바탕"/>
                <w:sz w:val="21"/>
                <w:lang w:eastAsia="ko-KR"/>
              </w:rPr>
            </w:pPr>
            <w:r>
              <w:rPr>
                <w:rFonts w:eastAsia="바탕"/>
                <w:sz w:val="21"/>
                <w:lang w:eastAsia="ko-KR"/>
              </w:rPr>
              <w:t>Observation 3: Even if UL configuration applies regardless of the channel bandwidth of the UL band, UL allocation such as SCS and LCRB may still restrict the channel bandwidth.</w:t>
            </w:r>
          </w:p>
          <w:p w:rsidR="00922D20" w:rsidRDefault="00C22237">
            <w:pPr>
              <w:rPr>
                <w:rFonts w:eastAsia="바탕"/>
                <w:sz w:val="21"/>
                <w:lang w:eastAsia="ko-KR"/>
              </w:rPr>
            </w:pPr>
            <w:r>
              <w:rPr>
                <w:rFonts w:eastAsia="바탕"/>
                <w:sz w:val="21"/>
                <w:lang w:eastAsia="ko-KR"/>
              </w:rPr>
              <w:t>Proposal 1: 15kHz SCS can be used for sub-3GHz FDD bands and sub-2.3GHz TDD/SUL bands except for n50 when RAN4 derive the UL configuration of the MSD due to cross band isolation.</w:t>
            </w:r>
          </w:p>
          <w:p w:rsidR="00922D20" w:rsidRDefault="00C22237">
            <w:pPr>
              <w:rPr>
                <w:rFonts w:eastAsia="바탕"/>
                <w:sz w:val="21"/>
                <w:lang w:eastAsia="ko-KR"/>
              </w:rPr>
            </w:pPr>
            <w:r>
              <w:rPr>
                <w:rFonts w:eastAsia="바탕"/>
                <w:sz w:val="21"/>
                <w:lang w:eastAsia="ko-KR"/>
              </w:rPr>
              <w:t>Proposal 2: 30kHz SCS can be used for n41, n77, n78 and n79 when RAN4 derive the UL configuration of the MSD due to cross band isolation.</w:t>
            </w:r>
          </w:p>
          <w:p w:rsidR="00922D20" w:rsidRDefault="00C22237">
            <w:pPr>
              <w:rPr>
                <w:rFonts w:eastAsia="바탕"/>
                <w:sz w:val="21"/>
                <w:lang w:eastAsia="ko-KR"/>
              </w:rPr>
            </w:pPr>
            <w:r>
              <w:rPr>
                <w:rFonts w:eastAsia="바탕"/>
                <w:sz w:val="21"/>
                <w:lang w:eastAsia="ko-KR"/>
              </w:rPr>
              <w:t>Proposal 3: UL SCS for n40 and n50 can be considered case by case. 15kHz or 30kHz or Both 15kHz and 30kHz can be used for n40 and n50 when RAN4 derive the UL configuration of the MSD due to cross band isolation.</w:t>
            </w:r>
          </w:p>
          <w:p w:rsidR="00922D20" w:rsidRDefault="00C22237">
            <w:pPr>
              <w:rPr>
                <w:rFonts w:eastAsia="바탕"/>
                <w:sz w:val="21"/>
                <w:lang w:eastAsia="ko-KR"/>
              </w:rPr>
            </w:pPr>
            <w:r>
              <w:rPr>
                <w:rFonts w:eastAsia="바탕"/>
                <w:sz w:val="21"/>
                <w:lang w:eastAsia="ko-KR"/>
              </w:rPr>
              <w:t>Observation 4: MSD due to aggressive band PA spurious emission depends on RB allocation regardless of the channel bandwidth. The maximum RB allocation is the worst case for aggressive band PA spurious emission. However, the RB allocation can be limited when deriving the UL configuration of the MSD due to cross band isolation.</w:t>
            </w:r>
          </w:p>
          <w:p w:rsidR="00922D20" w:rsidRDefault="00C22237">
            <w:pPr>
              <w:rPr>
                <w:rFonts w:eastAsia="바탕"/>
                <w:sz w:val="21"/>
                <w:lang w:eastAsia="ko-KR"/>
              </w:rPr>
            </w:pPr>
            <w:r>
              <w:rPr>
                <w:rFonts w:eastAsia="바탕"/>
                <w:sz w:val="21"/>
                <w:lang w:eastAsia="ko-KR"/>
              </w:rPr>
              <w:t>Observation 5: There is a difference between MSD due to spurious emission and CIM interference. The key factor for MSD due to CIM interference is whether the CIM interference falls into the DL channels. The minimum RB allocation is the worst case for CIM interference.</w:t>
            </w:r>
          </w:p>
          <w:p w:rsidR="00922D20" w:rsidRDefault="00C22237">
            <w:pPr>
              <w:rPr>
                <w:rFonts w:eastAsia="바탕"/>
                <w:sz w:val="21"/>
                <w:lang w:eastAsia="ko-KR"/>
              </w:rPr>
            </w:pPr>
            <w:r>
              <w:rPr>
                <w:rFonts w:eastAsia="바탕"/>
                <w:sz w:val="21"/>
                <w:lang w:eastAsia="ko-KR"/>
              </w:rPr>
              <w:t>Proposal 4: It’s proposed that RAN4 create a new MSD exception due to CIM interference. The original MSD due to cross band isolation can focus on the aggressive band PA spurious emission.</w:t>
            </w:r>
          </w:p>
          <w:p w:rsidR="00922D20" w:rsidRDefault="00C22237">
            <w:pPr>
              <w:rPr>
                <w:rFonts w:ascii="Arial" w:hAnsi="Arial" w:cs="Arial"/>
                <w:b/>
                <w:bCs/>
                <w:sz w:val="20"/>
              </w:rPr>
            </w:pPr>
            <w:r>
              <w:rPr>
                <w:rFonts w:eastAsia="바탕"/>
                <w:sz w:val="21"/>
                <w:lang w:eastAsia="ko-KR"/>
              </w:rPr>
              <w:t>Proposal 5: It’s proposed that Reference sensitivity exceptions (MSD) due to counter intermodulation interference for EN-DC in NR FR1 can be specified as table 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R4-2015795</w:t>
            </w:r>
          </w:p>
          <w:p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eastAsiaTheme="minorEastAsia" w:hAnsiTheme="minorHAnsi" w:cstheme="minorHAnsi"/>
                <w:sz w:val="21"/>
                <w:lang w:eastAsia="zh-CN"/>
              </w:rPr>
            </w:pPr>
            <w:r>
              <w:rPr>
                <w:sz w:val="21"/>
              </w:rPr>
              <w:t>CHTTL</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Cs/>
                <w:sz w:val="21"/>
              </w:rPr>
              <w:t>Discussion on handling the cross band isolation requirement for larger channel BW in Rel.16</w:t>
            </w:r>
          </w:p>
          <w:p w:rsidR="00922D20" w:rsidRDefault="00C22237">
            <w:pPr>
              <w:rPr>
                <w:rFonts w:ascii="Arial" w:hAnsi="Arial" w:cs="Arial"/>
                <w:bCs/>
                <w:sz w:val="20"/>
              </w:rPr>
            </w:pPr>
            <w:r>
              <w:rPr>
                <w:rFonts w:ascii="Arial" w:hAnsi="Arial" w:cs="Arial"/>
                <w:bCs/>
                <w:sz w:val="18"/>
              </w:rPr>
              <w:t>Proposal 1: for the Rel.16 combinations that face the issue on the cross band isolation with new added larger channel bandwidth, for example, DC_3_n1, limited UL BWs of the aggressor band for EN-DC combinations with the existing cross band noise MSD can be considered.</w:t>
            </w:r>
          </w:p>
        </w:tc>
      </w:tr>
      <w:tr w:rsidR="00922D20">
        <w:trPr>
          <w:trHeight w:val="468"/>
        </w:trPr>
        <w:tc>
          <w:tcPr>
            <w:tcW w:w="1620" w:type="dxa"/>
          </w:tcPr>
          <w:p w:rsidR="00922D20" w:rsidRDefault="00C22237">
            <w:pPr>
              <w:rPr>
                <w:rFonts w:asciiTheme="minorHAnsi" w:hAnsiTheme="minorHAnsi" w:cstheme="minorHAnsi"/>
                <w:sz w:val="21"/>
              </w:rPr>
            </w:pPr>
            <w:r>
              <w:rPr>
                <w:rFonts w:asciiTheme="minorHAnsi" w:hAnsiTheme="minorHAnsi" w:cstheme="minorHAnsi"/>
                <w:sz w:val="21"/>
              </w:rPr>
              <w:t>R4-2014317</w:t>
            </w:r>
          </w:p>
          <w:p w:rsidR="00922D20" w:rsidRDefault="00C22237">
            <w:pPr>
              <w:rPr>
                <w:rFonts w:ascii="Arial" w:hAnsi="Arial" w:cs="Arial"/>
                <w:color w:val="000000"/>
                <w:sz w:val="21"/>
                <w:szCs w:val="16"/>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w:t>
            </w:r>
          </w:p>
        </w:tc>
        <w:tc>
          <w:tcPr>
            <w:tcW w:w="6587" w:type="dxa"/>
          </w:tcPr>
          <w:p w:rsidR="00922D20" w:rsidRDefault="00C22237">
            <w:pPr>
              <w:rPr>
                <w:rFonts w:eastAsia="바탕"/>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additional ILs and MSD levels for DC_20_n38 UE and/or V2X_20_n38 UE based on RF architecture</w:t>
            </w:r>
          </w:p>
          <w:p w:rsidR="00922D20" w:rsidRDefault="00C22237">
            <w:pPr>
              <w:rPr>
                <w:rFonts w:eastAsia="바탕"/>
                <w:sz w:val="21"/>
                <w:lang w:eastAsia="ko-KR"/>
              </w:rPr>
            </w:pPr>
            <w:r>
              <w:rPr>
                <w:rFonts w:eastAsia="바탕"/>
                <w:sz w:val="21"/>
                <w:lang w:eastAsia="ko-KR"/>
              </w:rPr>
              <w:t>Observation1: For DC_20_n38 UE, RAN4 did not consider Harmonic trap filter based on the delta Tib/Rib levels for DC_20_n38 band combinations.</w:t>
            </w:r>
          </w:p>
          <w:p w:rsidR="00922D20" w:rsidRDefault="00C22237">
            <w:pPr>
              <w:rPr>
                <w:rFonts w:eastAsia="맑은 고딕"/>
                <w:sz w:val="21"/>
                <w:lang w:eastAsia="ko-KR"/>
              </w:rPr>
            </w:pPr>
            <w:r>
              <w:rPr>
                <w:rFonts w:eastAsia="바탕"/>
                <w:sz w:val="21"/>
                <w:lang w:eastAsia="ko-KR"/>
              </w:rPr>
              <w:lastRenderedPageBreak/>
              <w:t>Observation2: Even though DC_20_n38 UE did not consider HTF, the required MSD levels by 3</w:t>
            </w:r>
            <w:r>
              <w:rPr>
                <w:rFonts w:eastAsia="바탕"/>
                <w:sz w:val="21"/>
                <w:vertAlign w:val="superscript"/>
                <w:lang w:eastAsia="ko-KR"/>
              </w:rPr>
              <w:t>rd</w:t>
            </w:r>
            <w:r>
              <w:rPr>
                <w:rFonts w:eastAsia="바탕"/>
                <w:sz w:val="21"/>
                <w:lang w:eastAsia="ko-KR"/>
              </w:rPr>
              <w:t xml:space="preserve"> harmonic problems is specified as low MSD values compared in [2]</w:t>
            </w:r>
          </w:p>
          <w:p w:rsidR="00922D20" w:rsidRDefault="00C22237">
            <w:pPr>
              <w:rPr>
                <w:rFonts w:eastAsia="바탕"/>
                <w:sz w:val="21"/>
                <w:lang w:eastAsia="ko-KR"/>
              </w:rPr>
            </w:pPr>
            <w:r>
              <w:rPr>
                <w:rFonts w:eastAsia="바탕" w:hint="eastAsia"/>
                <w:sz w:val="21"/>
                <w:lang w:eastAsia="ko-KR"/>
              </w:rPr>
              <w:t xml:space="preserve">Proposal 1: RAN4 </w:t>
            </w:r>
            <w:r>
              <w:rPr>
                <w:rFonts w:eastAsia="바탕"/>
                <w:sz w:val="21"/>
                <w:lang w:eastAsia="ko-KR"/>
              </w:rPr>
              <w:t xml:space="preserve">shall consider option2 </w:t>
            </w:r>
            <w:r>
              <w:rPr>
                <w:rFonts w:eastAsia="바탕" w:hint="eastAsia"/>
                <w:sz w:val="21"/>
                <w:lang w:eastAsia="ko-KR"/>
              </w:rPr>
              <w:t xml:space="preserve">or </w:t>
            </w:r>
            <w:r>
              <w:rPr>
                <w:rFonts w:eastAsia="바탕"/>
                <w:sz w:val="21"/>
                <w:lang w:eastAsia="ko-KR"/>
              </w:rPr>
              <w:t>option3 to solve the RF architecture and MSD problems for DC_20A_n38A UE and V2X_20A_n38A UE.</w:t>
            </w:r>
          </w:p>
          <w:p w:rsidR="00922D20" w:rsidRDefault="00C22237">
            <w:pPr>
              <w:rPr>
                <w:rFonts w:asciiTheme="minorHAnsi" w:hAnsiTheme="minorHAnsi" w:cstheme="minorHAnsi"/>
                <w:sz w:val="21"/>
              </w:rPr>
            </w:pPr>
            <w:r>
              <w:rPr>
                <w:rFonts w:eastAsia="바탕"/>
                <w:sz w:val="21"/>
                <w:lang w:eastAsia="ko-KR"/>
              </w:rPr>
              <w:t>Proposal 2: Based on RAN4 consensus, the proposed contents in section 3 according to candidate option2 or option3 will be applied for DC_20A_n38A and V2X_20A_n38A UE in TS38.101-3.</w:t>
            </w:r>
          </w:p>
        </w:tc>
      </w:tr>
      <w:tr w:rsidR="00922D20">
        <w:trPr>
          <w:trHeight w:val="468"/>
        </w:trPr>
        <w:tc>
          <w:tcPr>
            <w:tcW w:w="1620" w:type="dxa"/>
          </w:tcPr>
          <w:p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R4-2014318</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sz w:val="21"/>
              </w:rPr>
            </w:pPr>
            <w:r>
              <w:rPr>
                <w:rFonts w:asciiTheme="minorHAnsi" w:hAnsiTheme="minorHAnsi" w:cstheme="minorHAnsi"/>
                <w:sz w:val="20"/>
              </w:rPr>
              <w:t>CAT: F</w:t>
            </w:r>
          </w:p>
        </w:tc>
        <w:tc>
          <w:tcPr>
            <w:tcW w:w="1424" w:type="dxa"/>
          </w:tcPr>
          <w:p w:rsidR="00922D20" w:rsidRDefault="00C22237">
            <w:pPr>
              <w:spacing w:before="120" w:after="120"/>
              <w:rPr>
                <w:rFonts w:asciiTheme="minorHAnsi" w:hAnsiTheme="minorHAnsi" w:cstheme="minorHAnsi"/>
                <w:sz w:val="21"/>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 HW</w:t>
            </w:r>
          </w:p>
        </w:tc>
        <w:tc>
          <w:tcPr>
            <w:tcW w:w="6587" w:type="dxa"/>
          </w:tcPr>
          <w:p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Correction on additional ILs and MSD levels for DC_20_n38 UE</w:t>
            </w:r>
          </w:p>
          <w:p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This CR is to update additional ILs and MSD levels by 3rd harmonic problem for DC_20_n38 UE 5G V2X UE in TS38.101-3.</w:t>
            </w:r>
          </w:p>
          <w:p w:rsidR="00922D20" w:rsidRDefault="00C22237">
            <w:pPr>
              <w:spacing w:before="120" w:after="120"/>
              <w:rPr>
                <w:b/>
                <w:i/>
                <w:sz w:val="20"/>
              </w:rPr>
            </w:pPr>
            <w:r>
              <w:rPr>
                <w:b/>
                <w:i/>
                <w:sz w:val="20"/>
              </w:rPr>
              <w:t>Summary of change:</w:t>
            </w:r>
          </w:p>
          <w:p w:rsidR="00922D20" w:rsidRDefault="00C22237">
            <w:pPr>
              <w:pStyle w:val="CRCoverPage"/>
              <w:spacing w:after="0"/>
              <w:ind w:left="100"/>
              <w:rPr>
                <w:rFonts w:ascii="Times New Roman" w:eastAsia="Yu Mincho" w:hAnsi="Times New Roman"/>
              </w:rPr>
            </w:pPr>
            <w:r>
              <w:rPr>
                <w:rFonts w:ascii="Times New Roman" w:eastAsia="Yu Mincho" w:hAnsi="Times New Roman"/>
              </w:rPr>
              <w:t>This CR is to revise MSD level for DC_20_n38 UE. The specified delta Tib/Rib for DC_20_n38 are derived without Harmonic trap filter even though 3rd harmonic from B20 fall into n38 reception frequency. However, the MSD level is quite lower values compare to the proposed MSD values in V2X_20_n38 UE.</w:t>
            </w:r>
          </w:p>
          <w:p w:rsidR="00922D20" w:rsidRDefault="00C22237">
            <w:pPr>
              <w:pStyle w:val="CRCoverPage"/>
              <w:spacing w:after="0"/>
              <w:ind w:left="100"/>
              <w:rPr>
                <w:rFonts w:asciiTheme="minorHAnsi" w:hAnsiTheme="minorHAnsi" w:cstheme="minorHAnsi"/>
                <w:sz w:val="21"/>
              </w:rPr>
            </w:pPr>
            <w:r>
              <w:rPr>
                <w:rFonts w:ascii="Times New Roman" w:eastAsia="Yu Mincho" w:hAnsi="Times New Roman"/>
              </w:rPr>
              <w:t>So, RAN4 can update the additional ILs and MSD requirements based on RF architecture.</w:t>
            </w:r>
          </w:p>
        </w:tc>
      </w:tr>
      <w:tr w:rsidR="00922D20">
        <w:trPr>
          <w:trHeight w:val="468"/>
        </w:trPr>
        <w:tc>
          <w:tcPr>
            <w:tcW w:w="1620" w:type="dxa"/>
          </w:tcPr>
          <w:p w:rsidR="00922D20" w:rsidRDefault="00C22237">
            <w:pPr>
              <w:spacing w:before="120" w:after="120"/>
              <w:rPr>
                <w:rFonts w:asciiTheme="minorHAnsi" w:hAnsiTheme="minorHAnsi" w:cstheme="minorHAnsi"/>
                <w:sz w:val="21"/>
              </w:rPr>
            </w:pPr>
            <w:r>
              <w:rPr>
                <w:rFonts w:asciiTheme="minorHAnsi" w:hAnsiTheme="minorHAnsi" w:cstheme="minorHAnsi"/>
                <w:sz w:val="21"/>
              </w:rPr>
              <w:t>R4-2014582</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tcPr>
          <w:p w:rsidR="00922D20" w:rsidRDefault="00C22237">
            <w:pPr>
              <w:spacing w:before="120" w:after="120"/>
              <w:rPr>
                <w:rFonts w:asciiTheme="minorHAnsi" w:hAnsiTheme="minorHAnsi" w:cstheme="minorHAnsi"/>
                <w:sz w:val="21"/>
              </w:rPr>
            </w:pPr>
            <w:r>
              <w:rPr>
                <w:rFonts w:asciiTheme="minorHAnsi" w:eastAsiaTheme="minorEastAsia" w:hAnsiTheme="minorHAnsi" w:cstheme="minorHAnsi"/>
                <w:sz w:val="21"/>
                <w:lang w:eastAsia="zh-CN"/>
              </w:rPr>
              <w:t>Intel</w:t>
            </w:r>
          </w:p>
        </w:tc>
        <w:tc>
          <w:tcPr>
            <w:tcW w:w="6587" w:type="dxa"/>
          </w:tcPr>
          <w:p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CR to 38.101-3 (Rel-16) error correntions to configurations for CA and DC</w:t>
            </w:r>
          </w:p>
          <w:p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There are errors in CA and DC configurations in Clause 5.5A and 5.5B</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
                <w:sz w:val="21"/>
              </w:rPr>
            </w:pPr>
            <w:r>
              <w:rPr>
                <w:rFonts w:eastAsia="Yu Mincho"/>
                <w:sz w:val="20"/>
                <w:szCs w:val="20"/>
                <w:lang w:val="en-GB"/>
              </w:rPr>
              <w:t>Correct errors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R4-2014883</w:t>
            </w:r>
          </w:p>
          <w:p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hAnsiTheme="minorHAnsi" w:cstheme="minorHAnsi"/>
                <w:sz w:val="21"/>
              </w:rPr>
            </w:pPr>
            <w:r>
              <w:rPr>
                <w:sz w:val="21"/>
              </w:rPr>
              <w:t>NTT DOCOMO INC.</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Clarification on RF assumption for B42_n77 and B42_n78</w:t>
            </w:r>
          </w:p>
          <w:p w:rsidR="00922D20" w:rsidRDefault="00C22237">
            <w:pPr>
              <w:spacing w:before="120" w:after="120"/>
              <w:rPr>
                <w:rFonts w:ascii="Arial" w:hAnsi="Arial" w:cs="Arial"/>
                <w:bCs/>
                <w:sz w:val="18"/>
              </w:rPr>
            </w:pPr>
            <w:r>
              <w:rPr>
                <w:rFonts w:ascii="Arial" w:hAnsi="Arial" w:cs="Arial"/>
                <w:bCs/>
                <w:sz w:val="18"/>
              </w:rPr>
              <w:t>Proposal 1: Conform RF assumption in Rel-15 and Rel-16 that DC_42_n77 and DC_B42_n78 have intra-band architecture.</w:t>
            </w:r>
          </w:p>
          <w:p w:rsidR="00922D20" w:rsidRDefault="00C22237">
            <w:pPr>
              <w:spacing w:before="120" w:after="120"/>
              <w:rPr>
                <w:rFonts w:ascii="Arial" w:hAnsi="Arial" w:cs="Arial"/>
                <w:bCs/>
                <w:sz w:val="18"/>
              </w:rPr>
            </w:pPr>
            <w:r>
              <w:rPr>
                <w:rFonts w:ascii="Arial" w:hAnsi="Arial" w:cs="Arial"/>
                <w:bCs/>
                <w:sz w:val="18"/>
              </w:rPr>
              <w:t>Proposal 2: Recommend that power imbalance requirements as UE demod requirements shall apply some inter-band EN-DC configuration where intra-band EN-DC requirements apply, e.g., DC_42_n77 and DC_42_n78.</w:t>
            </w:r>
          </w:p>
          <w:p w:rsidR="00922D20" w:rsidRDefault="00C22237">
            <w:pPr>
              <w:spacing w:before="120" w:after="120"/>
              <w:rPr>
                <w:rFonts w:asciiTheme="minorHAnsi" w:hAnsiTheme="minorHAnsi" w:cstheme="minorHAnsi"/>
                <w:b/>
                <w:sz w:val="21"/>
              </w:rPr>
            </w:pPr>
            <w:r>
              <w:rPr>
                <w:rFonts w:ascii="Arial" w:hAnsi="Arial" w:cs="Arial"/>
                <w:bCs/>
                <w:sz w:val="18"/>
              </w:rPr>
              <w:t>Proposal 3: To avoid the delay of discussion in UE demod, agree Proposal 1 and Proposal 2 in 1st round discussion in RAN#97 and give feedback to UE demod session before 2nd round.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rPr>
              <w:t>R4-20</w:t>
            </w:r>
            <w:r>
              <w:rPr>
                <w:rFonts w:eastAsia="SimSun" w:cs="Arial" w:hint="eastAsia"/>
                <w:b/>
                <w:lang w:eastAsia="zh-CN"/>
              </w:rPr>
              <w:t>15042</w:t>
            </w:r>
          </w:p>
          <w:p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hAnsiTheme="minorHAnsi" w:cstheme="minorHAnsi"/>
                <w:sz w:val="21"/>
              </w:rPr>
            </w:pPr>
            <w:r>
              <w:rPr>
                <w:rFonts w:ascii="Arial" w:eastAsia="SimSun" w:hAnsi="Arial" w:cs="Arial"/>
                <w:sz w:val="22"/>
                <w:szCs w:val="22"/>
                <w:lang w:eastAsia="zh-CN"/>
              </w:rPr>
              <w:t>ZTE</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cs="Arial" w:hint="eastAsia"/>
                <w:bCs/>
                <w:sz w:val="22"/>
                <w:szCs w:val="22"/>
                <w:lang w:eastAsia="zh-CN"/>
              </w:rPr>
              <w:t>Discussion on the MSD of the new channel BW for EN-DC and NR CA band combinations</w:t>
            </w:r>
          </w:p>
          <w:p w:rsidR="00922D20" w:rsidRDefault="00C22237">
            <w:pPr>
              <w:spacing w:before="120" w:after="120"/>
              <w:rPr>
                <w:rFonts w:asciiTheme="minorHAnsi" w:hAnsiTheme="minorHAnsi" w:cstheme="minorHAnsi"/>
                <w:b/>
                <w:sz w:val="21"/>
              </w:rPr>
            </w:pPr>
            <w:r>
              <w:rPr>
                <w:rFonts w:eastAsia="SimSun" w:hint="eastAsia"/>
                <w:sz w:val="20"/>
                <w:szCs w:val="22"/>
                <w:lang w:eastAsia="zh-CN"/>
              </w:rPr>
              <w:t xml:space="preserve">In this paper, we give some discussions on the MSD of the new channel BW for EN-DC and NR CA band combinations. Comparing with the currently three options included in the WF, </w:t>
            </w:r>
            <w:r>
              <w:rPr>
                <w:rFonts w:eastAsia="SimSun" w:hint="eastAsia"/>
                <w:sz w:val="20"/>
                <w:szCs w:val="20"/>
                <w:lang w:eastAsia="zh-CN"/>
              </w:rPr>
              <w:t>option 2 is reasonable from specification aspect</w:t>
            </w:r>
            <w:r>
              <w:rPr>
                <w:rFonts w:eastAsia="SimSun" w:hint="eastAsia"/>
                <w:sz w:val="20"/>
                <w:szCs w:val="22"/>
                <w:lang w:eastAsia="zh-CN"/>
              </w:rPr>
              <w:t>.</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R4-2015264</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Xiaomi</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38.101-3 Rel16 corrections on ACS requirements for intra-band contiguous EN-DC</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In release 16, the transmitter is set to 4 dB below PCMAX_L,f,c for ACS case 2 which is not aligned with the requirement in release 15. The reason is that the agreed Cat A CR (R4-2000452) was not implemented accordingly when Cat F CR (R4-2000451) was implemented after RAN4 #94-e meeting.</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sz w:val="21"/>
              </w:rPr>
            </w:pPr>
            <w:r>
              <w:rPr>
                <w:rFonts w:asciiTheme="minorHAnsi" w:hAnsiTheme="minorHAnsi" w:cstheme="minorHAnsi"/>
                <w:sz w:val="20"/>
              </w:rPr>
              <w:t>4dB is replaced by 24dB in the note 1 of table 7.5B.1-2.</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R4-2015323</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vivo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Alignment of descritpion of the power class restriction for inter-band EN-DC</w:t>
            </w:r>
          </w:p>
          <w:p w:rsidR="00922D20" w:rsidRDefault="00C22237">
            <w:pPr>
              <w:spacing w:before="120" w:after="120"/>
              <w:rPr>
                <w:rFonts w:ascii="Arial" w:hAnsi="Arial" w:cs="Arial"/>
                <w:b/>
                <w:bCs/>
                <w:sz w:val="18"/>
              </w:rPr>
            </w:pPr>
            <w:r>
              <w:rPr>
                <w:b/>
                <w:i/>
                <w:sz w:val="20"/>
              </w:rPr>
              <w:t>WIC: ENDC_UE_PC2_TDD_TDD</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 clarification for FDD-TDD ENDC HPUE has been agreed in Note 6 in Table 6.2B.1.3-1 with improved wording which is more clear. This can be also used for Note 5 to improve the consistency and better reflect the result for TDD-TDD ENDC HPUE.</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Change the Note 5 wording from:</w:t>
            </w:r>
          </w:p>
          <w:p w:rsidR="00922D20" w:rsidRDefault="00C22237">
            <w:pPr>
              <w:spacing w:before="120" w:after="120"/>
              <w:rPr>
                <w:rFonts w:eastAsia="Yu Mincho"/>
                <w:sz w:val="20"/>
                <w:szCs w:val="20"/>
                <w:lang w:val="en-GB"/>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The UE is not required to support PC2 within each individual cell group. Power class support within each individual cell group is signaled separately by the UE.”</w:t>
            </w:r>
          </w:p>
          <w:p w:rsidR="00922D20" w:rsidRDefault="00C22237">
            <w:pPr>
              <w:spacing w:before="120" w:after="120"/>
              <w:rPr>
                <w:rFonts w:eastAsia="Yu Mincho"/>
                <w:sz w:val="20"/>
                <w:szCs w:val="20"/>
                <w:lang w:val="en-GB"/>
              </w:rPr>
            </w:pPr>
            <w:r>
              <w:rPr>
                <w:rFonts w:eastAsia="Yu Mincho"/>
                <w:sz w:val="20"/>
                <w:szCs w:val="20"/>
                <w:lang w:val="en-GB"/>
              </w:rPr>
              <w:t xml:space="preserve">To: </w:t>
            </w:r>
          </w:p>
          <w:p w:rsidR="00922D20" w:rsidRDefault="00C22237">
            <w:pPr>
              <w:spacing w:before="120" w:after="120"/>
              <w:rPr>
                <w:rFonts w:asciiTheme="minorHAnsi" w:hAnsiTheme="minorHAnsi" w:cstheme="minorHAnsi"/>
                <w:b/>
                <w:sz w:val="21"/>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The UE supports PC3 within both E-UTRA cell group and NR cell group. Power class support within each individual cell group is signaled separately by the UE.”</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R4-2015324</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vivo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of delta Powerclass for Inter-band EN-DC</w:t>
            </w:r>
          </w:p>
          <w:p w:rsidR="00922D20" w:rsidRDefault="00C22237">
            <w:pPr>
              <w:spacing w:before="120" w:after="120"/>
              <w:rPr>
                <w:rFonts w:ascii="Arial" w:hAnsi="Arial" w:cs="Arial"/>
                <w:b/>
                <w:bCs/>
                <w:sz w:val="18"/>
              </w:rPr>
            </w:pPr>
            <w:r>
              <w:rPr>
                <w:b/>
                <w:i/>
                <w:sz w:val="20"/>
              </w:rPr>
              <w:t>WIC: ENDC_UE_PC2_TDD_TDD</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This is resubmission of CR R4-2010855 (CRNum: 0344). The original CR which was agreed in RAN4#96-e and also approved in RP-201504 in RAN#89, was mistakenly implemented into clause 6.2B.4.1.3a which is used for NE-DC in 38.101-3 v16.5.0. The correction for 6.2B.4.1.3 for EN-DC has to be done, and current revision to 6.2B.4.1.3a can also be kept.</w:t>
            </w:r>
          </w:p>
          <w:p w:rsidR="00922D20" w:rsidRDefault="00C22237">
            <w:pPr>
              <w:spacing w:before="120" w:after="120"/>
              <w:rPr>
                <w:rFonts w:eastAsia="Yu Mincho"/>
                <w:sz w:val="20"/>
                <w:szCs w:val="20"/>
                <w:lang w:val="en-GB"/>
              </w:rPr>
            </w:pPr>
            <w:r>
              <w:rPr>
                <w:rFonts w:eastAsia="Yu Mincho"/>
                <w:sz w:val="20"/>
                <w:szCs w:val="20"/>
                <w:lang w:val="en-GB"/>
              </w:rPr>
              <w:t>-------------------</w:t>
            </w:r>
          </w:p>
          <w:p w:rsidR="00922D20" w:rsidRDefault="00C22237">
            <w:pPr>
              <w:spacing w:before="120" w:after="120"/>
              <w:rPr>
                <w:rFonts w:eastAsia="Yu Mincho"/>
                <w:sz w:val="20"/>
                <w:szCs w:val="20"/>
                <w:lang w:val="en-GB"/>
              </w:rPr>
            </w:pPr>
            <w:r>
              <w:rPr>
                <w:rFonts w:eastAsia="Yu Mincho"/>
                <w:sz w:val="20"/>
                <w:szCs w:val="20"/>
                <w:lang w:val="en-GB"/>
              </w:rPr>
              <w:t xml:space="preserve">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 </w:t>
            </w:r>
          </w:p>
          <w:p w:rsidR="00922D20" w:rsidRDefault="00C22237">
            <w:pPr>
              <w:spacing w:before="120" w:after="120"/>
            </w:pPr>
            <w:r>
              <w:rPr>
                <w:rFonts w:eastAsia="Yu Mincho"/>
                <w:sz w:val="20"/>
                <w:szCs w:val="20"/>
                <w:lang w:val="en-GB"/>
              </w:rPr>
              <w:t>However, no revisions had been done for section 6.2B.4.1.3 which is for inter-band EN-DC for FR1. The ∆PPowerClass,EN-DC which is used to adjust this was not updated as for other cases, thus make the specification incomplete..</w:t>
            </w:r>
          </w:p>
          <w:p w:rsidR="00922D20" w:rsidRDefault="00C22237">
            <w:pPr>
              <w:spacing w:before="120" w:after="120"/>
              <w:rPr>
                <w:b/>
                <w:i/>
                <w:sz w:val="20"/>
              </w:rPr>
            </w:pPr>
            <w:r>
              <w:rPr>
                <w:b/>
                <w:i/>
                <w:sz w:val="20"/>
              </w:rPr>
              <w:lastRenderedPageBreak/>
              <w:t>Summary of change:</w:t>
            </w:r>
          </w:p>
          <w:p w:rsidR="00922D20" w:rsidRDefault="00C22237">
            <w:pPr>
              <w:spacing w:before="120" w:after="120"/>
              <w:rPr>
                <w:rFonts w:eastAsia="Yu Mincho"/>
                <w:sz w:val="20"/>
                <w:szCs w:val="20"/>
                <w:lang w:val="en-GB"/>
              </w:rPr>
            </w:pPr>
            <w:r>
              <w:rPr>
                <w:rFonts w:eastAsia="Yu Mincho"/>
                <w:sz w:val="20"/>
                <w:szCs w:val="20"/>
                <w:lang w:val="en-GB"/>
              </w:rPr>
              <w:t>The condition for “∆PPowerClass,EN-DC = 3 dB” in the cofigurated transmitted power has been clarified as “for a power class 2 capable EN-DC UE when requirements of default power class had been applied as specified in sub-clause 6.2B.1”,  otherwise ∆PPowerClass,EN-DC = 0 dB;</w:t>
            </w:r>
          </w:p>
          <w:p w:rsidR="00922D20" w:rsidRDefault="00C22237">
            <w:pPr>
              <w:spacing w:before="120" w:after="120"/>
              <w:rPr>
                <w:b/>
                <w:i/>
                <w:sz w:val="20"/>
              </w:rPr>
            </w:pPr>
            <w:r>
              <w:rPr>
                <w:rFonts w:eastAsia="Yu Mincho"/>
                <w:sz w:val="20"/>
                <w:szCs w:val="20"/>
                <w:lang w:val="en-GB"/>
              </w:rPr>
              <w:t>This clarification aviods the duplicate condition description in this part, and effectively reduced the spec complexity.It is also general enough to applied to other inter-band EN-DC cases.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R4-2015331</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OPPO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NR power class under EN-DC</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 capability signaling for NR part under EN-DC has been defined in RAN2 38.331, thus RAN4 spec shall be aligned.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Align the NR power class capability with 38.331.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R4-2015555</w:t>
            </w:r>
          </w:p>
          <w:p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sz w:val="21"/>
              </w:rPr>
            </w:pPr>
            <w:r>
              <w:rPr>
                <w:sz w:val="21"/>
              </w:rPr>
              <w:t>Huawei, HiSilicon</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asynchronous for DC_42_n79</w:t>
            </w:r>
          </w:p>
          <w:p w:rsidR="00922D20" w:rsidRDefault="00C22237">
            <w:pPr>
              <w:spacing w:before="120" w:after="120"/>
              <w:rPr>
                <w:b/>
                <w:i/>
                <w:sz w:val="20"/>
              </w:rPr>
            </w:pPr>
            <w:r>
              <w:rPr>
                <w:b/>
                <w:i/>
                <w:sz w:val="20"/>
              </w:rPr>
              <w:t>Proposal 1: To introduce MSD values as below between band 42 and n79 if UE choose to support simultaneous Tx/Rx for DC_42_n79.</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R4-2015729</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38.101-3 corrections on inter-band EN-DC configurations including FR1 and FR2</w:t>
            </w:r>
          </w:p>
          <w:p w:rsidR="00922D20" w:rsidRDefault="00C22237">
            <w:pPr>
              <w:spacing w:before="120" w:after="120"/>
              <w:rPr>
                <w:rFonts w:ascii="Arial" w:hAnsi="Arial" w:cs="Arial"/>
                <w:b/>
                <w:bCs/>
                <w:sz w:val="18"/>
              </w:rPr>
            </w:pPr>
            <w:r>
              <w:rPr>
                <w:b/>
                <w:i/>
                <w:sz w:val="20"/>
              </w:rPr>
              <w:t>WIC: DC_R16_xBLTE_2BNR_yDL2UL-Core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Few configurations in the spec are not aligned with the agreed CR, R4-2006728, “Introducing CR on new EN-DC LTE(xDL/1UL)+ NR(2DL/1UL) DC in Rel-16”.</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Correct the specification to be aligned with the agreed CR, R4-2006728.</w:t>
            </w:r>
          </w:p>
          <w:p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missing DC_3A-3A_n1A-n257A</w:t>
            </w:r>
          </w:p>
          <w:p w:rsidR="00922D20" w:rsidRDefault="00C22237">
            <w:pPr>
              <w:spacing w:before="120" w:after="120"/>
              <w:rPr>
                <w:rFonts w:ascii="Arial" w:hAnsi="Arial" w:cs="Arial"/>
                <w:b/>
                <w:bCs/>
                <w:sz w:val="20"/>
              </w:rPr>
            </w:pPr>
            <w:r>
              <w:rPr>
                <w:rFonts w:eastAsia="Yu Mincho"/>
                <w:sz w:val="20"/>
                <w:szCs w:val="20"/>
                <w:lang w:val="en-GB"/>
              </w:rPr>
              <w:t>2.</w:t>
            </w:r>
            <w:r>
              <w:rPr>
                <w:rFonts w:eastAsia="Yu Mincho"/>
                <w:sz w:val="20"/>
                <w:szCs w:val="20"/>
                <w:lang w:val="en-GB"/>
              </w:rPr>
              <w:tab/>
              <w:t>wrong uplink DC configurations for DC_3A_n40A-n258A</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R4-2015981</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Verification of the P-MPR method for EN-DC FDD-TDD power class 2</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 xml:space="preserve">Introduce a test case for the P-MPR solution. The (UE-based) P-MPR solution is the default for EN-DC FDD-TDD PC2 in the absence of duty-cycle capabilities. Moreover, fallback to a lower EN-DC power class is not defined for the P-MPR solution. </w:t>
            </w:r>
          </w:p>
          <w:p w:rsidR="00922D20" w:rsidRDefault="00C22237">
            <w:pPr>
              <w:spacing w:before="120" w:after="120"/>
              <w:rPr>
                <w:rFonts w:eastAsia="Yu Mincho"/>
                <w:sz w:val="20"/>
                <w:szCs w:val="20"/>
                <w:lang w:val="en-GB"/>
              </w:rPr>
            </w:pPr>
            <w:r>
              <w:rPr>
                <w:rFonts w:eastAsia="Yu Mincho"/>
                <w:sz w:val="20"/>
                <w:szCs w:val="20"/>
                <w:lang w:val="en-GB"/>
              </w:rPr>
              <w:t>The total EN-DC power P_Total^(EN-DC)  is always 26 dBm for the P-MPR solution, there is not fallback behaviour (unclear if this is the case under all circumstances e.g. when the combined UL duty cycle exceeds 50% or for TDD U/D configurations up to 50% UL duty cycle ).</w:t>
            </w:r>
          </w:p>
          <w:p w:rsidR="00922D20" w:rsidRDefault="00C22237">
            <w:pPr>
              <w:spacing w:before="120" w:after="120"/>
            </w:pPr>
            <w:r>
              <w:rPr>
                <w:rFonts w:eastAsia="Yu Mincho"/>
                <w:sz w:val="20"/>
                <w:szCs w:val="20"/>
                <w:lang w:val="en-GB"/>
              </w:rPr>
              <w:t xml:space="preserve">The P-MPR method is not verified. The solution is proprietary, but it should at least make sure that the maximum power of 26 dBm can be achieved for both </w:t>
            </w:r>
            <w:r>
              <w:rPr>
                <w:rFonts w:eastAsia="Yu Mincho"/>
                <w:sz w:val="20"/>
                <w:szCs w:val="20"/>
                <w:lang w:val="en-GB"/>
              </w:rPr>
              <w:lastRenderedPageBreak/>
              <w:t>non-simultaneos and simultaneous (overlapping) CG transmissions when the combined duty cycle is up to 50% resulting in a 23 dBm average total EN-DC power.</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Clause 6.2B.4.1.3: two test case are specified for EN-DC PC2:</w:t>
            </w:r>
          </w:p>
          <w:p w:rsidR="00922D20" w:rsidRDefault="00C22237">
            <w:pPr>
              <w:spacing w:before="120" w:after="120"/>
              <w:rPr>
                <w:rFonts w:eastAsia="Yu Mincho"/>
                <w:sz w:val="20"/>
                <w:szCs w:val="20"/>
                <w:lang w:val="en-GB"/>
              </w:rPr>
            </w:pPr>
            <w:r>
              <w:rPr>
                <w:rFonts w:eastAsia="Yu Mincho"/>
                <w:sz w:val="20"/>
                <w:szCs w:val="20"/>
                <w:lang w:val="en-GB"/>
              </w:rPr>
              <w:t xml:space="preserve">1. For NR PC2, the UE shall meet the SA requirements when LTE and NR transmissions are not overlapping with a 60% UL duty cycle on FDD and 20% UL duty cycle on TDD. </w:t>
            </w:r>
          </w:p>
          <w:p w:rsidR="00922D20" w:rsidRDefault="00C22237">
            <w:pPr>
              <w:spacing w:before="120" w:after="120"/>
              <w:rPr>
                <w:rFonts w:eastAsia="Yu Mincho"/>
                <w:sz w:val="20"/>
                <w:szCs w:val="20"/>
                <w:lang w:val="en-GB"/>
              </w:rPr>
            </w:pPr>
            <w:r>
              <w:rPr>
                <w:rFonts w:eastAsia="Yu Mincho"/>
                <w:sz w:val="20"/>
                <w:szCs w:val="20"/>
                <w:lang w:val="en-GB"/>
              </w:rPr>
              <w:t>2. For NR PC3, the UE shall meet the SA requirements when LTE and NR transmissions are overlapping with a 80% UL duty cycle on FDD and 20% UL duty cycle on TDD while the PUMAX requirement (simultaneous transmissions) is met.</w:t>
            </w:r>
          </w:p>
          <w:p w:rsidR="00922D20" w:rsidRDefault="00C22237">
            <w:pPr>
              <w:spacing w:before="120" w:after="120"/>
              <w:rPr>
                <w:rFonts w:eastAsia="Yu Mincho"/>
                <w:sz w:val="20"/>
                <w:szCs w:val="20"/>
                <w:lang w:val="en-GB"/>
              </w:rPr>
            </w:pPr>
            <w:r>
              <w:rPr>
                <w:rFonts w:eastAsia="Yu Mincho"/>
                <w:sz w:val="20"/>
                <w:szCs w:val="20"/>
                <w:lang w:val="en-GB"/>
              </w:rPr>
              <w:t xml:space="preserve">The UL RMC for FDD with six (60%) and eight (80%) scheduled UL subframes per radio frame and the existing UL RMC for TDD (20%) are used for this purpose. </w:t>
            </w:r>
          </w:p>
          <w:p w:rsidR="00922D20" w:rsidRDefault="00C22237">
            <w:pPr>
              <w:spacing w:before="120" w:after="120"/>
              <w:rPr>
                <w:b/>
                <w:i/>
                <w:sz w:val="20"/>
              </w:rPr>
            </w:pPr>
            <w:r>
              <w:rPr>
                <w:rFonts w:eastAsia="Yu Mincho"/>
                <w:sz w:val="20"/>
                <w:szCs w:val="20"/>
                <w:lang w:val="en-GB"/>
              </w:rPr>
              <w:t>It is noted that for PC2, the test case for the PUMAX requirement only works when sub-frame p on the MCG and physical-channels q on the SCG are overlapping (this could also be the implication in general).</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R4-2016343</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rsidR="00922D20" w:rsidRDefault="00C22237">
            <w:pPr>
              <w:spacing w:before="120" w:after="120"/>
              <w:rPr>
                <w:rFonts w:ascii="Arial" w:hAnsi="Arial" w:cs="Arial"/>
                <w:b/>
                <w:bCs/>
                <w:sz w:val="18"/>
              </w:rPr>
            </w:pPr>
            <w:r>
              <w:rPr>
                <w:b/>
                <w:i/>
                <w:sz w:val="20"/>
              </w:rPr>
              <w:t>WIC: DC_R16_1BLTE_1BNR_2DL2UL-Core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Editorial corrections 38.101-3</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Adding missing bands in the ΔRIB,c table for DC_2-48_(n)5, DC_2-66_(n)5</w:t>
            </w:r>
          </w:p>
          <w:p w:rsidR="00922D20" w:rsidRDefault="00C22237">
            <w:pPr>
              <w:spacing w:before="120" w:after="120"/>
              <w:rPr>
                <w:rFonts w:eastAsia="Yu Mincho"/>
                <w:sz w:val="20"/>
                <w:szCs w:val="20"/>
                <w:lang w:val="en-GB"/>
              </w:rPr>
            </w:pPr>
            <w:r>
              <w:rPr>
                <w:rFonts w:eastAsia="Yu Mincho"/>
                <w:sz w:val="20"/>
                <w:szCs w:val="20"/>
                <w:lang w:val="en-GB"/>
              </w:rPr>
              <w:t>Correcting band 66 DL frequency in MSD table for DC_66A_n7A-n78A</w:t>
            </w:r>
          </w:p>
          <w:p w:rsidR="00922D20" w:rsidRDefault="00C22237">
            <w:pPr>
              <w:spacing w:before="120" w:after="120"/>
              <w:rPr>
                <w:b/>
                <w:i/>
                <w:sz w:val="20"/>
              </w:rPr>
            </w:pPr>
            <w:r>
              <w:rPr>
                <w:rFonts w:eastAsia="Yu Mincho"/>
                <w:sz w:val="20"/>
                <w:szCs w:val="20"/>
                <w:lang w:val="en-GB"/>
              </w:rPr>
              <w:t>Adding DC_40C_n78A to Table 6.2B.1.3-1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R4-2016498</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Huawei, HiSilicon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 delta TIB requirement for DC_2-7-7-13_n66 was missing in 38.101-3</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Adding delta TIB requirement for DC_2-7-7-13_n66 to 38.101-3</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lang w:val="de-DE"/>
              </w:rPr>
              <w:t>R4-2016435</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vivo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PCMAX for contiguous intra-band EN-DC</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An error seems to have been introduced into the specification during the implementation of R4-2000454.  The configured maximum output power for E-UTRA cell group is not specified for contiguous intra-band EN-DC.  Instead, the PCMAX for NR cell group is specified twice.</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Replace specifications for PCMAX,f,c,NR with specifications for PCMAX_ E-UTRA,c.  Other corrections in symbol notation according to R4-2000454</w:t>
            </w:r>
          </w:p>
        </w:tc>
      </w:tr>
    </w:tbl>
    <w:p w:rsidR="00922D20" w:rsidRDefault="00922D20"/>
    <w:p w:rsidR="00922D20" w:rsidRDefault="00C22237">
      <w:pPr>
        <w:pStyle w:val="2"/>
      </w:pPr>
      <w:r>
        <w:rPr>
          <w:rFonts w:hint="eastAsia"/>
        </w:rPr>
        <w:t>Open issues</w:t>
      </w:r>
      <w:r>
        <w:t xml:space="preserve"> summary</w:t>
      </w:r>
    </w:p>
    <w:p w:rsidR="00922D20" w:rsidRDefault="00C22237">
      <w:pPr>
        <w:pStyle w:val="3"/>
        <w:rPr>
          <w:sz w:val="24"/>
          <w:szCs w:val="16"/>
        </w:rPr>
      </w:pPr>
      <w:r>
        <w:rPr>
          <w:sz w:val="24"/>
          <w:szCs w:val="16"/>
        </w:rPr>
        <w:t>Sub-topic 3-1 Larger channel BW</w:t>
      </w:r>
    </w:p>
    <w:p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M</w:t>
      </w:r>
      <w:r>
        <w:rPr>
          <w:rFonts w:asciiTheme="minorHAnsi" w:hAnsiTheme="minorHAnsi" w:cstheme="minorHAnsi"/>
          <w:i/>
          <w:color w:val="0070C0"/>
          <w:sz w:val="20"/>
          <w:lang w:eastAsia="ko-KR"/>
        </w:rPr>
        <w:t>oderator notes: Paper R4-2014170, R4-2015042, R4-2015552</w:t>
      </w:r>
      <w:r>
        <w:rPr>
          <w:rFonts w:asciiTheme="minorHAnsi" w:hAnsiTheme="minorHAnsi" w:cstheme="minorHAnsi" w:hint="eastAsia"/>
          <w:i/>
          <w:color w:val="0070C0"/>
          <w:sz w:val="20"/>
          <w:lang w:eastAsia="ko-KR"/>
        </w:rPr>
        <w:t>,</w:t>
      </w:r>
      <w:r>
        <w:rPr>
          <w:rFonts w:asciiTheme="minorHAnsi" w:hAnsiTheme="minorHAnsi" w:cstheme="minorHAnsi"/>
          <w:i/>
          <w:color w:val="0070C0"/>
          <w:sz w:val="20"/>
          <w:lang w:eastAsia="ko-KR"/>
        </w:rPr>
        <w:t xml:space="preserve"> R4-2015795 are discussed in this sub topic which all about the handling of impact caused by new and larger CBW.</w:t>
      </w: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3-1-1: Regarding how to handle new and larger channel bandwidths introduced into NRCA and ENDC combinations which of the following options is acceptable?</w:t>
      </w:r>
    </w:p>
    <w:p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1: Modify the UL configuration table for larger UL channel BWs as shown below.</w:t>
      </w:r>
    </w:p>
    <w:p w:rsidR="00922D20" w:rsidRDefault="00C22237">
      <w:pPr>
        <w:spacing w:after="0" w:line="360" w:lineRule="auto"/>
        <w:rPr>
          <w:rFonts w:asciiTheme="minorHAnsi" w:eastAsia="맑은 고딕" w:hAnsiTheme="minorHAnsi" w:cstheme="minorHAnsi"/>
          <w:b/>
          <w:sz w:val="20"/>
          <w:u w:val="single"/>
          <w:lang w:eastAsia="ko-KR"/>
        </w:rPr>
      </w:pPr>
      <w:r>
        <w:rPr>
          <w:noProof/>
          <w:lang w:eastAsia="ko-KR"/>
        </w:rPr>
        <w:drawing>
          <wp:inline distT="0" distB="0" distL="0" distR="0">
            <wp:extent cx="5752465" cy="1637665"/>
            <wp:effectExtent l="114300" t="95250" r="114935" b="958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5780739" cy="1645901"/>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2: RAN4 create a new MSD exception due to CIM interference as below. The original MSD due to cross band isolation can focus on the aggressive band PA spurious emission.</w:t>
      </w:r>
    </w:p>
    <w:p w:rsidR="00922D20" w:rsidRDefault="00C22237">
      <w:pPr>
        <w:spacing w:after="0" w:line="360" w:lineRule="auto"/>
        <w:rPr>
          <w:rFonts w:asciiTheme="minorHAnsi" w:eastAsia="맑은 고딕" w:hAnsiTheme="minorHAnsi" w:cstheme="minorHAnsi"/>
          <w:b/>
          <w:sz w:val="20"/>
          <w:u w:val="single"/>
          <w:lang w:eastAsia="ko-KR"/>
        </w:rPr>
      </w:pPr>
      <w:r>
        <w:rPr>
          <w:noProof/>
          <w:lang w:eastAsia="ko-KR"/>
        </w:rPr>
        <w:drawing>
          <wp:inline distT="0" distB="0" distL="0" distR="0">
            <wp:extent cx="5090795" cy="1670685"/>
            <wp:effectExtent l="114300" t="95250" r="109855" b="1009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stretch>
                      <a:fillRect/>
                    </a:stretch>
                  </pic:blipFill>
                  <pic:spPr>
                    <a:xfrm>
                      <a:off x="0" y="0"/>
                      <a:ext cx="5109851" cy="1676960"/>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3: For the Rel.16 combinations that face the issue on the cross band isolation with new added larger channel bandwidth, for example, DC_3_n1, limited UL BWs of the aggressor band for EN-DC combinations with the existing cross band noise MSD can be considered.</w:t>
      </w:r>
    </w:p>
    <w:p w:rsidR="00922D20" w:rsidRDefault="00C22237">
      <w:pPr>
        <w:spacing w:after="0" w:line="360" w:lineRule="auto"/>
        <w:rPr>
          <w:rFonts w:asciiTheme="minorHAnsi" w:eastAsia="맑은 고딕" w:hAnsiTheme="minorHAnsi" w:cstheme="minorHAnsi"/>
          <w:b/>
          <w:sz w:val="20"/>
          <w:u w:val="single"/>
          <w:lang w:eastAsia="ko-KR"/>
        </w:rPr>
      </w:pPr>
      <w:r>
        <w:rPr>
          <w:noProof/>
          <w:lang w:eastAsia="ko-KR"/>
        </w:rPr>
        <w:lastRenderedPageBreak/>
        <w:drawing>
          <wp:inline distT="0" distB="0" distL="0" distR="0">
            <wp:extent cx="6122035" cy="2205355"/>
            <wp:effectExtent l="114300" t="95250" r="107315" b="996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stretch>
                      <a:fillRect/>
                    </a:stretch>
                  </pic:blipFill>
                  <pic:spPr>
                    <a:xfrm>
                      <a:off x="0" y="0"/>
                      <a:ext cx="6122035" cy="2205355"/>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rPr>
          <w:rFonts w:asciiTheme="minorHAnsi" w:eastAsia="MS Mincho" w:hAnsiTheme="minorHAnsi" w:cstheme="minorHAnsi"/>
          <w:i/>
          <w:color w:val="0070C0"/>
          <w:sz w:val="20"/>
          <w:lang w:eastAsia="ko-KR"/>
        </w:rPr>
      </w:pPr>
      <w:r>
        <w:rPr>
          <w:rFonts w:asciiTheme="minorHAnsi" w:hAnsiTheme="minorHAnsi" w:cstheme="minorHAnsi"/>
          <w:i/>
          <w:color w:val="0070C0"/>
          <w:sz w:val="20"/>
          <w:lang w:eastAsia="ko-KR"/>
        </w:rPr>
        <w:t>Moderator notes: Option1 is from paper R4-2014170, and the CR is R4-2014169. Option2 is from paper R4-2015552 with more proposals in issue 3-1-2. Option3 is from paper R4-2015795 and is open to other choices.</w:t>
      </w:r>
    </w:p>
    <w:p w:rsidR="00922D20" w:rsidRDefault="00922D20">
      <w:pPr>
        <w:pStyle w:val="afc"/>
        <w:spacing w:after="120"/>
        <w:ind w:left="840" w:firstLineChars="0" w:firstLine="0"/>
        <w:jc w:val="both"/>
        <w:rPr>
          <w:rFonts w:eastAsiaTheme="minorEastAsia"/>
          <w:sz w:val="20"/>
          <w:szCs w:val="20"/>
          <w:lang w:eastAsia="zh-CN"/>
        </w:rPr>
      </w:pPr>
    </w:p>
    <w:tbl>
      <w:tblPr>
        <w:tblStyle w:val="af3"/>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Theme="minorEastAsia"/>
                <w:color w:val="0070C0"/>
                <w:sz w:val="20"/>
                <w:lang w:eastAsia="zh-CN"/>
              </w:rPr>
            </w:pPr>
            <w:ins w:id="132" w:author="ZTE_Wubin" w:date="2020-11-02T20:57: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133" w:author="ZTE_Wubin" w:date="2020-11-02T20:56:00Z">
              <w:r>
                <w:rPr>
                  <w:rFonts w:eastAsiaTheme="minorEastAsia" w:hint="eastAsia"/>
                  <w:color w:val="0070C0"/>
                  <w:sz w:val="20"/>
                  <w:lang w:eastAsia="zh-CN"/>
                </w:rPr>
                <w:t>Option 1. Actually option 1 is consistent with our view in R4-2015042, where we use the option order in the WF.  We think it is more meaningful to l</w:t>
              </w:r>
              <w:r>
                <w:rPr>
                  <w:rFonts w:eastAsia="SimSun" w:hint="eastAsia"/>
                  <w:sz w:val="20"/>
                  <w:szCs w:val="20"/>
                  <w:lang w:eastAsia="zh-CN"/>
                </w:rPr>
                <w:t>ook for some methods to avoid big MSD values  than the values themselves.</w:t>
              </w:r>
            </w:ins>
          </w:p>
        </w:tc>
      </w:tr>
      <w:tr w:rsidR="00922D20">
        <w:tc>
          <w:tcPr>
            <w:tcW w:w="1310" w:type="dxa"/>
          </w:tcPr>
          <w:p w:rsidR="00922D20" w:rsidRDefault="00D61FE2">
            <w:pPr>
              <w:spacing w:after="120"/>
              <w:rPr>
                <w:rFonts w:eastAsiaTheme="minorEastAsia"/>
                <w:color w:val="0070C0"/>
                <w:sz w:val="20"/>
                <w:lang w:eastAsia="zh-CN"/>
              </w:rPr>
            </w:pPr>
            <w:ins w:id="134" w:author="Huanren Fu (傅煥仁)" w:date="2020-11-03T17:49:00Z">
              <w:r>
                <w:rPr>
                  <w:rFonts w:eastAsiaTheme="minorEastAsia"/>
                  <w:color w:val="0070C0"/>
                  <w:sz w:val="20"/>
                  <w:lang w:eastAsia="zh-CN"/>
                </w:rPr>
                <w:t>MediaTek</w:t>
              </w:r>
            </w:ins>
          </w:p>
        </w:tc>
        <w:tc>
          <w:tcPr>
            <w:tcW w:w="8321" w:type="dxa"/>
          </w:tcPr>
          <w:p w:rsidR="00922D20" w:rsidRDefault="00D61FE2">
            <w:pPr>
              <w:spacing w:after="120"/>
              <w:rPr>
                <w:rFonts w:eastAsiaTheme="minorEastAsia"/>
                <w:color w:val="0070C0"/>
                <w:sz w:val="20"/>
                <w:lang w:eastAsia="zh-CN"/>
              </w:rPr>
            </w:pPr>
            <w:ins w:id="135" w:author="Huanren Fu (傅煥仁)" w:date="2020-11-03T17:49:00Z">
              <w:r>
                <w:rPr>
                  <w:rFonts w:eastAsiaTheme="minorEastAsia"/>
                  <w:color w:val="0070C0"/>
                  <w:sz w:val="20"/>
                  <w:lang w:eastAsia="zh-CN"/>
                </w:rPr>
                <w:t xml:space="preserve">Option 2 is our preference. </w:t>
              </w:r>
            </w:ins>
            <w:ins w:id="136" w:author="Huanren Fu (傅煥仁)" w:date="2020-11-03T17:52:00Z">
              <w:r w:rsidR="00A2348B">
                <w:rPr>
                  <w:rFonts w:eastAsiaTheme="minorEastAsia"/>
                  <w:color w:val="0070C0"/>
                  <w:sz w:val="20"/>
                  <w:lang w:eastAsia="zh-CN"/>
                </w:rPr>
                <w:t>The MSD due to wider CBW shall be specified.</w:t>
              </w:r>
            </w:ins>
          </w:p>
        </w:tc>
      </w:tr>
      <w:tr w:rsidR="007D3788">
        <w:trPr>
          <w:ins w:id="137" w:author="Qualcomm" w:date="2020-11-03T13:56:00Z"/>
        </w:trPr>
        <w:tc>
          <w:tcPr>
            <w:tcW w:w="1310" w:type="dxa"/>
          </w:tcPr>
          <w:p w:rsidR="007D3788" w:rsidRDefault="007D3788" w:rsidP="007D3788">
            <w:pPr>
              <w:spacing w:after="120"/>
              <w:rPr>
                <w:ins w:id="138" w:author="Qualcomm" w:date="2020-11-03T13:56:00Z"/>
                <w:rFonts w:eastAsiaTheme="minorEastAsia"/>
                <w:color w:val="0070C0"/>
                <w:sz w:val="20"/>
                <w:lang w:eastAsia="zh-CN"/>
              </w:rPr>
            </w:pPr>
            <w:ins w:id="139" w:author="Qualcomm" w:date="2020-11-03T13:56:00Z">
              <w:r>
                <w:rPr>
                  <w:rFonts w:eastAsiaTheme="minorEastAsia"/>
                  <w:color w:val="0070C0"/>
                  <w:sz w:val="20"/>
                  <w:lang w:eastAsia="zh-CN"/>
                </w:rPr>
                <w:t>Qualcomm</w:t>
              </w:r>
            </w:ins>
          </w:p>
        </w:tc>
        <w:tc>
          <w:tcPr>
            <w:tcW w:w="8321" w:type="dxa"/>
          </w:tcPr>
          <w:p w:rsidR="007D3788" w:rsidRDefault="007D3788" w:rsidP="007D3788">
            <w:pPr>
              <w:spacing w:after="120"/>
              <w:rPr>
                <w:ins w:id="140" w:author="Qualcomm" w:date="2020-11-03T13:56:00Z"/>
                <w:rFonts w:eastAsiaTheme="minorEastAsia"/>
                <w:color w:val="0070C0"/>
                <w:sz w:val="20"/>
                <w:lang w:eastAsia="zh-CN"/>
              </w:rPr>
            </w:pPr>
            <w:ins w:id="141" w:author="Qualcomm" w:date="2020-11-03T13:56:00Z">
              <w:r>
                <w:rPr>
                  <w:rFonts w:eastAsiaTheme="minorEastAsia"/>
                  <w:color w:val="0070C0"/>
                  <w:sz w:val="20"/>
                  <w:lang w:eastAsia="zh-CN"/>
                </w:rPr>
                <w:t xml:space="preserve">We prefer option 1 (our proposal along with ZTE). </w:t>
              </w:r>
            </w:ins>
          </w:p>
          <w:p w:rsidR="007D3788" w:rsidRDefault="007D3788" w:rsidP="007D3788">
            <w:pPr>
              <w:spacing w:after="120"/>
              <w:rPr>
                <w:ins w:id="142" w:author="Qualcomm" w:date="2020-11-03T13:56:00Z"/>
                <w:rFonts w:eastAsiaTheme="minorEastAsia"/>
                <w:color w:val="0070C0"/>
                <w:sz w:val="20"/>
                <w:lang w:eastAsia="zh-CN"/>
              </w:rPr>
            </w:pPr>
            <w:ins w:id="143" w:author="Qualcomm" w:date="2020-11-03T13:56:00Z">
              <w:r>
                <w:rPr>
                  <w:rFonts w:eastAsiaTheme="minorEastAsia"/>
                  <w:color w:val="0070C0"/>
                  <w:sz w:val="20"/>
                  <w:lang w:eastAsia="zh-CN"/>
                </w:rPr>
                <w:t xml:space="preserve">The only issue seen with option 3 is that is the most simplistic, but it offers no information about how to deploy resource allocation with a band combination having larger BW. </w:t>
              </w:r>
            </w:ins>
          </w:p>
          <w:p w:rsidR="007D3788" w:rsidRDefault="007D3788" w:rsidP="007D3788">
            <w:pPr>
              <w:spacing w:after="120"/>
              <w:rPr>
                <w:ins w:id="144" w:author="Qualcomm" w:date="2020-11-03T13:56:00Z"/>
                <w:rFonts w:eastAsiaTheme="minorEastAsia"/>
                <w:color w:val="0070C0"/>
                <w:sz w:val="20"/>
                <w:lang w:eastAsia="zh-CN"/>
              </w:rPr>
            </w:pPr>
            <w:ins w:id="145" w:author="Qualcomm" w:date="2020-11-03T13:56:00Z">
              <w:r>
                <w:rPr>
                  <w:rFonts w:eastAsiaTheme="minorEastAsia"/>
                  <w:color w:val="0070C0"/>
                  <w:sz w:val="20"/>
                  <w:lang w:eastAsia="zh-CN"/>
                </w:rPr>
                <w:t xml:space="preserve">The issue with option 2 is the variability among UE’s on the amount of MSD required. Also, </w:t>
              </w:r>
              <w:r w:rsidRPr="00722B1F">
                <w:rPr>
                  <w:rFonts w:eastAsiaTheme="minorEastAsia"/>
                  <w:color w:val="0070C0"/>
                  <w:sz w:val="20"/>
                  <w:lang w:eastAsia="zh-CN"/>
                </w:rPr>
                <w:t xml:space="preserve">it is better not to have this much detail in spec since the IM3 of CIM3+TX can be in same frequency position as CIM5. </w:t>
              </w:r>
            </w:ins>
          </w:p>
        </w:tc>
      </w:tr>
    </w:tbl>
    <w:p w:rsidR="00922D20" w:rsidRDefault="00922D20">
      <w:pPr>
        <w:rPr>
          <w:rFonts w:asciiTheme="minorHAnsi" w:eastAsia="맑은 고딕" w:hAnsiTheme="minorHAnsi" w:cstheme="minorHAnsi"/>
          <w:b/>
          <w:color w:val="0070C0"/>
          <w:u w:val="single"/>
          <w:lang w:eastAsia="ko-KR"/>
        </w:rPr>
      </w:pP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3-1-2: Regarding SCS configurations to derive the MSD due to cross band isolation whether the proposals from R4-2015552 is acceptable?</w:t>
      </w:r>
    </w:p>
    <w:p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15kHz SCS can be used for sub-3GHz FDD bands and sub-2.3GHz TDD/SUL bands except for n50 when RAN4 derive the UL configuration of the MSD due to cross band isolation.</w:t>
      </w:r>
    </w:p>
    <w:p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30kHz SCS can be used for n41, n77, n78 and n79 when RAN4 derive the UL configuration of the MSD due to cross band isolation.</w:t>
      </w:r>
    </w:p>
    <w:p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3: UL SCS for n40 and n50 can be considered case by case. 15kHz or 30kHz or Both 15kHz and 30kHz can be used for n40 and n50 when RAN4 derive the UL configuration of the MSD due to cross band isolation.</w:t>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af3"/>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Theme="minorEastAsia"/>
                <w:color w:val="0070C0"/>
                <w:sz w:val="20"/>
                <w:lang w:eastAsia="zh-CN"/>
              </w:rPr>
            </w:pPr>
            <w:ins w:id="146" w:author="ZTE_Wubin" w:date="2020-11-02T20:57:00Z">
              <w:r>
                <w:rPr>
                  <w:rFonts w:eastAsiaTheme="minorEastAsia" w:hint="eastAsia"/>
                  <w:color w:val="0070C0"/>
                  <w:sz w:val="20"/>
                  <w:lang w:eastAsia="zh-CN"/>
                </w:rPr>
                <w:lastRenderedPageBreak/>
                <w:t>ZTE</w:t>
              </w:r>
            </w:ins>
          </w:p>
        </w:tc>
        <w:tc>
          <w:tcPr>
            <w:tcW w:w="8321" w:type="dxa"/>
          </w:tcPr>
          <w:p w:rsidR="00922D20" w:rsidRDefault="00C22237">
            <w:pPr>
              <w:spacing w:after="120"/>
              <w:rPr>
                <w:rFonts w:eastAsiaTheme="minorEastAsia"/>
                <w:color w:val="0070C0"/>
                <w:sz w:val="20"/>
                <w:lang w:eastAsia="zh-CN"/>
              </w:rPr>
            </w:pPr>
            <w:ins w:id="147" w:author="ZTE_Wubin" w:date="2020-11-02T20:57:00Z">
              <w:r>
                <w:rPr>
                  <w:rFonts w:eastAsiaTheme="minorEastAsia" w:hint="eastAsia"/>
                  <w:color w:val="0070C0"/>
                  <w:sz w:val="20"/>
                  <w:lang w:eastAsia="zh-CN"/>
                </w:rPr>
                <w:t>The above three proposals are more like observations, since if we look at the table, it seems we can obverse the above three proposals</w:t>
              </w:r>
            </w:ins>
            <w:ins w:id="148" w:author="ZTE_Wubin" w:date="2020-11-02T20:58:00Z">
              <w:r>
                <w:rPr>
                  <w:rFonts w:eastAsiaTheme="minorEastAsia" w:hint="eastAsia"/>
                  <w:color w:val="0070C0"/>
                  <w:sz w:val="20"/>
                  <w:lang w:eastAsia="zh-CN"/>
                </w:rPr>
                <w:t xml:space="preserve">. </w:t>
              </w:r>
            </w:ins>
          </w:p>
        </w:tc>
      </w:tr>
      <w:tr w:rsidR="007D3788">
        <w:tc>
          <w:tcPr>
            <w:tcW w:w="1310" w:type="dxa"/>
          </w:tcPr>
          <w:p w:rsidR="007D3788" w:rsidRDefault="007D3788" w:rsidP="007D3788">
            <w:pPr>
              <w:spacing w:after="120"/>
              <w:rPr>
                <w:rFonts w:eastAsiaTheme="minorEastAsia"/>
                <w:color w:val="0070C0"/>
                <w:sz w:val="20"/>
                <w:lang w:eastAsia="zh-CN"/>
              </w:rPr>
            </w:pPr>
            <w:ins w:id="149" w:author="Qualcomm" w:date="2020-11-03T13:56:00Z">
              <w:r>
                <w:rPr>
                  <w:rFonts w:eastAsiaTheme="minorEastAsia"/>
                  <w:color w:val="0070C0"/>
                  <w:sz w:val="20"/>
                  <w:lang w:eastAsia="zh-CN"/>
                </w:rPr>
                <w:t>Qualcomm</w:t>
              </w:r>
            </w:ins>
          </w:p>
        </w:tc>
        <w:tc>
          <w:tcPr>
            <w:tcW w:w="8321" w:type="dxa"/>
          </w:tcPr>
          <w:p w:rsidR="007D3788" w:rsidRDefault="007D3788" w:rsidP="007D3788">
            <w:pPr>
              <w:spacing w:after="120"/>
              <w:rPr>
                <w:rFonts w:eastAsiaTheme="minorEastAsia"/>
                <w:color w:val="0070C0"/>
                <w:sz w:val="20"/>
                <w:lang w:eastAsia="zh-CN"/>
              </w:rPr>
            </w:pPr>
            <w:ins w:id="150" w:author="Qualcomm" w:date="2020-11-03T13:56:00Z">
              <w:r>
                <w:rPr>
                  <w:rFonts w:eastAsiaTheme="minorEastAsia"/>
                  <w:color w:val="0070C0"/>
                  <w:sz w:val="20"/>
                  <w:lang w:eastAsia="zh-CN"/>
                </w:rPr>
                <w:t>Use the minimum supported SCS of the larger BW to determine the resource position for which there is no additional degradation.</w:t>
              </w:r>
            </w:ins>
          </w:p>
        </w:tc>
      </w:tr>
    </w:tbl>
    <w:p w:rsidR="00922D20" w:rsidRDefault="00922D20">
      <w:pPr>
        <w:rPr>
          <w:rFonts w:asciiTheme="minorHAnsi" w:eastAsia="맑은 고딕" w:hAnsiTheme="minorHAnsi" w:cstheme="minorHAnsi"/>
          <w:b/>
          <w:color w:val="0070C0"/>
          <w:u w:val="single"/>
          <w:lang w:eastAsia="ko-KR"/>
        </w:rPr>
      </w:pPr>
    </w:p>
    <w:p w:rsidR="00922D20" w:rsidRDefault="00922D20">
      <w:pPr>
        <w:rPr>
          <w:rFonts w:asciiTheme="minorHAnsi" w:eastAsia="맑은 고딕" w:hAnsiTheme="minorHAnsi" w:cstheme="minorHAnsi"/>
          <w:b/>
          <w:color w:val="0070C0"/>
          <w:u w:val="single"/>
          <w:lang w:eastAsia="ko-KR"/>
        </w:rPr>
      </w:pPr>
    </w:p>
    <w:p w:rsidR="00922D20" w:rsidRDefault="00C22237">
      <w:pPr>
        <w:pStyle w:val="3"/>
        <w:rPr>
          <w:sz w:val="24"/>
          <w:szCs w:val="16"/>
        </w:rPr>
      </w:pPr>
      <w:r>
        <w:rPr>
          <w:sz w:val="24"/>
          <w:szCs w:val="16"/>
        </w:rPr>
        <w:t>Sub-topic 3-2 UE architecture assumption and requirements</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Two main issues will be handled under this sub-topic, one is handling of different HTF assumptions in EN-DC requirements, the other is the architecture assumption for overlapping inter-band EN-DC.</w:t>
      </w: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3-2-1: Regarding HTF assumption in defining requirements which of the following options from R4-2014317 is acceptable to update the DC_20A_n38A delta Tib, delta Rib, and MSD requirements? If no options acceptable, please share the views.</w:t>
      </w:r>
    </w:p>
    <w:p w:rsidR="00922D20" w:rsidRDefault="00C22237">
      <w:pPr>
        <w:spacing w:after="0" w:line="360" w:lineRule="auto"/>
        <w:jc w:val="center"/>
        <w:rPr>
          <w:rFonts w:asciiTheme="minorHAnsi" w:eastAsia="맑은 고딕" w:hAnsiTheme="minorHAnsi" w:cstheme="minorHAnsi"/>
          <w:b/>
          <w:sz w:val="20"/>
          <w:u w:val="single"/>
          <w:lang w:eastAsia="ko-KR"/>
        </w:rPr>
      </w:pPr>
      <w:r>
        <w:rPr>
          <w:noProof/>
          <w:lang w:eastAsia="ko-KR"/>
        </w:rPr>
        <w:drawing>
          <wp:inline distT="0" distB="0" distL="0" distR="0">
            <wp:extent cx="4244340" cy="2320925"/>
            <wp:effectExtent l="95250" t="95250" r="99060" b="984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stretch>
                      <a:fillRect/>
                    </a:stretch>
                  </pic:blipFill>
                  <pic:spPr>
                    <a:xfrm>
                      <a:off x="0" y="0"/>
                      <a:ext cx="4254957" cy="2326743"/>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 conclusion will impact CR R4-2014318.</w:t>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w:t>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w:t>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hint="eastAsia"/>
          <w:sz w:val="20"/>
          <w:szCs w:val="20"/>
          <w:lang w:eastAsia="zh-CN"/>
        </w:rPr>
        <w:t>Option</w:t>
      </w:r>
      <w:r>
        <w:rPr>
          <w:rFonts w:eastAsiaTheme="minorEastAsia"/>
          <w:sz w:val="20"/>
          <w:szCs w:val="20"/>
          <w:lang w:eastAsia="zh-CN"/>
        </w:rPr>
        <w:t xml:space="preserve"> 3</w:t>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Other view</w:t>
      </w:r>
    </w:p>
    <w:p w:rsidR="00922D20" w:rsidRDefault="00922D20">
      <w:pPr>
        <w:rPr>
          <w:rFonts w:asciiTheme="minorHAnsi" w:eastAsia="맑은 고딕" w:hAnsiTheme="minorHAnsi" w:cstheme="minorHAnsi"/>
          <w:i/>
          <w:color w:val="0070C0"/>
          <w:sz w:val="20"/>
          <w:lang w:eastAsia="ko-KR"/>
        </w:rPr>
      </w:pPr>
    </w:p>
    <w:tbl>
      <w:tblPr>
        <w:tblStyle w:val="af3"/>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맑은 고딕"/>
                <w:color w:val="0070C0"/>
                <w:sz w:val="20"/>
                <w:lang w:eastAsia="ko-KR"/>
              </w:rPr>
            </w:pPr>
            <w:ins w:id="151" w:author="Suhwan Lim" w:date="2020-11-02T18:30:00Z">
              <w:r>
                <w:rPr>
                  <w:rFonts w:eastAsia="맑은 고딕" w:hint="eastAsia"/>
                  <w:color w:val="0070C0"/>
                  <w:sz w:val="20"/>
                  <w:lang w:eastAsia="ko-KR"/>
                </w:rPr>
                <w:t>LGE</w:t>
              </w:r>
            </w:ins>
          </w:p>
        </w:tc>
        <w:tc>
          <w:tcPr>
            <w:tcW w:w="8321" w:type="dxa"/>
          </w:tcPr>
          <w:p w:rsidR="00922D20" w:rsidRPr="00922D20" w:rsidRDefault="00C22237" w:rsidP="007547D6">
            <w:pPr>
              <w:keepNext/>
              <w:keepLines/>
              <w:overflowPunct/>
              <w:autoSpaceDE/>
              <w:autoSpaceDN/>
              <w:adjustRightInd/>
              <w:spacing w:before="120" w:after="120"/>
              <w:textAlignment w:val="auto"/>
              <w:outlineLvl w:val="3"/>
              <w:rPr>
                <w:rFonts w:eastAsia="맑은 고딕"/>
                <w:color w:val="0070C0"/>
                <w:sz w:val="20"/>
                <w:lang w:eastAsia="ko-KR"/>
                <w:rPrChange w:id="152" w:author="Suhwan Lim" w:date="2020-11-02T18:30:00Z">
                  <w:rPr>
                    <w:rFonts w:ascii="Arial" w:eastAsiaTheme="minorEastAsia" w:hAnsi="Arial"/>
                    <w:color w:val="0070C0"/>
                    <w:sz w:val="20"/>
                    <w:lang w:val="sv-SE" w:eastAsia="zh-CN"/>
                  </w:rPr>
                </w:rPrChange>
              </w:rPr>
              <w:pPrChange w:id="153" w:author="Suhwan Lim" w:date="2020-11-04T16:04:00Z">
                <w:pPr>
                  <w:keepNext/>
                  <w:keepLines/>
                  <w:numPr>
                    <w:ilvl w:val="3"/>
                    <w:numId w:val="1"/>
                  </w:numPr>
                  <w:overflowPunct/>
                  <w:autoSpaceDE/>
                  <w:autoSpaceDN/>
                  <w:adjustRightInd/>
                  <w:spacing w:before="120" w:after="120"/>
                  <w:ind w:left="864" w:hanging="864"/>
                  <w:textAlignment w:val="auto"/>
                  <w:outlineLvl w:val="3"/>
                </w:pPr>
              </w:pPrChange>
            </w:pPr>
            <w:ins w:id="154" w:author="Suhwan Lim" w:date="2020-11-02T18:30:00Z">
              <w:r>
                <w:rPr>
                  <w:rFonts w:eastAsia="맑은 고딕" w:hint="eastAsia"/>
                  <w:color w:val="0070C0"/>
                  <w:sz w:val="20"/>
                  <w:lang w:eastAsia="ko-KR"/>
                </w:rPr>
                <w:t xml:space="preserve">Prefer option2 or option3. </w:t>
              </w:r>
            </w:ins>
            <w:bookmarkStart w:id="155" w:name="_GoBack"/>
            <w:bookmarkEnd w:id="155"/>
            <w:ins w:id="156" w:author="Suhwan Lim" w:date="2020-11-04T16:08:00Z">
              <w:r w:rsidR="007547D6">
                <w:rPr>
                  <w:rFonts w:eastAsia="맑은 고딕"/>
                  <w:color w:val="0070C0"/>
                  <w:sz w:val="20"/>
                  <w:lang w:eastAsia="ko-KR"/>
                </w:rPr>
                <w:t>Especially</w:t>
              </w:r>
            </w:ins>
            <w:ins w:id="157" w:author="Suhwan Lim" w:date="2020-11-02T18:30:00Z">
              <w:r>
                <w:rPr>
                  <w:rFonts w:eastAsia="맑은 고딕"/>
                  <w:color w:val="0070C0"/>
                  <w:sz w:val="20"/>
                  <w:lang w:eastAsia="ko-KR"/>
                </w:rPr>
                <w:t xml:space="preserve"> option2 is more reasonable for both DC_20_n38 and V2X_20_n38 UE.</w:t>
              </w:r>
            </w:ins>
          </w:p>
        </w:tc>
      </w:tr>
      <w:tr w:rsidR="00922D20">
        <w:tc>
          <w:tcPr>
            <w:tcW w:w="1310" w:type="dxa"/>
          </w:tcPr>
          <w:p w:rsidR="00922D20" w:rsidRDefault="00C22237">
            <w:pPr>
              <w:spacing w:after="120"/>
              <w:rPr>
                <w:rFonts w:eastAsiaTheme="minorEastAsia"/>
                <w:color w:val="0070C0"/>
                <w:sz w:val="20"/>
                <w:lang w:eastAsia="zh-CN"/>
              </w:rPr>
            </w:pPr>
            <w:ins w:id="158" w:author="ZTE_Wubin" w:date="2020-11-02T21:05: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159" w:author="ZTE_Wubin" w:date="2020-11-02T21:05:00Z">
              <w:r>
                <w:rPr>
                  <w:rFonts w:eastAsiaTheme="minorEastAsia" w:hint="eastAsia"/>
                  <w:color w:val="0070C0"/>
                  <w:sz w:val="20"/>
                  <w:lang w:eastAsia="zh-CN"/>
                </w:rPr>
                <w:t>either option 2 or option 3.  It seems doesn</w:t>
              </w:r>
              <w:r>
                <w:rPr>
                  <w:rFonts w:eastAsiaTheme="minorEastAsia"/>
                  <w:color w:val="0070C0"/>
                  <w:sz w:val="20"/>
                  <w:lang w:eastAsia="zh-CN"/>
                </w:rPr>
                <w:t>’</w:t>
              </w:r>
              <w:r>
                <w:rPr>
                  <w:rFonts w:eastAsiaTheme="minorEastAsia" w:hint="eastAsia"/>
                  <w:color w:val="0070C0"/>
                  <w:sz w:val="20"/>
                  <w:lang w:eastAsia="zh-CN"/>
                </w:rPr>
                <w:t>t make sense to define huge MSD value for a combination, instead methods should be adopt to avoid such MSD value.</w:t>
              </w:r>
            </w:ins>
          </w:p>
        </w:tc>
      </w:tr>
      <w:tr w:rsidR="00C6601E">
        <w:trPr>
          <w:ins w:id="160" w:author="Qualcomm" w:date="2020-11-03T13:25:00Z"/>
        </w:trPr>
        <w:tc>
          <w:tcPr>
            <w:tcW w:w="1310" w:type="dxa"/>
          </w:tcPr>
          <w:p w:rsidR="00C6601E" w:rsidRDefault="00C6601E">
            <w:pPr>
              <w:spacing w:after="120"/>
              <w:rPr>
                <w:ins w:id="161" w:author="Qualcomm" w:date="2020-11-03T13:25:00Z"/>
                <w:rFonts w:eastAsiaTheme="minorEastAsia"/>
                <w:color w:val="0070C0"/>
                <w:sz w:val="20"/>
                <w:lang w:eastAsia="zh-CN"/>
              </w:rPr>
            </w:pPr>
            <w:ins w:id="162" w:author="Qualcomm" w:date="2020-11-03T13:25:00Z">
              <w:r>
                <w:rPr>
                  <w:rFonts w:eastAsiaTheme="minorEastAsia"/>
                  <w:color w:val="0070C0"/>
                  <w:sz w:val="20"/>
                  <w:lang w:eastAsia="zh-CN"/>
                </w:rPr>
                <w:lastRenderedPageBreak/>
                <w:t>Qualcomm</w:t>
              </w:r>
            </w:ins>
          </w:p>
        </w:tc>
        <w:tc>
          <w:tcPr>
            <w:tcW w:w="8321" w:type="dxa"/>
          </w:tcPr>
          <w:p w:rsidR="00C6601E" w:rsidRPr="00010DFC" w:rsidRDefault="00C6601E">
            <w:pPr>
              <w:spacing w:after="120"/>
              <w:rPr>
                <w:ins w:id="163" w:author="Qualcomm" w:date="2020-11-03T13:25:00Z"/>
                <w:rFonts w:eastAsiaTheme="minorEastAsia"/>
                <w:color w:val="0070C0"/>
                <w:sz w:val="20"/>
                <w:szCs w:val="20"/>
                <w:lang w:eastAsia="zh-CN"/>
              </w:rPr>
            </w:pPr>
            <w:ins w:id="164" w:author="Qualcomm" w:date="2020-11-03T13:26:00Z">
              <w:r w:rsidRPr="00BF5539">
                <w:rPr>
                  <w:rFonts w:eastAsia="맑은 고딕"/>
                  <w:color w:val="000000" w:themeColor="text1"/>
                  <w:sz w:val="20"/>
                  <w:szCs w:val="20"/>
                  <w:lang w:eastAsia="zh-CN"/>
                </w:rPr>
                <w:t>Other view: Do not want to modify the DC_20A_n38A MSD values that have already been agreed if the MSD values are going to be smaller than what they are in the current 38.101-3, v16.5.0 specifications. Agreeable to aligning architectures as long as MSDs for V2X_20_n38 based on an agreed RF architecture is larger than the current MSDs for DC_20A_n38A in 38.101-3, v16.5.0.</w:t>
              </w:r>
            </w:ins>
            <w:ins w:id="165" w:author="Qualcomm" w:date="2020-11-03T13:35:00Z">
              <w:r w:rsidR="0064201F" w:rsidRPr="00BF5539">
                <w:rPr>
                  <w:rFonts w:eastAsia="맑은 고딕"/>
                  <w:color w:val="000000" w:themeColor="text1"/>
                  <w:sz w:val="20"/>
                  <w:szCs w:val="20"/>
                  <w:lang w:eastAsia="zh-CN"/>
                </w:rPr>
                <w:t xml:space="preserve"> Also, </w:t>
              </w:r>
            </w:ins>
            <w:ins w:id="166" w:author="Qualcomm" w:date="2020-11-03T14:17:00Z">
              <w:r w:rsidR="006B3F9A" w:rsidRPr="00BF5539">
                <w:rPr>
                  <w:rFonts w:eastAsia="맑은 고딕"/>
                  <w:color w:val="000000" w:themeColor="text1"/>
                  <w:sz w:val="20"/>
                  <w:szCs w:val="20"/>
                  <w:lang w:eastAsia="zh-CN"/>
                </w:rPr>
                <w:t xml:space="preserve">in our opinion </w:t>
              </w:r>
            </w:ins>
            <w:ins w:id="167" w:author="Qualcomm" w:date="2020-11-03T13:35:00Z">
              <w:r w:rsidR="0064201F" w:rsidRPr="00BF5539">
                <w:rPr>
                  <w:rFonts w:eastAsia="맑은 고딕"/>
                  <w:color w:val="000000" w:themeColor="text1"/>
                  <w:sz w:val="20"/>
                  <w:szCs w:val="20"/>
                  <w:lang w:eastAsia="zh-CN"/>
                </w:rPr>
                <w:t xml:space="preserve">the standard should give the </w:t>
              </w:r>
            </w:ins>
            <w:ins w:id="168" w:author="Qualcomm" w:date="2020-11-03T13:37:00Z">
              <w:r w:rsidR="0064201F" w:rsidRPr="00BF5539">
                <w:rPr>
                  <w:rFonts w:eastAsia="맑은 고딕"/>
                  <w:color w:val="000000" w:themeColor="text1"/>
                  <w:sz w:val="20"/>
                  <w:szCs w:val="20"/>
                  <w:lang w:eastAsia="zh-CN"/>
                </w:rPr>
                <w:t xml:space="preserve">required </w:t>
              </w:r>
            </w:ins>
            <w:ins w:id="169" w:author="Qualcomm" w:date="2020-11-03T13:35:00Z">
              <w:r w:rsidR="0064201F" w:rsidRPr="00BF5539">
                <w:rPr>
                  <w:rFonts w:eastAsia="맑은 고딕"/>
                  <w:color w:val="000000" w:themeColor="text1"/>
                  <w:sz w:val="20"/>
                  <w:szCs w:val="20"/>
                  <w:lang w:eastAsia="zh-CN"/>
                </w:rPr>
                <w:t>MSD specification</w:t>
              </w:r>
            </w:ins>
            <w:ins w:id="170" w:author="Qualcomm" w:date="2020-11-03T14:18:00Z">
              <w:r w:rsidR="006B3F9A" w:rsidRPr="00BF5539">
                <w:rPr>
                  <w:rFonts w:eastAsia="맑은 고딕"/>
                  <w:color w:val="000000" w:themeColor="text1"/>
                  <w:sz w:val="20"/>
                  <w:szCs w:val="20"/>
                  <w:lang w:eastAsia="zh-CN"/>
                </w:rPr>
                <w:t>s</w:t>
              </w:r>
            </w:ins>
            <w:ins w:id="171" w:author="Qualcomm" w:date="2020-11-03T13:35:00Z">
              <w:r w:rsidR="0064201F" w:rsidRPr="00BF5539">
                <w:rPr>
                  <w:rFonts w:eastAsia="맑은 고딕"/>
                  <w:color w:val="000000" w:themeColor="text1"/>
                  <w:sz w:val="20"/>
                  <w:szCs w:val="20"/>
                  <w:lang w:eastAsia="zh-CN"/>
                </w:rPr>
                <w:t xml:space="preserve"> </w:t>
              </w:r>
            </w:ins>
            <w:ins w:id="172" w:author="Qualcomm" w:date="2020-11-03T13:37:00Z">
              <w:r w:rsidR="0064201F" w:rsidRPr="00BF5539">
                <w:rPr>
                  <w:rFonts w:eastAsia="맑은 고딕"/>
                  <w:color w:val="000000" w:themeColor="text1"/>
                  <w:sz w:val="20"/>
                  <w:szCs w:val="20"/>
                  <w:lang w:eastAsia="zh-CN"/>
                </w:rPr>
                <w:t>but</w:t>
              </w:r>
            </w:ins>
            <w:ins w:id="173" w:author="Qualcomm" w:date="2020-11-03T13:35:00Z">
              <w:r w:rsidR="0064201F" w:rsidRPr="00BF5539">
                <w:rPr>
                  <w:rFonts w:eastAsia="맑은 고딕"/>
                  <w:color w:val="000000" w:themeColor="text1"/>
                  <w:sz w:val="20"/>
                  <w:szCs w:val="20"/>
                  <w:lang w:eastAsia="zh-CN"/>
                </w:rPr>
                <w:t xml:space="preserve"> </w:t>
              </w:r>
            </w:ins>
            <w:ins w:id="174" w:author="Qualcomm" w:date="2020-11-03T13:38:00Z">
              <w:r w:rsidR="0064201F" w:rsidRPr="00BF5539">
                <w:rPr>
                  <w:rFonts w:eastAsia="맑은 고딕"/>
                  <w:color w:val="000000" w:themeColor="text1"/>
                  <w:sz w:val="20"/>
                  <w:szCs w:val="20"/>
                  <w:lang w:eastAsia="zh-CN"/>
                </w:rPr>
                <w:t xml:space="preserve">should </w:t>
              </w:r>
            </w:ins>
            <w:ins w:id="175" w:author="Qualcomm" w:date="2020-11-03T13:35:00Z">
              <w:r w:rsidR="0064201F" w:rsidRPr="00BF5539">
                <w:rPr>
                  <w:rFonts w:eastAsia="맑은 고딕"/>
                  <w:color w:val="000000" w:themeColor="text1"/>
                  <w:sz w:val="20"/>
                  <w:szCs w:val="20"/>
                  <w:lang w:eastAsia="zh-CN"/>
                </w:rPr>
                <w:t xml:space="preserve">not mandate </w:t>
              </w:r>
            </w:ins>
            <w:ins w:id="176" w:author="Qualcomm" w:date="2020-11-03T13:38:00Z">
              <w:r w:rsidR="0064201F" w:rsidRPr="00BF5539">
                <w:rPr>
                  <w:rFonts w:eastAsia="맑은 고딕"/>
                  <w:color w:val="000000" w:themeColor="text1"/>
                  <w:sz w:val="20"/>
                  <w:szCs w:val="20"/>
                  <w:lang w:eastAsia="zh-CN"/>
                </w:rPr>
                <w:t>the</w:t>
              </w:r>
            </w:ins>
            <w:ins w:id="177" w:author="Qualcomm" w:date="2020-11-03T13:35:00Z">
              <w:r w:rsidR="0064201F" w:rsidRPr="00BF5539">
                <w:rPr>
                  <w:rFonts w:eastAsia="맑은 고딕"/>
                  <w:color w:val="000000" w:themeColor="text1"/>
                  <w:sz w:val="20"/>
                  <w:szCs w:val="20"/>
                  <w:lang w:eastAsia="zh-CN"/>
                </w:rPr>
                <w:t xml:space="preserve"> architecture</w:t>
              </w:r>
            </w:ins>
            <w:ins w:id="178" w:author="Qualcomm" w:date="2020-11-03T13:39:00Z">
              <w:r w:rsidR="0064201F" w:rsidRPr="00BF5539">
                <w:rPr>
                  <w:rFonts w:eastAsia="맑은 고딕"/>
                  <w:color w:val="000000" w:themeColor="text1"/>
                  <w:sz w:val="20"/>
                  <w:szCs w:val="20"/>
                  <w:lang w:eastAsia="zh-CN"/>
                </w:rPr>
                <w:t xml:space="preserve"> that should be implemented t</w:t>
              </w:r>
            </w:ins>
            <w:ins w:id="179" w:author="Qualcomm" w:date="2020-11-03T13:38:00Z">
              <w:r w:rsidR="0064201F" w:rsidRPr="00BF5539">
                <w:rPr>
                  <w:rFonts w:eastAsia="맑은 고딕"/>
                  <w:color w:val="000000" w:themeColor="text1"/>
                  <w:sz w:val="20"/>
                  <w:szCs w:val="20"/>
                  <w:lang w:eastAsia="zh-CN"/>
                </w:rPr>
                <w:t>o achieve this pe</w:t>
              </w:r>
            </w:ins>
            <w:ins w:id="180" w:author="Qualcomm" w:date="2020-11-03T13:39:00Z">
              <w:r w:rsidR="0064201F" w:rsidRPr="00BF5539">
                <w:rPr>
                  <w:rFonts w:eastAsia="맑은 고딕"/>
                  <w:color w:val="000000" w:themeColor="text1"/>
                  <w:sz w:val="20"/>
                  <w:szCs w:val="20"/>
                  <w:lang w:eastAsia="zh-CN"/>
                </w:rPr>
                <w:t>rformance</w:t>
              </w:r>
            </w:ins>
            <w:ins w:id="181" w:author="Qualcomm" w:date="2020-11-03T13:35:00Z">
              <w:r w:rsidR="0064201F" w:rsidRPr="00BF5539">
                <w:rPr>
                  <w:rFonts w:eastAsia="맑은 고딕"/>
                  <w:color w:val="000000" w:themeColor="text1"/>
                  <w:sz w:val="20"/>
                  <w:szCs w:val="20"/>
                  <w:lang w:eastAsia="zh-CN"/>
                </w:rPr>
                <w:t>.</w:t>
              </w:r>
            </w:ins>
          </w:p>
        </w:tc>
      </w:tr>
    </w:tbl>
    <w:p w:rsidR="00922D20" w:rsidRDefault="00922D20">
      <w:pPr>
        <w:rPr>
          <w:rFonts w:asciiTheme="minorHAnsi" w:eastAsia="맑은 고딕" w:hAnsiTheme="minorHAnsi" w:cstheme="minorHAnsi"/>
          <w:b/>
          <w:color w:val="0070C0"/>
          <w:u w:val="single"/>
          <w:lang w:eastAsia="ko-KR"/>
        </w:rPr>
      </w:pP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3-2-2: Regarding UE architecture for overlapping inter-band EN-DC whether the following proposals from R4-2014883 is acceptable or not?</w:t>
      </w:r>
    </w:p>
    <w:p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Conform RF assumption in Rel-15 and Rel-16 that DC_42_n77 and DC_B42_n78 have intra-band architecture.</w:t>
      </w:r>
    </w:p>
    <w:p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Recommend that power imbalance requirements as UE demod requirements shall apply some inter-band EN-DC configuration where intra-band EN-DC requirements apply, e.g., DC_42_n77 and DC_42_n78.</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There is special request from this paper, i.e. “To avoid the delay of discussion in UE demod, agree Proposal 1 and Proposal 2 in 1st round discussion in RAN#97 and give feedback to UE demod session before 2nd round”.</w:t>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rsidR="00922D20" w:rsidRDefault="00922D20">
      <w:pPr>
        <w:rPr>
          <w:rFonts w:asciiTheme="minorHAnsi" w:eastAsia="맑은 고딕" w:hAnsiTheme="minorHAnsi" w:cstheme="minorHAnsi"/>
          <w:i/>
          <w:color w:val="0070C0"/>
          <w:sz w:val="20"/>
          <w:lang w:eastAsia="ko-KR"/>
        </w:rPr>
      </w:pPr>
    </w:p>
    <w:tbl>
      <w:tblPr>
        <w:tblStyle w:val="af3"/>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맑은 고딕"/>
                <w:color w:val="0070C0"/>
                <w:sz w:val="20"/>
                <w:lang w:eastAsia="ko-KR"/>
              </w:rPr>
            </w:pPr>
            <w:ins w:id="182" w:author="Suhwan Lim" w:date="2020-11-02T18:31:00Z">
              <w:r>
                <w:rPr>
                  <w:rFonts w:eastAsia="맑은 고딕" w:hint="eastAsia"/>
                  <w:color w:val="0070C0"/>
                  <w:sz w:val="20"/>
                  <w:lang w:eastAsia="ko-KR"/>
                </w:rPr>
                <w:t>LGE</w:t>
              </w:r>
            </w:ins>
          </w:p>
        </w:tc>
        <w:tc>
          <w:tcPr>
            <w:tcW w:w="8321" w:type="dxa"/>
          </w:tcPr>
          <w:p w:rsidR="00922D20" w:rsidRDefault="00C22237">
            <w:pPr>
              <w:spacing w:after="120"/>
              <w:rPr>
                <w:ins w:id="183" w:author="Suhwan Lim" w:date="2020-11-02T18:34:00Z"/>
                <w:rFonts w:eastAsia="맑은 고딕"/>
                <w:color w:val="0070C0"/>
                <w:sz w:val="20"/>
                <w:lang w:eastAsia="ko-KR"/>
              </w:rPr>
            </w:pPr>
            <w:ins w:id="184" w:author="Suhwan Lim" w:date="2020-11-02T18:33:00Z">
              <w:r>
                <w:rPr>
                  <w:rFonts w:eastAsia="맑은 고딕"/>
                  <w:color w:val="0070C0"/>
                  <w:sz w:val="20"/>
                  <w:lang w:eastAsia="ko-KR"/>
                </w:rPr>
                <w:t xml:space="preserve">For reception requirements perspective in DC_42_n77 or DC_42_n78, it is possible to operate </w:t>
              </w:r>
            </w:ins>
            <w:ins w:id="185" w:author="Suhwan Lim" w:date="2020-11-02T18:34:00Z">
              <w:r>
                <w:rPr>
                  <w:rFonts w:eastAsia="맑은 고딕"/>
                  <w:color w:val="0070C0"/>
                  <w:sz w:val="20"/>
                  <w:lang w:eastAsia="ko-KR"/>
                </w:rPr>
                <w:t>with simultaneous</w:t>
              </w:r>
            </w:ins>
            <w:ins w:id="186" w:author="Suhwan Lim" w:date="2020-11-02T18:33:00Z">
              <w:r>
                <w:rPr>
                  <w:rFonts w:eastAsia="맑은 고딕"/>
                  <w:color w:val="0070C0"/>
                  <w:sz w:val="20"/>
                  <w:lang w:eastAsia="ko-KR"/>
                </w:rPr>
                <w:t xml:space="preserve"> reception</w:t>
              </w:r>
            </w:ins>
            <w:ins w:id="187" w:author="Suhwan Lim" w:date="2020-11-02T18:32:00Z">
              <w:r>
                <w:rPr>
                  <w:rFonts w:eastAsia="맑은 고딕"/>
                  <w:color w:val="0070C0"/>
                  <w:sz w:val="20"/>
                  <w:lang w:eastAsia="ko-KR"/>
                </w:rPr>
                <w:t xml:space="preserve"> as intra-band </w:t>
              </w:r>
            </w:ins>
            <w:ins w:id="188" w:author="Suhwan Lim" w:date="2020-11-02T18:34:00Z">
              <w:r>
                <w:rPr>
                  <w:rFonts w:eastAsia="맑은 고딕"/>
                  <w:color w:val="0070C0"/>
                  <w:sz w:val="20"/>
                  <w:lang w:eastAsia="ko-KR"/>
                </w:rPr>
                <w:t>DC RF architecture.</w:t>
              </w:r>
            </w:ins>
          </w:p>
          <w:p w:rsidR="00922D20" w:rsidRDefault="00C22237">
            <w:pPr>
              <w:spacing w:after="120"/>
              <w:rPr>
                <w:rFonts w:eastAsia="맑은 고딕"/>
                <w:color w:val="0070C0"/>
                <w:sz w:val="20"/>
                <w:lang w:eastAsia="ko-KR"/>
              </w:rPr>
            </w:pPr>
            <w:ins w:id="189" w:author="Suhwan Lim" w:date="2020-11-02T18:35:00Z">
              <w:r>
                <w:rPr>
                  <w:rFonts w:eastAsia="맑은 고딕"/>
                  <w:color w:val="0070C0"/>
                  <w:sz w:val="20"/>
                  <w:lang w:eastAsia="ko-KR"/>
                </w:rPr>
                <w:t>The power imbalance requirements for DC_42_n77 or DC_42_n77 is up to demodulation session</w:t>
              </w:r>
            </w:ins>
            <w:ins w:id="190" w:author="Suhwan Lim" w:date="2020-11-02T18:36:00Z">
              <w:r>
                <w:rPr>
                  <w:rFonts w:eastAsia="맑은 고딕"/>
                  <w:color w:val="0070C0"/>
                  <w:sz w:val="20"/>
                  <w:lang w:eastAsia="ko-KR"/>
                </w:rPr>
                <w:t xml:space="preserve"> decision</w:t>
              </w:r>
            </w:ins>
            <w:ins w:id="191" w:author="Suhwan Lim" w:date="2020-11-02T18:35:00Z">
              <w:r>
                <w:rPr>
                  <w:rFonts w:eastAsia="맑은 고딕"/>
                  <w:color w:val="0070C0"/>
                  <w:sz w:val="20"/>
                  <w:lang w:eastAsia="ko-KR"/>
                </w:rPr>
                <w:t>.</w:t>
              </w:r>
            </w:ins>
          </w:p>
        </w:tc>
      </w:tr>
      <w:tr w:rsidR="00922D20">
        <w:tc>
          <w:tcPr>
            <w:tcW w:w="1310" w:type="dxa"/>
          </w:tcPr>
          <w:p w:rsidR="00922D20" w:rsidRDefault="00C22237">
            <w:pPr>
              <w:spacing w:after="120"/>
              <w:rPr>
                <w:rFonts w:eastAsiaTheme="minorEastAsia"/>
                <w:color w:val="0070C0"/>
                <w:sz w:val="20"/>
                <w:lang w:eastAsia="zh-CN"/>
              </w:rPr>
            </w:pPr>
            <w:ins w:id="192" w:author="無線 規格" w:date="2020-11-03T16:18:00Z">
              <w:r>
                <w:rPr>
                  <w:rFonts w:eastAsia="Yu Mincho" w:hint="eastAsia"/>
                  <w:color w:val="0070C0"/>
                  <w:sz w:val="20"/>
                  <w:lang w:eastAsia="ja-JP"/>
                </w:rPr>
                <w:t>S</w:t>
              </w:r>
              <w:r>
                <w:rPr>
                  <w:rFonts w:eastAsia="Yu Mincho"/>
                  <w:color w:val="0070C0"/>
                  <w:sz w:val="20"/>
                  <w:lang w:eastAsia="ja-JP"/>
                </w:rPr>
                <w:t>oftBank</w:t>
              </w:r>
            </w:ins>
          </w:p>
        </w:tc>
        <w:tc>
          <w:tcPr>
            <w:tcW w:w="8321" w:type="dxa"/>
          </w:tcPr>
          <w:p w:rsidR="00922D20" w:rsidRDefault="00C22237">
            <w:pPr>
              <w:spacing w:after="120"/>
              <w:rPr>
                <w:ins w:id="193" w:author="無線 規格" w:date="2020-11-03T16:18:00Z"/>
                <w:rFonts w:eastAsia="Yu Mincho"/>
                <w:color w:val="0070C0"/>
                <w:sz w:val="20"/>
                <w:lang w:eastAsia="ja-JP"/>
              </w:rPr>
            </w:pPr>
            <w:ins w:id="194" w:author="無線 規格" w:date="2020-11-03T16:18:00Z">
              <w:r>
                <w:rPr>
                  <w:rFonts w:eastAsia="Yu Mincho"/>
                  <w:color w:val="0070C0"/>
                  <w:sz w:val="20"/>
                  <w:lang w:eastAsia="ja-JP"/>
                </w:rPr>
                <w:t xml:space="preserve">Support option 1. We have already discussed the UE architecture for DC_42_n77/DC_42_n78. </w:t>
              </w:r>
            </w:ins>
          </w:p>
          <w:p w:rsidR="00922D20" w:rsidRDefault="00C22237">
            <w:pPr>
              <w:spacing w:after="120"/>
              <w:rPr>
                <w:rFonts w:eastAsiaTheme="minorEastAsia"/>
                <w:color w:val="0070C0"/>
                <w:sz w:val="20"/>
                <w:lang w:eastAsia="zh-CN"/>
              </w:rPr>
            </w:pPr>
            <w:ins w:id="195" w:author="無線 規格" w:date="2020-11-03T16:18:00Z">
              <w:r>
                <w:rPr>
                  <w:rFonts w:eastAsia="Yu Mincho"/>
                  <w:color w:val="0070C0"/>
                  <w:sz w:val="20"/>
                  <w:lang w:eastAsia="ja-JP"/>
                </w:rPr>
                <w:t>I understand the LGE's comment that it is up to the decision of demodulation session. But I think we need to inform the demodulation session that there is no concern for applying the power imbalance requirements to DC_42_n77/DC_42_n78 from the perspective of RF assumption.</w:t>
              </w:r>
            </w:ins>
          </w:p>
        </w:tc>
      </w:tr>
      <w:tr w:rsidR="007D3788">
        <w:trPr>
          <w:ins w:id="196" w:author="Qualcomm" w:date="2020-11-03T13:58:00Z"/>
        </w:trPr>
        <w:tc>
          <w:tcPr>
            <w:tcW w:w="1310" w:type="dxa"/>
          </w:tcPr>
          <w:p w:rsidR="007D3788" w:rsidRDefault="007D3788" w:rsidP="007D3788">
            <w:pPr>
              <w:spacing w:after="120"/>
              <w:rPr>
                <w:ins w:id="197" w:author="Qualcomm" w:date="2020-11-03T13:58:00Z"/>
                <w:rFonts w:eastAsia="Yu Mincho"/>
                <w:color w:val="0070C0"/>
                <w:sz w:val="20"/>
                <w:lang w:eastAsia="ja-JP"/>
              </w:rPr>
            </w:pPr>
            <w:ins w:id="198" w:author="Qualcomm" w:date="2020-11-03T13:58:00Z">
              <w:r>
                <w:rPr>
                  <w:rFonts w:eastAsiaTheme="minorEastAsia"/>
                  <w:color w:val="0070C0"/>
                  <w:sz w:val="20"/>
                  <w:lang w:eastAsia="zh-CN"/>
                </w:rPr>
                <w:t>Qualcomm</w:t>
              </w:r>
            </w:ins>
          </w:p>
        </w:tc>
        <w:tc>
          <w:tcPr>
            <w:tcW w:w="8321" w:type="dxa"/>
          </w:tcPr>
          <w:p w:rsidR="007D3788" w:rsidRDefault="007D3788" w:rsidP="007D3788">
            <w:pPr>
              <w:spacing w:after="120"/>
              <w:rPr>
                <w:ins w:id="199" w:author="Qualcomm" w:date="2020-11-03T13:58:00Z"/>
                <w:rFonts w:eastAsia="Yu Mincho"/>
                <w:color w:val="0070C0"/>
                <w:sz w:val="20"/>
                <w:lang w:eastAsia="ja-JP"/>
              </w:rPr>
            </w:pPr>
            <w:ins w:id="200" w:author="Qualcomm" w:date="2020-11-03T13:58:00Z">
              <w:r w:rsidRPr="00122F19">
                <w:rPr>
                  <w:rFonts w:eastAsiaTheme="minorEastAsia"/>
                  <w:color w:val="0070C0"/>
                  <w:sz w:val="20"/>
                  <w:lang w:eastAsia="zh-CN"/>
                </w:rPr>
                <w:t>Note 11 is an error in 38.101-3 release 16 and should be removed. We can agree with all proposals.</w:t>
              </w:r>
            </w:ins>
          </w:p>
        </w:tc>
      </w:tr>
    </w:tbl>
    <w:p w:rsidR="00922D20" w:rsidRDefault="00922D20">
      <w:pPr>
        <w:rPr>
          <w:rFonts w:asciiTheme="minorHAnsi" w:eastAsia="맑은 고딕" w:hAnsiTheme="minorHAnsi" w:cstheme="minorHAnsi"/>
          <w:b/>
          <w:color w:val="0070C0"/>
          <w:u w:val="single"/>
          <w:lang w:eastAsia="ko-KR"/>
        </w:rPr>
      </w:pPr>
    </w:p>
    <w:p w:rsidR="00922D20" w:rsidRDefault="00C22237">
      <w:pPr>
        <w:pStyle w:val="3"/>
      </w:pPr>
      <w:r>
        <w:t xml:space="preserve">Sub-topic 3-3 </w:t>
      </w:r>
      <w:r>
        <w:rPr>
          <w:sz w:val="24"/>
          <w:szCs w:val="16"/>
        </w:rPr>
        <w:t>Simultaneous Tx/Rx</w:t>
      </w:r>
    </w:p>
    <w:p w:rsidR="00922D20" w:rsidRDefault="00922D20">
      <w:pPr>
        <w:spacing w:line="360" w:lineRule="auto"/>
        <w:rPr>
          <w:rFonts w:asciiTheme="minorHAnsi" w:hAnsiTheme="minorHAnsi" w:cstheme="minorHAnsi"/>
          <w:b/>
          <w:sz w:val="20"/>
          <w:u w:val="single"/>
          <w:lang w:val="sv-SE" w:eastAsia="ko-KR"/>
        </w:rPr>
      </w:pP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3-2-3: Regarding Simultaneous Tx/Rx DC_42_n79 whether the following proposals from R4-2015555 is acceptable or not?</w:t>
      </w:r>
    </w:p>
    <w:p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lastRenderedPageBreak/>
        <w:t>Proposal 1: To introduce MSD values as below between band 42 and n79 if UE choose to support simultaneous Tx/Rx for DC_42_n79.</w:t>
      </w:r>
    </w:p>
    <w:p w:rsidR="00922D20" w:rsidRDefault="00C22237">
      <w:pPr>
        <w:spacing w:after="0" w:line="360" w:lineRule="auto"/>
        <w:ind w:left="420"/>
        <w:rPr>
          <w:rFonts w:asciiTheme="minorHAnsi" w:eastAsia="맑은 고딕" w:hAnsiTheme="minorHAnsi" w:cstheme="minorHAnsi"/>
          <w:b/>
          <w:sz w:val="20"/>
          <w:u w:val="single"/>
          <w:lang w:eastAsia="ko-KR"/>
        </w:rPr>
      </w:pPr>
      <w:r>
        <w:rPr>
          <w:noProof/>
          <w:lang w:eastAsia="ko-KR"/>
        </w:rPr>
        <w:drawing>
          <wp:inline distT="0" distB="0" distL="0" distR="0">
            <wp:extent cx="5434965" cy="2261235"/>
            <wp:effectExtent l="114300" t="95250" r="108585" b="1009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stretch>
                      <a:fillRect/>
                    </a:stretch>
                  </pic:blipFill>
                  <pic:spPr>
                    <a:xfrm>
                      <a:off x="0" y="0"/>
                      <a:ext cx="5454729" cy="2269362"/>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rsidR="00922D20" w:rsidRDefault="00922D20">
      <w:pPr>
        <w:rPr>
          <w:rFonts w:asciiTheme="minorHAnsi" w:eastAsia="맑은 고딕" w:hAnsiTheme="minorHAnsi" w:cstheme="minorHAnsi"/>
          <w:i/>
          <w:color w:val="0070C0"/>
          <w:sz w:val="20"/>
          <w:lang w:eastAsia="ko-KR"/>
        </w:rPr>
      </w:pPr>
    </w:p>
    <w:tbl>
      <w:tblPr>
        <w:tblStyle w:val="af3"/>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Pr="00922D20" w:rsidRDefault="00C22237" w:rsidP="007547D6">
            <w:pPr>
              <w:keepNext/>
              <w:keepLines/>
              <w:overflowPunct/>
              <w:autoSpaceDE/>
              <w:autoSpaceDN/>
              <w:adjustRightInd/>
              <w:spacing w:before="120" w:after="120"/>
              <w:textAlignment w:val="auto"/>
              <w:outlineLvl w:val="3"/>
              <w:rPr>
                <w:rFonts w:eastAsia="맑은 고딕"/>
                <w:color w:val="0070C0"/>
                <w:sz w:val="20"/>
                <w:lang w:eastAsia="ko-KR"/>
                <w:rPrChange w:id="201" w:author="Suhwan Lim" w:date="2020-11-02T18:36:00Z">
                  <w:rPr>
                    <w:rFonts w:ascii="Arial" w:eastAsiaTheme="minorEastAsia" w:hAnsi="Arial"/>
                    <w:color w:val="0070C0"/>
                    <w:sz w:val="20"/>
                    <w:lang w:val="sv-SE" w:eastAsia="zh-CN"/>
                  </w:rPr>
                </w:rPrChange>
              </w:rPr>
              <w:pPrChange w:id="202" w:author="Suhwan Lim" w:date="2020-11-04T16:05:00Z">
                <w:pPr>
                  <w:keepNext/>
                  <w:keepLines/>
                  <w:numPr>
                    <w:ilvl w:val="3"/>
                    <w:numId w:val="1"/>
                  </w:numPr>
                  <w:overflowPunct/>
                  <w:autoSpaceDE/>
                  <w:autoSpaceDN/>
                  <w:adjustRightInd/>
                  <w:spacing w:before="120" w:after="120"/>
                  <w:ind w:left="864" w:hanging="864"/>
                  <w:textAlignment w:val="auto"/>
                  <w:outlineLvl w:val="3"/>
                </w:pPr>
              </w:pPrChange>
            </w:pPr>
            <w:ins w:id="203" w:author="Suhwan Lim" w:date="2020-11-02T18:36:00Z">
              <w:r>
                <w:rPr>
                  <w:rFonts w:eastAsia="맑은 고딕" w:hint="eastAsia"/>
                  <w:color w:val="0070C0"/>
                  <w:sz w:val="20"/>
                  <w:lang w:eastAsia="ko-KR"/>
                </w:rPr>
                <w:t>LGE</w:t>
              </w:r>
            </w:ins>
          </w:p>
        </w:tc>
        <w:tc>
          <w:tcPr>
            <w:tcW w:w="8321" w:type="dxa"/>
          </w:tcPr>
          <w:p w:rsidR="00922D20" w:rsidRDefault="00C22237">
            <w:pPr>
              <w:spacing w:after="120"/>
              <w:rPr>
                <w:ins w:id="204" w:author="Suhwan Lim" w:date="2020-11-02T18:39:00Z"/>
                <w:rFonts w:eastAsia="맑은 고딕"/>
                <w:color w:val="0070C0"/>
                <w:sz w:val="20"/>
                <w:lang w:eastAsia="ko-KR"/>
              </w:rPr>
            </w:pPr>
            <w:ins w:id="205" w:author="Suhwan Lim" w:date="2020-11-02T18:36:00Z">
              <w:r>
                <w:rPr>
                  <w:rFonts w:eastAsia="맑은 고딕" w:hint="eastAsia"/>
                  <w:color w:val="0070C0"/>
                  <w:sz w:val="20"/>
                  <w:lang w:eastAsia="ko-KR"/>
                </w:rPr>
                <w:t>RAN4 agreed B42 will be</w:t>
              </w:r>
            </w:ins>
            <w:ins w:id="206" w:author="Suhwan Lim" w:date="2020-11-02T18:37:00Z">
              <w:r>
                <w:rPr>
                  <w:rFonts w:eastAsia="맑은 고딕"/>
                  <w:color w:val="0070C0"/>
                  <w:sz w:val="20"/>
                  <w:lang w:eastAsia="ko-KR"/>
                </w:rPr>
                <w:t xml:space="preserve"> </w:t>
              </w:r>
            </w:ins>
            <w:ins w:id="207" w:author="Suhwan Lim" w:date="2020-11-02T18:38:00Z">
              <w:r>
                <w:rPr>
                  <w:rFonts w:eastAsia="맑은 고딕"/>
                  <w:color w:val="0070C0"/>
                  <w:sz w:val="20"/>
                  <w:lang w:eastAsia="ko-KR"/>
                </w:rPr>
                <w:t>synchronous</w:t>
              </w:r>
            </w:ins>
            <w:ins w:id="208" w:author="Suhwan Lim" w:date="2020-11-02T18:36:00Z">
              <w:r>
                <w:rPr>
                  <w:rFonts w:eastAsia="맑은 고딕" w:hint="eastAsia"/>
                  <w:color w:val="0070C0"/>
                  <w:sz w:val="20"/>
                  <w:lang w:eastAsia="ko-KR"/>
                </w:rPr>
                <w:t xml:space="preserve"> operation with n77 and n78. </w:t>
              </w:r>
            </w:ins>
            <w:ins w:id="209" w:author="Suhwan Lim" w:date="2020-11-02T18:37:00Z">
              <w:r>
                <w:rPr>
                  <w:rFonts w:eastAsia="맑은 고딕"/>
                  <w:color w:val="0070C0"/>
                  <w:sz w:val="20"/>
                  <w:lang w:eastAsia="ko-KR"/>
                </w:rPr>
                <w:t>And Also we have agreements for n77 and n79 that n79 will be synchronous operation with n77 due to small</w:t>
              </w:r>
            </w:ins>
            <w:ins w:id="210" w:author="Suhwan Lim" w:date="2020-11-02T18:39:00Z">
              <w:r>
                <w:rPr>
                  <w:rFonts w:eastAsia="맑은 고딕"/>
                  <w:color w:val="0070C0"/>
                  <w:sz w:val="20"/>
                  <w:lang w:eastAsia="ko-KR"/>
                </w:rPr>
                <w:t xml:space="preserve"> frequency gap.</w:t>
              </w:r>
            </w:ins>
          </w:p>
          <w:p w:rsidR="00922D20" w:rsidRPr="00922D20" w:rsidRDefault="00C22237" w:rsidP="007547D6">
            <w:pPr>
              <w:keepNext/>
              <w:keepLines/>
              <w:overflowPunct/>
              <w:autoSpaceDE/>
              <w:autoSpaceDN/>
              <w:adjustRightInd/>
              <w:spacing w:before="120" w:after="120"/>
              <w:textAlignment w:val="auto"/>
              <w:outlineLvl w:val="3"/>
              <w:rPr>
                <w:rFonts w:eastAsia="맑은 고딕"/>
                <w:color w:val="0070C0"/>
                <w:sz w:val="20"/>
                <w:lang w:eastAsia="ko-KR"/>
                <w:rPrChange w:id="211" w:author="Suhwan Lim" w:date="2020-11-02T18:36:00Z">
                  <w:rPr>
                    <w:rFonts w:ascii="Arial" w:eastAsiaTheme="minorEastAsia" w:hAnsi="Arial"/>
                    <w:color w:val="0070C0"/>
                    <w:sz w:val="20"/>
                    <w:lang w:val="sv-SE" w:eastAsia="zh-CN"/>
                  </w:rPr>
                </w:rPrChange>
              </w:rPr>
              <w:pPrChange w:id="212" w:author="Suhwan Lim" w:date="2020-11-04T16:05:00Z">
                <w:pPr>
                  <w:keepNext/>
                  <w:keepLines/>
                  <w:numPr>
                    <w:ilvl w:val="3"/>
                    <w:numId w:val="1"/>
                  </w:numPr>
                  <w:overflowPunct/>
                  <w:autoSpaceDE/>
                  <w:autoSpaceDN/>
                  <w:adjustRightInd/>
                  <w:spacing w:before="120" w:after="120"/>
                  <w:ind w:left="864" w:hanging="864"/>
                  <w:textAlignment w:val="auto"/>
                  <w:outlineLvl w:val="3"/>
                </w:pPr>
              </w:pPrChange>
            </w:pPr>
            <w:ins w:id="213" w:author="Suhwan Lim" w:date="2020-11-02T18:39:00Z">
              <w:r>
                <w:rPr>
                  <w:rFonts w:eastAsia="맑은 고딕"/>
                  <w:color w:val="0070C0"/>
                  <w:sz w:val="20"/>
                  <w:lang w:eastAsia="ko-KR"/>
                </w:rPr>
                <w:t>So, we do not want to specify MSD requirements due to synchronous operation between B42 and n79.</w:t>
              </w:r>
            </w:ins>
          </w:p>
        </w:tc>
      </w:tr>
      <w:tr w:rsidR="00922D20">
        <w:tc>
          <w:tcPr>
            <w:tcW w:w="1310" w:type="dxa"/>
          </w:tcPr>
          <w:p w:rsidR="00922D20" w:rsidRDefault="00C22237">
            <w:pPr>
              <w:spacing w:after="120"/>
              <w:rPr>
                <w:rFonts w:eastAsiaTheme="minorEastAsia"/>
                <w:color w:val="0070C0"/>
                <w:sz w:val="20"/>
                <w:lang w:eastAsia="zh-CN"/>
              </w:rPr>
            </w:pPr>
            <w:ins w:id="214" w:author="ZTE_Wubin" w:date="2020-11-02T21:05: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215" w:author="ZTE_Wubin" w:date="2020-11-02T21:06:00Z">
              <w:r>
                <w:rPr>
                  <w:rFonts w:eastAsiaTheme="minorEastAsia" w:hint="eastAsia"/>
                  <w:color w:val="0070C0"/>
                  <w:sz w:val="20"/>
                  <w:lang w:eastAsia="zh-CN"/>
                </w:rPr>
                <w:t xml:space="preserve">We agree with LGE. </w:t>
              </w:r>
            </w:ins>
          </w:p>
        </w:tc>
      </w:tr>
      <w:tr w:rsidR="00FE3E58">
        <w:trPr>
          <w:ins w:id="216" w:author="Huanren Fu (傅煥仁)" w:date="2020-11-03T17:57:00Z"/>
        </w:trPr>
        <w:tc>
          <w:tcPr>
            <w:tcW w:w="1310" w:type="dxa"/>
          </w:tcPr>
          <w:p w:rsidR="00FE3E58" w:rsidRDefault="00FE3E58">
            <w:pPr>
              <w:spacing w:after="120"/>
              <w:rPr>
                <w:ins w:id="217" w:author="Huanren Fu (傅煥仁)" w:date="2020-11-03T17:57:00Z"/>
                <w:rFonts w:eastAsiaTheme="minorEastAsia"/>
                <w:color w:val="0070C0"/>
                <w:sz w:val="20"/>
                <w:lang w:eastAsia="zh-CN"/>
              </w:rPr>
            </w:pPr>
            <w:ins w:id="218" w:author="Huanren Fu (傅煥仁)" w:date="2020-11-03T17:58:00Z">
              <w:r>
                <w:rPr>
                  <w:rFonts w:eastAsiaTheme="minorEastAsia"/>
                  <w:color w:val="0070C0"/>
                  <w:sz w:val="20"/>
                  <w:lang w:eastAsia="zh-CN"/>
                </w:rPr>
                <w:t>MediaTek</w:t>
              </w:r>
            </w:ins>
          </w:p>
        </w:tc>
        <w:tc>
          <w:tcPr>
            <w:tcW w:w="8321" w:type="dxa"/>
          </w:tcPr>
          <w:p w:rsidR="00FE3E58" w:rsidRDefault="00FE3E58">
            <w:pPr>
              <w:spacing w:after="120"/>
              <w:rPr>
                <w:ins w:id="219" w:author="Huanren Fu (傅煥仁)" w:date="2020-11-03T18:01:00Z"/>
                <w:rFonts w:eastAsiaTheme="minorEastAsia"/>
                <w:color w:val="0070C0"/>
                <w:sz w:val="20"/>
                <w:lang w:eastAsia="zh-CN"/>
              </w:rPr>
            </w:pPr>
            <w:ins w:id="220" w:author="Huanren Fu (傅煥仁)" w:date="2020-11-03T17:58:00Z">
              <w:r>
                <w:rPr>
                  <w:rFonts w:eastAsiaTheme="minorEastAsia"/>
                  <w:color w:val="0070C0"/>
                  <w:sz w:val="20"/>
                  <w:lang w:eastAsia="zh-CN"/>
                </w:rPr>
                <w:t xml:space="preserve">If B42 is implemented with n77 filter, then we agree with LGE’s comment. </w:t>
              </w:r>
            </w:ins>
          </w:p>
          <w:p w:rsidR="00FE3E58" w:rsidRDefault="00FE3E58">
            <w:pPr>
              <w:spacing w:after="120"/>
              <w:rPr>
                <w:ins w:id="221" w:author="Huanren Fu (傅煥仁)" w:date="2020-11-03T17:57:00Z"/>
                <w:rFonts w:eastAsiaTheme="minorEastAsia"/>
                <w:color w:val="0070C0"/>
                <w:sz w:val="20"/>
                <w:lang w:eastAsia="zh-CN"/>
              </w:rPr>
            </w:pPr>
            <w:ins w:id="222" w:author="Huanren Fu (傅煥仁)" w:date="2020-11-03T17:58:00Z">
              <w:r>
                <w:rPr>
                  <w:rFonts w:eastAsiaTheme="minorEastAsia"/>
                  <w:color w:val="0070C0"/>
                  <w:sz w:val="20"/>
                  <w:lang w:eastAsia="zh-CN"/>
                </w:rPr>
                <w:t xml:space="preserve">If B42 is implemented with single B42 filter or n78 filter, we can </w:t>
              </w:r>
            </w:ins>
            <w:ins w:id="223" w:author="Huanren Fu (傅煥仁)" w:date="2020-11-03T17:59:00Z">
              <w:r>
                <w:rPr>
                  <w:rFonts w:eastAsiaTheme="minorEastAsia"/>
                  <w:color w:val="0070C0"/>
                  <w:sz w:val="20"/>
                  <w:lang w:eastAsia="zh-CN"/>
                </w:rPr>
                <w:t xml:space="preserve">agree option 1 with adding </w:t>
              </w:r>
            </w:ins>
            <w:ins w:id="224" w:author="Huanren Fu (傅煥仁)" w:date="2020-11-03T18:00:00Z">
              <w:r>
                <w:rPr>
                  <w:rFonts w:eastAsiaTheme="minorEastAsia"/>
                  <w:color w:val="0070C0"/>
                  <w:sz w:val="20"/>
                  <w:lang w:eastAsia="zh-CN"/>
                </w:rPr>
                <w:t xml:space="preserve">a </w:t>
              </w:r>
            </w:ins>
            <w:ins w:id="225" w:author="Huanren Fu (傅煥仁)" w:date="2020-11-03T17:59:00Z">
              <w:r>
                <w:rPr>
                  <w:rFonts w:eastAsiaTheme="minorEastAsia"/>
                  <w:color w:val="0070C0"/>
                  <w:sz w:val="20"/>
                  <w:lang w:eastAsia="zh-CN"/>
                </w:rPr>
                <w:t>note to tell “the simultaneous TX/RX of B42_n79 requirements is not applied for</w:t>
              </w:r>
            </w:ins>
            <w:ins w:id="226" w:author="Huanren Fu (傅煥仁)" w:date="2020-11-03T18:00:00Z">
              <w:r>
                <w:rPr>
                  <w:rFonts w:eastAsiaTheme="minorEastAsia"/>
                  <w:color w:val="0070C0"/>
                  <w:sz w:val="20"/>
                  <w:lang w:eastAsia="zh-CN"/>
                </w:rPr>
                <w:t xml:space="preserve"> B42 with n77 implementation.”</w:t>
              </w:r>
            </w:ins>
          </w:p>
        </w:tc>
      </w:tr>
    </w:tbl>
    <w:p w:rsidR="00922D20" w:rsidRDefault="00922D20">
      <w:pPr>
        <w:rPr>
          <w:rFonts w:asciiTheme="minorHAnsi" w:eastAsia="맑은 고딕" w:hAnsiTheme="minorHAnsi" w:cstheme="minorHAnsi"/>
          <w:b/>
          <w:color w:val="0070C0"/>
          <w:u w:val="single"/>
          <w:lang w:eastAsia="ko-KR"/>
        </w:rPr>
      </w:pPr>
    </w:p>
    <w:p w:rsidR="00922D20" w:rsidRDefault="00922D20">
      <w:pPr>
        <w:rPr>
          <w:rFonts w:asciiTheme="minorHAnsi" w:eastAsia="맑은 고딕" w:hAnsiTheme="minorHAnsi" w:cstheme="minorHAnsi"/>
          <w:b/>
          <w:color w:val="0070C0"/>
          <w:u w:val="single"/>
          <w:lang w:eastAsia="ko-KR"/>
        </w:rPr>
      </w:pPr>
    </w:p>
    <w:p w:rsidR="00922D20" w:rsidRDefault="00C22237">
      <w:pPr>
        <w:pStyle w:val="2"/>
        <w:rPr>
          <w:lang w:val="en-US"/>
        </w:rPr>
      </w:pPr>
      <w:r>
        <w:rPr>
          <w:lang w:val="en-US"/>
        </w:rPr>
        <w:t xml:space="preserve">Companies views’ collection for 1st round </w:t>
      </w:r>
    </w:p>
    <w:p w:rsidR="00922D20" w:rsidRDefault="00C22237">
      <w:pPr>
        <w:pStyle w:val="3"/>
        <w:rPr>
          <w:sz w:val="24"/>
          <w:szCs w:val="16"/>
        </w:rPr>
      </w:pPr>
      <w:r>
        <w:rPr>
          <w:sz w:val="24"/>
          <w:szCs w:val="16"/>
        </w:rPr>
        <w:t>CRs/TPs comments collection</w:t>
      </w:r>
    </w:p>
    <w:p w:rsidR="00922D20" w:rsidRDefault="00922D20">
      <w:pPr>
        <w:rPr>
          <w:rFonts w:asciiTheme="minorHAnsi" w:hAnsiTheme="minorHAnsi" w:cstheme="minorHAnsi"/>
          <w:i/>
          <w:color w:val="0070C0"/>
          <w:sz w:val="20"/>
          <w:lang w:eastAsia="ko-KR"/>
        </w:rPr>
      </w:pPr>
    </w:p>
    <w:tbl>
      <w:tblPr>
        <w:tblStyle w:val="af3"/>
        <w:tblW w:w="9631" w:type="dxa"/>
        <w:tblLayout w:type="fixed"/>
        <w:tblLook w:val="04A0" w:firstRow="1" w:lastRow="0" w:firstColumn="1" w:lastColumn="0" w:noHBand="0" w:noVBand="1"/>
      </w:tblPr>
      <w:tblGrid>
        <w:gridCol w:w="1233"/>
        <w:gridCol w:w="8398"/>
      </w:tblGrid>
      <w:tr w:rsidR="00922D20">
        <w:tc>
          <w:tcPr>
            <w:tcW w:w="1233"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CR/TP number</w:t>
            </w:r>
          </w:p>
        </w:tc>
        <w:tc>
          <w:tcPr>
            <w:tcW w:w="8398"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 collection</w:t>
            </w:r>
          </w:p>
        </w:tc>
      </w:tr>
      <w:tr w:rsidR="00922D20">
        <w:tc>
          <w:tcPr>
            <w:tcW w:w="1233" w:type="dxa"/>
            <w:vMerge w:val="restart"/>
          </w:tcPr>
          <w:p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R4-2014169</w:t>
            </w:r>
          </w:p>
        </w:tc>
        <w:tc>
          <w:tcPr>
            <w:tcW w:w="8398" w:type="dxa"/>
          </w:tcPr>
          <w:p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CR CatF Cross Band Noise DC_3_n1_highBW</w:t>
            </w:r>
          </w:p>
          <w:p w:rsidR="00922D20" w:rsidRDefault="00C22237">
            <w:pPr>
              <w:spacing w:before="120" w:after="120"/>
              <w:rPr>
                <w:rFonts w:ascii="Arial" w:hAnsi="Arial" w:cs="Arial"/>
                <w:b/>
                <w:bCs/>
                <w:i/>
                <w:sz w:val="21"/>
              </w:rPr>
            </w:pPr>
            <w:r>
              <w:rPr>
                <w:rFonts w:eastAsia="Yu Mincho"/>
                <w:i/>
                <w:color w:val="0070C0"/>
                <w:sz w:val="20"/>
                <w:szCs w:val="20"/>
                <w:lang w:val="en-GB"/>
              </w:rPr>
              <w:t>Moderator Note: This paper reply on whether discussion paper R4-2014170 is approved.</w:t>
            </w:r>
          </w:p>
        </w:tc>
      </w:tr>
      <w:tr w:rsidR="00922D20">
        <w:trPr>
          <w:trHeight w:val="113"/>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C22237">
            <w:pPr>
              <w:spacing w:after="120"/>
              <w:rPr>
                <w:ins w:id="227" w:author="Qualcomm" w:date="2020-11-03T13:58:00Z"/>
                <w:rFonts w:eastAsia="Yu Mincho"/>
                <w:sz w:val="20"/>
                <w:szCs w:val="20"/>
                <w:lang w:eastAsia="zh-CN"/>
              </w:rPr>
            </w:pPr>
            <w:ins w:id="228" w:author="ZTE_Wubin" w:date="2020-11-02T21:09:00Z">
              <w:r>
                <w:rPr>
                  <w:rFonts w:eastAsia="Yu Mincho"/>
                  <w:sz w:val="20"/>
                  <w:szCs w:val="20"/>
                  <w:lang w:val="en-GB" w:eastAsia="zh-CN"/>
                </w:rPr>
                <w:t>ZTE: ‘</w:t>
              </w:r>
              <w:r>
                <w:rPr>
                  <w:rFonts w:eastAsia="Yu Mincho"/>
                  <w:sz w:val="20"/>
                  <w:szCs w:val="20"/>
                  <w:lang w:val="en-GB"/>
                </w:rPr>
                <w:t xml:space="preserve">RB position </w:t>
              </w:r>
              <w:r>
                <w:rPr>
                  <w:rFonts w:eastAsia="Yu Mincho"/>
                  <w:sz w:val="20"/>
                  <w:szCs w:val="20"/>
                  <w:lang w:val="en-GB" w:eastAsia="zh-CN"/>
                </w:rPr>
                <w:t>’ is not clear. Does it from the lower edge or form upper edge?</w:t>
              </w:r>
              <w:r>
                <w:rPr>
                  <w:rFonts w:eastAsia="Yu Mincho" w:hint="eastAsia"/>
                  <w:sz w:val="20"/>
                  <w:szCs w:val="20"/>
                  <w:lang w:eastAsia="zh-CN"/>
                </w:rPr>
                <w:t xml:space="preserve"> also, is note 2 applicable for large CBW MSD cases?</w:t>
              </w:r>
            </w:ins>
          </w:p>
          <w:p w:rsidR="004337D9" w:rsidRDefault="004337D9" w:rsidP="004337D9">
            <w:pPr>
              <w:spacing w:after="120"/>
              <w:rPr>
                <w:ins w:id="229" w:author="Qualcomm" w:date="2020-11-03T13:59:00Z"/>
                <w:rFonts w:eastAsia="Yu Mincho"/>
                <w:sz w:val="20"/>
                <w:szCs w:val="20"/>
                <w:lang w:eastAsia="zh-CN"/>
              </w:rPr>
            </w:pPr>
            <w:ins w:id="230" w:author="Qualcomm" w:date="2020-11-03T13:59:00Z">
              <w:r w:rsidRPr="64719C18">
                <w:rPr>
                  <w:rFonts w:eastAsia="Yu Mincho"/>
                  <w:sz w:val="20"/>
                  <w:szCs w:val="20"/>
                  <w:lang w:eastAsia="zh-CN"/>
                </w:rPr>
                <w:t>Qualcomm: If preferable, we could state RB_start instead of RB position.</w:t>
              </w:r>
            </w:ins>
          </w:p>
          <w:p w:rsidR="004337D9" w:rsidRDefault="004337D9" w:rsidP="004337D9">
            <w:pPr>
              <w:spacing w:after="120"/>
              <w:rPr>
                <w:ins w:id="231" w:author="Qualcomm" w:date="2020-11-03T13:59:00Z"/>
                <w:rFonts w:eastAsia="Yu Mincho"/>
                <w:sz w:val="20"/>
                <w:szCs w:val="20"/>
                <w:lang w:eastAsia="zh-CN"/>
              </w:rPr>
            </w:pPr>
            <w:ins w:id="232" w:author="Qualcomm" w:date="2020-11-03T13:59:00Z">
              <w:r w:rsidRPr="64719C18">
                <w:rPr>
                  <w:rFonts w:eastAsia="Yu Mincho"/>
                  <w:sz w:val="20"/>
                  <w:szCs w:val="20"/>
                  <w:lang w:eastAsia="zh-CN"/>
                </w:rPr>
                <w:t xml:space="preserve">It is meant to be the absolute position of the resource allocation regardless of whether the DL band is at a higher or lower frequency. </w:t>
              </w:r>
            </w:ins>
          </w:p>
          <w:p w:rsidR="004337D9" w:rsidRDefault="004337D9" w:rsidP="004337D9">
            <w:pPr>
              <w:spacing w:after="120"/>
              <w:rPr>
                <w:rFonts w:asciiTheme="minorHAnsi" w:eastAsiaTheme="minorEastAsia" w:hAnsiTheme="minorHAnsi" w:cstheme="minorHAnsi"/>
                <w:color w:val="0070C0"/>
                <w:lang w:eastAsia="zh-CN"/>
              </w:rPr>
            </w:pPr>
            <w:ins w:id="233" w:author="Qualcomm" w:date="2020-11-03T13:59:00Z">
              <w:r>
                <w:rPr>
                  <w:rFonts w:eastAsia="Yu Mincho"/>
                  <w:sz w:val="20"/>
                  <w:szCs w:val="20"/>
                  <w:lang w:eastAsia="zh-CN"/>
                </w:rPr>
                <w:t>Yes, applying note 2 removes all added effect of the TX distortion in the DL band excluding the adjacent noise of the distortion itself. If UE feels that more margin is required fot adjacent noise, then the RB position can be modified within reason.</w:t>
              </w:r>
            </w:ins>
          </w:p>
        </w:tc>
      </w:tr>
      <w:tr w:rsidR="00922D20">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R4-2014318</w:t>
            </w:r>
          </w:p>
        </w:tc>
        <w:tc>
          <w:tcPr>
            <w:tcW w:w="8398" w:type="dxa"/>
          </w:tcPr>
          <w:p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Correction on additional ILs and MSD levels for DC_20_n38 UE</w:t>
            </w:r>
          </w:p>
          <w:p w:rsidR="00922D20" w:rsidRDefault="00C22237">
            <w:pPr>
              <w:spacing w:after="120"/>
              <w:rPr>
                <w:rFonts w:asciiTheme="minorHAnsi" w:eastAsiaTheme="minorEastAsia" w:hAnsiTheme="minorHAnsi" w:cstheme="minorHAnsi"/>
                <w:i/>
                <w:color w:val="0070C0"/>
                <w:lang w:eastAsia="zh-CN"/>
              </w:rPr>
            </w:pPr>
            <w:r>
              <w:rPr>
                <w:rFonts w:eastAsia="Yu Mincho"/>
                <w:i/>
                <w:color w:val="0070C0"/>
                <w:sz w:val="20"/>
                <w:szCs w:val="20"/>
                <w:lang w:val="en-GB"/>
              </w:rPr>
              <w:t>Moderator Note: This paper reply on the conclusion of discussion paper R4-2014317, i.e. which option is chosen. Now the changes are based on UEs with HTF.</w:t>
            </w:r>
          </w:p>
        </w:tc>
      </w:tr>
      <w:tr w:rsidR="00922D20">
        <w:trPr>
          <w:trHeight w:val="63"/>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C6601E">
            <w:pPr>
              <w:spacing w:after="120"/>
              <w:rPr>
                <w:rFonts w:asciiTheme="minorHAnsi" w:eastAsia="Yu Mincho" w:hAnsiTheme="minorHAnsi" w:cstheme="minorHAnsi"/>
                <w:color w:val="0070C0"/>
                <w:lang w:eastAsia="ja-JP"/>
              </w:rPr>
            </w:pPr>
            <w:ins w:id="234" w:author="Qualcomm" w:date="2020-11-03T13:27:00Z">
              <w:r>
                <w:rPr>
                  <w:rFonts w:asciiTheme="minorHAnsi" w:eastAsia="Yu Mincho" w:hAnsiTheme="minorHAnsi" w:cstheme="minorHAnsi"/>
                  <w:color w:val="0070C0"/>
                  <w:lang w:eastAsia="ja-JP"/>
                </w:rPr>
                <w:t>Qualcomm: Agreeable to</w:t>
              </w:r>
            </w:ins>
            <w:ins w:id="235" w:author="Qualcomm" w:date="2020-11-03T13:28:00Z">
              <w:r>
                <w:rPr>
                  <w:rFonts w:asciiTheme="minorHAnsi" w:eastAsia="Yu Mincho" w:hAnsiTheme="minorHAnsi" w:cstheme="minorHAnsi"/>
                  <w:color w:val="0070C0"/>
                  <w:lang w:eastAsia="ja-JP"/>
                </w:rPr>
                <w:t xml:space="preserve"> the additional ILs as long as the MSD levels for DC_20_n38 do not become smaller than the values given in 38.101-3, v16.5.0</w:t>
              </w:r>
            </w:ins>
          </w:p>
        </w:tc>
      </w:tr>
      <w:tr w:rsidR="00922D20">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R4-2014582</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CR to TS 38.101-3 (Rel-16) Error corrections to configurations for CA and DC</w:t>
            </w:r>
          </w:p>
          <w:p w:rsidR="00922D20" w:rsidRDefault="00C22237">
            <w:pPr>
              <w:spacing w:after="120"/>
              <w:rPr>
                <w:rFonts w:asciiTheme="minorHAnsi" w:eastAsiaTheme="minorEastAsia" w:hAnsiTheme="minorHAnsi" w:cstheme="minorHAnsi"/>
                <w:i/>
                <w:color w:val="0070C0"/>
                <w:sz w:val="20"/>
                <w:lang w:eastAsia="zh-CN"/>
              </w:rPr>
            </w:pPr>
            <w:r>
              <w:rPr>
                <w:rFonts w:eastAsia="Yu Mincho"/>
                <w:i/>
                <w:color w:val="0070C0"/>
                <w:sz w:val="20"/>
                <w:szCs w:val="20"/>
                <w:lang w:val="en-GB"/>
              </w:rPr>
              <w:t>Moderator Note: Editorial changes.</w:t>
            </w:r>
          </w:p>
        </w:tc>
      </w:tr>
      <w:tr w:rsidR="00922D20">
        <w:trPr>
          <w:trHeight w:val="127"/>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922D20">
            <w:pPr>
              <w:spacing w:after="120"/>
              <w:rPr>
                <w:rFonts w:asciiTheme="minorHAnsi" w:eastAsiaTheme="minorEastAsia" w:hAnsiTheme="minorHAnsi" w:cstheme="minorHAnsi"/>
                <w:color w:val="0070C0"/>
                <w:lang w:eastAsia="zh-CN"/>
              </w:rPr>
            </w:pPr>
          </w:p>
        </w:tc>
      </w:tr>
      <w:tr w:rsidR="00922D20">
        <w:trPr>
          <w:trHeight w:val="290"/>
        </w:trPr>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R4-2015264</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CR for 38.101-3 Rel16 corrections on ACS requirements for intra-band contiguous EN-DC</w:t>
            </w:r>
          </w:p>
        </w:tc>
      </w:tr>
      <w:tr w:rsidR="00922D20">
        <w:trPr>
          <w:trHeight w:val="290"/>
        </w:trPr>
        <w:tc>
          <w:tcPr>
            <w:tcW w:w="1233" w:type="dxa"/>
            <w:vMerge/>
          </w:tcPr>
          <w:p w:rsidR="00922D20" w:rsidRDefault="00922D20">
            <w:pPr>
              <w:spacing w:after="120"/>
              <w:rPr>
                <w:rFonts w:asciiTheme="minorHAnsi" w:eastAsiaTheme="minorEastAsia" w:hAnsiTheme="minorHAnsi" w:cstheme="minorHAnsi"/>
                <w:color w:val="0070C0"/>
                <w:lang w:eastAsia="zh-CN"/>
              </w:rPr>
            </w:pPr>
          </w:p>
        </w:tc>
        <w:tc>
          <w:tcPr>
            <w:tcW w:w="8398" w:type="dxa"/>
          </w:tcPr>
          <w:p w:rsidR="00922D20" w:rsidRDefault="00922D20">
            <w:pPr>
              <w:spacing w:after="120"/>
              <w:rPr>
                <w:rFonts w:asciiTheme="minorHAnsi" w:hAnsiTheme="minorHAnsi" w:cstheme="minorHAnsi"/>
                <w:sz w:val="20"/>
              </w:rPr>
            </w:pPr>
          </w:p>
        </w:tc>
      </w:tr>
      <w:tr w:rsidR="00922D20">
        <w:trPr>
          <w:trHeight w:val="290"/>
        </w:trPr>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R4-2015323</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Alignment of descritpion of the power class restriction for inter-band EN-DC</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ins w:id="236" w:author="Qualcomm" w:date="2020-11-03T13:59:00Z">
              <w:r w:rsidRPr="02AE5641">
                <w:rPr>
                  <w:rFonts w:asciiTheme="minorHAnsi" w:hAnsiTheme="minorHAnsi" w:cstheme="minorBidi"/>
                  <w:sz w:val="20"/>
                  <w:szCs w:val="20"/>
                </w:rPr>
                <w:t xml:space="preserve">Qualcomm:  Don’t agree with this change.  This change means that the cell group power class is restricted to PC3 in EN-DC even if the UE signals PC2 in that cell group for SA.  </w:t>
              </w:r>
            </w:ins>
          </w:p>
        </w:tc>
      </w:tr>
      <w:tr w:rsidR="004337D9">
        <w:trPr>
          <w:trHeight w:val="290"/>
        </w:trPr>
        <w:tc>
          <w:tcPr>
            <w:tcW w:w="1233" w:type="dxa"/>
            <w:vMerge w:val="restart"/>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R4-2015324</w:t>
            </w:r>
          </w:p>
        </w:tc>
        <w:tc>
          <w:tcPr>
            <w:tcW w:w="8398" w:type="dxa"/>
          </w:tcPr>
          <w:p w:rsidR="004337D9" w:rsidRDefault="004337D9" w:rsidP="004337D9">
            <w:pPr>
              <w:tabs>
                <w:tab w:val="left" w:pos="1268"/>
              </w:tabs>
              <w:spacing w:after="120"/>
              <w:rPr>
                <w:rFonts w:asciiTheme="minorHAnsi" w:hAnsiTheme="minorHAnsi" w:cstheme="minorHAnsi"/>
                <w:sz w:val="20"/>
              </w:rPr>
            </w:pPr>
            <w:r>
              <w:rPr>
                <w:rFonts w:asciiTheme="minorHAnsi" w:hAnsiTheme="minorHAnsi" w:cstheme="minorHAnsi"/>
                <w:sz w:val="20"/>
              </w:rPr>
              <w:t>Correction of delta Powerclass for Inter-band EN-DC</w:t>
            </w:r>
          </w:p>
          <w:p w:rsidR="004337D9" w:rsidRDefault="004337D9" w:rsidP="004337D9">
            <w:pPr>
              <w:tabs>
                <w:tab w:val="left" w:pos="1268"/>
              </w:tabs>
              <w:spacing w:after="120"/>
              <w:rPr>
                <w:rFonts w:asciiTheme="minorHAnsi" w:hAnsiTheme="minorHAnsi" w:cstheme="minorHAnsi"/>
                <w:i/>
                <w:sz w:val="20"/>
              </w:rPr>
            </w:pPr>
            <w:r>
              <w:rPr>
                <w:rFonts w:asciiTheme="minorHAnsi" w:hAnsiTheme="minorHAnsi" w:cstheme="minorHAnsi"/>
                <w:i/>
                <w:color w:val="0070C0"/>
                <w:sz w:val="20"/>
              </w:rPr>
              <w:t>Moderator note: Content has been agreed before for EN-DC but implemented to a wrong section (NE-DC). This CR is reintroduce content for EN-DC.</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p>
        </w:tc>
      </w:tr>
      <w:tr w:rsidR="004337D9">
        <w:trPr>
          <w:trHeight w:val="290"/>
        </w:trPr>
        <w:tc>
          <w:tcPr>
            <w:tcW w:w="1233" w:type="dxa"/>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R4-2015331</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CR on NR power class under EN-DC</w:t>
            </w:r>
          </w:p>
          <w:p w:rsidR="004337D9" w:rsidRDefault="004337D9" w:rsidP="004337D9">
            <w:pPr>
              <w:spacing w:after="120"/>
              <w:rPr>
                <w:ins w:id="237" w:author="Qualcomm" w:date="2020-11-03T14:00:00Z"/>
                <w:rFonts w:asciiTheme="minorHAnsi" w:hAnsiTheme="minorHAnsi" w:cstheme="minorHAnsi"/>
                <w:i/>
                <w:color w:val="0070C0"/>
                <w:sz w:val="20"/>
              </w:rPr>
            </w:pPr>
            <w:r>
              <w:rPr>
                <w:rFonts w:asciiTheme="minorHAnsi" w:hAnsiTheme="minorHAnsi" w:cstheme="minorHAnsi"/>
                <w:i/>
                <w:color w:val="0070C0"/>
                <w:sz w:val="20"/>
              </w:rPr>
              <w:t>Moderator note: Align the NR power class capability with 38.331.</w:t>
            </w:r>
          </w:p>
          <w:p w:rsidR="004337D9" w:rsidRDefault="004337D9" w:rsidP="004337D9">
            <w:pPr>
              <w:spacing w:after="120"/>
              <w:rPr>
                <w:rFonts w:asciiTheme="minorHAnsi" w:hAnsiTheme="minorHAnsi" w:cstheme="minorHAnsi"/>
                <w:sz w:val="20"/>
              </w:rPr>
            </w:pPr>
            <w:ins w:id="238" w:author="Qualcomm" w:date="2020-11-03T14:00:00Z">
              <w:r w:rsidRPr="002C5F93">
                <w:rPr>
                  <w:rFonts w:asciiTheme="minorHAnsi" w:hAnsiTheme="minorHAnsi" w:cstheme="minorHAnsi"/>
                  <w:iCs/>
                  <w:color w:val="0070C0"/>
                  <w:sz w:val="20"/>
                </w:rPr>
                <w:t>Qualcomm: Ok with the change</w:t>
              </w:r>
            </w:ins>
          </w:p>
        </w:tc>
      </w:tr>
      <w:tr w:rsidR="004337D9">
        <w:trPr>
          <w:trHeight w:val="290"/>
        </w:trPr>
        <w:tc>
          <w:tcPr>
            <w:tcW w:w="1233" w:type="dxa"/>
            <w:vMerge w:val="restart"/>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R4-2015729</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CR to TS 38.101-3 corrections on inter-band EN-DC configurations including FR1 and FR2</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p>
        </w:tc>
      </w:tr>
      <w:tr w:rsidR="004337D9">
        <w:trPr>
          <w:trHeight w:val="290"/>
        </w:trPr>
        <w:tc>
          <w:tcPr>
            <w:tcW w:w="1233" w:type="dxa"/>
            <w:vMerge w:val="restart"/>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R4-2015981</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Verification of the P-MPR method for EN-DC FDD-TDD power class 2</w:t>
            </w:r>
          </w:p>
          <w:p w:rsidR="004337D9" w:rsidRDefault="004337D9" w:rsidP="004337D9">
            <w:pPr>
              <w:spacing w:after="120"/>
              <w:rPr>
                <w:rFonts w:asciiTheme="minorHAnsi" w:hAnsiTheme="minorHAnsi" w:cstheme="minorHAnsi"/>
                <w:sz w:val="20"/>
              </w:rPr>
            </w:pPr>
            <w:r>
              <w:rPr>
                <w:rFonts w:asciiTheme="minorHAnsi" w:hAnsiTheme="minorHAnsi" w:cstheme="minorHAnsi"/>
                <w:i/>
                <w:color w:val="0070C0"/>
                <w:sz w:val="20"/>
              </w:rPr>
              <w:t>Moderator note: Introduce a test case for the P-MPR</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ins w:id="239" w:author="Qualcomm" w:date="2020-11-03T14:00:00Z">
              <w:r w:rsidRPr="02AE5641">
                <w:rPr>
                  <w:rFonts w:asciiTheme="minorHAnsi" w:hAnsiTheme="minorHAnsi" w:cstheme="minorBidi"/>
                  <w:sz w:val="20"/>
                  <w:szCs w:val="20"/>
                </w:rPr>
                <w:t>Qualcomm:  It is not clear that this CR is needed since the Pcmax requirement is already specified for EN-DC and can be used as-is.  For example, the CR proposes a supplemental requirement for the case when there is no overlap between subframes p and q on MCG and SCG, but the general Pcmax already provides a requirement when there is no overlap.  Similarly, when there is overlap, a requirement already exists.</w:t>
              </w:r>
            </w:ins>
          </w:p>
        </w:tc>
      </w:tr>
      <w:tr w:rsidR="004337D9">
        <w:trPr>
          <w:trHeight w:val="290"/>
        </w:trPr>
        <w:tc>
          <w:tcPr>
            <w:tcW w:w="1233" w:type="dxa"/>
            <w:vMerge w:val="restart"/>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R4-2016343</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Rel-16 CR editorial corrections 38.101-3</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p>
        </w:tc>
      </w:tr>
      <w:tr w:rsidR="004337D9">
        <w:trPr>
          <w:trHeight w:val="290"/>
        </w:trPr>
        <w:tc>
          <w:tcPr>
            <w:tcW w:w="1233" w:type="dxa"/>
            <w:vMerge w:val="restart"/>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R4-2016498</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CR for TS 38.101-3: Adding delta TIB requirement for DC_2-7-7-13_n66 (R16)</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p>
        </w:tc>
      </w:tr>
      <w:tr w:rsidR="004337D9">
        <w:trPr>
          <w:trHeight w:val="290"/>
        </w:trPr>
        <w:tc>
          <w:tcPr>
            <w:tcW w:w="1233" w:type="dxa"/>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R4-2016435</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Correction to PCMAX for contiguous intra-band EN-DC</w:t>
            </w:r>
          </w:p>
        </w:tc>
      </w:tr>
      <w:tr w:rsidR="004337D9">
        <w:trPr>
          <w:trHeight w:val="290"/>
        </w:trPr>
        <w:tc>
          <w:tcPr>
            <w:tcW w:w="1233" w:type="dxa"/>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ins w:id="240" w:author="Qualcomm" w:date="2020-11-03T14:00:00Z">
              <w:r w:rsidRPr="186EFD40">
                <w:rPr>
                  <w:rFonts w:asciiTheme="minorHAnsi" w:hAnsiTheme="minorHAnsi" w:cstheme="minorBidi"/>
                  <w:sz w:val="20"/>
                  <w:szCs w:val="20"/>
                </w:rPr>
                <w:t>Qualcomm:  This CR is sourced by Qualcomm.</w:t>
              </w:r>
            </w:ins>
          </w:p>
        </w:tc>
      </w:tr>
    </w:tbl>
    <w:p w:rsidR="00922D20" w:rsidRDefault="00C22237">
      <w:pPr>
        <w:pStyle w:val="2"/>
      </w:pPr>
      <w:r>
        <w:t>Summary</w:t>
      </w:r>
      <w:r>
        <w:rPr>
          <w:rFonts w:hint="eastAsia"/>
        </w:rPr>
        <w:t xml:space="preserve"> for 1st round </w:t>
      </w:r>
    </w:p>
    <w:p w:rsidR="00922D20" w:rsidRDefault="00C22237">
      <w:pPr>
        <w:pStyle w:val="3"/>
        <w:rPr>
          <w:sz w:val="24"/>
          <w:szCs w:val="16"/>
        </w:rPr>
      </w:pPr>
      <w:r>
        <w:rPr>
          <w:sz w:val="24"/>
          <w:szCs w:val="16"/>
        </w:rPr>
        <w:t xml:space="preserve">Open issues </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af3"/>
        <w:tblW w:w="9631" w:type="dxa"/>
        <w:tblLayout w:type="fixed"/>
        <w:tblLook w:val="04A0" w:firstRow="1" w:lastRow="0" w:firstColumn="1" w:lastColumn="0" w:noHBand="0" w:noVBand="1"/>
      </w:tblPr>
      <w:tblGrid>
        <w:gridCol w:w="1345"/>
        <w:gridCol w:w="8286"/>
      </w:tblGrid>
      <w:tr w:rsidR="00922D20">
        <w:tc>
          <w:tcPr>
            <w:tcW w:w="1345" w:type="dxa"/>
          </w:tcPr>
          <w:p w:rsidR="00922D20" w:rsidRDefault="00922D20">
            <w:pPr>
              <w:rPr>
                <w:rFonts w:eastAsiaTheme="minorEastAsia"/>
                <w:b/>
                <w:bCs/>
                <w:color w:val="0070C0"/>
                <w:sz w:val="20"/>
                <w:lang w:eastAsia="zh-CN"/>
              </w:rPr>
            </w:pPr>
          </w:p>
        </w:tc>
        <w:tc>
          <w:tcPr>
            <w:tcW w:w="8286" w:type="dxa"/>
          </w:tcPr>
          <w:p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tc>
          <w:tcPr>
            <w:tcW w:w="1345" w:type="dxa"/>
          </w:tcPr>
          <w:p w:rsidR="00922D20" w:rsidRDefault="00922D20">
            <w:pPr>
              <w:rPr>
                <w:rFonts w:eastAsiaTheme="minorEastAsia"/>
                <w:color w:val="0070C0"/>
                <w:lang w:eastAsia="zh-CN"/>
              </w:rPr>
            </w:pPr>
          </w:p>
        </w:tc>
        <w:tc>
          <w:tcPr>
            <w:tcW w:w="8286" w:type="dxa"/>
          </w:tcPr>
          <w:p w:rsidR="00922D20" w:rsidRDefault="00922D20">
            <w:pPr>
              <w:rPr>
                <w:rFonts w:asciiTheme="minorHAnsi" w:eastAsiaTheme="minorEastAsia" w:hAnsiTheme="minorHAnsi" w:cstheme="minorHAnsi"/>
                <w:iCs/>
                <w:color w:val="0070C0"/>
                <w:lang w:eastAsia="zh-CN"/>
              </w:rPr>
            </w:pPr>
          </w:p>
        </w:tc>
      </w:tr>
    </w:tbl>
    <w:p w:rsidR="00922D20" w:rsidRDefault="00922D20">
      <w:pPr>
        <w:rPr>
          <w:i/>
          <w:color w:val="0070C0"/>
          <w:lang w:eastAsia="zh-CN"/>
        </w:rPr>
      </w:pP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Recommendations</w:t>
      </w:r>
      <w:r>
        <w:rPr>
          <w:rFonts w:asciiTheme="minorHAnsi" w:hAnsiTheme="minorHAnsi" w:cstheme="minorHAnsi" w:hint="eastAsia"/>
          <w:i/>
          <w:color w:val="0070C0"/>
          <w:sz w:val="20"/>
          <w:lang w:eastAsia="ko-KR"/>
        </w:rPr>
        <w:t xml:space="preserve"> on WF/LS assignment </w:t>
      </w:r>
    </w:p>
    <w:tbl>
      <w:tblPr>
        <w:tblStyle w:val="af3"/>
        <w:tblW w:w="8881" w:type="dxa"/>
        <w:tblLayout w:type="fixed"/>
        <w:tblLook w:val="04A0" w:firstRow="1" w:lastRow="0" w:firstColumn="1" w:lastColumn="0" w:noHBand="0" w:noVBand="1"/>
      </w:tblPr>
      <w:tblGrid>
        <w:gridCol w:w="1395"/>
        <w:gridCol w:w="4554"/>
        <w:gridCol w:w="2932"/>
      </w:tblGrid>
      <w:tr w:rsidR="00922D20">
        <w:trPr>
          <w:trHeight w:val="434"/>
        </w:trPr>
        <w:tc>
          <w:tcPr>
            <w:tcW w:w="1395" w:type="dxa"/>
          </w:tcPr>
          <w:p w:rsidR="00922D20" w:rsidRDefault="00922D20">
            <w:pPr>
              <w:spacing w:after="0"/>
              <w:rPr>
                <w:rFonts w:eastAsiaTheme="minorEastAsia"/>
                <w:b/>
                <w:bCs/>
                <w:color w:val="0070C0"/>
                <w:sz w:val="20"/>
                <w:lang w:eastAsia="zh-CN"/>
              </w:rPr>
            </w:pPr>
          </w:p>
        </w:tc>
        <w:tc>
          <w:tcPr>
            <w:tcW w:w="4554"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554" w:type="dxa"/>
          </w:tcPr>
          <w:p w:rsidR="00922D20" w:rsidRDefault="00922D20">
            <w:pPr>
              <w:rPr>
                <w:rFonts w:asciiTheme="minorHAnsi" w:eastAsiaTheme="minorEastAsia" w:hAnsiTheme="minorHAnsi" w:cstheme="minorHAnsi"/>
                <w:color w:val="0070C0"/>
                <w:lang w:eastAsia="zh-CN"/>
              </w:rPr>
            </w:pPr>
          </w:p>
        </w:tc>
        <w:tc>
          <w:tcPr>
            <w:tcW w:w="2932"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3"/>
        <w:rPr>
          <w:sz w:val="24"/>
          <w:szCs w:val="16"/>
        </w:rPr>
      </w:pPr>
      <w:r>
        <w:rPr>
          <w:sz w:val="24"/>
          <w:szCs w:val="16"/>
        </w:rPr>
        <w:t>CRs/TPs</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provides recommendation on CRs/TPs Status update </w:t>
      </w:r>
    </w:p>
    <w:tbl>
      <w:tblPr>
        <w:tblStyle w:val="af3"/>
        <w:tblW w:w="9550" w:type="dxa"/>
        <w:tblLayout w:type="fixed"/>
        <w:tblLook w:val="04A0" w:firstRow="1" w:lastRow="0" w:firstColumn="1" w:lastColumn="0" w:noHBand="0" w:noVBand="1"/>
      </w:tblPr>
      <w:tblGrid>
        <w:gridCol w:w="1512"/>
        <w:gridCol w:w="8038"/>
      </w:tblGrid>
      <w:tr w:rsidR="00922D20">
        <w:trPr>
          <w:trHeight w:val="416"/>
        </w:trPr>
        <w:tc>
          <w:tcPr>
            <w:tcW w:w="1512"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038"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416"/>
        </w:trPr>
        <w:tc>
          <w:tcPr>
            <w:tcW w:w="1512" w:type="dxa"/>
          </w:tcPr>
          <w:p w:rsidR="00922D20" w:rsidRDefault="00922D20">
            <w:pPr>
              <w:rPr>
                <w:rFonts w:asciiTheme="minorHAnsi" w:hAnsiTheme="minorHAnsi" w:cstheme="minorHAnsi"/>
                <w:b/>
                <w:bCs/>
                <w:color w:val="0000FF"/>
                <w:u w:val="single"/>
              </w:rPr>
            </w:pPr>
          </w:p>
        </w:tc>
        <w:tc>
          <w:tcPr>
            <w:tcW w:w="8038" w:type="dxa"/>
          </w:tcPr>
          <w:p w:rsidR="00922D20" w:rsidRDefault="00922D20">
            <w:pPr>
              <w:rPr>
                <w:rFonts w:asciiTheme="minorHAnsi" w:eastAsiaTheme="minorEastAsia" w:hAnsiTheme="minorHAnsi" w:cstheme="minorHAnsi"/>
                <w:color w:val="0070C0"/>
                <w:lang w:eastAsia="zh-CN"/>
              </w:rPr>
            </w:pPr>
          </w:p>
        </w:tc>
      </w:tr>
      <w:tr w:rsidR="00922D20">
        <w:trPr>
          <w:trHeight w:val="416"/>
        </w:trPr>
        <w:tc>
          <w:tcPr>
            <w:tcW w:w="1512" w:type="dxa"/>
          </w:tcPr>
          <w:p w:rsidR="00922D20" w:rsidRDefault="00922D20">
            <w:pPr>
              <w:rPr>
                <w:rFonts w:asciiTheme="minorHAnsi" w:hAnsiTheme="minorHAnsi" w:cstheme="minorHAnsi"/>
                <w:color w:val="000000"/>
              </w:rPr>
            </w:pPr>
          </w:p>
        </w:tc>
        <w:tc>
          <w:tcPr>
            <w:tcW w:w="8038"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color w:val="0070C0"/>
          <w:lang w:eastAsia="zh-CN"/>
        </w:rPr>
      </w:pPr>
    </w:p>
    <w:p w:rsidR="00922D20" w:rsidRDefault="00922D20">
      <w:pPr>
        <w:rPr>
          <w:color w:val="0070C0"/>
          <w:lang w:eastAsia="zh-CN"/>
        </w:rPr>
      </w:pPr>
    </w:p>
    <w:p w:rsidR="00922D20" w:rsidRDefault="00C22237">
      <w:pPr>
        <w:pStyle w:val="2"/>
        <w:rPr>
          <w:lang w:val="en-US"/>
        </w:rPr>
      </w:pPr>
      <w:r>
        <w:rPr>
          <w:lang w:val="en-US"/>
        </w:rPr>
        <w:t>Discussion on 2nd round (if applicable)</w:t>
      </w:r>
    </w:p>
    <w:p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3"/>
        <w:tblW w:w="9716" w:type="dxa"/>
        <w:tblLayout w:type="fixed"/>
        <w:tblLook w:val="04A0" w:firstRow="1" w:lastRow="0" w:firstColumn="1" w:lastColumn="0" w:noHBand="0" w:noVBand="1"/>
      </w:tblPr>
      <w:tblGrid>
        <w:gridCol w:w="1629"/>
        <w:gridCol w:w="8087"/>
      </w:tblGrid>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맑은 고딕" w:hAnsiTheme="minorHAnsi" w:cstheme="minorHAnsi"/>
                <w:color w:val="0070C0"/>
                <w:lang w:eastAsia="ko-KR"/>
              </w:rPr>
            </w:pPr>
          </w:p>
        </w:tc>
      </w:tr>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Theme="minorEastAsia" w:hAnsiTheme="minorHAnsi" w:cstheme="minorHAnsi"/>
                <w:color w:val="0070C0"/>
                <w:lang w:eastAsia="zh-CN"/>
              </w:rPr>
            </w:pPr>
          </w:p>
        </w:tc>
      </w:tr>
    </w:tbl>
    <w:p w:rsidR="00922D20" w:rsidRDefault="00922D20">
      <w:pPr>
        <w:rPr>
          <w:rFonts w:asciiTheme="minorHAnsi" w:hAnsiTheme="minorHAnsi" w:cstheme="minorHAnsi"/>
          <w:lang w:eastAsia="zh-CN"/>
        </w:rPr>
      </w:pPr>
    </w:p>
    <w:p w:rsidR="00922D20" w:rsidRDefault="00C22237">
      <w:pPr>
        <w:pStyle w:val="2"/>
        <w:rPr>
          <w:lang w:val="en-US"/>
        </w:rPr>
      </w:pPr>
      <w:r>
        <w:rPr>
          <w:lang w:val="en-US"/>
        </w:rPr>
        <w:t>Summary on 2nd round (if applicable)</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2nd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af3"/>
        <w:tblW w:w="9662" w:type="dxa"/>
        <w:tblLayout w:type="fixed"/>
        <w:tblLook w:val="04A0" w:firstRow="1" w:lastRow="0" w:firstColumn="1" w:lastColumn="0" w:noHBand="0" w:noVBand="1"/>
      </w:tblPr>
      <w:tblGrid>
        <w:gridCol w:w="1620"/>
        <w:gridCol w:w="8042"/>
      </w:tblGrid>
      <w:tr w:rsidR="00922D20">
        <w:trPr>
          <w:trHeight w:val="463"/>
        </w:trPr>
        <w:tc>
          <w:tcPr>
            <w:tcW w:w="1620"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334"/>
        </w:trPr>
        <w:tc>
          <w:tcPr>
            <w:tcW w:w="1620" w:type="dxa"/>
            <w:vAlign w:val="center"/>
          </w:tcPr>
          <w:p w:rsidR="00922D20" w:rsidRDefault="00922D20">
            <w:pPr>
              <w:spacing w:after="0"/>
            </w:pPr>
          </w:p>
        </w:tc>
        <w:tc>
          <w:tcPr>
            <w:tcW w:w="8042" w:type="dxa"/>
          </w:tcPr>
          <w:p w:rsidR="00922D20" w:rsidRDefault="00922D20">
            <w:pPr>
              <w:spacing w:before="120" w:after="120"/>
              <w:rPr>
                <w:rFonts w:asciiTheme="minorHAnsi" w:eastAsiaTheme="minorEastAsia" w:hAnsiTheme="minorHAnsi" w:cstheme="minorHAnsi"/>
                <w:color w:val="0070C0"/>
                <w:lang w:eastAsia="zh-CN"/>
              </w:rPr>
            </w:pPr>
          </w:p>
        </w:tc>
      </w:tr>
      <w:tr w:rsidR="00922D20">
        <w:trPr>
          <w:trHeight w:val="327"/>
        </w:trPr>
        <w:tc>
          <w:tcPr>
            <w:tcW w:w="1620" w:type="dxa"/>
          </w:tcPr>
          <w:p w:rsidR="00922D20" w:rsidRDefault="00922D20">
            <w:pPr>
              <w:spacing w:after="0"/>
            </w:pPr>
          </w:p>
        </w:tc>
        <w:tc>
          <w:tcPr>
            <w:tcW w:w="8042" w:type="dxa"/>
            <w:vAlign w:val="center"/>
          </w:tcPr>
          <w:p w:rsidR="00922D20" w:rsidRDefault="00922D20">
            <w:pPr>
              <w:spacing w:before="120" w:after="120"/>
              <w:rPr>
                <w:rFonts w:asciiTheme="minorHAnsi" w:eastAsiaTheme="minorEastAsia" w:hAnsiTheme="minorHAnsi" w:cstheme="minorHAnsi"/>
                <w:color w:val="0070C0"/>
                <w:lang w:eastAsia="zh-CN"/>
              </w:rPr>
            </w:pPr>
          </w:p>
        </w:tc>
      </w:tr>
    </w:tbl>
    <w:p w:rsidR="00922D20" w:rsidRDefault="00922D20"/>
    <w:p w:rsidR="00922D20" w:rsidRDefault="00922D20">
      <w:pPr>
        <w:rPr>
          <w:color w:val="0070C0"/>
        </w:rPr>
      </w:pPr>
    </w:p>
    <w:p w:rsidR="00922D20" w:rsidRDefault="00922D20">
      <w:pPr>
        <w:rPr>
          <w:lang w:eastAsia="zh-CN"/>
        </w:rPr>
      </w:pPr>
    </w:p>
    <w:p w:rsidR="00922D20" w:rsidRDefault="00C22237">
      <w:pPr>
        <w:pStyle w:val="1"/>
        <w:rPr>
          <w:lang w:eastAsia="ja-JP"/>
        </w:rPr>
      </w:pPr>
      <w:r>
        <w:rPr>
          <w:lang w:eastAsia="ja-JP"/>
        </w:rPr>
        <w:t>Topic #3: Papers for other Specs</w:t>
      </w:r>
    </w:p>
    <w:p w:rsidR="00922D20" w:rsidRDefault="00C22237">
      <w:pPr>
        <w:pStyle w:val="2"/>
      </w:pPr>
      <w:r>
        <w:rPr>
          <w:rFonts w:hint="eastAsia"/>
        </w:rPr>
        <w:t>Companies</w:t>
      </w:r>
      <w:r>
        <w:t>’ contributions summary</w:t>
      </w:r>
    </w:p>
    <w:tbl>
      <w:tblPr>
        <w:tblStyle w:val="af3"/>
        <w:tblW w:w="9631" w:type="dxa"/>
        <w:tblLayout w:type="fixed"/>
        <w:tblLook w:val="04A0" w:firstRow="1" w:lastRow="0" w:firstColumn="1" w:lastColumn="0" w:noHBand="0" w:noVBand="1"/>
      </w:tblPr>
      <w:tblGrid>
        <w:gridCol w:w="1608"/>
        <w:gridCol w:w="1492"/>
        <w:gridCol w:w="6531"/>
      </w:tblGrid>
      <w:tr w:rsidR="00922D20">
        <w:trPr>
          <w:trHeight w:val="468"/>
        </w:trPr>
        <w:tc>
          <w:tcPr>
            <w:tcW w:w="1608" w:type="dxa"/>
            <w:vAlign w:val="center"/>
          </w:tcPr>
          <w:p w:rsidR="00922D20" w:rsidRDefault="00C22237">
            <w:pPr>
              <w:spacing w:before="120" w:after="120"/>
              <w:rPr>
                <w:rFonts w:ascii="Arial" w:hAnsi="Arial" w:cs="Arial"/>
                <w:b/>
                <w:bCs/>
              </w:rPr>
            </w:pPr>
            <w:r>
              <w:rPr>
                <w:rFonts w:ascii="Arial" w:hAnsi="Arial" w:cs="Arial"/>
                <w:b/>
                <w:bCs/>
              </w:rPr>
              <w:t>T-doc number</w:t>
            </w:r>
          </w:p>
        </w:tc>
        <w:tc>
          <w:tcPr>
            <w:tcW w:w="1492" w:type="dxa"/>
            <w:vAlign w:val="center"/>
          </w:tcPr>
          <w:p w:rsidR="00922D20" w:rsidRDefault="00C22237">
            <w:pPr>
              <w:spacing w:before="120" w:after="120"/>
              <w:rPr>
                <w:rFonts w:ascii="Arial" w:hAnsi="Arial" w:cs="Arial"/>
                <w:b/>
                <w:bCs/>
              </w:rPr>
            </w:pPr>
            <w:r>
              <w:rPr>
                <w:rFonts w:ascii="Arial" w:hAnsi="Arial" w:cs="Arial"/>
                <w:b/>
                <w:bCs/>
              </w:rPr>
              <w:t>Company</w:t>
            </w:r>
          </w:p>
        </w:tc>
        <w:tc>
          <w:tcPr>
            <w:tcW w:w="6531" w:type="dxa"/>
            <w:vAlign w:val="center"/>
          </w:tcPr>
          <w:p w:rsidR="00922D20" w:rsidRDefault="00C22237">
            <w:pPr>
              <w:spacing w:before="120" w:after="120"/>
              <w:rPr>
                <w:rFonts w:ascii="Arial" w:hAnsi="Arial" w:cs="Arial"/>
                <w:b/>
                <w:bCs/>
              </w:rPr>
            </w:pPr>
            <w:r>
              <w:rPr>
                <w:rFonts w:ascii="Arial" w:hAnsi="Arial" w:cs="Arial"/>
                <w:b/>
                <w:bCs/>
              </w:rPr>
              <w:t>Proposals / Observations</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R4-2014600</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22D20" w:rsidRDefault="00C22237">
            <w:pPr>
              <w:spacing w:before="120" w:after="120"/>
              <w:rPr>
                <w:rFonts w:asciiTheme="minorHAnsi" w:eastAsiaTheme="minorEastAsia" w:hAnsiTheme="minorHAnsi" w:cstheme="minorHAnsi"/>
                <w:lang w:eastAsia="zh-CN"/>
              </w:rPr>
            </w:pPr>
            <w:r>
              <w:rPr>
                <w:sz w:val="21"/>
              </w:rPr>
              <w:t>LGE</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w:t>
            </w:r>
          </w:p>
          <w:p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This CR is to update NR overlapping bands list in TS38.307</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rPr>
            </w:pPr>
            <w:r>
              <w:rPr>
                <w:rFonts w:eastAsia="Yu Mincho"/>
                <w:sz w:val="20"/>
                <w:szCs w:val="20"/>
                <w:lang w:val="en-GB"/>
              </w:rPr>
              <w:t>This CR is to add NR overlapping bands list in annex A</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R4-2014620</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22D20" w:rsidRDefault="00C22237">
            <w:pPr>
              <w:spacing w:before="120" w:after="120"/>
              <w:rPr>
                <w:rFonts w:asciiTheme="minorHAnsi" w:hAnsiTheme="minorHAnsi" w:cstheme="minorHAnsi"/>
              </w:rPr>
            </w:pPr>
            <w:r>
              <w:rPr>
                <w:sz w:val="21"/>
              </w:rPr>
              <w:t>LGE</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 v16.4.0</w:t>
            </w:r>
          </w:p>
          <w:p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This CR is to update NR overlapping bands list in TS38.307</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
              </w:rPr>
            </w:pPr>
            <w:r>
              <w:rPr>
                <w:rFonts w:eastAsia="Yu Mincho"/>
                <w:sz w:val="20"/>
                <w:szCs w:val="20"/>
                <w:lang w:val="en-GB"/>
              </w:rPr>
              <w:t>This CR is to add NR overlapping bands list in annex A</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R4-2015856</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B</w:t>
            </w:r>
          </w:p>
        </w:tc>
        <w:tc>
          <w:tcPr>
            <w:tcW w:w="1492" w:type="dxa"/>
            <w:vAlign w:val="center"/>
          </w:tcPr>
          <w:p w:rsidR="00922D20" w:rsidRDefault="00C22237">
            <w:pPr>
              <w:spacing w:before="120" w:after="120"/>
              <w:rPr>
                <w:rFonts w:asciiTheme="minorHAnsi" w:hAnsiTheme="minorHAnsi" w:cstheme="minorHAnsi"/>
              </w:rPr>
            </w:pPr>
            <w:r>
              <w:rPr>
                <w:sz w:val="21"/>
              </w:rPr>
              <w:t>CHTTL, ZTE Corporation, Dish, SGS Wireless</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38.307 on release independent update for the Rel.16 EN-DC and NR CA/DC</w:t>
            </w:r>
          </w:p>
          <w:p w:rsidR="00922D20" w:rsidRDefault="00C22237">
            <w:pPr>
              <w:spacing w:before="120" w:after="120"/>
              <w:rPr>
                <w:rFonts w:eastAsia="Yu Mincho"/>
                <w:sz w:val="16"/>
                <w:szCs w:val="20"/>
                <w:lang w:val="en-GB"/>
              </w:rPr>
            </w:pPr>
            <w:r>
              <w:rPr>
                <w:b/>
                <w:i/>
                <w:sz w:val="20"/>
              </w:rPr>
              <w:t>WIC:</w:t>
            </w:r>
            <w:r>
              <w:rPr>
                <w:b/>
                <w:i/>
                <w:sz w:val="16"/>
              </w:rPr>
              <w:t xml:space="preserve"> </w:t>
            </w:r>
            <w:r>
              <w:rPr>
                <w:rFonts w:eastAsia="Yu Mincho"/>
                <w:sz w:val="16"/>
                <w:szCs w:val="20"/>
                <w:lang w:val="en-GB"/>
              </w:rPr>
              <w:t>NR_CA_R16_intra-Core</w:t>
            </w:r>
          </w:p>
          <w:p w:rsidR="00922D20" w:rsidRDefault="00C22237">
            <w:pPr>
              <w:spacing w:before="120" w:after="120"/>
              <w:rPr>
                <w:rFonts w:eastAsia="Yu Mincho"/>
                <w:sz w:val="16"/>
                <w:szCs w:val="20"/>
                <w:lang w:val="en-GB"/>
              </w:rPr>
            </w:pPr>
            <w:r>
              <w:rPr>
                <w:rFonts w:eastAsia="Yu Mincho"/>
                <w:sz w:val="16"/>
                <w:szCs w:val="20"/>
                <w:lang w:val="en-GB"/>
              </w:rPr>
              <w:t>NR_CADC_R16_2BDL_xBUL-Core</w:t>
            </w:r>
          </w:p>
          <w:p w:rsidR="00922D20" w:rsidRDefault="00C22237">
            <w:pPr>
              <w:spacing w:before="120" w:after="120"/>
              <w:rPr>
                <w:rFonts w:eastAsia="Yu Mincho"/>
                <w:sz w:val="16"/>
                <w:szCs w:val="20"/>
                <w:lang w:val="en-GB"/>
              </w:rPr>
            </w:pPr>
            <w:r>
              <w:rPr>
                <w:rFonts w:eastAsia="Yu Mincho"/>
                <w:sz w:val="16"/>
                <w:szCs w:val="20"/>
                <w:lang w:val="en-GB"/>
              </w:rPr>
              <w:t>DC_R16_1BLTE_1BNR_2DL2UL-Core</w:t>
            </w:r>
          </w:p>
          <w:p w:rsidR="00922D20" w:rsidRDefault="00C22237">
            <w:pPr>
              <w:spacing w:before="120" w:after="120"/>
              <w:rPr>
                <w:rFonts w:eastAsia="Yu Mincho"/>
                <w:sz w:val="16"/>
                <w:szCs w:val="20"/>
                <w:lang w:val="en-GB"/>
              </w:rPr>
            </w:pPr>
            <w:r>
              <w:rPr>
                <w:rFonts w:eastAsia="Yu Mincho"/>
                <w:sz w:val="16"/>
                <w:szCs w:val="20"/>
                <w:lang w:val="en-GB"/>
              </w:rPr>
              <w:t>DC_R16_2BLTE_1BNR_3DL2UL-Core</w:t>
            </w:r>
          </w:p>
          <w:p w:rsidR="00922D20" w:rsidRDefault="00C22237">
            <w:pPr>
              <w:spacing w:before="120" w:after="120"/>
              <w:rPr>
                <w:rFonts w:eastAsia="Yu Mincho"/>
                <w:sz w:val="16"/>
                <w:szCs w:val="20"/>
                <w:lang w:val="en-GB"/>
              </w:rPr>
            </w:pPr>
            <w:r>
              <w:rPr>
                <w:rFonts w:eastAsia="Yu Mincho"/>
                <w:sz w:val="16"/>
                <w:szCs w:val="20"/>
                <w:lang w:val="en-GB"/>
              </w:rPr>
              <w:t>DC_R16_3BLTE_1BNR_4DL2UL-Core</w:t>
            </w:r>
          </w:p>
          <w:p w:rsidR="00922D20" w:rsidRDefault="00C22237">
            <w:pPr>
              <w:spacing w:before="120" w:after="120"/>
              <w:rPr>
                <w:rFonts w:eastAsia="Yu Mincho"/>
                <w:sz w:val="16"/>
                <w:szCs w:val="20"/>
                <w:lang w:val="en-GB"/>
              </w:rPr>
            </w:pPr>
            <w:r>
              <w:rPr>
                <w:rFonts w:eastAsia="Yu Mincho"/>
                <w:sz w:val="16"/>
                <w:szCs w:val="20"/>
                <w:lang w:val="en-GB"/>
              </w:rPr>
              <w:t>DC_R16_4BLTE_1BNR_5DL2UL-Core</w:t>
            </w:r>
          </w:p>
          <w:p w:rsidR="00922D20" w:rsidRDefault="00C22237">
            <w:pPr>
              <w:spacing w:before="120" w:after="120"/>
              <w:rPr>
                <w:rFonts w:eastAsia="Yu Mincho"/>
                <w:sz w:val="16"/>
                <w:szCs w:val="20"/>
                <w:lang w:val="en-GB"/>
              </w:rPr>
            </w:pPr>
            <w:r>
              <w:rPr>
                <w:rFonts w:eastAsia="Yu Mincho"/>
                <w:sz w:val="16"/>
                <w:szCs w:val="20"/>
                <w:lang w:val="en-GB"/>
              </w:rPr>
              <w:t>DC_R16_5BLTE_1BNR_6DL2UL-Core</w:t>
            </w:r>
          </w:p>
          <w:p w:rsidR="00922D20" w:rsidRDefault="00C22237">
            <w:pPr>
              <w:spacing w:before="120" w:after="120"/>
              <w:rPr>
                <w:rFonts w:eastAsia="Yu Mincho"/>
                <w:sz w:val="16"/>
                <w:szCs w:val="20"/>
                <w:lang w:val="en-GB"/>
              </w:rPr>
            </w:pPr>
            <w:r>
              <w:rPr>
                <w:rFonts w:eastAsia="Yu Mincho"/>
                <w:sz w:val="16"/>
                <w:szCs w:val="20"/>
                <w:lang w:val="en-GB"/>
              </w:rPr>
              <w:t>DC_R16_xBLTE_2BNR_yDL2UL-Core</w:t>
            </w:r>
          </w:p>
          <w:p w:rsidR="00922D20" w:rsidRDefault="00C22237">
            <w:pPr>
              <w:spacing w:before="120" w:after="120"/>
              <w:rPr>
                <w:rFonts w:eastAsia="Yu Mincho"/>
                <w:sz w:val="16"/>
                <w:szCs w:val="20"/>
                <w:lang w:val="en-GB"/>
              </w:rPr>
            </w:pPr>
            <w:r>
              <w:rPr>
                <w:rFonts w:eastAsia="Yu Mincho"/>
                <w:sz w:val="16"/>
                <w:szCs w:val="20"/>
                <w:lang w:val="en-GB"/>
              </w:rPr>
              <w:t>NR_SUL_combos_R16-Core</w:t>
            </w:r>
          </w:p>
          <w:p w:rsidR="00922D20" w:rsidRDefault="00C22237">
            <w:pPr>
              <w:spacing w:before="120" w:after="120"/>
              <w:rPr>
                <w:rFonts w:eastAsia="Yu Mincho"/>
                <w:sz w:val="16"/>
                <w:szCs w:val="20"/>
                <w:lang w:val="en-GB"/>
              </w:rPr>
            </w:pPr>
            <w:r>
              <w:rPr>
                <w:rFonts w:eastAsia="Yu Mincho"/>
                <w:sz w:val="16"/>
                <w:szCs w:val="20"/>
                <w:lang w:val="en-GB"/>
              </w:rPr>
              <w:t>NR_CA_R16_3BDL_1BUL-Core</w:t>
            </w:r>
          </w:p>
          <w:p w:rsidR="00922D20" w:rsidRDefault="00C22237">
            <w:pPr>
              <w:spacing w:before="120" w:after="120"/>
              <w:rPr>
                <w:rFonts w:eastAsia="Yu Mincho"/>
                <w:sz w:val="16"/>
                <w:szCs w:val="20"/>
                <w:lang w:val="en-GB"/>
              </w:rPr>
            </w:pPr>
            <w:r>
              <w:rPr>
                <w:rFonts w:eastAsia="Yu Mincho"/>
                <w:sz w:val="16"/>
                <w:szCs w:val="20"/>
                <w:lang w:val="en-GB"/>
              </w:rPr>
              <w:t>NR_CA_R16_4BDL_1BUL-Core</w:t>
            </w:r>
          </w:p>
          <w:p w:rsidR="00922D20" w:rsidRDefault="00C22237">
            <w:pPr>
              <w:spacing w:before="120" w:after="120"/>
              <w:rPr>
                <w:rFonts w:eastAsia="Yu Mincho"/>
                <w:sz w:val="16"/>
                <w:szCs w:val="20"/>
                <w:lang w:val="en-GB"/>
              </w:rPr>
            </w:pPr>
            <w:r>
              <w:rPr>
                <w:rFonts w:eastAsia="Yu Mincho"/>
                <w:sz w:val="16"/>
                <w:szCs w:val="20"/>
                <w:lang w:val="en-GB"/>
              </w:rPr>
              <w:t>NR_CADC_R16_3BDL_2BUL-Core</w:t>
            </w:r>
          </w:p>
          <w:p w:rsidR="00922D20" w:rsidRDefault="00C22237">
            <w:pPr>
              <w:spacing w:before="120" w:after="120"/>
              <w:rPr>
                <w:rFonts w:eastAsia="Yu Mincho"/>
                <w:sz w:val="16"/>
                <w:szCs w:val="20"/>
                <w:lang w:val="en-GB"/>
              </w:rPr>
            </w:pPr>
            <w:r>
              <w:rPr>
                <w:rFonts w:eastAsia="Yu Mincho"/>
                <w:sz w:val="16"/>
                <w:szCs w:val="20"/>
                <w:lang w:val="en-GB"/>
              </w:rPr>
              <w:t>DC_R16_LTE_NR_3DL3UL-Core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More Rel.16 EN-DC and NR CA/DC configurations have been introduced in latest TS 38.101-1, 38.101-2, 38.101-3, an update is needed for the release independent specification.</w:t>
            </w:r>
          </w:p>
          <w:p w:rsidR="00922D20" w:rsidRDefault="00C22237">
            <w:pPr>
              <w:spacing w:before="120" w:after="120"/>
            </w:pPr>
            <w:r>
              <w:rPr>
                <w:rFonts w:eastAsia="Yu Mincho"/>
                <w:sz w:val="20"/>
                <w:szCs w:val="20"/>
                <w:lang w:val="en-GB"/>
              </w:rPr>
              <w:t>Note that the draft CR with same content was endorsed in RAN#96-e, R4-2011781</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Update release-independent information for Rel.16 EN-DC and NR CA/DC configurations to be release independent from Rel.15.</w:t>
            </w:r>
          </w:p>
          <w:p w:rsidR="00922D20" w:rsidRDefault="00C22237">
            <w:pPr>
              <w:spacing w:before="120" w:after="120"/>
              <w:rPr>
                <w:rFonts w:asciiTheme="minorHAnsi" w:hAnsiTheme="minorHAnsi" w:cstheme="minorHAnsi"/>
                <w:b/>
              </w:rPr>
            </w:pPr>
            <w:r>
              <w:rPr>
                <w:rFonts w:eastAsia="Yu Mincho"/>
                <w:sz w:val="20"/>
                <w:szCs w:val="20"/>
                <w:lang w:val="en-GB"/>
              </w:rPr>
              <w:t>Note that the NR-NR DC within FR1 is release independent from Rel.16.</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R4-2014328</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22D20" w:rsidRDefault="00C22237">
            <w:pPr>
              <w:spacing w:before="120" w:after="120"/>
              <w:rPr>
                <w:rFonts w:asciiTheme="minorHAnsi" w:hAnsiTheme="minorHAnsi" w:cstheme="minorHAnsi"/>
              </w:rPr>
            </w:pPr>
            <w:r>
              <w:rPr>
                <w:sz w:val="21"/>
              </w:rPr>
              <w:t>Reliance Jio</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DSS_LTE_B40_NR_Bn40_Core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To enable dynamic spectrum sharing between LTE and NR in B40/n40 band</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
              </w:rPr>
            </w:pPr>
            <w:r>
              <w:rPr>
                <w:rFonts w:eastAsia="Yu Mincho"/>
                <w:sz w:val="20"/>
                <w:szCs w:val="20"/>
                <w:lang w:val="en-GB"/>
              </w:rPr>
              <w:t>Section 5.4.2.1, Introduction of 7.5 KHz UL shift (FREF, shift) in TDD band n40</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R4-2014329</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92" w:type="dxa"/>
            <w:vAlign w:val="center"/>
          </w:tcPr>
          <w:p w:rsidR="00922D20" w:rsidRDefault="00C22237">
            <w:pPr>
              <w:spacing w:before="120" w:after="120"/>
              <w:rPr>
                <w:sz w:val="21"/>
              </w:rPr>
            </w:pPr>
            <w:r>
              <w:rPr>
                <w:sz w:val="21"/>
              </w:rPr>
              <w:t>Reliance Jio</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22D20" w:rsidRDefault="00C22237">
            <w:pPr>
              <w:spacing w:before="120" w:after="120"/>
              <w:rPr>
                <w:rFonts w:ascii="Arial" w:hAnsi="Arial" w:cs="Arial"/>
                <w:b/>
                <w:bCs/>
                <w:sz w:val="18"/>
              </w:rPr>
            </w:pPr>
            <w:r>
              <w:rPr>
                <w:b/>
                <w:i/>
                <w:sz w:val="20"/>
              </w:rPr>
              <w:t xml:space="preserve">WIC: </w:t>
            </w:r>
            <w:r>
              <w:rPr>
                <w:rFonts w:eastAsia="SimSun" w:cs="Arial"/>
                <w:sz w:val="21"/>
                <w:szCs w:val="21"/>
                <w:lang w:eastAsia="zh-CN"/>
              </w:rPr>
              <w:t>DSS_LTE_B40_NR_Bn40_Core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To enable dynamic spectrum sharing between LTE and NR in B40/n40 band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Section 5.4 and B.4.7 added for UL 7.5KHz shift in n40 band</w:t>
            </w:r>
          </w:p>
        </w:tc>
      </w:tr>
    </w:tbl>
    <w:p w:rsidR="00922D20" w:rsidRDefault="00922D20"/>
    <w:p w:rsidR="00922D20" w:rsidRDefault="00C22237">
      <w:pPr>
        <w:pStyle w:val="2"/>
        <w:rPr>
          <w:lang w:val="en-US"/>
        </w:rPr>
      </w:pPr>
      <w:r>
        <w:rPr>
          <w:lang w:val="en-US"/>
        </w:rPr>
        <w:lastRenderedPageBreak/>
        <w:t xml:space="preserve">Companies views’ collection for 1st round </w:t>
      </w:r>
    </w:p>
    <w:p w:rsidR="00922D20" w:rsidRDefault="00C22237">
      <w:pPr>
        <w:pStyle w:val="3"/>
        <w:rPr>
          <w:sz w:val="24"/>
          <w:szCs w:val="16"/>
        </w:rPr>
      </w:pPr>
      <w:r>
        <w:rPr>
          <w:sz w:val="24"/>
          <w:szCs w:val="16"/>
        </w:rPr>
        <w:t>CRs/TPs comments collection</w:t>
      </w:r>
    </w:p>
    <w:tbl>
      <w:tblPr>
        <w:tblStyle w:val="af3"/>
        <w:tblW w:w="9469" w:type="dxa"/>
        <w:tblLayout w:type="fixed"/>
        <w:tblLook w:val="04A0" w:firstRow="1" w:lastRow="0" w:firstColumn="1" w:lastColumn="0" w:noHBand="0" w:noVBand="1"/>
      </w:tblPr>
      <w:tblGrid>
        <w:gridCol w:w="1271"/>
        <w:gridCol w:w="8198"/>
      </w:tblGrid>
      <w:tr w:rsidR="00922D20">
        <w:trPr>
          <w:trHeight w:val="469"/>
        </w:trPr>
        <w:tc>
          <w:tcPr>
            <w:tcW w:w="1271"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198"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trPr>
          <w:trHeight w:val="205"/>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R4-2014600</w:t>
            </w:r>
          </w:p>
        </w:tc>
        <w:tc>
          <w:tcPr>
            <w:tcW w:w="8198"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w:t>
            </w:r>
          </w:p>
          <w:p w:rsidR="00922D20" w:rsidRDefault="00C22237">
            <w:pPr>
              <w:spacing w:after="120"/>
              <w:rPr>
                <w:rFonts w:asciiTheme="minorHAnsi" w:eastAsiaTheme="minorEastAsia" w:hAnsiTheme="minorHAnsi" w:cstheme="minorHAnsi"/>
                <w:sz w:val="20"/>
                <w:lang w:eastAsia="zh-CN"/>
              </w:rPr>
            </w:pPr>
            <w:r>
              <w:rPr>
                <w:rFonts w:asciiTheme="minorHAnsi" w:hAnsiTheme="minorHAnsi" w:cstheme="minorHAnsi"/>
                <w:i/>
                <w:color w:val="0070C0"/>
                <w:sz w:val="20"/>
              </w:rPr>
              <w:t>Moderator note: This paper is for Rel-15</w:t>
            </w:r>
          </w:p>
        </w:tc>
      </w:tr>
      <w:tr w:rsidR="00922D20">
        <w:trPr>
          <w:trHeight w:val="410"/>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C22237">
            <w:pPr>
              <w:spacing w:after="120"/>
              <w:rPr>
                <w:ins w:id="241" w:author="Vasenkari, Petri J. (Nokia - FI/Espoo)" w:date="2020-11-03T14:57:00Z"/>
                <w:rFonts w:asciiTheme="minorHAnsi" w:eastAsia="맑은 고딕" w:hAnsiTheme="minorHAnsi" w:cstheme="minorHAnsi"/>
                <w:sz w:val="20"/>
                <w:lang w:eastAsia="ko-KR"/>
              </w:rPr>
            </w:pPr>
            <w:ins w:id="242" w:author="Suhwan Lim" w:date="2020-11-02T18:42:00Z">
              <w:r>
                <w:rPr>
                  <w:rFonts w:asciiTheme="minorHAnsi" w:eastAsia="맑은 고딕" w:hAnsiTheme="minorHAnsi" w:cstheme="minorHAnsi" w:hint="eastAsia"/>
                  <w:sz w:val="20"/>
                  <w:lang w:eastAsia="ko-KR"/>
                </w:rPr>
                <w:t xml:space="preserve">LGE: need to specify in TS38.307 to support MFBI </w:t>
              </w:r>
            </w:ins>
          </w:p>
          <w:p w:rsidR="00A42511" w:rsidRDefault="00A42511">
            <w:pPr>
              <w:spacing w:after="120"/>
              <w:rPr>
                <w:ins w:id="243" w:author="Suhwan Lim" w:date="2020-11-04T16:06:00Z"/>
                <w:rFonts w:asciiTheme="minorHAnsi" w:eastAsia="맑은 고딕" w:hAnsiTheme="minorHAnsi" w:cstheme="minorHAnsi"/>
                <w:sz w:val="20"/>
                <w:lang w:eastAsia="ko-KR"/>
              </w:rPr>
            </w:pPr>
            <w:ins w:id="244" w:author="Vasenkari, Petri J. (Nokia - FI/Espoo)" w:date="2020-11-03T14:57:00Z">
              <w:r>
                <w:rPr>
                  <w:rFonts w:asciiTheme="minorHAnsi" w:eastAsia="맑은 고딕" w:hAnsiTheme="minorHAnsi" w:cstheme="minorHAnsi"/>
                  <w:sz w:val="20"/>
                  <w:lang w:eastAsia="ko-KR"/>
                </w:rPr>
                <w:t xml:space="preserve">Nokia: </w:t>
              </w:r>
              <w:r w:rsidRPr="00A42511">
                <w:rPr>
                  <w:rFonts w:asciiTheme="minorHAnsi" w:eastAsia="맑은 고딕" w:hAnsiTheme="minorHAnsi" w:cstheme="minorHAnsi"/>
                  <w:sz w:val="20"/>
                  <w:lang w:eastAsia="ko-KR"/>
                </w:rPr>
                <w:t xml:space="preserve">RAN2 reference </w:t>
              </w:r>
              <w:r>
                <w:rPr>
                  <w:rFonts w:asciiTheme="minorHAnsi" w:eastAsia="맑은 고딕" w:hAnsiTheme="minorHAnsi" w:cstheme="minorHAnsi"/>
                  <w:sz w:val="20"/>
                  <w:lang w:eastAsia="ko-KR"/>
                </w:rPr>
                <w:t>may be</w:t>
              </w:r>
              <w:r w:rsidRPr="00A42511">
                <w:rPr>
                  <w:rFonts w:asciiTheme="minorHAnsi" w:eastAsia="맑은 고딕" w:hAnsiTheme="minorHAnsi" w:cstheme="minorHAnsi"/>
                  <w:sz w:val="20"/>
                  <w:lang w:eastAsia="ko-KR"/>
                </w:rPr>
                <w:t xml:space="preserve"> wrong. multiBandInfoListNR-SIB --&gt; MultiFrequencyBandListNR-SIB</w:t>
              </w:r>
            </w:ins>
          </w:p>
          <w:p w:rsidR="007547D6" w:rsidRDefault="007547D6">
            <w:pPr>
              <w:spacing w:after="120"/>
              <w:rPr>
                <w:rFonts w:asciiTheme="minorHAnsi" w:eastAsia="맑은 고딕" w:hAnsiTheme="minorHAnsi" w:cstheme="minorHAnsi"/>
                <w:sz w:val="20"/>
                <w:lang w:eastAsia="ko-KR"/>
              </w:rPr>
            </w:pPr>
            <w:ins w:id="245" w:author="Suhwan Lim" w:date="2020-11-04T16:06:00Z">
              <w:r>
                <w:rPr>
                  <w:rFonts w:asciiTheme="minorHAnsi" w:eastAsia="맑은 고딕" w:hAnsiTheme="minorHAnsi" w:cstheme="minorHAnsi"/>
                  <w:sz w:val="20"/>
                  <w:lang w:eastAsia="ko-KR"/>
                </w:rPr>
                <w:t xml:space="preserve">LGE: </w:t>
              </w:r>
              <w:r>
                <w:rPr>
                  <w:rFonts w:asciiTheme="minorHAnsi" w:eastAsia="맑은 고딕" w:hAnsiTheme="minorHAnsi" w:cstheme="minorHAnsi" w:hint="eastAsia"/>
                  <w:sz w:val="20"/>
                  <w:lang w:eastAsia="ko-KR"/>
                </w:rPr>
                <w:t>To Nokia, you are correct, we can revise CR to update the SIB signaling</w:t>
              </w:r>
              <w:r>
                <w:rPr>
                  <w:rFonts w:asciiTheme="minorHAnsi" w:eastAsia="맑은 고딕" w:hAnsiTheme="minorHAnsi" w:cstheme="minorHAnsi"/>
                  <w:sz w:val="20"/>
                  <w:lang w:eastAsia="ko-KR"/>
                </w:rPr>
                <w:t xml:space="preserve"> with </w:t>
              </w:r>
              <w:r w:rsidRPr="00A42511">
                <w:rPr>
                  <w:rFonts w:asciiTheme="minorHAnsi" w:eastAsia="맑은 고딕" w:hAnsiTheme="minorHAnsi" w:cstheme="minorHAnsi"/>
                  <w:sz w:val="20"/>
                  <w:lang w:eastAsia="ko-KR"/>
                </w:rPr>
                <w:t>MultiFrequencyBandListNR-SIB</w:t>
              </w:r>
              <w:r>
                <w:rPr>
                  <w:rFonts w:asciiTheme="minorHAnsi" w:eastAsia="맑은 고딕" w:hAnsiTheme="minorHAnsi" w:cstheme="minorHAnsi" w:hint="eastAsia"/>
                  <w:sz w:val="20"/>
                  <w:lang w:eastAsia="ko-KR"/>
                </w:rPr>
                <w:t>.</w:t>
              </w:r>
            </w:ins>
          </w:p>
        </w:tc>
      </w:tr>
      <w:tr w:rsidR="00922D20">
        <w:trPr>
          <w:trHeight w:val="200"/>
        </w:trPr>
        <w:tc>
          <w:tcPr>
            <w:tcW w:w="1271" w:type="dxa"/>
            <w:vMerge w:val="restart"/>
          </w:tcPr>
          <w:p w:rsidR="00922D20" w:rsidRDefault="00C22237">
            <w:pPr>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R4-2014620</w:t>
            </w:r>
          </w:p>
        </w:tc>
        <w:tc>
          <w:tcPr>
            <w:tcW w:w="8198"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 v16.4.0</w:t>
            </w:r>
          </w:p>
          <w:p w:rsidR="00922D20" w:rsidRDefault="00C22237">
            <w:pPr>
              <w:spacing w:after="120"/>
              <w:rPr>
                <w:rFonts w:asciiTheme="minorHAnsi" w:eastAsiaTheme="minorEastAsia" w:hAnsiTheme="minorHAnsi" w:cstheme="minorHAnsi"/>
                <w:i/>
                <w:sz w:val="20"/>
                <w:lang w:eastAsia="zh-CN"/>
              </w:rPr>
            </w:pPr>
            <w:r>
              <w:rPr>
                <w:rFonts w:asciiTheme="minorHAnsi" w:hAnsiTheme="minorHAnsi" w:cstheme="minorHAnsi"/>
                <w:i/>
                <w:color w:val="0070C0"/>
                <w:sz w:val="20"/>
              </w:rPr>
              <w:t>Moderator note: This paper is same as 4600 for Rel-16.</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C22237">
            <w:pPr>
              <w:spacing w:after="120"/>
              <w:rPr>
                <w:ins w:id="246" w:author="Vasenkari, Petri J. (Nokia - FI/Espoo)" w:date="2020-11-03T14:58:00Z"/>
                <w:rFonts w:asciiTheme="minorHAnsi" w:eastAsia="맑은 고딕" w:hAnsiTheme="minorHAnsi" w:cstheme="minorHAnsi"/>
                <w:sz w:val="20"/>
                <w:lang w:eastAsia="ko-KR"/>
              </w:rPr>
            </w:pPr>
            <w:ins w:id="247" w:author="Suhwan Lim" w:date="2020-11-02T18:43:00Z">
              <w:r>
                <w:rPr>
                  <w:rFonts w:asciiTheme="minorHAnsi" w:eastAsia="맑은 고딕" w:hAnsiTheme="minorHAnsi" w:cstheme="minorHAnsi" w:hint="eastAsia"/>
                  <w:sz w:val="20"/>
                  <w:lang w:eastAsia="ko-KR"/>
                </w:rPr>
                <w:t>LGE: need to specify in TS38.307 to support MFBI</w:t>
              </w:r>
            </w:ins>
          </w:p>
          <w:p w:rsidR="00A42511" w:rsidRDefault="00A42511">
            <w:pPr>
              <w:spacing w:after="120"/>
              <w:rPr>
                <w:ins w:id="248" w:author="Suhwan Lim" w:date="2020-11-04T16:06:00Z"/>
                <w:rFonts w:asciiTheme="minorHAnsi" w:eastAsia="맑은 고딕" w:hAnsiTheme="minorHAnsi" w:cstheme="minorHAnsi"/>
                <w:sz w:val="20"/>
                <w:lang w:eastAsia="ko-KR"/>
              </w:rPr>
            </w:pPr>
            <w:ins w:id="249" w:author="Vasenkari, Petri J. (Nokia - FI/Espoo)" w:date="2020-11-03T14:58:00Z">
              <w:r>
                <w:rPr>
                  <w:rFonts w:asciiTheme="minorHAnsi" w:eastAsia="맑은 고딕" w:hAnsiTheme="minorHAnsi" w:cstheme="minorHAnsi"/>
                  <w:sz w:val="20"/>
                  <w:lang w:eastAsia="ko-KR"/>
                </w:rPr>
                <w:t xml:space="preserve">Nokia: </w:t>
              </w:r>
              <w:r w:rsidRPr="00A42511">
                <w:rPr>
                  <w:rFonts w:asciiTheme="minorHAnsi" w:eastAsia="맑은 고딕" w:hAnsiTheme="minorHAnsi" w:cstheme="minorHAnsi"/>
                  <w:sz w:val="20"/>
                  <w:lang w:eastAsia="ko-KR"/>
                </w:rPr>
                <w:t xml:space="preserve">RAN2 reference </w:t>
              </w:r>
              <w:r>
                <w:rPr>
                  <w:rFonts w:asciiTheme="minorHAnsi" w:eastAsia="맑은 고딕" w:hAnsiTheme="minorHAnsi" w:cstheme="minorHAnsi"/>
                  <w:sz w:val="20"/>
                  <w:lang w:eastAsia="ko-KR"/>
                </w:rPr>
                <w:t>may be</w:t>
              </w:r>
              <w:r w:rsidRPr="00A42511">
                <w:rPr>
                  <w:rFonts w:asciiTheme="minorHAnsi" w:eastAsia="맑은 고딕" w:hAnsiTheme="minorHAnsi" w:cstheme="minorHAnsi"/>
                  <w:sz w:val="20"/>
                  <w:lang w:eastAsia="ko-KR"/>
                </w:rPr>
                <w:t xml:space="preserve"> wrong. multiBandInfoListNR-SIB --&gt; MultiFrequencyBandListNR-SIB</w:t>
              </w:r>
            </w:ins>
          </w:p>
          <w:p w:rsidR="007547D6" w:rsidRDefault="007547D6">
            <w:pPr>
              <w:spacing w:after="120"/>
              <w:rPr>
                <w:rFonts w:asciiTheme="minorHAnsi" w:eastAsiaTheme="minorEastAsia" w:hAnsiTheme="minorHAnsi" w:cstheme="minorHAnsi"/>
                <w:sz w:val="20"/>
                <w:lang w:eastAsia="zh-CN"/>
              </w:rPr>
            </w:pPr>
            <w:ins w:id="250" w:author="Suhwan Lim" w:date="2020-11-04T16:06:00Z">
              <w:r>
                <w:rPr>
                  <w:rFonts w:asciiTheme="minorHAnsi" w:eastAsia="맑은 고딕" w:hAnsiTheme="minorHAnsi" w:cstheme="minorHAnsi"/>
                  <w:sz w:val="20"/>
                  <w:lang w:eastAsia="ko-KR"/>
                </w:rPr>
                <w:t xml:space="preserve">LGE: </w:t>
              </w:r>
              <w:r>
                <w:rPr>
                  <w:rFonts w:asciiTheme="minorHAnsi" w:eastAsia="맑은 고딕" w:hAnsiTheme="minorHAnsi" w:cstheme="minorHAnsi" w:hint="eastAsia"/>
                  <w:sz w:val="20"/>
                  <w:lang w:eastAsia="ko-KR"/>
                </w:rPr>
                <w:t>To Nokia, you are correct, we can revise CR to update the SIB signaling</w:t>
              </w:r>
              <w:r>
                <w:rPr>
                  <w:rFonts w:asciiTheme="minorHAnsi" w:eastAsia="맑은 고딕" w:hAnsiTheme="minorHAnsi" w:cstheme="minorHAnsi"/>
                  <w:sz w:val="20"/>
                  <w:lang w:eastAsia="ko-KR"/>
                </w:rPr>
                <w:t xml:space="preserve"> with </w:t>
              </w:r>
              <w:r w:rsidRPr="00A42511">
                <w:rPr>
                  <w:rFonts w:asciiTheme="minorHAnsi" w:eastAsia="맑은 고딕" w:hAnsiTheme="minorHAnsi" w:cstheme="minorHAnsi"/>
                  <w:sz w:val="20"/>
                  <w:lang w:eastAsia="ko-KR"/>
                </w:rPr>
                <w:t>MultiFrequencyBandListNR-SIB</w:t>
              </w:r>
              <w:r>
                <w:rPr>
                  <w:rFonts w:asciiTheme="minorHAnsi" w:eastAsia="맑은 고딕" w:hAnsiTheme="minorHAnsi" w:cstheme="minorHAnsi" w:hint="eastAsia"/>
                  <w:sz w:val="20"/>
                  <w:lang w:eastAsia="ko-KR"/>
                </w:rPr>
                <w:t>.</w:t>
              </w:r>
            </w:ins>
          </w:p>
        </w:tc>
      </w:tr>
      <w:tr w:rsidR="00922D20">
        <w:trPr>
          <w:trHeight w:val="343"/>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R4-2015856</w:t>
            </w:r>
          </w:p>
        </w:tc>
        <w:tc>
          <w:tcPr>
            <w:tcW w:w="8198" w:type="dxa"/>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CR to TS 38.307 on release independent update for the Rel.16 EN-DC and NR CA/DC</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C22237">
            <w:pPr>
              <w:spacing w:after="120"/>
              <w:rPr>
                <w:ins w:id="251" w:author="Vasenkari, Petri J. (Nokia - FI/Espoo)" w:date="2020-11-03T14:55:00Z"/>
                <w:rFonts w:asciiTheme="minorHAnsi" w:eastAsiaTheme="minorEastAsia" w:hAnsiTheme="minorHAnsi" w:cstheme="minorHAnsi"/>
                <w:sz w:val="20"/>
                <w:lang w:eastAsia="zh-CN"/>
              </w:rPr>
            </w:pPr>
            <w:ins w:id="252" w:author="ZTE_Wubin" w:date="2020-11-02T21:10:00Z">
              <w:r>
                <w:rPr>
                  <w:rFonts w:asciiTheme="minorHAnsi" w:eastAsiaTheme="minorEastAsia" w:hAnsiTheme="minorHAnsi" w:cstheme="minorHAnsi" w:hint="eastAsia"/>
                  <w:sz w:val="20"/>
                  <w:lang w:eastAsia="zh-CN"/>
                </w:rPr>
                <w:t>ZTE: Agree.</w:t>
              </w:r>
            </w:ins>
          </w:p>
          <w:p w:rsidR="00A42511" w:rsidRDefault="00A42511">
            <w:pPr>
              <w:spacing w:after="120"/>
              <w:rPr>
                <w:rFonts w:asciiTheme="minorHAnsi" w:eastAsiaTheme="minorEastAsia" w:hAnsiTheme="minorHAnsi" w:cstheme="minorHAnsi"/>
                <w:sz w:val="20"/>
                <w:lang w:eastAsia="zh-CN"/>
              </w:rPr>
            </w:pPr>
            <w:ins w:id="253" w:author="Vasenkari, Petri J. (Nokia - FI/Espoo)" w:date="2020-11-03T14:55:00Z">
              <w:r>
                <w:rPr>
                  <w:rFonts w:asciiTheme="minorHAnsi" w:eastAsiaTheme="minorEastAsia" w:hAnsiTheme="minorHAnsi" w:cstheme="minorHAnsi"/>
                  <w:sz w:val="20"/>
                  <w:lang w:eastAsia="zh-CN"/>
                </w:rPr>
                <w:t>Nokia: Yellow highlight</w:t>
              </w:r>
            </w:ins>
            <w:ins w:id="254" w:author="Vasenkari, Petri J. (Nokia - FI/Espoo)" w:date="2020-11-03T14:56:00Z">
              <w:r>
                <w:rPr>
                  <w:rFonts w:asciiTheme="minorHAnsi" w:eastAsiaTheme="minorEastAsia" w:hAnsiTheme="minorHAnsi" w:cstheme="minorHAnsi"/>
                  <w:sz w:val="20"/>
                  <w:lang w:eastAsia="zh-CN"/>
                </w:rPr>
                <w:t>s should be removed.</w:t>
              </w:r>
            </w:ins>
          </w:p>
        </w:tc>
      </w:tr>
      <w:tr w:rsidR="00922D20">
        <w:trPr>
          <w:trHeight w:val="343"/>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R4-2014328</w:t>
            </w:r>
          </w:p>
        </w:tc>
        <w:tc>
          <w:tcPr>
            <w:tcW w:w="8198" w:type="dxa"/>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rsidR="00922D20" w:rsidRDefault="00C22237">
            <w:pPr>
              <w:spacing w:after="120"/>
              <w:rPr>
                <w:rFonts w:asciiTheme="minorHAnsi" w:eastAsiaTheme="minorEastAsia" w:hAnsiTheme="minorHAnsi" w:cstheme="minorHAnsi"/>
                <w:i/>
                <w:sz w:val="20"/>
                <w:lang w:eastAsia="zh-CN"/>
              </w:rPr>
            </w:pPr>
            <w:r>
              <w:rPr>
                <w:rFonts w:asciiTheme="minorHAnsi" w:eastAsiaTheme="minorEastAsia" w:hAnsiTheme="minorHAnsi" w:cstheme="minorHAnsi"/>
                <w:i/>
                <w:color w:val="0070C0"/>
                <w:sz w:val="20"/>
                <w:lang w:eastAsia="zh-CN"/>
              </w:rPr>
              <w:t>Moderator note: CR to 38.104</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922D20">
            <w:pPr>
              <w:spacing w:after="120"/>
              <w:rPr>
                <w:rFonts w:asciiTheme="minorHAnsi" w:eastAsiaTheme="minorEastAsia" w:hAnsiTheme="minorHAnsi" w:cstheme="minorHAnsi"/>
                <w:sz w:val="20"/>
                <w:lang w:eastAsia="zh-CN"/>
              </w:rPr>
            </w:pPr>
          </w:p>
        </w:tc>
      </w:tr>
      <w:tr w:rsidR="00922D20">
        <w:trPr>
          <w:trHeight w:val="343"/>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R4-2014329</w:t>
            </w:r>
          </w:p>
        </w:tc>
        <w:tc>
          <w:tcPr>
            <w:tcW w:w="8198" w:type="dxa"/>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i/>
                <w:color w:val="0070C0"/>
                <w:sz w:val="20"/>
                <w:lang w:eastAsia="zh-CN"/>
              </w:rPr>
              <w:t>Moderator note: CR to 38.307</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922D20">
            <w:pPr>
              <w:spacing w:after="120"/>
              <w:rPr>
                <w:rFonts w:asciiTheme="minorHAnsi" w:eastAsiaTheme="minorEastAsia" w:hAnsiTheme="minorHAnsi" w:cstheme="minorHAnsi"/>
                <w:sz w:val="20"/>
                <w:lang w:eastAsia="zh-CN"/>
              </w:rPr>
            </w:pPr>
          </w:p>
        </w:tc>
      </w:tr>
    </w:tbl>
    <w:p w:rsidR="00922D20" w:rsidRDefault="00922D20">
      <w:pPr>
        <w:rPr>
          <w:color w:val="0070C0"/>
          <w:lang w:eastAsia="zh-CN"/>
        </w:rPr>
      </w:pPr>
    </w:p>
    <w:p w:rsidR="00922D20" w:rsidRDefault="00C22237">
      <w:pPr>
        <w:pStyle w:val="2"/>
      </w:pPr>
      <w:r>
        <w:t>Summary</w:t>
      </w:r>
      <w:r>
        <w:rPr>
          <w:rFonts w:hint="eastAsia"/>
        </w:rPr>
        <w:t xml:space="preserve"> for 1st round </w:t>
      </w:r>
    </w:p>
    <w:p w:rsidR="00922D20" w:rsidRDefault="00C22237">
      <w:pPr>
        <w:pStyle w:val="3"/>
        <w:rPr>
          <w:sz w:val="24"/>
          <w:szCs w:val="16"/>
        </w:rPr>
      </w:pPr>
      <w:r>
        <w:rPr>
          <w:sz w:val="24"/>
          <w:szCs w:val="16"/>
        </w:rPr>
        <w:t xml:space="preserve">Open issues </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af3"/>
        <w:tblW w:w="9631" w:type="dxa"/>
        <w:tblLayout w:type="fixed"/>
        <w:tblLook w:val="04A0" w:firstRow="1" w:lastRow="0" w:firstColumn="1" w:lastColumn="0" w:noHBand="0" w:noVBand="1"/>
      </w:tblPr>
      <w:tblGrid>
        <w:gridCol w:w="1233"/>
        <w:gridCol w:w="8398"/>
      </w:tblGrid>
      <w:tr w:rsidR="00922D20">
        <w:tc>
          <w:tcPr>
            <w:tcW w:w="1233" w:type="dxa"/>
          </w:tcPr>
          <w:p w:rsidR="00922D20" w:rsidRDefault="00922D20">
            <w:pPr>
              <w:rPr>
                <w:rFonts w:eastAsiaTheme="minorEastAsia"/>
                <w:b/>
                <w:bCs/>
                <w:color w:val="0070C0"/>
                <w:sz w:val="20"/>
                <w:lang w:eastAsia="zh-CN"/>
              </w:rPr>
            </w:pPr>
          </w:p>
        </w:tc>
        <w:tc>
          <w:tcPr>
            <w:tcW w:w="8398" w:type="dxa"/>
          </w:tcPr>
          <w:p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tc>
          <w:tcPr>
            <w:tcW w:w="1233" w:type="dxa"/>
          </w:tcPr>
          <w:p w:rsidR="00922D20" w:rsidRDefault="00C22237">
            <w:pPr>
              <w:rPr>
                <w:rFonts w:eastAsiaTheme="minorEastAsia"/>
                <w:color w:val="0070C0"/>
                <w:sz w:val="20"/>
                <w:lang w:eastAsia="zh-CN"/>
              </w:rPr>
            </w:pPr>
            <w:r>
              <w:rPr>
                <w:rFonts w:eastAsiaTheme="minorEastAsia" w:hint="eastAsia"/>
                <w:b/>
                <w:bCs/>
                <w:color w:val="0070C0"/>
                <w:sz w:val="20"/>
                <w:lang w:eastAsia="zh-CN"/>
              </w:rPr>
              <w:t>Sub-topic#1</w:t>
            </w:r>
          </w:p>
        </w:tc>
        <w:tc>
          <w:tcPr>
            <w:tcW w:w="8398" w:type="dxa"/>
          </w:tcPr>
          <w:p w:rsidR="00922D20" w:rsidRDefault="00C22237">
            <w:pPr>
              <w:rPr>
                <w:rFonts w:eastAsiaTheme="minorEastAsia"/>
                <w:i/>
                <w:color w:val="0070C0"/>
                <w:sz w:val="20"/>
                <w:lang w:eastAsia="zh-CN"/>
              </w:rPr>
            </w:pPr>
            <w:r>
              <w:rPr>
                <w:rFonts w:eastAsiaTheme="minorEastAsia" w:hint="eastAsia"/>
                <w:i/>
                <w:color w:val="0070C0"/>
                <w:sz w:val="20"/>
                <w:lang w:eastAsia="zh-CN"/>
              </w:rPr>
              <w:t>Tentative agreements:</w:t>
            </w:r>
          </w:p>
          <w:p w:rsidR="00922D20" w:rsidRDefault="00C22237">
            <w:pPr>
              <w:rPr>
                <w:rFonts w:eastAsiaTheme="minorEastAsia"/>
                <w:i/>
                <w:color w:val="0070C0"/>
                <w:sz w:val="20"/>
                <w:lang w:eastAsia="zh-CN"/>
              </w:rPr>
            </w:pPr>
            <w:r>
              <w:rPr>
                <w:rFonts w:eastAsiaTheme="minorEastAsia" w:hint="eastAsia"/>
                <w:i/>
                <w:color w:val="0070C0"/>
                <w:sz w:val="20"/>
                <w:lang w:eastAsia="zh-CN"/>
              </w:rPr>
              <w:t>Candidate options:</w:t>
            </w:r>
          </w:p>
          <w:p w:rsidR="00922D20" w:rsidRDefault="00C22237">
            <w:pPr>
              <w:rPr>
                <w:rFonts w:eastAsiaTheme="minorEastAsia"/>
                <w:color w:val="0070C0"/>
                <w:sz w:val="20"/>
                <w:lang w:eastAsia="zh-CN"/>
              </w:rPr>
            </w:pPr>
            <w:r>
              <w:rPr>
                <w:rFonts w:eastAsiaTheme="minorEastAsia"/>
                <w:i/>
                <w:color w:val="0070C0"/>
                <w:sz w:val="20"/>
                <w:lang w:eastAsia="zh-CN"/>
              </w:rPr>
              <w:lastRenderedPageBreak/>
              <w:t>Recommendations</w:t>
            </w:r>
            <w:r>
              <w:rPr>
                <w:rFonts w:eastAsiaTheme="minorEastAsia" w:hint="eastAsia"/>
                <w:i/>
                <w:color w:val="0070C0"/>
                <w:sz w:val="20"/>
                <w:lang w:eastAsia="zh-CN"/>
              </w:rPr>
              <w:t xml:space="preserve"> for 2</w:t>
            </w:r>
            <w:r>
              <w:rPr>
                <w:rFonts w:eastAsiaTheme="minorEastAsia" w:hint="eastAsia"/>
                <w:i/>
                <w:color w:val="0070C0"/>
                <w:sz w:val="20"/>
                <w:vertAlign w:val="superscript"/>
                <w:lang w:eastAsia="zh-CN"/>
              </w:rPr>
              <w:t>nd</w:t>
            </w:r>
            <w:r>
              <w:rPr>
                <w:rFonts w:eastAsiaTheme="minorEastAsia" w:hint="eastAsia"/>
                <w:i/>
                <w:color w:val="0070C0"/>
                <w:sz w:val="20"/>
                <w:lang w:eastAsia="zh-CN"/>
              </w:rPr>
              <w:t xml:space="preserve"> round:</w:t>
            </w:r>
          </w:p>
        </w:tc>
      </w:tr>
    </w:tbl>
    <w:p w:rsidR="00922D20" w:rsidRDefault="00922D20">
      <w:pPr>
        <w:rPr>
          <w:i/>
          <w:color w:val="0070C0"/>
          <w:lang w:eastAsia="zh-CN"/>
        </w:rPr>
      </w:pPr>
    </w:p>
    <w:p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 xml:space="preserve">Suggestion on WF/LS assignment </w:t>
      </w:r>
    </w:p>
    <w:tbl>
      <w:tblPr>
        <w:tblStyle w:val="af3"/>
        <w:tblW w:w="8881" w:type="dxa"/>
        <w:tblLayout w:type="fixed"/>
        <w:tblLook w:val="04A0" w:firstRow="1" w:lastRow="0" w:firstColumn="1" w:lastColumn="0" w:noHBand="0" w:noVBand="1"/>
      </w:tblPr>
      <w:tblGrid>
        <w:gridCol w:w="1395"/>
        <w:gridCol w:w="4554"/>
        <w:gridCol w:w="2932"/>
      </w:tblGrid>
      <w:tr w:rsidR="00922D20">
        <w:trPr>
          <w:trHeight w:val="490"/>
        </w:trPr>
        <w:tc>
          <w:tcPr>
            <w:tcW w:w="1395" w:type="dxa"/>
          </w:tcPr>
          <w:p w:rsidR="00922D20" w:rsidRDefault="00922D20">
            <w:pPr>
              <w:spacing w:after="0"/>
              <w:rPr>
                <w:rFonts w:eastAsiaTheme="minorEastAsia"/>
                <w:b/>
                <w:bCs/>
                <w:color w:val="0070C0"/>
                <w:sz w:val="20"/>
                <w:lang w:eastAsia="zh-CN"/>
              </w:rPr>
            </w:pPr>
          </w:p>
        </w:tc>
        <w:tc>
          <w:tcPr>
            <w:tcW w:w="4554"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554" w:type="dxa"/>
          </w:tcPr>
          <w:p w:rsidR="00922D20" w:rsidRDefault="00922D20">
            <w:pPr>
              <w:rPr>
                <w:rFonts w:asciiTheme="minorHAnsi" w:eastAsiaTheme="minorEastAsia" w:hAnsiTheme="minorHAnsi" w:cstheme="minorHAnsi"/>
                <w:color w:val="0070C0"/>
                <w:lang w:eastAsia="zh-CN"/>
              </w:rPr>
            </w:pPr>
          </w:p>
        </w:tc>
        <w:tc>
          <w:tcPr>
            <w:tcW w:w="2932"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3"/>
        <w:rPr>
          <w:sz w:val="24"/>
          <w:szCs w:val="16"/>
        </w:rPr>
      </w:pPr>
      <w:r>
        <w:rPr>
          <w:sz w:val="24"/>
          <w:szCs w:val="16"/>
        </w:rPr>
        <w:t>CRs/TPs</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provided recommendation on CRs/TPs Status update suggestion </w:t>
      </w:r>
    </w:p>
    <w:tbl>
      <w:tblPr>
        <w:tblStyle w:val="af3"/>
        <w:tblW w:w="9631" w:type="dxa"/>
        <w:tblLayout w:type="fixed"/>
        <w:tblLook w:val="04A0" w:firstRow="1" w:lastRow="0" w:firstColumn="1" w:lastColumn="0" w:noHBand="0" w:noVBand="1"/>
      </w:tblPr>
      <w:tblGrid>
        <w:gridCol w:w="1525"/>
        <w:gridCol w:w="8106"/>
      </w:tblGrid>
      <w:tr w:rsidR="00922D20">
        <w:tc>
          <w:tcPr>
            <w:tcW w:w="1525"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c>
          <w:tcPr>
            <w:tcW w:w="1525" w:type="dxa"/>
          </w:tcPr>
          <w:p w:rsidR="00922D20" w:rsidRDefault="00922D20">
            <w:pPr>
              <w:rPr>
                <w:rFonts w:asciiTheme="minorHAnsi" w:hAnsiTheme="minorHAnsi" w:cstheme="minorHAnsi"/>
                <w:b/>
                <w:bCs/>
                <w:color w:val="0000FF"/>
                <w:u w:val="single"/>
              </w:rPr>
            </w:pPr>
          </w:p>
        </w:tc>
        <w:tc>
          <w:tcPr>
            <w:tcW w:w="8106" w:type="dxa"/>
          </w:tcPr>
          <w:p w:rsidR="00922D20" w:rsidRDefault="00922D20">
            <w:pPr>
              <w:rPr>
                <w:rFonts w:asciiTheme="minorHAnsi" w:eastAsiaTheme="minorEastAsia" w:hAnsiTheme="minorHAnsi" w:cstheme="minorHAnsi"/>
                <w:color w:val="0070C0"/>
                <w:lang w:eastAsia="zh-CN"/>
              </w:rPr>
            </w:pPr>
          </w:p>
        </w:tc>
      </w:tr>
      <w:tr w:rsidR="00922D20">
        <w:tc>
          <w:tcPr>
            <w:tcW w:w="1525" w:type="dxa"/>
          </w:tcPr>
          <w:p w:rsidR="00922D20" w:rsidRDefault="00922D20">
            <w:pPr>
              <w:rPr>
                <w:rFonts w:asciiTheme="minorHAnsi" w:hAnsiTheme="minorHAnsi" w:cs="Arial"/>
                <w:color w:val="000000"/>
              </w:rPr>
            </w:pPr>
          </w:p>
        </w:tc>
        <w:tc>
          <w:tcPr>
            <w:tcW w:w="8106" w:type="dxa"/>
          </w:tcPr>
          <w:p w:rsidR="00922D20" w:rsidRDefault="00922D20">
            <w:pPr>
              <w:rPr>
                <w:rFonts w:asciiTheme="minorHAnsi" w:eastAsiaTheme="minorEastAsia" w:hAnsiTheme="minorHAnsi" w:cstheme="minorHAnsi"/>
                <w:color w:val="0070C0"/>
                <w:lang w:eastAsia="zh-CN"/>
              </w:rPr>
            </w:pPr>
          </w:p>
        </w:tc>
      </w:tr>
      <w:tr w:rsidR="00922D20">
        <w:tc>
          <w:tcPr>
            <w:tcW w:w="1525" w:type="dxa"/>
          </w:tcPr>
          <w:p w:rsidR="00922D20" w:rsidRDefault="00922D20">
            <w:pPr>
              <w:spacing w:before="120" w:after="120"/>
              <w:rPr>
                <w:rFonts w:asciiTheme="minorHAnsi" w:hAnsiTheme="minorHAnsi" w:cstheme="minorHAnsi"/>
              </w:rPr>
            </w:pPr>
          </w:p>
        </w:tc>
        <w:tc>
          <w:tcPr>
            <w:tcW w:w="8106"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color w:val="0070C0"/>
          <w:lang w:eastAsia="zh-CN"/>
        </w:rPr>
      </w:pPr>
    </w:p>
    <w:p w:rsidR="00922D20" w:rsidRDefault="00C22237">
      <w:pPr>
        <w:pStyle w:val="2"/>
        <w:rPr>
          <w:lang w:val="en-US"/>
        </w:rPr>
      </w:pPr>
      <w:r>
        <w:rPr>
          <w:lang w:val="en-US"/>
        </w:rPr>
        <w:t>Discussion on 2nd round (if applicable)</w:t>
      </w:r>
    </w:p>
    <w:p w:rsidR="00922D20" w:rsidRDefault="00C22237">
      <w:pPr>
        <w:pStyle w:val="2"/>
        <w:rPr>
          <w:lang w:val="en-US"/>
        </w:rPr>
      </w:pPr>
      <w:r>
        <w:rPr>
          <w:lang w:val="en-US"/>
        </w:rPr>
        <w:t>Summary on 2nd round (if applicable)</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w:t>
      </w:r>
      <w:r>
        <w:rPr>
          <w:rFonts w:asciiTheme="minorHAnsi" w:hAnsiTheme="minorHAnsi" w:cstheme="minorHAnsi"/>
          <w:i/>
          <w:color w:val="0070C0"/>
          <w:sz w:val="20"/>
          <w:lang w:eastAsia="ko-KR"/>
        </w:rPr>
        <w:t>nd</w:t>
      </w:r>
      <w:r>
        <w:rPr>
          <w:rFonts w:asciiTheme="minorHAnsi" w:hAnsiTheme="minorHAnsi" w:cstheme="minorHAnsi" w:hint="eastAsia"/>
          <w:i/>
          <w:color w:val="0070C0"/>
          <w:sz w:val="20"/>
          <w:lang w:eastAsia="ko-KR"/>
        </w:rPr>
        <w:t xml:space="preserve">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af3"/>
        <w:tblW w:w="9512" w:type="dxa"/>
        <w:tblLayout w:type="fixed"/>
        <w:tblLook w:val="04A0" w:firstRow="1" w:lastRow="0" w:firstColumn="1" w:lastColumn="0" w:noHBand="0" w:noVBand="1"/>
      </w:tblPr>
      <w:tblGrid>
        <w:gridCol w:w="1506"/>
        <w:gridCol w:w="8006"/>
      </w:tblGrid>
      <w:tr w:rsidR="00922D20">
        <w:trPr>
          <w:trHeight w:val="387"/>
        </w:trPr>
        <w:tc>
          <w:tcPr>
            <w:tcW w:w="15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279"/>
        </w:trPr>
        <w:tc>
          <w:tcPr>
            <w:tcW w:w="1506" w:type="dxa"/>
          </w:tcPr>
          <w:p w:rsidR="00922D20" w:rsidRDefault="00922D20">
            <w:pPr>
              <w:spacing w:before="120" w:after="120"/>
              <w:rPr>
                <w:rFonts w:asciiTheme="minorHAnsi" w:hAnsiTheme="minorHAnsi" w:cstheme="minorHAnsi"/>
              </w:rPr>
            </w:pPr>
          </w:p>
        </w:tc>
        <w:tc>
          <w:tcPr>
            <w:tcW w:w="8006" w:type="dxa"/>
            <w:vAlign w:val="center"/>
          </w:tcPr>
          <w:p w:rsidR="00922D20" w:rsidRDefault="00922D20">
            <w:pPr>
              <w:spacing w:after="0" w:line="240" w:lineRule="auto"/>
              <w:rPr>
                <w:rFonts w:asciiTheme="minorHAnsi" w:eastAsiaTheme="minorEastAsia" w:hAnsiTheme="minorHAnsi" w:cstheme="minorHAnsi"/>
                <w:color w:val="0070C0"/>
                <w:lang w:eastAsia="zh-CN"/>
              </w:rPr>
            </w:pPr>
          </w:p>
        </w:tc>
      </w:tr>
      <w:tr w:rsidR="00922D20">
        <w:trPr>
          <w:trHeight w:val="274"/>
        </w:trPr>
        <w:tc>
          <w:tcPr>
            <w:tcW w:w="1506" w:type="dxa"/>
          </w:tcPr>
          <w:p w:rsidR="00922D20" w:rsidRDefault="00922D20">
            <w:pPr>
              <w:spacing w:before="120" w:after="120"/>
              <w:rPr>
                <w:rFonts w:asciiTheme="minorHAnsi" w:hAnsiTheme="minorHAnsi" w:cstheme="minorHAnsi"/>
              </w:rPr>
            </w:pPr>
          </w:p>
        </w:tc>
        <w:tc>
          <w:tcPr>
            <w:tcW w:w="8006" w:type="dxa"/>
            <w:vAlign w:val="center"/>
          </w:tcPr>
          <w:p w:rsidR="00922D20" w:rsidRDefault="00922D20">
            <w:pPr>
              <w:spacing w:after="0"/>
              <w:rPr>
                <w:rFonts w:asciiTheme="minorHAnsi" w:eastAsiaTheme="minorEastAsia" w:hAnsiTheme="minorHAnsi" w:cstheme="minorHAnsi"/>
                <w:color w:val="0070C0"/>
                <w:lang w:eastAsia="zh-CN"/>
              </w:rPr>
            </w:pPr>
          </w:p>
        </w:tc>
      </w:tr>
    </w:tbl>
    <w:p w:rsidR="00922D20" w:rsidRDefault="00922D20">
      <w:pPr>
        <w:rPr>
          <w:color w:val="0070C0"/>
        </w:rPr>
      </w:pPr>
    </w:p>
    <w:sectPr w:rsidR="00922D2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B6E" w:rsidRDefault="00B31B6E">
      <w:pPr>
        <w:spacing w:after="0" w:line="240" w:lineRule="auto"/>
      </w:pPr>
      <w:r>
        <w:separator/>
      </w:r>
    </w:p>
  </w:endnote>
  <w:endnote w:type="continuationSeparator" w:id="0">
    <w:p w:rsidR="00B31B6E" w:rsidRDefault="00B3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B6E" w:rsidRDefault="00B31B6E">
      <w:pPr>
        <w:spacing w:after="0" w:line="240" w:lineRule="auto"/>
      </w:pPr>
      <w:r>
        <w:separator/>
      </w:r>
    </w:p>
  </w:footnote>
  <w:footnote w:type="continuationSeparator" w:id="0">
    <w:p w:rsidR="00B31B6E" w:rsidRDefault="00B31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4B63"/>
    <w:multiLevelType w:val="multilevel"/>
    <w:tmpl w:val="02A94B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Arial" w:hAnsi="Arial" w:cs="Times New Roman"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6B5D55"/>
    <w:multiLevelType w:val="multilevel"/>
    <w:tmpl w:val="0E6B5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7CF0353"/>
    <w:multiLevelType w:val="multilevel"/>
    <w:tmpl w:val="47CF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872EE9"/>
    <w:multiLevelType w:val="multilevel"/>
    <w:tmpl w:val="4C872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834877"/>
    <w:multiLevelType w:val="multilevel"/>
    <w:tmpl w:val="68834877"/>
    <w:lvl w:ilvl="0">
      <w:start w:val="1"/>
      <w:numFmt w:val="bullet"/>
      <w:lvlText w:val="o"/>
      <w:lvlJc w:val="left"/>
      <w:pPr>
        <w:tabs>
          <w:tab w:val="left" w:pos="720"/>
        </w:tabs>
        <w:ind w:left="720" w:hanging="360"/>
      </w:pPr>
      <w:rPr>
        <w:rFonts w:ascii="Courier New" w:hAnsi="Courier New" w:hint="default"/>
      </w:rPr>
    </w:lvl>
    <w:lvl w:ilvl="1">
      <w:start w:val="32491"/>
      <w:numFmt w:val="bullet"/>
      <w:lvlText w:val="•"/>
      <w:lvlJc w:val="left"/>
      <w:pPr>
        <w:tabs>
          <w:tab w:val="left" w:pos="1440"/>
        </w:tabs>
        <w:ind w:left="1440" w:hanging="360"/>
      </w:pPr>
      <w:rPr>
        <w:rFonts w:ascii="Arial" w:hAnsi="Arial" w:hint="default"/>
      </w:rPr>
    </w:lvl>
    <w:lvl w:ilvl="2">
      <w:start w:val="32491"/>
      <w:numFmt w:val="bullet"/>
      <w:lvlText w:val=""/>
      <w:lvlJc w:val="left"/>
      <w:pPr>
        <w:tabs>
          <w:tab w:val="left" w:pos="2160"/>
        </w:tabs>
        <w:ind w:left="2160" w:hanging="360"/>
      </w:pPr>
      <w:rPr>
        <w:rFonts w:ascii="Wingdings" w:hAnsi="Wingdings"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 w15:restartNumberingAfterBreak="0">
    <w:nsid w:val="75157E77"/>
    <w:multiLevelType w:val="multilevel"/>
    <w:tmpl w:val="75157E77"/>
    <w:lvl w:ilvl="0">
      <w:start w:val="6"/>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6A31501"/>
    <w:multiLevelType w:val="multilevel"/>
    <w:tmpl w:val="76A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97101A"/>
    <w:multiLevelType w:val="multilevel"/>
    <w:tmpl w:val="78971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7"/>
  </w:num>
  <w:num w:numId="4">
    <w:abstractNumId w:val="4"/>
  </w:num>
  <w:num w:numId="5">
    <w:abstractNumId w:val="5"/>
  </w:num>
  <w:num w:numId="6">
    <w:abstractNumId w:val="6"/>
  </w:num>
  <w:num w:numId="7">
    <w:abstractNumId w:val="0"/>
  </w:num>
  <w:num w:numId="8">
    <w:abstractNumId w:val="1"/>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ren Fu (傅煥仁)">
    <w15:presenceInfo w15:providerId="AD" w15:userId="S-1-5-21-1711831044-1024940897-1435325219-65650"/>
  </w15:person>
  <w15:person w15:author="Suhwan Lim">
    <w15:presenceInfo w15:providerId="None" w15:userId="Suhwan Lim"/>
  </w15:person>
  <w15:person w15:author="Qualcomm">
    <w15:presenceInfo w15:providerId="None" w15:userId="Qualcomm"/>
  </w15:person>
  <w15:person w15:author="Vasenkari, Petri J. (Nokia - FI/Espoo)">
    <w15:presenceInfo w15:providerId="AD" w15:userId="S::petri.j.vasenkari@nokia.com::45ab63b8-482e-4d1b-9753-9204e852db48"/>
  </w15:person>
  <w15:person w15:author="马志锋10011873">
    <w15:presenceInfo w15:providerId="AD" w15:userId="S-1-5-21-3250579939-626067488-4216368596-62591"/>
  </w15:person>
  <w15:person w15:author="Intel">
    <w15:presenceInfo w15:providerId="None" w15:userId="Intel"/>
  </w15:person>
  <w15:person w15:author="無線 規格">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20"/>
    <w:rsid w:val="00010DFC"/>
    <w:rsid w:val="00314310"/>
    <w:rsid w:val="003759EC"/>
    <w:rsid w:val="004337D9"/>
    <w:rsid w:val="004A7BC7"/>
    <w:rsid w:val="0064201F"/>
    <w:rsid w:val="006A249E"/>
    <w:rsid w:val="006B3F9A"/>
    <w:rsid w:val="00741A26"/>
    <w:rsid w:val="007547D6"/>
    <w:rsid w:val="007A3C89"/>
    <w:rsid w:val="007D3788"/>
    <w:rsid w:val="00916FE6"/>
    <w:rsid w:val="00922D20"/>
    <w:rsid w:val="00A2348B"/>
    <w:rsid w:val="00A42511"/>
    <w:rsid w:val="00A9000C"/>
    <w:rsid w:val="00B23834"/>
    <w:rsid w:val="00B31B6E"/>
    <w:rsid w:val="00BA0631"/>
    <w:rsid w:val="00BC2507"/>
    <w:rsid w:val="00BF5539"/>
    <w:rsid w:val="00C22237"/>
    <w:rsid w:val="00C6601E"/>
    <w:rsid w:val="00D61FE2"/>
    <w:rsid w:val="00DC1544"/>
    <w:rsid w:val="00FA369D"/>
    <w:rsid w:val="00FE3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D903506-2982-49BA-AF63-F3320CEB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SimSun"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eastAsia="SimSu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eastAsia="SimSun"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2">
    <w:name w:val="annotation subject"/>
    <w:basedOn w:val="a8"/>
    <w:next w:val="a8"/>
    <w:link w:val="Char8"/>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제목 1 Char"/>
    <w:link w:val="1"/>
    <w:qFormat/>
    <w:rPr>
      <w:rFonts w:ascii="Arial" w:hAnsi="Arial"/>
      <w:sz w:val="36"/>
      <w:lang w:eastAsia="en-US" w:bidi="ar-SA"/>
    </w:rPr>
  </w:style>
  <w:style w:type="character" w:customStyle="1" w:styleId="Char6">
    <w:name w:val="머리글 Char"/>
    <w:link w:val="ae"/>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Revision1">
    <w:name w:val="Revision1"/>
    <w:hidden/>
    <w:uiPriority w:val="99"/>
    <w:semiHidden/>
    <w:qFormat/>
    <w:rPr>
      <w:rFonts w:eastAsia="SimSun"/>
      <w:lang w:val="en-GB"/>
    </w:rPr>
  </w:style>
  <w:style w:type="character" w:customStyle="1" w:styleId="Char4">
    <w:name w:val="풍선 도움말 텍스트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rPr>
  </w:style>
  <w:style w:type="character" w:customStyle="1" w:styleId="8Char">
    <w:name w:val="제목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qFormat/>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5">
    <w:name w:val="바닥글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qFormat/>
    <w:rPr>
      <w:rFonts w:ascii="Arial" w:hAnsi="Arial"/>
      <w:sz w:val="24"/>
      <w:lang w:eastAsia="en-US"/>
    </w:rPr>
  </w:style>
  <w:style w:type="character" w:customStyle="1" w:styleId="5Char">
    <w:name w:val="제목 5 Char"/>
    <w:basedOn w:val="a0"/>
    <w:link w:val="5"/>
    <w:qFormat/>
    <w:rPr>
      <w:rFonts w:ascii="Arial" w:hAnsi="Arial"/>
      <w:sz w:val="22"/>
      <w:lang w:eastAsia="en-US"/>
    </w:rPr>
  </w:style>
  <w:style w:type="character" w:customStyle="1" w:styleId="6Char">
    <w:name w:val="제목 6 Char"/>
    <w:basedOn w:val="a0"/>
    <w:link w:val="6"/>
    <w:qFormat/>
    <w:rPr>
      <w:rFonts w:ascii="Arial" w:hAnsi="Arial"/>
      <w:lang w:eastAsia="en-US"/>
    </w:rPr>
  </w:style>
  <w:style w:type="character" w:customStyle="1" w:styleId="7Char">
    <w:name w:val="제목 7 Char"/>
    <w:basedOn w:val="a0"/>
    <w:link w:val="7"/>
    <w:qFormat/>
    <w:rPr>
      <w:rFonts w:ascii="Arial" w:hAnsi="Arial"/>
      <w:lang w:eastAsia="en-US"/>
    </w:rPr>
  </w:style>
  <w:style w:type="character" w:customStyle="1" w:styleId="9Char">
    <w:name w:val="제목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link w:val="afc"/>
    <w:uiPriority w:val="34"/>
    <w:qFormat/>
    <w:locked/>
    <w:rPr>
      <w:rFonts w:eastAsia="MS Mincho"/>
      <w:lang w:val="en-GB" w:eastAsia="en-US"/>
    </w:rPr>
  </w:style>
  <w:style w:type="paragraph" w:customStyle="1" w:styleId="FL">
    <w:name w:val="FL"/>
    <w:basedOn w:val="a"/>
    <w:qFormat/>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a0"/>
    <w:qFormat/>
    <w:rPr>
      <w:rFonts w:ascii="Arial" w:hAnsi="Arial" w:cs="Arial" w:hint="default"/>
      <w:color w:val="000000"/>
      <w:sz w:val="18"/>
      <w:szCs w:val="18"/>
      <w:u w:val="none"/>
      <w:vertAlign w:val="subscript"/>
    </w:rPr>
  </w:style>
  <w:style w:type="character" w:customStyle="1" w:styleId="font31">
    <w:name w:val="font31"/>
    <w:basedOn w:val="a0"/>
    <w:qFormat/>
    <w:rPr>
      <w:rFonts w:ascii="Arial" w:hAnsi="Arial" w:cs="Arial" w:hint="default"/>
      <w:color w:val="000000"/>
      <w:sz w:val="18"/>
      <w:szCs w:val="18"/>
      <w:u w:val="none"/>
      <w:vertAlign w:val="subscript"/>
    </w:rPr>
  </w:style>
  <w:style w:type="paragraph" w:customStyle="1" w:styleId="Revision2">
    <w:name w:val="Revision2"/>
    <w:hidden/>
    <w:uiPriority w:val="99"/>
    <w:semiHidden/>
    <w:qFormat/>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02ADCB-0D96-4C61-BDA5-355061B8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7288</Words>
  <Characters>41543</Characters>
  <Application>Microsoft Office Word</Application>
  <DocSecurity>0</DocSecurity>
  <Lines>346</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Skyworks Solutions</Company>
  <LinksUpToDate>false</LinksUpToDate>
  <CharactersWithSpaces>48734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Suhwan Lim</cp:lastModifiedBy>
  <cp:revision>2</cp:revision>
  <cp:lastPrinted>2019-04-25T01:09:00Z</cp:lastPrinted>
  <dcterms:created xsi:type="dcterms:W3CDTF">2020-11-04T07:09:00Z</dcterms:created>
  <dcterms:modified xsi:type="dcterms:W3CDTF">2020-11-04T07:09:00Z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(3)HpHXx9U3WCLe1gdhG1R+KfBFUelzxePlzusyE/5W9vCHp4K4gTK8GOyhhDCvYu4xKEeoVf/j
/dApgaWme98VvTHJF3M7rFb1UYPfNa8o2OAMHFYNV7YEjURpu38tspp5Z+QkmAhS6pY3eszI
mltsBjp/3uG8B3FxSRtPX1hWhGmuV6UcgQH5X0P1vabhVqUs5dp1kkyH+M1+RF/4eDpaE90v
5GRK31TLiPs0u1NWPJ</vt:lpwstr>
  </property>
  <property fmtid="{D5CDD505-2E9C-101B-9397-08002B2CF9AE}" pid="14" name="_2015_ms_pID_7253431">
    <vt:lpwstr>ok0f16XY2lzzxWQv57l1l3KDo/fgCzN/TY32YBAN/y72I662F9v0rH
OXTTa7xOtZnVitmVF++8amjzeyEtKvK7HqowCXFrFwqEFf/KqT5Re0kfimAGBUiHlNYTgmbI
BGhxMHkznT12LyIwC3NH5aIzmRQ+JX4KtYtJPx2p5CbOqCGtTabihvOaZVZkfyscYNqWiUU9
ZzSOQKAv3jRyPSJAJyVSiEnt8RantpaY7ltB</vt:lpwstr>
  </property>
  <property fmtid="{D5CDD505-2E9C-101B-9397-08002B2CF9AE}" pid="15" name="KSOProductBuildVer">
    <vt:lpwstr>2052-11.8.2.9022</vt:lpwstr>
  </property>
  <property fmtid="{D5CDD505-2E9C-101B-9397-08002B2CF9AE}" pid="16" name="_2015_ms_pID_7253432">
    <vt:lpwstr>o+I2Gvp6VkIV8urI16nKt40=</vt:lpwstr>
  </property>
</Properties>
</file>