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Heading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Heading1"/>
        <w:rPr>
          <w:lang w:val="en-US" w:eastAsia="ja-JP"/>
        </w:rPr>
      </w:pPr>
      <w:r>
        <w:rPr>
          <w:lang w:val="en-US" w:eastAsia="ja-JP"/>
        </w:rPr>
        <w:t xml:space="preserve">Topic #1: </w:t>
      </w:r>
      <w:r>
        <w:rPr>
          <w:lang w:eastAsia="ja-JP"/>
        </w:rPr>
        <w:t>Papers for 38.101-1</w:t>
      </w:r>
    </w:p>
    <w:p w14:paraId="4E16889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723BF9">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lastRenderedPageBreak/>
              <w:t xml:space="preserve">RAN5 is </w:t>
            </w:r>
            <w:proofErr w:type="spellStart"/>
            <w:r>
              <w:rPr>
                <w:rFonts w:eastAsia="Yu Mincho"/>
                <w:sz w:val="20"/>
                <w:szCs w:val="20"/>
                <w:lang w:val="en-GB"/>
              </w:rPr>
              <w:t>developping</w:t>
            </w:r>
            <w:proofErr w:type="spellEnd"/>
            <w:r>
              <w:rPr>
                <w:rFonts w:eastAsia="Yu Mincho"/>
                <w:sz w:val="20"/>
                <w:szCs w:val="20"/>
                <w:lang w:val="en-GB"/>
              </w:rPr>
              <w:t xml:space="preserve"> test cases for n53 but this band has A-MPR values and OOB table note 6 still in brackets which means that these </w:t>
            </w:r>
            <w:proofErr w:type="spellStart"/>
            <w:r>
              <w:rPr>
                <w:rFonts w:eastAsia="Yu Mincho"/>
                <w:sz w:val="20"/>
                <w:szCs w:val="20"/>
                <w:lang w:val="en-GB"/>
              </w:rPr>
              <w:t>requriements</w:t>
            </w:r>
            <w:proofErr w:type="spellEnd"/>
            <w:r>
              <w:rPr>
                <w:rFonts w:eastAsia="Yu Mincho"/>
                <w:sz w:val="20"/>
                <w:szCs w:val="20"/>
                <w:lang w:val="en-GB"/>
              </w:rPr>
              <w:t xml:space="preserve"> are untestable. </w:t>
            </w:r>
            <w:proofErr w:type="gramStart"/>
            <w:r>
              <w:rPr>
                <w:rFonts w:eastAsia="Yu Mincho"/>
                <w:sz w:val="20"/>
                <w:szCs w:val="20"/>
                <w:lang w:val="en-GB"/>
              </w:rPr>
              <w:t>Furthermore</w:t>
            </w:r>
            <w:proofErr w:type="gramEnd"/>
            <w:r>
              <w:rPr>
                <w:rFonts w:eastAsia="Yu Mincho"/>
                <w:sz w:val="20"/>
                <w:szCs w:val="20"/>
                <w:lang w:val="en-GB"/>
              </w:rPr>
              <w:t xml:space="preserv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 xml:space="preserve">For </w:t>
            </w:r>
            <w:proofErr w:type="spellStart"/>
            <w:r>
              <w:rPr>
                <w:rFonts w:eastAsia="Yu Mincho"/>
                <w:sz w:val="20"/>
                <w:szCs w:val="20"/>
                <w:lang w:val="en-GB"/>
              </w:rPr>
              <w:t>Pcmax</w:t>
            </w:r>
            <w:proofErr w:type="spellEnd"/>
            <w:proofErr w:type="gramStart"/>
            <w:r>
              <w:rPr>
                <w:rFonts w:eastAsia="Yu Mincho"/>
                <w:sz w:val="20"/>
                <w:szCs w:val="20"/>
                <w:lang w:val="en-GB"/>
              </w:rPr>
              <w:t>:  (</w:t>
            </w:r>
            <w:proofErr w:type="gramEnd"/>
            <w:r>
              <w:rPr>
                <w:rFonts w:eastAsia="Yu Mincho"/>
                <w:sz w:val="20"/>
                <w:szCs w:val="20"/>
                <w:lang w:val="en-GB"/>
              </w:rPr>
              <w:t>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 xml:space="preserve">According to the configured transmitted power single carrier, the total power reduction is (MPR+ ∆MPR) </w:t>
            </w:r>
            <w:proofErr w:type="spellStart"/>
            <w:r>
              <w:rPr>
                <w:rFonts w:eastAsia="Yu Mincho"/>
                <w:sz w:val="20"/>
                <w:szCs w:val="20"/>
                <w:lang w:val="en-GB"/>
              </w:rPr>
              <w:t>dB.</w:t>
            </w:r>
            <w:proofErr w:type="spellEnd"/>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 xml:space="preserve">The feature of PC2 inter-band NR-DC combination is not supported in Rel-16, therefore it is no need to consider </w:t>
            </w:r>
            <w:proofErr w:type="spellStart"/>
            <w:r>
              <w:rPr>
                <w:rFonts w:eastAsia="Yu Mincho"/>
                <w:sz w:val="20"/>
                <w:szCs w:val="20"/>
                <w:lang w:val="en-GB"/>
              </w:rPr>
              <w:t>ΔPPowerClass</w:t>
            </w:r>
            <w:proofErr w:type="spellEnd"/>
            <w:r>
              <w:rPr>
                <w:rFonts w:eastAsia="Yu Mincho"/>
                <w:sz w:val="20"/>
                <w:szCs w:val="20"/>
                <w:lang w:val="en-GB"/>
              </w:rPr>
              <w:t xml:space="preserve">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 xml:space="preserve">The explanation for some inter-band DC </w:t>
            </w:r>
            <w:proofErr w:type="spellStart"/>
            <w:r>
              <w:rPr>
                <w:rFonts w:eastAsia="Yu Mincho"/>
                <w:sz w:val="20"/>
                <w:szCs w:val="20"/>
                <w:lang w:val="en-GB"/>
              </w:rPr>
              <w:t>specfied</w:t>
            </w:r>
            <w:proofErr w:type="spellEnd"/>
            <w:r>
              <w:rPr>
                <w:rFonts w:eastAsia="Yu Mincho"/>
                <w:sz w:val="20"/>
                <w:szCs w:val="20"/>
                <w:lang w:val="en-GB"/>
              </w:rPr>
              <w:t xml:space="preserve"> terms in the formulas are </w:t>
            </w:r>
            <w:proofErr w:type="gramStart"/>
            <w:r>
              <w:rPr>
                <w:rFonts w:eastAsia="Yu Mincho"/>
                <w:sz w:val="20"/>
                <w:szCs w:val="20"/>
                <w:lang w:val="en-GB"/>
              </w:rPr>
              <w:t>missing..</w:t>
            </w:r>
            <w:proofErr w:type="gramEnd"/>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w:t>
            </w:r>
            <w:proofErr w:type="gramStart"/>
            <w:r>
              <w:rPr>
                <w:rFonts w:eastAsia="Yu Mincho"/>
                <w:sz w:val="20"/>
                <w:szCs w:val="20"/>
                <w:lang w:val="en-GB"/>
              </w:rPr>
              <w:t>of  MAX</w:t>
            </w:r>
            <w:proofErr w:type="gram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xml:space="preserve"> A-</w:t>
            </w:r>
            <w:proofErr w:type="spellStart"/>
            <w:r>
              <w:rPr>
                <w:rFonts w:eastAsia="Yu Mincho"/>
                <w:sz w:val="20"/>
                <w:szCs w:val="20"/>
                <w:lang w:val="en-GB"/>
              </w:rPr>
              <w:t>MPRc</w:t>
            </w:r>
            <w:proofErr w:type="spellEnd"/>
            <w:r>
              <w:rPr>
                <w:rFonts w:eastAsia="Yu Mincho"/>
                <w:sz w:val="20"/>
                <w:szCs w:val="20"/>
                <w:lang w:val="en-GB"/>
              </w:rPr>
              <w:t xml:space="preserve">), i.e.  </w:t>
            </w:r>
            <w:proofErr w:type="gramStart"/>
            <w:r>
              <w:rPr>
                <w:rFonts w:eastAsia="Yu Mincho"/>
                <w:sz w:val="20"/>
                <w:szCs w:val="20"/>
                <w:lang w:val="en-GB"/>
              </w:rPr>
              <w:t>MAX(</w:t>
            </w:r>
            <w:proofErr w:type="spellStart"/>
            <w:proofErr w:type="gramEnd"/>
            <w:r>
              <w:rPr>
                <w:rFonts w:eastAsia="Yu Mincho"/>
                <w:sz w:val="20"/>
                <w:szCs w:val="20"/>
                <w:lang w:val="en-GB"/>
              </w:rPr>
              <w:t>MPRc</w:t>
            </w:r>
            <w:proofErr w:type="spell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A-</w:t>
            </w:r>
            <w:proofErr w:type="spellStart"/>
            <w:r>
              <w:rPr>
                <w:rFonts w:eastAsia="Yu Mincho"/>
                <w:sz w:val="20"/>
                <w:szCs w:val="20"/>
                <w:lang w:val="en-GB"/>
              </w:rPr>
              <w:t>MPRc</w:t>
            </w:r>
            <w:proofErr w:type="spellEnd"/>
            <w:r>
              <w:rPr>
                <w:rFonts w:eastAsia="Yu Mincho"/>
                <w:sz w:val="20"/>
                <w:szCs w:val="20"/>
                <w:lang w:val="en-GB"/>
              </w:rPr>
              <w:t xml:space="preserve">) and delete </w:t>
            </w:r>
            <w:proofErr w:type="spellStart"/>
            <w:r>
              <w:rPr>
                <w:rFonts w:eastAsia="Yu Mincho"/>
                <w:sz w:val="20"/>
                <w:szCs w:val="20"/>
                <w:lang w:val="en-GB"/>
              </w:rPr>
              <w:t>ΔPPowerClass</w:t>
            </w:r>
            <w:proofErr w:type="spellEnd"/>
            <w:r>
              <w:rPr>
                <w:rFonts w:eastAsia="Yu Mincho"/>
                <w:sz w:val="20"/>
                <w:szCs w:val="20"/>
                <w:lang w:val="en-GB"/>
              </w:rPr>
              <w:t xml:space="preserve"> in the </w:t>
            </w:r>
            <w:proofErr w:type="spellStart"/>
            <w:r>
              <w:rPr>
                <w:rFonts w:eastAsia="Yu Mincho"/>
                <w:sz w:val="20"/>
                <w:szCs w:val="20"/>
                <w:lang w:val="en-GB"/>
              </w:rPr>
              <w:t>PCMAX_L,f,c,MCG</w:t>
            </w:r>
            <w:proofErr w:type="spellEnd"/>
            <w:r>
              <w:rPr>
                <w:rFonts w:eastAsia="Yu Mincho"/>
                <w:sz w:val="20"/>
                <w:szCs w:val="20"/>
                <w:lang w:val="en-GB"/>
              </w:rPr>
              <w:t xml:space="preserve"> and </w:t>
            </w:r>
            <w:proofErr w:type="spellStart"/>
            <w:r>
              <w:rPr>
                <w:rFonts w:eastAsia="Yu Mincho"/>
                <w:sz w:val="20"/>
                <w:szCs w:val="20"/>
                <w:lang w:val="en-GB"/>
              </w:rPr>
              <w:t>PCMAX_L,f,c,SCG</w:t>
            </w:r>
            <w:proofErr w:type="spellEnd"/>
            <w:r>
              <w:rPr>
                <w:rFonts w:eastAsia="Yu Mincho"/>
                <w:sz w:val="20"/>
                <w:szCs w:val="20"/>
                <w:lang w:val="en-GB"/>
              </w:rPr>
              <w:t xml:space="preserve">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 xml:space="preserve">Add the explanations for some inter-band DC </w:t>
            </w:r>
            <w:proofErr w:type="spellStart"/>
            <w:r>
              <w:rPr>
                <w:rFonts w:eastAsia="Yu Mincho"/>
                <w:sz w:val="20"/>
                <w:szCs w:val="20"/>
                <w:lang w:val="en-GB"/>
              </w:rPr>
              <w:t>specfied</w:t>
            </w:r>
            <w:proofErr w:type="spellEnd"/>
            <w:r>
              <w:rPr>
                <w:rFonts w:eastAsia="Yu Mincho"/>
                <w:sz w:val="20"/>
                <w:szCs w:val="20"/>
                <w:lang w:val="en-GB"/>
              </w:rPr>
              <w:t xml:space="preserve">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lastRenderedPageBreak/>
              <w:t>Reason for change:</w:t>
            </w:r>
            <w:r>
              <w:rPr>
                <w:sz w:val="20"/>
              </w:rPr>
              <w:t xml:space="preserve"> </w:t>
            </w:r>
          </w:p>
          <w:p w14:paraId="2BC7674B" w14:textId="77777777" w:rsidR="00922D20" w:rsidRDefault="00C22237">
            <w:pPr>
              <w:spacing w:before="120" w:after="120"/>
            </w:pPr>
            <w:r>
              <w:rPr>
                <w:rFonts w:eastAsia="Yu Mincho"/>
                <w:sz w:val="20"/>
                <w:szCs w:val="20"/>
                <w:lang w:val="en-GB"/>
              </w:rPr>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w:t>
            </w:r>
            <w:proofErr w:type="spellStart"/>
            <w:r>
              <w:rPr>
                <w:sz w:val="18"/>
                <w:lang w:val="en-US" w:eastAsia="zh-CN"/>
              </w:rPr>
              <w:t>TxD</w:t>
            </w:r>
            <w:proofErr w:type="spellEnd"/>
            <w:r>
              <w:rPr>
                <w:sz w:val="18"/>
                <w:lang w:val="en-US" w:eastAsia="zh-CN"/>
              </w:rPr>
              <w:t>, it is also applicable to other cases which require summing of powers from multiple connectors.</w:t>
            </w:r>
          </w:p>
          <w:tbl>
            <w:tblPr>
              <w:tblStyle w:val="TableGrid"/>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 xml:space="preserve">RAN4 agree to define requirements for MOP and emission so that power is measured correctly for all implementations, including UE with transparent </w:t>
                  </w:r>
                  <w:proofErr w:type="spellStart"/>
                  <w:r>
                    <w:rPr>
                      <w:sz w:val="15"/>
                      <w:lang w:eastAsia="zh-CN"/>
                    </w:rPr>
                    <w:t>TxD</w:t>
                  </w:r>
                  <w:proofErr w:type="spellEnd"/>
                  <w:r>
                    <w:rPr>
                      <w:sz w:val="15"/>
                      <w:lang w:eastAsia="zh-CN"/>
                    </w:rPr>
                    <w:t>:</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0B1DAA0" w14:textId="77777777" w:rsidR="00922D20" w:rsidRDefault="00C22237">
            <w:pPr>
              <w:spacing w:before="120" w:after="120"/>
              <w:rPr>
                <w:sz w:val="21"/>
              </w:rPr>
            </w:pPr>
            <w:r>
              <w:rPr>
                <w:sz w:val="21"/>
              </w:rPr>
              <w:lastRenderedPageBreak/>
              <w:t xml:space="preserve">Huawei, </w:t>
            </w:r>
            <w:proofErr w:type="spellStart"/>
            <w:r>
              <w:rPr>
                <w:sz w:val="21"/>
              </w:rPr>
              <w:t>HiSilicon</w:t>
            </w:r>
            <w:proofErr w:type="spellEnd"/>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lastRenderedPageBreak/>
              <w:t>WIC: TEI16</w:t>
            </w:r>
          </w:p>
          <w:p w14:paraId="1937AAA9" w14:textId="77777777" w:rsidR="00922D20" w:rsidRDefault="00C22237">
            <w:pPr>
              <w:spacing w:before="120" w:after="120"/>
              <w:rPr>
                <w:sz w:val="20"/>
              </w:rPr>
            </w:pPr>
            <w:r>
              <w:rPr>
                <w:b/>
                <w:i/>
                <w:sz w:val="20"/>
              </w:rPr>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 xml:space="preserve">SUL_n41A-n81A ban combination includes 25 MHz and 30 MHz channel </w:t>
            </w:r>
            <w:proofErr w:type="spellStart"/>
            <w:r>
              <w:rPr>
                <w:rFonts w:eastAsia="Yu Mincho"/>
                <w:sz w:val="20"/>
                <w:szCs w:val="20"/>
                <w:lang w:val="en-GB"/>
              </w:rPr>
              <w:t>bandwiths</w:t>
            </w:r>
            <w:proofErr w:type="spellEnd"/>
            <w:r>
              <w:rPr>
                <w:rFonts w:eastAsia="Yu Mincho"/>
                <w:sz w:val="20"/>
                <w:szCs w:val="20"/>
                <w:lang w:val="en-GB"/>
              </w:rPr>
              <w:t xml:space="preserve">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 xml:space="preserve">Remove </w:t>
            </w:r>
            <w:proofErr w:type="spellStart"/>
            <w:r>
              <w:rPr>
                <w:rFonts w:eastAsia="Yu Mincho"/>
                <w:sz w:val="20"/>
                <w:szCs w:val="20"/>
                <w:lang w:val="en-GB"/>
              </w:rPr>
              <w:t>emply</w:t>
            </w:r>
            <w:proofErr w:type="spellEnd"/>
            <w:r>
              <w:rPr>
                <w:rFonts w:eastAsia="Yu Mincho"/>
                <w:sz w:val="20"/>
                <w:szCs w:val="20"/>
                <w:lang w:val="en-GB"/>
              </w:rPr>
              <w:t xml:space="preserve">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 xml:space="preserve">Format the SCS values to the </w:t>
            </w:r>
            <w:proofErr w:type="spellStart"/>
            <w:r>
              <w:rPr>
                <w:rFonts w:eastAsia="Yu Mincho"/>
                <w:sz w:val="20"/>
                <w:szCs w:val="20"/>
                <w:lang w:val="en-GB"/>
              </w:rPr>
              <w:t>center</w:t>
            </w:r>
            <w:proofErr w:type="spellEnd"/>
            <w:r>
              <w:rPr>
                <w:rFonts w:eastAsia="Yu Mincho"/>
                <w:sz w:val="20"/>
                <w:szCs w:val="20"/>
                <w:lang w:val="en-GB"/>
              </w:rPr>
              <w:t xml:space="preserve"> for CA_n25A-n41A-n71A</w:t>
            </w:r>
          </w:p>
          <w:p w14:paraId="5B6F88F4" w14:textId="77777777" w:rsidR="00922D20" w:rsidRDefault="00C22237">
            <w:pPr>
              <w:spacing w:before="120" w:after="120"/>
              <w:rPr>
                <w:b/>
                <w:i/>
                <w:sz w:val="20"/>
              </w:rPr>
            </w:pPr>
            <w:r>
              <w:rPr>
                <w:rFonts w:eastAsia="Yu Mincho"/>
                <w:sz w:val="20"/>
                <w:szCs w:val="20"/>
                <w:lang w:val="en-GB"/>
              </w:rPr>
              <w:t xml:space="preserve">Delete the </w:t>
            </w:r>
            <w:proofErr w:type="spellStart"/>
            <w:r>
              <w:rPr>
                <w:rFonts w:eastAsia="Yu Mincho"/>
                <w:sz w:val="20"/>
                <w:szCs w:val="20"/>
                <w:lang w:val="en-GB"/>
              </w:rPr>
              <w:t>emply</w:t>
            </w:r>
            <w:proofErr w:type="spellEnd"/>
            <w:r>
              <w:rPr>
                <w:rFonts w:eastAsia="Yu Mincho"/>
                <w:sz w:val="20"/>
                <w:szCs w:val="20"/>
                <w:lang w:val="en-GB"/>
              </w:rPr>
              <w:t xml:space="preserve">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 xml:space="preserve">aper did not </w:t>
            </w:r>
            <w:proofErr w:type="gramStart"/>
            <w:r>
              <w:rPr>
                <w:rFonts w:eastAsiaTheme="minorEastAsia"/>
                <w:b/>
                <w:i/>
                <w:sz w:val="20"/>
                <w:lang w:eastAsia="zh-CN"/>
              </w:rPr>
              <w:t>submitted</w:t>
            </w:r>
            <w:proofErr w:type="gramEnd"/>
            <w:r>
              <w:rPr>
                <w:rFonts w:eastAsiaTheme="minorEastAsia"/>
                <w:b/>
                <w:i/>
                <w:sz w:val="20"/>
                <w:lang w:eastAsia="zh-CN"/>
              </w:rPr>
              <w:t xml:space="preserve">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 xml:space="preserve">Reliance </w:t>
            </w:r>
            <w:proofErr w:type="spellStart"/>
            <w:r>
              <w:rPr>
                <w:sz w:val="21"/>
              </w:rPr>
              <w:t>Jio</w:t>
            </w:r>
            <w:proofErr w:type="spellEnd"/>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lastRenderedPageBreak/>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Coexistence </w:t>
            </w:r>
            <w:proofErr w:type="spellStart"/>
            <w:r>
              <w:rPr>
                <w:rFonts w:eastAsia="Yu Mincho"/>
                <w:sz w:val="20"/>
                <w:szCs w:val="20"/>
                <w:lang w:val="en-GB"/>
              </w:rPr>
              <w:t>cleanup</w:t>
            </w:r>
            <w:proofErr w:type="spellEnd"/>
            <w:r>
              <w:rPr>
                <w:rFonts w:eastAsia="Yu Mincho"/>
                <w:sz w:val="20"/>
                <w:szCs w:val="20"/>
                <w:lang w:val="en-GB"/>
              </w:rPr>
              <w:t xml:space="preserve"> for 38.101-1 Rel16</w:t>
            </w:r>
          </w:p>
          <w:p w14:paraId="6E423B73" w14:textId="77777777" w:rsidR="00922D20" w:rsidRDefault="00C22237">
            <w:pPr>
              <w:spacing w:before="120" w:after="120"/>
              <w:rPr>
                <w:rFonts w:ascii="Arial" w:hAnsi="Arial" w:cs="Arial"/>
                <w:b/>
                <w:bCs/>
                <w:sz w:val="18"/>
              </w:rPr>
            </w:pPr>
            <w:r>
              <w:rPr>
                <w:b/>
                <w:i/>
                <w:sz w:val="20"/>
              </w:rPr>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Heading2"/>
      </w:pPr>
      <w:r>
        <w:rPr>
          <w:rFonts w:hint="eastAsia"/>
        </w:rPr>
        <w:t>Open issues</w:t>
      </w:r>
      <w:r>
        <w:t xml:space="preserve"> summary</w:t>
      </w:r>
    </w:p>
    <w:p w14:paraId="64B7739F" w14:textId="77777777" w:rsidR="00922D20" w:rsidRPr="00C0303F" w:rsidRDefault="00C22237">
      <w:pPr>
        <w:pStyle w:val="Heading3"/>
        <w:rPr>
          <w:sz w:val="24"/>
          <w:szCs w:val="16"/>
          <w:lang w:val="en-US"/>
          <w:rPrChange w:id="1" w:author="Ericsson" w:date="2020-11-04T18:13:00Z">
            <w:rPr>
              <w:sz w:val="24"/>
              <w:szCs w:val="16"/>
            </w:rPr>
          </w:rPrChange>
        </w:rPr>
      </w:pPr>
      <w:r w:rsidRPr="00C0303F">
        <w:rPr>
          <w:sz w:val="24"/>
          <w:szCs w:val="16"/>
          <w:lang w:val="en-US"/>
          <w:rPrChange w:id="2" w:author="Ericsson" w:date="2020-11-04T18:13:00Z">
            <w:rPr>
              <w:sz w:val="24"/>
              <w:szCs w:val="16"/>
            </w:rPr>
          </w:rPrChange>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3"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4" w:author="Suhwan Lim" w:date="2020-11-04T16:02:00Z">
              <w:r>
                <w:rPr>
                  <w:rFonts w:eastAsia="Malgun Gothic"/>
                  <w:color w:val="0070C0"/>
                  <w:sz w:val="20"/>
                  <w:lang w:eastAsia="ko-KR"/>
                </w:rPr>
                <w:t>If RAN4 only consider synchronous operation only, then do not need to discuss</w:t>
              </w:r>
            </w:ins>
            <w:ins w:id="5" w:author="Suhwan Lim" w:date="2020-11-04T16:03:00Z">
              <w:r>
                <w:rPr>
                  <w:rFonts w:eastAsia="Malgun Gothic"/>
                  <w:color w:val="0070C0"/>
                  <w:sz w:val="20"/>
                  <w:lang w:eastAsia="ko-KR"/>
                </w:rPr>
                <w:t xml:space="preserve"> for MSD issues</w:t>
              </w:r>
            </w:ins>
            <w:ins w:id="6" w:author="Suhwan Lim" w:date="2020-11-04T16:02:00Z">
              <w:r>
                <w:rPr>
                  <w:rFonts w:eastAsia="Malgun Gothic"/>
                  <w:color w:val="0070C0"/>
                  <w:sz w:val="20"/>
                  <w:lang w:eastAsia="ko-KR"/>
                </w:rPr>
                <w:t>. LGE still prefer to keep the previous RAN4 agreements</w:t>
              </w:r>
            </w:ins>
            <w:ins w:id="7"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8"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9" w:author="ZTE_Wubin" w:date="2020-11-02T20:53:00Z">
              <w:r>
                <w:rPr>
                  <w:rFonts w:eastAsiaTheme="minorEastAsia" w:hint="eastAsia"/>
                  <w:color w:val="0070C0"/>
                  <w:sz w:val="20"/>
                  <w:lang w:eastAsia="zh-CN"/>
                </w:rPr>
                <w:t xml:space="preserve">We </w:t>
              </w:r>
            </w:ins>
            <w:ins w:id="10" w:author="ZTE_Wubin" w:date="2020-11-02T20:55:00Z">
              <w:r>
                <w:rPr>
                  <w:rFonts w:eastAsiaTheme="minorEastAsia" w:hint="eastAsia"/>
                  <w:color w:val="0070C0"/>
                  <w:sz w:val="20"/>
                  <w:lang w:eastAsia="zh-CN"/>
                </w:rPr>
                <w:t>think</w:t>
              </w:r>
            </w:ins>
            <w:ins w:id="11" w:author="ZTE_Wubin" w:date="2020-11-02T20:53:00Z">
              <w:r>
                <w:rPr>
                  <w:rFonts w:eastAsiaTheme="minorEastAsia" w:hint="eastAsia"/>
                  <w:color w:val="0070C0"/>
                  <w:sz w:val="20"/>
                  <w:lang w:eastAsia="zh-CN"/>
                </w:rPr>
                <w:t xml:space="preserve"> both synchronize and </w:t>
              </w:r>
              <w:proofErr w:type="spellStart"/>
              <w:r>
                <w:rPr>
                  <w:rFonts w:eastAsiaTheme="minorEastAsia" w:hint="eastAsia"/>
                  <w:color w:val="0070C0"/>
                  <w:sz w:val="20"/>
                  <w:lang w:eastAsia="zh-CN"/>
                </w:rPr>
                <w:t>asynchronize</w:t>
              </w:r>
              <w:proofErr w:type="spellEnd"/>
              <w:r>
                <w:rPr>
                  <w:rFonts w:eastAsiaTheme="minorEastAsia" w:hint="eastAsia"/>
                  <w:color w:val="0070C0"/>
                  <w:sz w:val="20"/>
                  <w:lang w:eastAsia="zh-CN"/>
                </w:rPr>
                <w:t xml:space="preserve"> operation</w:t>
              </w:r>
            </w:ins>
            <w:ins w:id="12" w:author="ZTE_Wubin" w:date="2020-11-02T20:54:00Z">
              <w:r>
                <w:rPr>
                  <w:rFonts w:eastAsiaTheme="minorEastAsia" w:hint="eastAsia"/>
                  <w:color w:val="0070C0"/>
                  <w:sz w:val="20"/>
                  <w:lang w:eastAsia="zh-CN"/>
                </w:rPr>
                <w:t xml:space="preserve"> </w:t>
              </w:r>
            </w:ins>
            <w:ins w:id="13" w:author="ZTE_Wubin" w:date="2020-11-02T20:55:00Z">
              <w:r>
                <w:rPr>
                  <w:rFonts w:eastAsiaTheme="minorEastAsia" w:hint="eastAsia"/>
                  <w:color w:val="0070C0"/>
                  <w:sz w:val="20"/>
                  <w:lang w:eastAsia="zh-CN"/>
                </w:rPr>
                <w:t xml:space="preserve">should be considered </w:t>
              </w:r>
            </w:ins>
            <w:ins w:id="14" w:author="ZTE_Wubin" w:date="2020-11-02T20:54:00Z">
              <w:r>
                <w:rPr>
                  <w:rFonts w:eastAsiaTheme="minorEastAsia" w:hint="eastAsia"/>
                  <w:color w:val="0070C0"/>
                  <w:sz w:val="20"/>
                  <w:lang w:eastAsia="zh-CN"/>
                </w:rPr>
                <w:t>for band n40 and n41.</w:t>
              </w:r>
            </w:ins>
          </w:p>
        </w:tc>
      </w:tr>
      <w:tr w:rsidR="007D3788" w14:paraId="55B9F940" w14:textId="77777777">
        <w:trPr>
          <w:ins w:id="15" w:author="Qualcomm" w:date="2020-11-03T13:50:00Z"/>
        </w:trPr>
        <w:tc>
          <w:tcPr>
            <w:tcW w:w="1310" w:type="dxa"/>
          </w:tcPr>
          <w:p w14:paraId="6FE49B47" w14:textId="77777777" w:rsidR="007D3788" w:rsidRDefault="007D3788" w:rsidP="007D3788">
            <w:pPr>
              <w:spacing w:after="120"/>
              <w:rPr>
                <w:ins w:id="16" w:author="Qualcomm" w:date="2020-11-03T13:50:00Z"/>
                <w:rFonts w:eastAsiaTheme="minorEastAsia"/>
                <w:color w:val="0070C0"/>
                <w:sz w:val="20"/>
                <w:lang w:eastAsia="zh-CN"/>
              </w:rPr>
            </w:pPr>
            <w:ins w:id="17"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8" w:author="Qualcomm" w:date="2020-11-03T13:51:00Z"/>
                <w:rFonts w:eastAsiaTheme="minorEastAsia"/>
                <w:color w:val="0070C0"/>
                <w:sz w:val="20"/>
                <w:lang w:eastAsia="zh-CN"/>
              </w:rPr>
            </w:pPr>
            <w:ins w:id="19"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20" w:author="Qualcomm" w:date="2020-11-03T13:50:00Z"/>
                <w:rFonts w:eastAsiaTheme="minorEastAsia"/>
                <w:color w:val="0070C0"/>
                <w:sz w:val="20"/>
                <w:lang w:eastAsia="zh-CN"/>
              </w:rPr>
            </w:pPr>
            <w:ins w:id="21"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2" w:author="cmcc" w:date="2020-11-03T10:23:00Z"/>
        </w:trPr>
        <w:tc>
          <w:tcPr>
            <w:tcW w:w="1310" w:type="dxa"/>
          </w:tcPr>
          <w:p w14:paraId="5A9BF3BA" w14:textId="77777777" w:rsidR="00922D20" w:rsidRDefault="00C22237">
            <w:pPr>
              <w:spacing w:after="120"/>
              <w:rPr>
                <w:ins w:id="23" w:author="cmcc" w:date="2020-11-03T10:23:00Z"/>
                <w:rFonts w:eastAsiaTheme="minorEastAsia"/>
                <w:color w:val="0070C0"/>
                <w:sz w:val="20"/>
                <w:lang w:eastAsia="zh-CN"/>
              </w:rPr>
            </w:pPr>
            <w:ins w:id="24" w:author="cmcc" w:date="2020-11-03T10:23:00Z">
              <w:r>
                <w:rPr>
                  <w:rFonts w:eastAsiaTheme="minorEastAsia" w:hint="eastAsia"/>
                  <w:color w:val="0070C0"/>
                  <w:sz w:val="20"/>
                  <w:lang w:eastAsia="zh-CN"/>
                </w:rPr>
                <w:lastRenderedPageBreak/>
                <w:t>CMCC</w:t>
              </w:r>
            </w:ins>
          </w:p>
        </w:tc>
        <w:tc>
          <w:tcPr>
            <w:tcW w:w="8321" w:type="dxa"/>
          </w:tcPr>
          <w:p w14:paraId="2BE1FA7E" w14:textId="77777777" w:rsidR="00922D20" w:rsidRDefault="00C22237">
            <w:pPr>
              <w:spacing w:after="120"/>
              <w:rPr>
                <w:ins w:id="25" w:author="cmcc" w:date="2020-11-03T10:33:00Z"/>
                <w:rFonts w:eastAsiaTheme="minorEastAsia"/>
                <w:color w:val="0070C0"/>
                <w:sz w:val="20"/>
                <w:lang w:eastAsia="zh-CN"/>
              </w:rPr>
            </w:pPr>
            <w:ins w:id="26" w:author="cmcc" w:date="2020-11-03T10:24:00Z">
              <w:r>
                <w:rPr>
                  <w:rFonts w:eastAsiaTheme="minorEastAsia" w:hint="eastAsia"/>
                  <w:color w:val="0070C0"/>
                  <w:sz w:val="20"/>
                  <w:lang w:eastAsia="zh-CN"/>
                </w:rPr>
                <w:t>Option</w:t>
              </w:r>
            </w:ins>
            <w:ins w:id="27" w:author="cmcc" w:date="2020-11-03T10:35:00Z">
              <w:r>
                <w:rPr>
                  <w:rFonts w:eastAsiaTheme="minorEastAsia" w:hint="eastAsia"/>
                  <w:color w:val="0070C0"/>
                  <w:sz w:val="20"/>
                  <w:lang w:eastAsia="zh-CN"/>
                </w:rPr>
                <w:t xml:space="preserve"> </w:t>
              </w:r>
            </w:ins>
            <w:ins w:id="28"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9" w:author="cmcc" w:date="2020-11-03T10:23:00Z"/>
                <w:rFonts w:eastAsiaTheme="minorEastAsia"/>
                <w:color w:val="0070C0"/>
                <w:sz w:val="20"/>
                <w:lang w:eastAsia="zh-CN"/>
              </w:rPr>
            </w:pPr>
            <w:ins w:id="30" w:author="cmcc" w:date="2020-11-03T10:26:00Z">
              <w:r>
                <w:rPr>
                  <w:rFonts w:eastAsia="Malgun Gothic"/>
                  <w:color w:val="0070C0"/>
                  <w:sz w:val="20"/>
                  <w:lang w:eastAsia="ko-KR"/>
                </w:rPr>
                <w:t>The -50</w:t>
              </w:r>
              <w:r>
                <w:rPr>
                  <w:rFonts w:eastAsiaTheme="minorEastAsia" w:hint="eastAsia"/>
                  <w:color w:val="0070C0"/>
                  <w:sz w:val="20"/>
                  <w:lang w:eastAsia="zh-CN"/>
                </w:rPr>
                <w:t>dBm</w:t>
              </w:r>
            </w:ins>
            <w:ins w:id="31" w:author="cmcc" w:date="2020-11-03T10:27:00Z">
              <w:r>
                <w:rPr>
                  <w:rFonts w:eastAsiaTheme="minorEastAsia" w:hint="eastAsia"/>
                  <w:color w:val="0070C0"/>
                  <w:sz w:val="20"/>
                  <w:lang w:eastAsia="zh-CN"/>
                </w:rPr>
                <w:t xml:space="preserve">\MHz spurious emission requirements for n41 </w:t>
              </w:r>
            </w:ins>
            <w:ins w:id="32"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 xml:space="preserve">40 and </w:t>
              </w:r>
            </w:ins>
            <w:ins w:id="35" w:author="cmcc" w:date="2020-11-03T10:27:00Z">
              <w:r>
                <w:rPr>
                  <w:rFonts w:eastAsiaTheme="minorEastAsia" w:hint="eastAsia"/>
                  <w:color w:val="0070C0"/>
                  <w:sz w:val="20"/>
                  <w:lang w:eastAsia="zh-CN"/>
                </w:rPr>
                <w:t>n</w:t>
              </w:r>
            </w:ins>
            <w:ins w:id="36" w:author="cmcc" w:date="2020-11-03T10:26:00Z">
              <w:r>
                <w:rPr>
                  <w:rFonts w:eastAsia="Malgun Gothic"/>
                  <w:color w:val="0070C0"/>
                  <w:sz w:val="20"/>
                  <w:lang w:eastAsia="ko-KR"/>
                </w:rPr>
                <w:t>41</w:t>
              </w:r>
            </w:ins>
            <w:ins w:id="37" w:author="cmcc" w:date="2020-11-03T10:28:00Z">
              <w:r>
                <w:rPr>
                  <w:rFonts w:eastAsiaTheme="minorEastAsia" w:hint="eastAsia"/>
                  <w:color w:val="0070C0"/>
                  <w:sz w:val="20"/>
                  <w:lang w:eastAsia="zh-CN"/>
                </w:rPr>
                <w:t xml:space="preserve"> or B40 and n41</w:t>
              </w:r>
            </w:ins>
            <w:ins w:id="38" w:author="cmcc" w:date="2020-11-03T10:26:00Z">
              <w:r>
                <w:rPr>
                  <w:rFonts w:eastAsia="Malgun Gothic"/>
                  <w:color w:val="0070C0"/>
                  <w:sz w:val="20"/>
                  <w:lang w:eastAsia="ko-KR"/>
                </w:rPr>
                <w:t>, but since only the synchronization scenario was considered, RAN4 removed the -50</w:t>
              </w:r>
            </w:ins>
            <w:ins w:id="39" w:author="cmcc" w:date="2020-11-03T10:28:00Z">
              <w:r>
                <w:rPr>
                  <w:rFonts w:eastAsiaTheme="minorEastAsia" w:hint="eastAsia"/>
                  <w:color w:val="0070C0"/>
                  <w:sz w:val="20"/>
                  <w:lang w:eastAsia="zh-CN"/>
                </w:rPr>
                <w:t xml:space="preserve">dBm\MHz for </w:t>
              </w:r>
            </w:ins>
            <w:ins w:id="40" w:author="cmcc" w:date="2020-11-03T10:29:00Z">
              <w:r>
                <w:rPr>
                  <w:rFonts w:eastAsiaTheme="minorEastAsia" w:hint="eastAsia"/>
                  <w:color w:val="0070C0"/>
                  <w:sz w:val="20"/>
                  <w:lang w:eastAsia="zh-CN"/>
                </w:rPr>
                <w:t xml:space="preserve">band </w:t>
              </w:r>
            </w:ins>
            <w:ins w:id="41"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2" w:author="cmcc" w:date="2020-11-03T10:29:00Z">
              <w:r>
                <w:rPr>
                  <w:rFonts w:eastAsia="Malgun Gothic" w:hint="eastAsia"/>
                  <w:color w:val="0070C0"/>
                  <w:sz w:val="20"/>
                  <w:lang w:eastAsia="ko-KR"/>
                </w:rPr>
                <w:t xml:space="preserve">. </w:t>
              </w:r>
            </w:ins>
            <w:ins w:id="43" w:author="cmcc" w:date="2020-11-03T10:28:00Z">
              <w:r>
                <w:rPr>
                  <w:rFonts w:eastAsia="Malgun Gothic" w:hint="eastAsia"/>
                  <w:color w:val="0070C0"/>
                  <w:sz w:val="20"/>
                  <w:lang w:eastAsia="ko-KR"/>
                </w:rPr>
                <w:t xml:space="preserve"> </w:t>
              </w:r>
            </w:ins>
            <w:ins w:id="44"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proofErr w:type="spellStart"/>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proofErr w:type="spellEnd"/>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5" w:author="cmcc" w:date="2020-11-03T10:32:00Z">
              <w:r>
                <w:rPr>
                  <w:rFonts w:eastAsiaTheme="minorEastAsia" w:hint="eastAsia"/>
                  <w:color w:val="0070C0"/>
                  <w:sz w:val="20"/>
                  <w:lang w:eastAsia="zh-CN"/>
                </w:rPr>
                <w:t>n</w:t>
              </w:r>
            </w:ins>
            <w:ins w:id="46" w:author="cmcc" w:date="2020-11-03T10:31:00Z">
              <w:r>
                <w:rPr>
                  <w:rFonts w:eastAsia="Malgun Gothic"/>
                  <w:color w:val="0070C0"/>
                  <w:sz w:val="20"/>
                  <w:lang w:eastAsia="ko-KR"/>
                </w:rPr>
                <w:t xml:space="preserve">41, and we agree with </w:t>
              </w:r>
            </w:ins>
            <w:ins w:id="47" w:author="cmcc" w:date="2020-11-03T10:33:00Z">
              <w:r>
                <w:rPr>
                  <w:rFonts w:eastAsiaTheme="minorEastAsia" w:hint="eastAsia"/>
                  <w:color w:val="0070C0"/>
                  <w:sz w:val="20"/>
                  <w:lang w:eastAsia="zh-CN"/>
                </w:rPr>
                <w:t>p</w:t>
              </w:r>
            </w:ins>
            <w:ins w:id="48" w:author="cmcc" w:date="2020-11-03T10:32:00Z">
              <w:r>
                <w:rPr>
                  <w:rFonts w:eastAsiaTheme="minorEastAsia" w:hint="eastAsia"/>
                  <w:color w:val="0070C0"/>
                  <w:sz w:val="20"/>
                  <w:lang w:eastAsia="zh-CN"/>
                </w:rPr>
                <w:t>roposal 1 and proposal 2</w:t>
              </w:r>
            </w:ins>
            <w:ins w:id="49" w:author="cmcc" w:date="2020-11-03T10:31:00Z">
              <w:r>
                <w:rPr>
                  <w:rFonts w:eastAsia="Malgun Gothic"/>
                  <w:color w:val="0070C0"/>
                  <w:sz w:val="20"/>
                  <w:lang w:eastAsia="ko-KR"/>
                </w:rPr>
                <w:t xml:space="preserve"> to fix th</w:t>
              </w:r>
            </w:ins>
            <w:ins w:id="50" w:author="cmcc" w:date="2020-11-03T10:32:00Z">
              <w:r>
                <w:rPr>
                  <w:rFonts w:eastAsiaTheme="minorEastAsia" w:hint="eastAsia"/>
                  <w:color w:val="0070C0"/>
                  <w:sz w:val="20"/>
                  <w:lang w:eastAsia="zh-CN"/>
                </w:rPr>
                <w:t xml:space="preserve">e spurious emission requirements </w:t>
              </w:r>
            </w:ins>
            <w:ins w:id="51" w:author="cmcc" w:date="2020-11-03T10:36:00Z">
              <w:r>
                <w:rPr>
                  <w:rFonts w:eastAsiaTheme="minorEastAsia" w:hint="eastAsia"/>
                  <w:color w:val="0070C0"/>
                  <w:sz w:val="20"/>
                  <w:lang w:eastAsia="zh-CN"/>
                </w:rPr>
                <w:t>between</w:t>
              </w:r>
            </w:ins>
            <w:ins w:id="52" w:author="cmcc" w:date="2020-11-03T10:32:00Z">
              <w:r>
                <w:rPr>
                  <w:rFonts w:eastAsiaTheme="minorEastAsia" w:hint="eastAsia"/>
                  <w:color w:val="0070C0"/>
                  <w:sz w:val="20"/>
                  <w:lang w:eastAsia="zh-CN"/>
                </w:rPr>
                <w:t xml:space="preserve"> n41 and n40.</w:t>
              </w:r>
            </w:ins>
          </w:p>
        </w:tc>
      </w:tr>
      <w:tr w:rsidR="004C63C5" w14:paraId="6A948E94" w14:textId="77777777">
        <w:trPr>
          <w:ins w:id="53" w:author="Huawei" w:date="2020-11-04T23:01:00Z"/>
        </w:trPr>
        <w:tc>
          <w:tcPr>
            <w:tcW w:w="1310" w:type="dxa"/>
          </w:tcPr>
          <w:p w14:paraId="10C4104E" w14:textId="7B9C6A81" w:rsidR="004C63C5" w:rsidRDefault="004C63C5" w:rsidP="004C63C5">
            <w:pPr>
              <w:spacing w:after="120"/>
              <w:rPr>
                <w:ins w:id="54" w:author="Huawei" w:date="2020-11-04T23:01:00Z"/>
                <w:rFonts w:eastAsiaTheme="minorEastAsia"/>
                <w:color w:val="0070C0"/>
                <w:sz w:val="20"/>
                <w:lang w:eastAsia="zh-CN"/>
              </w:rPr>
            </w:pPr>
            <w:ins w:id="55" w:author="Huawei" w:date="2020-11-04T23:01: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3AAEC8FB" w14:textId="77777777" w:rsidR="004C63C5" w:rsidRDefault="004C63C5" w:rsidP="004C63C5">
            <w:pPr>
              <w:spacing w:after="120"/>
              <w:rPr>
                <w:ins w:id="56" w:author="Huawei" w:date="2020-11-04T23:01:00Z"/>
                <w:rFonts w:eastAsiaTheme="minorEastAsia"/>
                <w:color w:val="0070C0"/>
                <w:sz w:val="20"/>
                <w:lang w:eastAsia="zh-CN"/>
              </w:rPr>
            </w:pPr>
            <w:ins w:id="57" w:author="Huawei" w:date="2020-11-04T23:01:00Z">
              <w:r>
                <w:rPr>
                  <w:rFonts w:eastAsiaTheme="minorEastAsia" w:hint="eastAsia"/>
                  <w:color w:val="0070C0"/>
                  <w:sz w:val="20"/>
                  <w:lang w:eastAsia="zh-CN"/>
                </w:rPr>
                <w:t>T</w:t>
              </w:r>
              <w:r>
                <w:rPr>
                  <w:rFonts w:eastAsiaTheme="minorEastAsia"/>
                  <w:color w:val="0070C0"/>
                  <w:sz w:val="20"/>
                  <w:lang w:eastAsia="zh-CN"/>
                </w:rPr>
                <w:t xml:space="preserve">o LGE: </w:t>
              </w:r>
            </w:ins>
          </w:p>
          <w:p w14:paraId="5E61113C" w14:textId="77777777" w:rsidR="004C63C5" w:rsidRDefault="004C63C5" w:rsidP="004C63C5">
            <w:pPr>
              <w:spacing w:after="120"/>
              <w:rPr>
                <w:ins w:id="58" w:author="Huawei" w:date="2020-11-04T23:01:00Z"/>
                <w:rFonts w:eastAsiaTheme="minorEastAsia"/>
                <w:color w:val="0070C0"/>
                <w:sz w:val="20"/>
                <w:lang w:eastAsia="zh-CN"/>
              </w:rPr>
            </w:pPr>
            <w:ins w:id="59" w:author="Huawei" w:date="2020-11-04T23:01:00Z">
              <w:r>
                <w:rPr>
                  <w:rFonts w:eastAsiaTheme="minorEastAsia"/>
                  <w:color w:val="0070C0"/>
                  <w:sz w:val="20"/>
                  <w:lang w:eastAsia="zh-CN"/>
                </w:rPr>
                <w:t xml:space="preserve">Band n40 should protect band 1 to meet </w:t>
              </w:r>
              <w:r w:rsidRPr="00530F17">
                <w:rPr>
                  <w:rFonts w:eastAsiaTheme="minorEastAsia"/>
                  <w:color w:val="0070C0"/>
                  <w:sz w:val="20"/>
                  <w:lang w:eastAsia="zh-CN"/>
                </w:rPr>
                <w:t>-50dBm/MHz spurious emission requirements</w:t>
              </w:r>
              <w:r>
                <w:rPr>
                  <w:rFonts w:eastAsiaTheme="minorEastAsia"/>
                  <w:color w:val="0070C0"/>
                  <w:sz w:val="20"/>
                  <w:lang w:eastAsia="zh-CN"/>
                </w:rPr>
                <w:t xml:space="preserve">. Look at the performance of band n40 filter. The performance for band 1 Rx frequency is worse than band 41. I wonder why </w:t>
              </w:r>
              <w:r w:rsidRPr="00353176">
                <w:rPr>
                  <w:rFonts w:eastAsiaTheme="minorEastAsia"/>
                  <w:color w:val="0070C0"/>
                  <w:sz w:val="20"/>
                  <w:lang w:eastAsia="zh-CN"/>
                </w:rPr>
                <w:t xml:space="preserve">-50dBm/MHz spurious emission requirements </w:t>
              </w:r>
              <w:r>
                <w:rPr>
                  <w:rFonts w:eastAsiaTheme="minorEastAsia"/>
                  <w:color w:val="0070C0"/>
                  <w:sz w:val="20"/>
                  <w:lang w:eastAsia="zh-CN"/>
                </w:rPr>
                <w:t xml:space="preserve">can’t be reached </w:t>
              </w:r>
              <w:r w:rsidRPr="00353176">
                <w:rPr>
                  <w:rFonts w:eastAsiaTheme="minorEastAsia"/>
                  <w:color w:val="0070C0"/>
                  <w:sz w:val="20"/>
                  <w:lang w:eastAsia="zh-CN"/>
                </w:rPr>
                <w:t>for band n41 frequency range</w:t>
              </w:r>
              <w:r>
                <w:t xml:space="preserve"> </w:t>
              </w:r>
              <w:r w:rsidRPr="00353176">
                <w:rPr>
                  <w:rFonts w:eastAsiaTheme="minorEastAsia"/>
                  <w:color w:val="0070C0"/>
                  <w:sz w:val="20"/>
                  <w:lang w:eastAsia="zh-CN"/>
                </w:rPr>
                <w:t>when band n40 transmitting power.</w:t>
              </w:r>
            </w:ins>
          </w:p>
          <w:p w14:paraId="4CDF12A6" w14:textId="77777777" w:rsidR="004C63C5" w:rsidRDefault="004C63C5" w:rsidP="004C63C5">
            <w:pPr>
              <w:spacing w:after="120"/>
              <w:rPr>
                <w:ins w:id="60" w:author="Huawei" w:date="2020-11-04T23:01:00Z"/>
                <w:rFonts w:eastAsiaTheme="minorEastAsia"/>
                <w:color w:val="0070C0"/>
                <w:sz w:val="20"/>
                <w:lang w:eastAsia="zh-CN"/>
              </w:rPr>
            </w:pPr>
            <w:ins w:id="61" w:author="Huawei" w:date="2020-11-04T23:01:00Z">
              <w:r>
                <w:rPr>
                  <w:rFonts w:eastAsiaTheme="minorEastAsia"/>
                  <w:color w:val="0070C0"/>
                  <w:sz w:val="20"/>
                  <w:lang w:eastAsia="zh-CN"/>
                </w:rPr>
                <w:t xml:space="preserve">To ZTE: When we draft the </w:t>
              </w:r>
              <w:r w:rsidRPr="00353176">
                <w:rPr>
                  <w:rFonts w:eastAsiaTheme="minorEastAsia"/>
                  <w:color w:val="0070C0"/>
                  <w:sz w:val="20"/>
                  <w:lang w:eastAsia="zh-CN"/>
                </w:rPr>
                <w:t>spurious emission requirements</w:t>
              </w:r>
              <w:r>
                <w:rPr>
                  <w:rFonts w:eastAsiaTheme="minorEastAsia"/>
                  <w:color w:val="0070C0"/>
                  <w:sz w:val="20"/>
                  <w:lang w:eastAsia="zh-CN"/>
                </w:rPr>
                <w:t xml:space="preserve"> for UE co-existence, we need to consider the worst scenario.</w:t>
              </w:r>
            </w:ins>
          </w:p>
          <w:p w14:paraId="24DB3AB4" w14:textId="77777777" w:rsidR="004C63C5" w:rsidRDefault="004C63C5" w:rsidP="004C63C5">
            <w:pPr>
              <w:spacing w:after="120"/>
              <w:rPr>
                <w:ins w:id="62" w:author="Huawei" w:date="2020-11-04T23:01:00Z"/>
                <w:rFonts w:eastAsiaTheme="minorEastAsia"/>
                <w:color w:val="0070C0"/>
                <w:sz w:val="20"/>
                <w:lang w:eastAsia="zh-CN"/>
              </w:rPr>
            </w:pPr>
            <w:ins w:id="63" w:author="Huawei" w:date="2020-11-04T23:01:00Z">
              <w:r>
                <w:rPr>
                  <w:rFonts w:eastAsiaTheme="minorEastAsia"/>
                  <w:color w:val="0070C0"/>
                  <w:sz w:val="20"/>
                  <w:lang w:eastAsia="zh-CN"/>
                </w:rPr>
                <w:t xml:space="preserve">To QC, </w:t>
              </w:r>
              <w:proofErr w:type="gramStart"/>
              <w:r>
                <w:rPr>
                  <w:rFonts w:eastAsiaTheme="minorEastAsia"/>
                  <w:color w:val="0070C0"/>
                  <w:sz w:val="20"/>
                  <w:lang w:eastAsia="zh-CN"/>
                </w:rPr>
                <w:t>this requirements</w:t>
              </w:r>
              <w:proofErr w:type="gramEnd"/>
              <w:r>
                <w:rPr>
                  <w:rFonts w:eastAsiaTheme="minorEastAsia"/>
                  <w:color w:val="0070C0"/>
                  <w:sz w:val="20"/>
                  <w:lang w:eastAsia="zh-CN"/>
                </w:rPr>
                <w:t xml:space="preserve"> are for single band. I can’t understand why we need to consider the MSD and CA scenarios. </w:t>
              </w:r>
            </w:ins>
          </w:p>
          <w:p w14:paraId="0967E169" w14:textId="77777777" w:rsidR="004C63C5" w:rsidRDefault="004C63C5" w:rsidP="004C63C5">
            <w:pPr>
              <w:spacing w:after="120"/>
              <w:rPr>
                <w:ins w:id="64" w:author="Huawei" w:date="2020-11-04T23:01:00Z"/>
                <w:rFonts w:eastAsiaTheme="minorEastAsia"/>
                <w:color w:val="0070C0"/>
                <w:sz w:val="20"/>
                <w:lang w:eastAsia="zh-CN"/>
              </w:rPr>
            </w:pPr>
            <w:ins w:id="65" w:author="Huawei" w:date="2020-11-04T23:01:00Z">
              <w:r>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Default="004C63C5" w:rsidP="004C63C5">
            <w:pPr>
              <w:spacing w:after="120"/>
              <w:rPr>
                <w:ins w:id="66" w:author="Huawei" w:date="2020-11-04T23:01:00Z"/>
                <w:rFonts w:eastAsiaTheme="minorEastAsia"/>
                <w:color w:val="0070C0"/>
                <w:sz w:val="20"/>
                <w:lang w:eastAsia="zh-CN"/>
              </w:rPr>
            </w:pPr>
            <w:ins w:id="67" w:author="Huawei" w:date="2020-11-04T23:01:00Z">
              <w:r>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Default="004C63C5" w:rsidP="004C63C5">
            <w:pPr>
              <w:spacing w:after="120"/>
              <w:rPr>
                <w:ins w:id="68" w:author="Huawei" w:date="2020-11-04T23:01:00Z"/>
                <w:rFonts w:eastAsiaTheme="minorEastAsia"/>
                <w:color w:val="0070C0"/>
                <w:sz w:val="20"/>
                <w:lang w:eastAsia="zh-CN"/>
              </w:rPr>
            </w:pPr>
            <w:ins w:id="69" w:author="Huawei" w:date="2020-11-04T23:01:00Z">
              <w:r>
                <w:rPr>
                  <w:rFonts w:eastAsiaTheme="minorEastAsia"/>
                  <w:color w:val="0070C0"/>
                  <w:sz w:val="20"/>
                  <w:lang w:eastAsia="zh-CN"/>
                </w:rPr>
                <w:t>As a reminder, we can’t restrict network deployment in UE specs.</w:t>
              </w:r>
            </w:ins>
          </w:p>
        </w:tc>
      </w:tr>
      <w:tr w:rsidR="00F26FD3" w14:paraId="19022052" w14:textId="77777777">
        <w:trPr>
          <w:ins w:id="70" w:author="Laurent Noel" w:date="2020-11-04T12:56:00Z"/>
        </w:trPr>
        <w:tc>
          <w:tcPr>
            <w:tcW w:w="1310" w:type="dxa"/>
          </w:tcPr>
          <w:p w14:paraId="161B174E" w14:textId="3E6D0CFC" w:rsidR="00F26FD3" w:rsidRDefault="00F26FD3" w:rsidP="00F26FD3">
            <w:pPr>
              <w:spacing w:after="120"/>
              <w:rPr>
                <w:ins w:id="71" w:author="Laurent Noel" w:date="2020-11-04T12:56:00Z"/>
                <w:rFonts w:eastAsiaTheme="minorEastAsia" w:hint="eastAsia"/>
                <w:color w:val="0070C0"/>
                <w:sz w:val="20"/>
                <w:lang w:eastAsia="zh-CN"/>
              </w:rPr>
            </w:pPr>
            <w:ins w:id="72" w:author="Laurent Noel" w:date="2020-11-04T12:56:00Z">
              <w:r>
                <w:rPr>
                  <w:rFonts w:eastAsiaTheme="minorEastAsia"/>
                  <w:color w:val="0070C0"/>
                  <w:sz w:val="20"/>
                  <w:lang w:eastAsia="zh-CN"/>
                </w:rPr>
                <w:t>Skyworks</w:t>
              </w:r>
            </w:ins>
          </w:p>
        </w:tc>
        <w:tc>
          <w:tcPr>
            <w:tcW w:w="8321" w:type="dxa"/>
          </w:tcPr>
          <w:p w14:paraId="2859D30B" w14:textId="7897EBF8" w:rsidR="00F26FD3" w:rsidRDefault="00F26FD3" w:rsidP="00F26FD3">
            <w:pPr>
              <w:spacing w:after="120"/>
              <w:rPr>
                <w:ins w:id="73" w:author="Laurent Noel" w:date="2020-11-04T12:56:00Z"/>
                <w:rFonts w:eastAsiaTheme="minorEastAsia" w:hint="eastAsia"/>
                <w:color w:val="0070C0"/>
                <w:sz w:val="20"/>
                <w:lang w:eastAsia="zh-CN"/>
              </w:rPr>
            </w:pPr>
            <w:ins w:id="74" w:author="Laurent Noel" w:date="2020-11-04T12:56:00Z">
              <w:r>
                <w:rPr>
                  <w:rFonts w:eastAsiaTheme="minorEastAsia"/>
                  <w:color w:val="0070C0"/>
                  <w:sz w:val="20"/>
                  <w:lang w:eastAsia="zh-CN"/>
                </w:rPr>
                <w:t xml:space="preserve">More time is needed to </w:t>
              </w:r>
              <w:proofErr w:type="spellStart"/>
              <w:r>
                <w:rPr>
                  <w:rFonts w:eastAsiaTheme="minorEastAsia"/>
                  <w:color w:val="0070C0"/>
                  <w:sz w:val="20"/>
                  <w:lang w:eastAsia="zh-CN"/>
                </w:rPr>
                <w:t>analyse</w:t>
              </w:r>
              <w:proofErr w:type="spellEnd"/>
              <w:r>
                <w:rPr>
                  <w:rFonts w:eastAsiaTheme="minorEastAsia"/>
                  <w:color w:val="0070C0"/>
                  <w:sz w:val="20"/>
                  <w:lang w:eastAsia="zh-CN"/>
                </w:rPr>
                <w:t xml:space="preserve"> the proposed filter rejection assumptions.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Heading2"/>
        <w:rPr>
          <w:lang w:val="en-US"/>
        </w:rPr>
      </w:pPr>
      <w:r>
        <w:rPr>
          <w:lang w:val="en-US"/>
        </w:rPr>
        <w:t xml:space="preserve">Companies views’ collection for 1st round </w:t>
      </w:r>
    </w:p>
    <w:p w14:paraId="6AA96022" w14:textId="77777777" w:rsidR="00922D20" w:rsidRDefault="00C22237">
      <w:pPr>
        <w:pStyle w:val="Heading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 xml:space="preserve">CR </w:t>
            </w:r>
            <w:proofErr w:type="spellStart"/>
            <w:r>
              <w:rPr>
                <w:rFonts w:asciiTheme="minorHAnsi" w:hAnsiTheme="minorHAnsi" w:cstheme="minorHAnsi"/>
                <w:sz w:val="20"/>
              </w:rPr>
              <w:t>CatF</w:t>
            </w:r>
            <w:proofErr w:type="spellEnd"/>
            <w:r>
              <w:rPr>
                <w:rFonts w:asciiTheme="minorHAnsi" w:hAnsiTheme="minorHAnsi" w:cstheme="minorHAnsi"/>
                <w:sz w:val="20"/>
              </w:rPr>
              <w:t xml:space="preserve">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65C3EF91" w:rsidR="004C63C5" w:rsidRDefault="004C63C5" w:rsidP="004C63C5">
            <w:pPr>
              <w:spacing w:after="120"/>
              <w:rPr>
                <w:rFonts w:asciiTheme="minorHAnsi" w:eastAsiaTheme="minorEastAsia" w:hAnsiTheme="minorHAnsi" w:cstheme="minorHAnsi"/>
                <w:color w:val="0070C0"/>
                <w:lang w:eastAsia="zh-CN"/>
              </w:rPr>
            </w:pPr>
            <w:ins w:id="75"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w:t>
              </w:r>
              <w:proofErr w:type="gramStart"/>
              <w:r>
                <w:rPr>
                  <w:rFonts w:asciiTheme="minorHAnsi" w:eastAsiaTheme="minorEastAsia" w:hAnsiTheme="minorHAnsi" w:cstheme="minorHAnsi"/>
                  <w:color w:val="0070C0"/>
                  <w:sz w:val="20"/>
                  <w:lang w:eastAsia="zh-CN"/>
                </w:rPr>
                <w:t>are</w:t>
              </w:r>
              <w:proofErr w:type="gramEnd"/>
              <w:r>
                <w:rPr>
                  <w:rFonts w:asciiTheme="minorHAnsi" w:eastAsiaTheme="minorEastAsia" w:hAnsiTheme="minorHAnsi" w:cstheme="minorHAnsi"/>
                  <w:color w:val="0070C0"/>
                  <w:sz w:val="20"/>
                  <w:lang w:eastAsia="zh-CN"/>
                </w:rPr>
                <w:t xml:space="preserv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76" w:author="Huawei" w:date="2020-11-04T23:02:00Z"/>
                <w:rFonts w:asciiTheme="minorHAnsi" w:eastAsia="SimSun" w:hAnsiTheme="minorHAnsi" w:cstheme="minorHAnsi"/>
                <w:sz w:val="20"/>
                <w:lang w:eastAsia="zh-CN"/>
              </w:rPr>
            </w:pPr>
            <w:ins w:id="77"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p w14:paraId="7DBECFFD" w14:textId="77777777" w:rsidR="004C63C5" w:rsidRDefault="004C63C5" w:rsidP="004C63C5">
            <w:pPr>
              <w:spacing w:after="120"/>
              <w:rPr>
                <w:ins w:id="78" w:author="Laurent Noel" w:date="2020-11-04T12:56:00Z"/>
                <w:rFonts w:asciiTheme="minorHAnsi" w:eastAsia="SimSun" w:hAnsiTheme="minorHAnsi" w:cstheme="minorHAnsi"/>
                <w:sz w:val="20"/>
                <w:lang w:eastAsia="zh-CN"/>
              </w:rPr>
            </w:pPr>
            <w:ins w:id="79" w:author="Huawei" w:date="2020-11-04T23:02: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r w:rsidRPr="005D75D3">
                <w:rPr>
                  <w:rFonts w:asciiTheme="minorHAnsi" w:eastAsia="SimSun" w:hAnsiTheme="minorHAnsi" w:cstheme="minorHAnsi"/>
                  <w:sz w:val="20"/>
                  <w:lang w:eastAsia="zh-CN"/>
                </w:rPr>
                <w:t>Band 2 and n2 can't use the same frequen</w:t>
              </w:r>
              <w:r>
                <w:rPr>
                  <w:rFonts w:asciiTheme="minorHAnsi" w:eastAsia="SimSun" w:hAnsiTheme="minorHAnsi" w:cstheme="minorHAnsi"/>
                  <w:sz w:val="20"/>
                  <w:lang w:eastAsia="zh-CN"/>
                </w:rPr>
                <w:t>c</w:t>
              </w:r>
              <w:r w:rsidRPr="005D75D3">
                <w:rPr>
                  <w:rFonts w:asciiTheme="minorHAnsi" w:eastAsia="SimSun" w:hAnsiTheme="minorHAnsi" w:cstheme="minorHAnsi"/>
                  <w:sz w:val="20"/>
                  <w:lang w:eastAsia="zh-CN"/>
                </w:rPr>
                <w:t>y test point for MSD.</w:t>
              </w:r>
            </w:ins>
          </w:p>
          <w:p w14:paraId="3C9497C2" w14:textId="77777777" w:rsidR="00093488" w:rsidRDefault="00093488" w:rsidP="00093488">
            <w:pPr>
              <w:spacing w:after="120"/>
              <w:rPr>
                <w:ins w:id="80" w:author="Laurent Noel" w:date="2020-11-04T12:57:00Z"/>
                <w:sz w:val="20"/>
                <w:szCs w:val="20"/>
              </w:rPr>
            </w:pPr>
            <w:ins w:id="81" w:author="Laurent Noel" w:date="2020-11-04T12:57:00Z">
              <w:r w:rsidRPr="00CD64E5">
                <w:rPr>
                  <w:rFonts w:asciiTheme="minorHAnsi" w:eastAsiaTheme="minorEastAsia" w:hAnsiTheme="minorHAnsi" w:cstheme="minorHAnsi"/>
                  <w:color w:val="0070C0"/>
                  <w:sz w:val="20"/>
                  <w:szCs w:val="20"/>
                  <w:lang w:eastAsia="zh-CN"/>
                </w:rPr>
                <w:t>Skyworks:</w:t>
              </w:r>
              <w:r w:rsidRPr="00CD64E5">
                <w:rPr>
                  <w:sz w:val="20"/>
                  <w:szCs w:val="20"/>
                </w:rPr>
                <w:t xml:space="preserve"> </w:t>
              </w:r>
              <w:r>
                <w:rPr>
                  <w:sz w:val="20"/>
                  <w:szCs w:val="20"/>
                </w:rPr>
                <w:t>Thank you for bridging the gap in missing fallbacks. Some minor corrections are needed:</w:t>
              </w:r>
            </w:ins>
          </w:p>
          <w:p w14:paraId="2B8EC54B" w14:textId="77777777" w:rsidR="00093488" w:rsidRDefault="00093488" w:rsidP="00093488">
            <w:pPr>
              <w:pStyle w:val="ListParagraph"/>
              <w:numPr>
                <w:ilvl w:val="0"/>
                <w:numId w:val="6"/>
              </w:numPr>
              <w:spacing w:after="120"/>
              <w:ind w:firstLineChars="0"/>
              <w:rPr>
                <w:ins w:id="82" w:author="Laurent Noel" w:date="2020-11-04T12:57:00Z"/>
                <w:rFonts w:asciiTheme="minorHAnsi" w:eastAsiaTheme="minorEastAsia" w:hAnsiTheme="minorHAnsi" w:cstheme="minorHAnsi"/>
                <w:color w:val="0070C0"/>
                <w:sz w:val="20"/>
                <w:szCs w:val="20"/>
                <w:lang w:eastAsia="zh-CN"/>
              </w:rPr>
            </w:pPr>
            <w:ins w:id="83" w:author="Laurent Noel" w:date="2020-11-04T12:57:00Z">
              <w:r w:rsidRPr="00CD64E5">
                <w:rPr>
                  <w:rFonts w:asciiTheme="minorHAnsi" w:eastAsiaTheme="minorEastAsia" w:hAnsiTheme="minorHAnsi" w:cstheme="minorHAnsi"/>
                  <w:color w:val="0070C0"/>
                  <w:sz w:val="20"/>
                  <w:szCs w:val="20"/>
                  <w:lang w:eastAsia="zh-CN"/>
                </w:rPr>
                <w:lastRenderedPageBreak/>
                <w:t>B66 MSD test point due to IMD5(</w:t>
              </w:r>
              <w:proofErr w:type="gramStart"/>
              <w:r w:rsidRPr="00CD64E5">
                <w:rPr>
                  <w:rFonts w:asciiTheme="minorHAnsi" w:eastAsiaTheme="minorEastAsia" w:hAnsiTheme="minorHAnsi" w:cstheme="minorHAnsi"/>
                  <w:color w:val="0070C0"/>
                  <w:sz w:val="20"/>
                  <w:szCs w:val="20"/>
                  <w:lang w:eastAsia="zh-CN"/>
                </w:rPr>
                <w:t>2,n</w:t>
              </w:r>
              <w:proofErr w:type="gramEnd"/>
              <w:r w:rsidRPr="00CD64E5">
                <w:rPr>
                  <w:rFonts w:asciiTheme="minorHAnsi" w:eastAsiaTheme="minorEastAsia" w:hAnsiTheme="minorHAnsi" w:cstheme="minorHAnsi"/>
                  <w:color w:val="0070C0"/>
                  <w:sz w:val="20"/>
                  <w:szCs w:val="20"/>
                  <w:lang w:eastAsia="zh-CN"/>
                </w:rPr>
                <w:t xml:space="preserve">2) for DC_2A-66A_n2A </w:t>
              </w:r>
              <w:r w:rsidRPr="00CD64E5">
                <w:rPr>
                  <w:rFonts w:asciiTheme="minorHAnsi" w:eastAsiaTheme="minorEastAsia" w:hAnsiTheme="minorHAnsi" w:cstheme="minorHAnsi"/>
                  <w:color w:val="0070C0"/>
                  <w:sz w:val="20"/>
                  <w:szCs w:val="20"/>
                  <w:lang w:eastAsia="zh-CN"/>
                </w:rPr>
                <w:t xml:space="preserve">can be removed </w:t>
              </w:r>
              <w:r w:rsidRPr="00CD64E5">
                <w:rPr>
                  <w:rFonts w:asciiTheme="minorHAnsi" w:eastAsiaTheme="minorEastAsia" w:hAnsiTheme="minorHAnsi" w:cstheme="minorHAnsi"/>
                  <w:color w:val="0070C0"/>
                  <w:sz w:val="20"/>
                  <w:szCs w:val="20"/>
                  <w:lang w:eastAsia="zh-CN"/>
                </w:rPr>
                <w:t>because only SUO is supported for DC_2_n2,</w:t>
              </w:r>
            </w:ins>
          </w:p>
          <w:p w14:paraId="54D9393D" w14:textId="1F33A397" w:rsidR="00093488" w:rsidRDefault="00093488" w:rsidP="00093488">
            <w:pPr>
              <w:spacing w:after="120"/>
              <w:rPr>
                <w:rFonts w:asciiTheme="minorHAnsi" w:eastAsiaTheme="minorEastAsia" w:hAnsiTheme="minorHAnsi" w:cstheme="minorHAnsi"/>
                <w:color w:val="0070C0"/>
                <w:lang w:eastAsia="zh-CN"/>
              </w:rPr>
            </w:pPr>
            <w:ins w:id="84" w:author="Laurent Noel" w:date="2020-11-04T12:57:00Z">
              <w:r>
                <w:rPr>
                  <w:rFonts w:asciiTheme="minorHAnsi" w:eastAsiaTheme="minorEastAsia" w:hAnsiTheme="minorHAnsi" w:cstheme="minorHAnsi"/>
                  <w:color w:val="0070C0"/>
                  <w:sz w:val="20"/>
                  <w:szCs w:val="20"/>
                  <w:lang w:eastAsia="zh-CN"/>
                </w:rPr>
                <w:t xml:space="preserve">Question: </w:t>
              </w:r>
              <w:r>
                <w:rPr>
                  <w:rFonts w:asciiTheme="minorHAnsi" w:eastAsiaTheme="minorEastAsia" w:hAnsiTheme="minorHAnsi" w:cstheme="minorHAnsi"/>
                  <w:color w:val="0070C0"/>
                  <w:sz w:val="20"/>
                  <w:szCs w:val="20"/>
                  <w:lang w:eastAsia="zh-CN"/>
                </w:rPr>
                <w:t xml:space="preserve">should </w:t>
              </w:r>
              <w:r w:rsidRPr="007837BE">
                <w:rPr>
                  <w:rFonts w:asciiTheme="minorHAnsi" w:eastAsiaTheme="minorEastAsia" w:hAnsiTheme="minorHAnsi" w:cstheme="minorHAnsi"/>
                  <w:color w:val="0070C0"/>
                  <w:sz w:val="20"/>
                  <w:szCs w:val="20"/>
                  <w:lang w:eastAsia="zh-CN"/>
                </w:rPr>
                <w:t>n66 DL carrier to be set to 2177.5MHz</w:t>
              </w:r>
              <w:r>
                <w:rPr>
                  <w:rFonts w:asciiTheme="minorHAnsi" w:eastAsiaTheme="minorEastAsia" w:hAnsiTheme="minorHAnsi" w:cstheme="minorHAnsi"/>
                  <w:color w:val="0070C0"/>
                  <w:sz w:val="20"/>
                  <w:szCs w:val="20"/>
                  <w:lang w:eastAsia="zh-CN"/>
                </w:rPr>
                <w:t xml:space="preserve"> f</w:t>
              </w:r>
              <w:r>
                <w:rPr>
                  <w:rFonts w:asciiTheme="minorHAnsi" w:eastAsiaTheme="minorEastAsia" w:hAnsiTheme="minorHAnsi" w:cstheme="minorHAnsi"/>
                  <w:color w:val="0070C0"/>
                  <w:sz w:val="20"/>
                  <w:szCs w:val="20"/>
                  <w:lang w:eastAsia="zh-CN"/>
                </w:rPr>
                <w:t xml:space="preserve">or </w:t>
              </w:r>
              <w:r w:rsidRPr="007837BE">
                <w:rPr>
                  <w:rFonts w:asciiTheme="minorHAnsi" w:eastAsiaTheme="minorEastAsia" w:hAnsiTheme="minorHAnsi" w:cstheme="minorHAnsi"/>
                  <w:color w:val="0070C0"/>
                  <w:sz w:val="20"/>
                  <w:szCs w:val="20"/>
                  <w:lang w:eastAsia="zh-CN"/>
                </w:rPr>
                <w:t>DC_29A-30A_n66</w:t>
              </w:r>
              <w:proofErr w:type="gramStart"/>
              <w:r w:rsidRPr="007837BE">
                <w:rPr>
                  <w:rFonts w:asciiTheme="minorHAnsi" w:eastAsiaTheme="minorEastAsia" w:hAnsiTheme="minorHAnsi" w:cstheme="minorHAnsi"/>
                  <w:color w:val="0070C0"/>
                  <w:sz w:val="20"/>
                  <w:szCs w:val="20"/>
                  <w:lang w:eastAsia="zh-CN"/>
                </w:rPr>
                <w:t>A</w:t>
              </w:r>
              <w:r>
                <w:rPr>
                  <w:rFonts w:asciiTheme="minorHAnsi" w:eastAsiaTheme="minorEastAsia" w:hAnsiTheme="minorHAnsi" w:cstheme="minorHAnsi"/>
                  <w:color w:val="0070C0"/>
                  <w:sz w:val="20"/>
                  <w:szCs w:val="20"/>
                  <w:lang w:eastAsia="zh-CN"/>
                </w:rPr>
                <w:t xml:space="preserve"> ?</w:t>
              </w:r>
            </w:ins>
            <w:proofErr w:type="gramEnd"/>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85" w:author="Vasenkari, Petri J. (Nokia - FI/Espoo)" w:date="2020-11-03T14:49:00Z"/>
                <w:rFonts w:asciiTheme="minorHAnsi" w:eastAsia="SimSun" w:hAnsiTheme="minorHAnsi" w:cstheme="minorHAnsi"/>
                <w:sz w:val="20"/>
                <w:lang w:eastAsia="zh-CN"/>
              </w:rPr>
            </w:pPr>
            <w:ins w:id="86" w:author="ZTE_Wubin" w:date="2020-11-02T20:54:00Z">
              <w:r>
                <w:rPr>
                  <w:rFonts w:asciiTheme="minorHAnsi" w:eastAsia="SimSun" w:hAnsiTheme="minorHAnsi" w:cstheme="minorHAnsi" w:hint="eastAsia"/>
                  <w:sz w:val="20"/>
                  <w:lang w:eastAsia="zh-CN"/>
                </w:rPr>
                <w:t xml:space="preserve">ZTE: The contents are for TP, but the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type is for CR.  This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cannot be approved. Instead, we can focus on 2014520.</w:t>
              </w:r>
            </w:ins>
          </w:p>
          <w:p w14:paraId="3F36E34B" w14:textId="77777777" w:rsidR="004C63C5" w:rsidRDefault="004C63C5" w:rsidP="004C63C5">
            <w:pPr>
              <w:spacing w:after="120"/>
              <w:rPr>
                <w:ins w:id="87" w:author="Huawei" w:date="2020-11-04T23:02:00Z"/>
                <w:rFonts w:asciiTheme="minorHAnsi" w:eastAsia="SimSun" w:hAnsiTheme="minorHAnsi" w:cstheme="minorHAnsi"/>
                <w:sz w:val="20"/>
                <w:lang w:eastAsia="zh-CN"/>
              </w:rPr>
            </w:pPr>
            <w:ins w:id="88" w:author="Vasenkari, Petri J. (Nokia - FI/Espoo)" w:date="2020-11-03T14:49:00Z">
              <w:r>
                <w:rPr>
                  <w:rFonts w:asciiTheme="minorHAnsi" w:eastAsia="SimSun" w:hAnsiTheme="minorHAnsi" w:cstheme="minorHAnsi"/>
                  <w:sz w:val="20"/>
                  <w:lang w:eastAsia="zh-CN"/>
                </w:rPr>
                <w:t>Nokia: TR is under</w:t>
              </w:r>
            </w:ins>
            <w:ins w:id="89" w:author="Vasenkari, Petri J. (Nokia - FI/Espoo)" w:date="2020-11-03T14:50:00Z">
              <w:r>
                <w:rPr>
                  <w:rFonts w:asciiTheme="minorHAnsi" w:eastAsia="SimSun" w:hAnsiTheme="minorHAnsi" w:cstheme="minorHAnsi"/>
                  <w:sz w:val="20"/>
                  <w:lang w:eastAsia="zh-CN"/>
                </w:rPr>
                <w:t xml:space="preserve"> change control v.16.0.0 so CR is required.</w:t>
              </w:r>
            </w:ins>
          </w:p>
          <w:p w14:paraId="6538BC3A" w14:textId="77777777" w:rsidR="004C63C5" w:rsidRDefault="004C63C5" w:rsidP="004C63C5">
            <w:pPr>
              <w:spacing w:after="120"/>
              <w:rPr>
                <w:ins w:id="90" w:author="BORSATO, RONALD" w:date="2020-11-04T10:56:00Z"/>
                <w:rFonts w:asciiTheme="minorHAnsi" w:eastAsia="SimSun" w:hAnsiTheme="minorHAnsi" w:cstheme="minorHAnsi"/>
                <w:sz w:val="20"/>
                <w:lang w:eastAsia="zh-CN"/>
              </w:rPr>
            </w:pPr>
            <w:ins w:id="91" w:author="Huawei" w:date="2020-11-04T23:02: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r w:rsidRPr="005D75D3">
                <w:rPr>
                  <w:rFonts w:asciiTheme="minorHAnsi" w:eastAsia="SimSun" w:hAnsiTheme="minorHAnsi" w:cstheme="minorHAnsi"/>
                  <w:sz w:val="20"/>
                  <w:lang w:eastAsia="zh-CN"/>
                </w:rPr>
                <w:t>Band 2 and n2 can't use the same frequen</w:t>
              </w:r>
              <w:r>
                <w:rPr>
                  <w:rFonts w:asciiTheme="minorHAnsi" w:eastAsia="SimSun" w:hAnsiTheme="minorHAnsi" w:cstheme="minorHAnsi"/>
                  <w:sz w:val="20"/>
                  <w:lang w:eastAsia="zh-CN"/>
                </w:rPr>
                <w:t>c</w:t>
              </w:r>
              <w:r w:rsidRPr="005D75D3">
                <w:rPr>
                  <w:rFonts w:asciiTheme="minorHAnsi" w:eastAsia="SimSun" w:hAnsiTheme="minorHAnsi" w:cstheme="minorHAnsi"/>
                  <w:sz w:val="20"/>
                  <w:lang w:eastAsia="zh-CN"/>
                </w:rPr>
                <w:t>y test point for MSD.</w:t>
              </w:r>
            </w:ins>
          </w:p>
          <w:p w14:paraId="5742FBCB" w14:textId="0E5A2055" w:rsidR="00F11F29" w:rsidRDefault="00F11F29" w:rsidP="004C63C5">
            <w:pPr>
              <w:spacing w:after="120"/>
              <w:rPr>
                <w:rFonts w:asciiTheme="minorHAnsi" w:eastAsia="Yu Mincho" w:hAnsiTheme="minorHAnsi" w:cstheme="minorHAnsi"/>
                <w:color w:val="0070C0"/>
                <w:lang w:eastAsia="ja-JP"/>
              </w:rPr>
            </w:pPr>
            <w:ins w:id="92" w:author="BORSATO, RONALD" w:date="2020-11-04T10:56:00Z">
              <w:r>
                <w:rPr>
                  <w:rFonts w:asciiTheme="minorHAnsi" w:eastAsia="SimSun" w:hAnsiTheme="minorHAnsi" w:cstheme="minorHAnsi"/>
                  <w:sz w:val="20"/>
                  <w:lang w:eastAsia="zh-CN"/>
                </w:rPr>
                <w:t xml:space="preserve">AT&amp;T: We agree with Nokia that a CR is required since the TR is under </w:t>
              </w:r>
            </w:ins>
            <w:ins w:id="93" w:author="BORSATO, RONALD" w:date="2020-11-04T10:57:00Z">
              <w:r>
                <w:rPr>
                  <w:rFonts w:asciiTheme="minorHAnsi" w:eastAsia="SimSun" w:hAnsiTheme="minorHAnsi" w:cstheme="minorHAnsi"/>
                  <w:sz w:val="20"/>
                  <w:lang w:eastAsia="zh-CN"/>
                </w:rPr>
                <w:t>change control. The contents of the CR are consistent with this approach.</w:t>
              </w:r>
            </w:ins>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94" w:author="Huawei" w:date="2020-11-04T23:03:00Z"/>
                <w:rFonts w:asciiTheme="minorHAnsi" w:hAnsiTheme="minorHAnsi" w:cstheme="minorBidi"/>
                <w:sz w:val="20"/>
                <w:szCs w:val="20"/>
              </w:rPr>
            </w:pPr>
            <w:ins w:id="95" w:author="Qualcomm" w:date="2020-11-03T13:52:00Z">
              <w:r w:rsidRPr="02AE5641">
                <w:rPr>
                  <w:rFonts w:asciiTheme="minorHAnsi" w:hAnsiTheme="minorHAnsi" w:cstheme="minorBidi"/>
                  <w:sz w:val="20"/>
                  <w:szCs w:val="20"/>
                </w:rPr>
                <w:t xml:space="preserve">Qualcomm:  Instead of removing </w:t>
              </w:r>
              <w:proofErr w:type="spellStart"/>
              <w:r w:rsidRPr="02AE5641">
                <w:rPr>
                  <w:rFonts w:asciiTheme="minorHAnsi" w:hAnsiTheme="minorHAnsi" w:cstheme="minorBidi"/>
                  <w:sz w:val="20"/>
                  <w:szCs w:val="20"/>
                </w:rPr>
                <w:t>DeltaPPowerClass</w:t>
              </w:r>
              <w:proofErr w:type="spellEnd"/>
              <w:r w:rsidRPr="02AE5641">
                <w:rPr>
                  <w:rFonts w:asciiTheme="minorHAnsi" w:hAnsiTheme="minorHAnsi" w:cstheme="minorBidi"/>
                  <w:sz w:val="20"/>
                  <w:szCs w:val="20"/>
                </w:rPr>
                <w:t>,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96" w:author="Huawei" w:date="2020-11-04T23:03: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In LTE, we have this statement (“</w:t>
              </w:r>
              <w:r w:rsidRPr="00531A6A">
                <w:rPr>
                  <w:rFonts w:asciiTheme="minorHAnsi" w:eastAsia="SimSun"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SimSun" w:hAnsiTheme="minorHAnsi" w:cstheme="minorHAnsi"/>
                  <w:sz w:val="20"/>
                  <w:lang w:eastAsia="zh-CN"/>
                </w:rPr>
                <w:t xml:space="preserve">”). For NR, we have agreed to use method to specify explicitly the DC’s requirements one by one. If the DC and CA’s requirements are conflicted, this statement will bring confusion just like </w:t>
              </w:r>
              <w:proofErr w:type="spellStart"/>
              <w:r>
                <w:rPr>
                  <w:rFonts w:asciiTheme="minorHAnsi" w:eastAsia="SimSun" w:hAnsiTheme="minorHAnsi" w:cstheme="minorHAnsi"/>
                  <w:sz w:val="20"/>
                  <w:lang w:eastAsia="zh-CN"/>
                </w:rPr>
                <w:t>Pcmax</w:t>
              </w:r>
              <w:proofErr w:type="spellEnd"/>
              <w:r>
                <w:rPr>
                  <w:rFonts w:asciiTheme="minorHAnsi" w:eastAsia="SimSun" w:hAnsiTheme="minorHAnsi" w:cstheme="minorHAnsi"/>
                  <w:sz w:val="20"/>
                  <w:lang w:eastAsia="zh-CN"/>
                </w:rPr>
                <w:t>.</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97" w:author="OPPO" w:date="2020-11-04T18:59:00Z"/>
                <w:color w:val="008080"/>
                <w:sz w:val="20"/>
                <w:szCs w:val="20"/>
                <w:u w:val="single"/>
                <w:lang w:val="en-GB"/>
              </w:rPr>
            </w:pPr>
            <w:ins w:id="98"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xml:space="preserve">” can be confusing as whole since UE with inter-band CA there can be more than two connectors. Also, we have not agreed the CR for </w:t>
              </w:r>
              <w:proofErr w:type="spellStart"/>
              <w:r w:rsidRPr="76090D87">
                <w:rPr>
                  <w:color w:val="008080"/>
                  <w:sz w:val="20"/>
                  <w:szCs w:val="20"/>
                  <w:u w:val="single"/>
                  <w:lang w:val="en-GB"/>
                </w:rPr>
                <w:t>TxD</w:t>
              </w:r>
              <w:proofErr w:type="spellEnd"/>
              <w:r w:rsidRPr="76090D87">
                <w:rPr>
                  <w:color w:val="008080"/>
                  <w:sz w:val="20"/>
                  <w:szCs w:val="20"/>
                  <w:u w:val="single"/>
                  <w:lang w:val="en-GB"/>
                </w:rPr>
                <w:t xml:space="preserve"> for general single CA case so that should be done first before changing the CA parts since the applicability of the </w:t>
              </w:r>
              <w:proofErr w:type="spellStart"/>
              <w:r w:rsidRPr="76090D87">
                <w:rPr>
                  <w:color w:val="008080"/>
                  <w:sz w:val="20"/>
                  <w:szCs w:val="20"/>
                  <w:u w:val="single"/>
                  <w:lang w:val="en-GB"/>
                </w:rPr>
                <w:t>TxD</w:t>
              </w:r>
              <w:proofErr w:type="spellEnd"/>
              <w:r w:rsidRPr="76090D87">
                <w:rPr>
                  <w:color w:val="008080"/>
                  <w:sz w:val="20"/>
                  <w:szCs w:val="20"/>
                  <w:u w:val="single"/>
                  <w:lang w:val="en-GB"/>
                </w:rPr>
                <w:t xml:space="preserve"> may cause changes. Not ok to agree this CR for now.</w:t>
              </w:r>
            </w:ins>
          </w:p>
          <w:p w14:paraId="43242306" w14:textId="77777777" w:rsidR="004C63C5" w:rsidRDefault="004C63C5" w:rsidP="004C63C5">
            <w:pPr>
              <w:spacing w:after="120"/>
              <w:rPr>
                <w:ins w:id="99" w:author="OPPO" w:date="2020-11-04T19:02:00Z"/>
                <w:color w:val="008080"/>
                <w:sz w:val="20"/>
                <w:szCs w:val="20"/>
                <w:u w:val="single"/>
                <w:lang w:val="en-GB"/>
              </w:rPr>
            </w:pPr>
            <w:ins w:id="100" w:author="OPPO" w:date="2020-11-04T19:02:00Z">
              <w:r>
                <w:rPr>
                  <w:color w:val="008080"/>
                  <w:sz w:val="20"/>
                  <w:szCs w:val="20"/>
                  <w:u w:val="single"/>
                  <w:lang w:val="en-GB"/>
                </w:rPr>
                <w:t>To QC:</w:t>
              </w:r>
            </w:ins>
          </w:p>
          <w:p w14:paraId="5C606A21" w14:textId="77777777" w:rsidR="004C63C5" w:rsidRDefault="004C63C5" w:rsidP="004C63C5">
            <w:pPr>
              <w:spacing w:after="120"/>
              <w:rPr>
                <w:ins w:id="101" w:author="OPPO" w:date="2020-11-04T19:01:00Z"/>
                <w:color w:val="008080"/>
                <w:sz w:val="20"/>
                <w:szCs w:val="20"/>
                <w:u w:val="single"/>
                <w:lang w:val="en-GB"/>
              </w:rPr>
            </w:pPr>
            <w:ins w:id="102" w:author="OPPO" w:date="2020-11-04T19:02:00Z">
              <w:r>
                <w:rPr>
                  <w:color w:val="008080"/>
                  <w:sz w:val="20"/>
                  <w:szCs w:val="20"/>
                  <w:u w:val="single"/>
                  <w:lang w:val="en-GB"/>
                </w:rPr>
                <w:t>[</w:t>
              </w:r>
            </w:ins>
            <w:ins w:id="103" w:author="OPPO" w:date="2020-11-04T18:59:00Z">
              <w:r>
                <w:rPr>
                  <w:color w:val="008080"/>
                  <w:sz w:val="20"/>
                  <w:szCs w:val="20"/>
                  <w:u w:val="single"/>
                  <w:lang w:val="en-GB"/>
                </w:rPr>
                <w:t>OPPO</w:t>
              </w:r>
            </w:ins>
            <w:ins w:id="104" w:author="OPPO" w:date="2020-11-04T19:02:00Z">
              <w:r>
                <w:rPr>
                  <w:color w:val="008080"/>
                  <w:sz w:val="20"/>
                  <w:szCs w:val="20"/>
                  <w:u w:val="single"/>
                  <w:lang w:val="en-GB"/>
                </w:rPr>
                <w:t>]</w:t>
              </w:r>
            </w:ins>
            <w:ins w:id="105" w:author="OPPO" w:date="2020-11-04T18:59:00Z">
              <w:r>
                <w:rPr>
                  <w:color w:val="008080"/>
                  <w:sz w:val="20"/>
                  <w:szCs w:val="20"/>
                  <w:u w:val="single"/>
                  <w:lang w:val="en-GB"/>
                </w:rPr>
                <w:t>:</w:t>
              </w:r>
            </w:ins>
            <w:ins w:id="106" w:author="OPPO" w:date="2020-11-04T19:00:00Z">
              <w:r>
                <w:rPr>
                  <w:color w:val="008080"/>
                  <w:sz w:val="20"/>
                  <w:szCs w:val="20"/>
                  <w:u w:val="single"/>
                  <w:lang w:val="en-GB"/>
                </w:rPr>
                <w:t xml:space="preserve"> </w:t>
              </w:r>
            </w:ins>
            <w:ins w:id="107" w:author="OPPO" w:date="2020-11-04T19:01:00Z">
              <w:r>
                <w:rPr>
                  <w:color w:val="008080"/>
                  <w:sz w:val="20"/>
                  <w:szCs w:val="20"/>
                  <w:u w:val="single"/>
                  <w:lang w:val="en-GB"/>
                </w:rPr>
                <w:t>t</w:t>
              </w:r>
            </w:ins>
            <w:ins w:id="108" w:author="OPPO" w:date="2020-11-04T19:00:00Z">
              <w:r>
                <w:rPr>
                  <w:color w:val="008080"/>
                  <w:sz w:val="20"/>
                  <w:szCs w:val="20"/>
                  <w:u w:val="single"/>
                  <w:lang w:val="en-GB"/>
                </w:rPr>
                <w:t xml:space="preserve">he </w:t>
              </w:r>
            </w:ins>
            <w:ins w:id="109" w:author="OPPO" w:date="2020-11-04T19:01:00Z">
              <w:r>
                <w:rPr>
                  <w:color w:val="008080"/>
                  <w:sz w:val="20"/>
                  <w:szCs w:val="20"/>
                  <w:u w:val="single"/>
                  <w:lang w:val="en-GB"/>
                </w:rPr>
                <w:t xml:space="preserve">CA </w:t>
              </w:r>
            </w:ins>
            <w:ins w:id="110"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111" w:author="Huawei" w:date="2020-11-04T23:03:00Z"/>
                <w:color w:val="008080"/>
                <w:sz w:val="20"/>
                <w:szCs w:val="20"/>
                <w:u w:val="single"/>
                <w:lang w:val="en-GB"/>
              </w:rPr>
            </w:pPr>
            <w:ins w:id="112" w:author="OPPO" w:date="2020-11-04T19:01:00Z">
              <w:r>
                <w:rPr>
                  <w:color w:val="008080"/>
                  <w:sz w:val="20"/>
                  <w:szCs w:val="20"/>
                  <w:u w:val="single"/>
                  <w:lang w:val="en-GB"/>
                </w:rPr>
                <w:t xml:space="preserve">About the </w:t>
              </w:r>
              <w:proofErr w:type="spellStart"/>
              <w:r>
                <w:rPr>
                  <w:color w:val="008080"/>
                  <w:sz w:val="20"/>
                  <w:szCs w:val="20"/>
                  <w:u w:val="single"/>
                  <w:lang w:val="en-GB"/>
                </w:rPr>
                <w:t>TxD</w:t>
              </w:r>
              <w:proofErr w:type="spellEnd"/>
              <w:r>
                <w:rPr>
                  <w:color w:val="008080"/>
                  <w:sz w:val="20"/>
                  <w:szCs w:val="20"/>
                  <w:u w:val="single"/>
                  <w:lang w:val="en-GB"/>
                </w:rPr>
                <w:t xml:space="preserve">, not clear which part this comment is about, there is no </w:t>
              </w:r>
              <w:proofErr w:type="spellStart"/>
              <w:r>
                <w:rPr>
                  <w:color w:val="008080"/>
                  <w:sz w:val="20"/>
                  <w:szCs w:val="20"/>
                  <w:u w:val="single"/>
                  <w:lang w:val="en-GB"/>
                </w:rPr>
                <w:t>TxD</w:t>
              </w:r>
              <w:proofErr w:type="spellEnd"/>
              <w:r>
                <w:rPr>
                  <w:color w:val="008080"/>
                  <w:sz w:val="20"/>
                  <w:szCs w:val="20"/>
                  <w:u w:val="single"/>
                  <w:lang w:val="en-GB"/>
                </w:rPr>
                <w:t xml:space="preserve"> touched in this CR.</w:t>
              </w:r>
            </w:ins>
          </w:p>
          <w:p w14:paraId="79D462BB" w14:textId="50C4376B" w:rsidR="004C63C5" w:rsidRDefault="004C63C5" w:rsidP="004C63C5">
            <w:pPr>
              <w:spacing w:after="120"/>
              <w:rPr>
                <w:rFonts w:asciiTheme="minorHAnsi" w:hAnsiTheme="minorHAnsi" w:cstheme="minorHAnsi"/>
                <w:sz w:val="20"/>
              </w:rPr>
            </w:pPr>
            <w:ins w:id="113"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114" w:author="Qualcomm" w:date="2020-11-03T13:53:00Z"/>
                <w:rFonts w:asciiTheme="minorHAnsi" w:eastAsia="SimSun" w:hAnsiTheme="minorHAnsi" w:cstheme="minorHAnsi"/>
                <w:sz w:val="20"/>
                <w:lang w:eastAsia="zh-CN"/>
              </w:rPr>
            </w:pPr>
            <w:ins w:id="115" w:author="ZTE_Wubin" w:date="2020-11-02T20:54:00Z">
              <w:r>
                <w:rPr>
                  <w:rFonts w:asciiTheme="minorHAnsi" w:eastAsia="SimSun" w:hAnsiTheme="minorHAnsi" w:cstheme="minorHAnsi" w:hint="eastAsia"/>
                  <w:sz w:val="20"/>
                  <w:lang w:eastAsia="zh-CN"/>
                </w:rPr>
                <w:t xml:space="preserve">ZTE: It should be clarified that </w:t>
              </w:r>
              <w:proofErr w:type="gramStart"/>
              <w:r>
                <w:rPr>
                  <w:rFonts w:asciiTheme="minorHAnsi" w:eastAsia="SimSun" w:hAnsiTheme="minorHAnsi" w:cstheme="minorHAnsi" w:hint="eastAsia"/>
                  <w:sz w:val="20"/>
                  <w:lang w:eastAsia="zh-CN"/>
                </w:rPr>
                <w:t>this requirements</w:t>
              </w:r>
              <w:proofErr w:type="gramEnd"/>
              <w:r>
                <w:rPr>
                  <w:rFonts w:asciiTheme="minorHAnsi" w:eastAsia="SimSun" w:hAnsiTheme="minorHAnsi" w:cstheme="minorHAnsi" w:hint="eastAsia"/>
                  <w:sz w:val="20"/>
                  <w:lang w:eastAsia="zh-CN"/>
                </w:rPr>
                <w:t xml:space="preserve"> is only for </w:t>
              </w:r>
              <w:proofErr w:type="spellStart"/>
              <w:r>
                <w:rPr>
                  <w:rFonts w:asciiTheme="minorHAnsi" w:eastAsia="SimSun" w:hAnsiTheme="minorHAnsi" w:cstheme="minorHAnsi" w:hint="eastAsia"/>
                  <w:sz w:val="20"/>
                  <w:lang w:eastAsia="zh-CN"/>
                </w:rPr>
                <w:t>asynchronize</w:t>
              </w:r>
              <w:proofErr w:type="spellEnd"/>
              <w:r>
                <w:rPr>
                  <w:rFonts w:asciiTheme="minorHAnsi" w:eastAsia="SimSun" w:hAnsiTheme="minorHAnsi" w:cstheme="minorHAnsi" w:hint="eastAsia"/>
                  <w:sz w:val="20"/>
                  <w:lang w:eastAsia="zh-CN"/>
                </w:rPr>
                <w:t xml:space="preserve"> operation between band n40 and band n41. i.e. a note is needed.</w:t>
              </w:r>
            </w:ins>
          </w:p>
          <w:p w14:paraId="7F9B3BCA" w14:textId="77777777" w:rsidR="004C63C5" w:rsidRDefault="004C63C5" w:rsidP="004C63C5">
            <w:pPr>
              <w:spacing w:after="120"/>
              <w:rPr>
                <w:ins w:id="116" w:author="Huawei" w:date="2020-11-04T23:04:00Z"/>
                <w:rFonts w:asciiTheme="minorHAnsi" w:eastAsia="SimSun" w:hAnsiTheme="minorHAnsi" w:cstheme="minorHAnsi"/>
                <w:sz w:val="20"/>
                <w:lang w:eastAsia="zh-CN"/>
              </w:rPr>
            </w:pPr>
            <w:ins w:id="117" w:author="Qualcomm" w:date="2020-11-03T13:53:00Z">
              <w:r>
                <w:rPr>
                  <w:rFonts w:asciiTheme="minorHAnsi" w:eastAsia="SimSun" w:hAnsiTheme="minorHAnsi" w:cstheme="minorHAnsi"/>
                  <w:sz w:val="20"/>
                  <w:lang w:eastAsia="zh-CN"/>
                </w:rPr>
                <w:t>Qualcomm: Prefer synchronization. See comments in 1.2.1</w:t>
              </w:r>
            </w:ins>
          </w:p>
          <w:p w14:paraId="0151BBB5" w14:textId="77777777" w:rsidR="004C63C5" w:rsidRDefault="004C63C5" w:rsidP="004C63C5">
            <w:pPr>
              <w:spacing w:after="120"/>
              <w:rPr>
                <w:ins w:id="118" w:author="Huawei" w:date="2020-11-04T23:04:00Z"/>
                <w:rFonts w:asciiTheme="minorHAnsi" w:eastAsia="SimSun" w:hAnsiTheme="minorHAnsi" w:cstheme="minorHAnsi"/>
                <w:sz w:val="20"/>
                <w:lang w:eastAsia="zh-CN"/>
              </w:rPr>
            </w:pPr>
            <w:ins w:id="119" w:author="Huawei" w:date="2020-11-04T23:04: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ins>
          </w:p>
          <w:p w14:paraId="379AC407" w14:textId="77777777" w:rsidR="004C63C5" w:rsidRDefault="004C63C5" w:rsidP="004C63C5">
            <w:pPr>
              <w:spacing w:after="120"/>
              <w:rPr>
                <w:ins w:id="120" w:author="Huawei" w:date="2020-11-04T23:04:00Z"/>
                <w:rFonts w:asciiTheme="minorHAnsi" w:eastAsia="SimSun" w:hAnsiTheme="minorHAnsi" w:cstheme="minorHAnsi"/>
                <w:sz w:val="20"/>
                <w:lang w:eastAsia="zh-CN"/>
              </w:rPr>
            </w:pPr>
            <w:ins w:id="121" w:author="Huawei" w:date="2020-11-04T23:04:00Z">
              <w:r>
                <w:rPr>
                  <w:rFonts w:asciiTheme="minorHAnsi" w:eastAsia="SimSun" w:hAnsiTheme="minorHAnsi" w:cstheme="minorHAnsi"/>
                  <w:sz w:val="20"/>
                  <w:lang w:eastAsia="zh-CN"/>
                </w:rPr>
                <w:lastRenderedPageBreak/>
                <w:t>To ZTE and QC, Synchronize and non-</w:t>
              </w:r>
              <w:r w:rsidRPr="009D1A66">
                <w:rPr>
                  <w:rFonts w:asciiTheme="minorHAnsi" w:eastAsia="SimSun" w:hAnsiTheme="minorHAnsi" w:cstheme="minorHAnsi"/>
                  <w:sz w:val="20"/>
                  <w:lang w:eastAsia="zh-CN"/>
                </w:rPr>
                <w:t>synchronize operation</w:t>
              </w:r>
              <w:r>
                <w:rPr>
                  <w:rFonts w:asciiTheme="minorHAnsi" w:eastAsia="SimSun" w:hAnsiTheme="minorHAnsi" w:cstheme="minorHAnsi"/>
                  <w:sz w:val="20"/>
                  <w:lang w:eastAsia="zh-CN"/>
                </w:rPr>
                <w:t xml:space="preserve"> belong to network deployment. UE </w:t>
              </w:r>
              <w:proofErr w:type="gramStart"/>
              <w:r>
                <w:rPr>
                  <w:rFonts w:asciiTheme="minorHAnsi" w:eastAsia="SimSun" w:hAnsiTheme="minorHAnsi" w:cstheme="minorHAnsi"/>
                  <w:sz w:val="20"/>
                  <w:lang w:eastAsia="zh-CN"/>
                </w:rPr>
                <w:t>have to</w:t>
              </w:r>
              <w:proofErr w:type="gramEnd"/>
              <w:r>
                <w:rPr>
                  <w:rFonts w:asciiTheme="minorHAnsi" w:eastAsia="SimSun" w:hAnsiTheme="minorHAnsi" w:cstheme="minorHAnsi"/>
                  <w:sz w:val="20"/>
                  <w:lang w:eastAsia="zh-CN"/>
                </w:rPr>
                <w:t xml:space="preserve"> meet the minimum requirements considering the worst scenario. It isn’t UE capability.</w:t>
              </w:r>
            </w:ins>
          </w:p>
          <w:p w14:paraId="69521E56" w14:textId="77777777" w:rsidR="004C63C5" w:rsidRDefault="004C63C5" w:rsidP="004C63C5">
            <w:pPr>
              <w:spacing w:after="120"/>
              <w:rPr>
                <w:ins w:id="122" w:author="Laurent Noel" w:date="2020-11-04T12:57:00Z"/>
                <w:rFonts w:eastAsiaTheme="minorEastAsia"/>
                <w:color w:val="0070C0"/>
                <w:sz w:val="20"/>
                <w:lang w:eastAsia="zh-CN"/>
              </w:rPr>
            </w:pPr>
            <w:ins w:id="123" w:author="Huawei" w:date="2020-11-04T23:04:00Z">
              <w:r>
                <w:rPr>
                  <w:rFonts w:eastAsiaTheme="minorEastAsia"/>
                  <w:color w:val="0070C0"/>
                  <w:sz w:val="20"/>
                  <w:lang w:eastAsia="zh-CN"/>
                </w:rPr>
                <w:t>As a reminder, we can’t restrict network deployment in UE specs.</w:t>
              </w:r>
            </w:ins>
          </w:p>
          <w:p w14:paraId="7141C880" w14:textId="0E62A8A1" w:rsidR="00A01F33" w:rsidRDefault="00A01F33" w:rsidP="004C63C5">
            <w:pPr>
              <w:spacing w:after="120"/>
              <w:rPr>
                <w:rFonts w:asciiTheme="minorHAnsi" w:hAnsiTheme="minorHAnsi" w:cstheme="minorHAnsi"/>
                <w:sz w:val="20"/>
              </w:rPr>
            </w:pPr>
            <w:ins w:id="124" w:author="Laurent Noel" w:date="2020-11-04T12:57:00Z">
              <w:r>
                <w:rPr>
                  <w:rFonts w:asciiTheme="minorHAnsi" w:hAnsiTheme="minorHAnsi" w:cstheme="minorHAnsi"/>
                  <w:sz w:val="20"/>
                </w:rPr>
                <w:t>Skyworks: We prefer pursuing discussion on filter assumptions before assessing this CR.</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25" w:author="马志锋10011873" w:date="2020-11-04T10:12:00Z"/>
                <w:rFonts w:asciiTheme="minorHAnsi" w:hAnsiTheme="minorHAnsi" w:cstheme="minorHAnsi"/>
                <w:sz w:val="20"/>
              </w:rPr>
            </w:pPr>
            <w:ins w:id="126" w:author="Vasenkari, Petri J. (Nokia - FI/Espoo)" w:date="2020-11-03T15:04:00Z">
              <w:r>
                <w:rPr>
                  <w:rFonts w:asciiTheme="minorHAnsi" w:hAnsiTheme="minorHAnsi" w:cstheme="minorHAnsi"/>
                  <w:sz w:val="20"/>
                </w:rPr>
                <w:t xml:space="preserve">Nokia: Some clauses that are changed </w:t>
              </w:r>
            </w:ins>
            <w:ins w:id="127" w:author="Vasenkari, Petri J. (Nokia - FI/Espoo)" w:date="2020-11-03T15:05:00Z">
              <w:r>
                <w:rPr>
                  <w:rFonts w:asciiTheme="minorHAnsi" w:hAnsiTheme="minorHAnsi" w:cstheme="minorHAnsi"/>
                  <w:sz w:val="20"/>
                </w:rPr>
                <w:t xml:space="preserve">to reserved should </w:t>
              </w:r>
              <w:proofErr w:type="gramStart"/>
              <w:r>
                <w:rPr>
                  <w:rFonts w:asciiTheme="minorHAnsi" w:hAnsiTheme="minorHAnsi" w:cstheme="minorHAnsi"/>
                  <w:sz w:val="20"/>
                </w:rPr>
                <w:t>actually stay</w:t>
              </w:r>
              <w:proofErr w:type="gramEnd"/>
              <w:r>
                <w:rPr>
                  <w:rFonts w:asciiTheme="minorHAnsi" w:hAnsiTheme="minorHAnsi" w:cstheme="minorHAnsi"/>
                  <w:sz w:val="20"/>
                </w:rPr>
                <w:t xml:space="preserve"> as void. There is for example </w:t>
              </w:r>
            </w:ins>
            <w:ins w:id="128"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3DDC17FE" w14:textId="77777777" w:rsidR="004C63C5" w:rsidRDefault="004C63C5" w:rsidP="004C63C5">
            <w:pPr>
              <w:spacing w:after="120"/>
              <w:rPr>
                <w:ins w:id="129" w:author="Huawei" w:date="2020-11-04T23:04:00Z"/>
                <w:rFonts w:asciiTheme="minorEastAsia" w:eastAsiaTheme="minorEastAsia" w:hAnsiTheme="minorEastAsia" w:cstheme="minorHAnsi"/>
                <w:sz w:val="20"/>
                <w:lang w:eastAsia="zh-CN"/>
              </w:rPr>
            </w:pPr>
            <w:ins w:id="130" w:author="马志锋10011873" w:date="2020-11-04T10:12:00Z">
              <w:r>
                <w:rPr>
                  <w:rFonts w:asciiTheme="minorEastAsia" w:eastAsiaTheme="minorEastAsia" w:hAnsiTheme="minorEastAsia" w:cstheme="minorHAnsi" w:hint="eastAsia"/>
                  <w:sz w:val="20"/>
                  <w:lang w:eastAsia="zh-CN"/>
                </w:rPr>
                <w:t>ZTE</w:t>
              </w:r>
            </w:ins>
            <w:ins w:id="131" w:author="马志锋10011873" w:date="2020-11-04T10:50:00Z">
              <w:r>
                <w:rPr>
                  <w:rFonts w:asciiTheme="minorEastAsia" w:eastAsiaTheme="minorEastAsia" w:hAnsiTheme="minorEastAsia" w:cstheme="minorHAnsi"/>
                  <w:sz w:val="20"/>
                  <w:lang w:eastAsia="zh-CN"/>
                </w:rPr>
                <w:t>2</w:t>
              </w:r>
            </w:ins>
            <w:ins w:id="132" w:author="马志锋10011873" w:date="2020-11-04T10:12:00Z">
              <w:r>
                <w:rPr>
                  <w:rFonts w:asciiTheme="minorEastAsia" w:eastAsiaTheme="minorEastAsia" w:hAnsiTheme="minorEastAsia" w:cstheme="minorHAnsi"/>
                  <w:sz w:val="20"/>
                  <w:lang w:eastAsia="zh-CN"/>
                </w:rPr>
                <w:t xml:space="preserve">: Clause 5.2C </w:t>
              </w:r>
            </w:ins>
            <w:ins w:id="133" w:author="马志锋10011873" w:date="2020-11-04T10:13:00Z">
              <w:r>
                <w:rPr>
                  <w:rFonts w:asciiTheme="minorEastAsia" w:eastAsiaTheme="minorEastAsia" w:hAnsiTheme="minorEastAsia" w:cstheme="minorHAnsi"/>
                  <w:sz w:val="20"/>
                  <w:lang w:eastAsia="zh-CN"/>
                </w:rPr>
                <w:t xml:space="preserve">should not be changed since </w:t>
              </w:r>
            </w:ins>
            <w:bookmarkStart w:id="134" w:name="_Toc21344192"/>
            <w:bookmarkStart w:id="135" w:name="_Toc29801676"/>
            <w:bookmarkStart w:id="136" w:name="_Toc29802100"/>
            <w:bookmarkStart w:id="137" w:name="_Toc29802725"/>
            <w:bookmarkStart w:id="138" w:name="_Toc36107467"/>
            <w:bookmarkStart w:id="139" w:name="_Toc37251226"/>
            <w:ins w:id="140" w:author="马志锋10011873" w:date="2020-11-04T10:17:00Z">
              <w:r>
                <w:rPr>
                  <w:rFonts w:asciiTheme="minorEastAsia" w:eastAsiaTheme="minorEastAsia" w:hAnsiTheme="minorEastAsia" w:cstheme="minorHAnsi"/>
                  <w:sz w:val="20"/>
                  <w:lang w:eastAsia="zh-CN"/>
                </w:rPr>
                <w:t>“</w:t>
              </w:r>
            </w:ins>
            <w:ins w:id="141"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34"/>
            <w:bookmarkEnd w:id="135"/>
            <w:bookmarkEnd w:id="136"/>
            <w:bookmarkEnd w:id="137"/>
            <w:bookmarkEnd w:id="138"/>
            <w:bookmarkEnd w:id="139"/>
            <w:ins w:id="142" w:author="马志锋10011873" w:date="2020-11-04T10:17:00Z">
              <w:r>
                <w:rPr>
                  <w:lang w:eastAsia="zh-CN"/>
                </w:rPr>
                <w:t>”</w:t>
              </w:r>
            </w:ins>
            <w:ins w:id="143" w:author="马志锋10011873" w:date="2020-11-04T10:14:00Z">
              <w:r w:rsidRPr="003759EC">
                <w:rPr>
                  <w:rFonts w:asciiTheme="minorEastAsia" w:eastAsiaTheme="minorEastAsia" w:hAnsiTheme="minorEastAsia" w:cstheme="minorHAnsi"/>
                  <w:sz w:val="20"/>
                  <w:lang w:eastAsia="zh-CN"/>
                  <w:rPrChange w:id="144" w:author="马志锋10011873" w:date="2020-11-04T10:17:00Z">
                    <w:rPr>
                      <w:lang w:eastAsia="zh-CN"/>
                    </w:rPr>
                  </w:rPrChange>
                </w:rPr>
                <w:t xml:space="preserve"> </w:t>
              </w:r>
              <w:proofErr w:type="gramStart"/>
              <w:r w:rsidRPr="003759EC">
                <w:rPr>
                  <w:rFonts w:asciiTheme="minorEastAsia" w:eastAsiaTheme="minorEastAsia" w:hAnsiTheme="minorEastAsia" w:cstheme="minorHAnsi"/>
                  <w:sz w:val="20"/>
                  <w:lang w:eastAsia="zh-CN"/>
                  <w:rPrChange w:id="145" w:author="马志锋10011873" w:date="2020-11-04T10:17:00Z">
                    <w:rPr>
                      <w:lang w:eastAsia="zh-CN"/>
                    </w:rPr>
                  </w:rPrChange>
                </w:rPr>
                <w:t xml:space="preserve">actually </w:t>
              </w:r>
            </w:ins>
            <w:ins w:id="146" w:author="马志锋10011873" w:date="2020-11-04T10:51:00Z">
              <w:r>
                <w:rPr>
                  <w:rFonts w:asciiTheme="minorEastAsia" w:eastAsiaTheme="minorEastAsia" w:hAnsiTheme="minorEastAsia" w:cstheme="minorHAnsi"/>
                  <w:sz w:val="20"/>
                  <w:lang w:eastAsia="zh-CN"/>
                </w:rPr>
                <w:t>already</w:t>
              </w:r>
              <w:proofErr w:type="gramEnd"/>
              <w:r>
                <w:rPr>
                  <w:rFonts w:asciiTheme="minorEastAsia" w:eastAsiaTheme="minorEastAsia" w:hAnsiTheme="minorEastAsia" w:cstheme="minorHAnsi"/>
                  <w:sz w:val="20"/>
                  <w:lang w:eastAsia="zh-CN"/>
                </w:rPr>
                <w:t xml:space="preserve"> </w:t>
              </w:r>
            </w:ins>
            <w:ins w:id="147" w:author="马志锋10011873" w:date="2020-11-04T10:14:00Z">
              <w:r w:rsidRPr="003759EC">
                <w:rPr>
                  <w:rFonts w:asciiTheme="minorEastAsia" w:eastAsiaTheme="minorEastAsia" w:hAnsiTheme="minorEastAsia" w:cstheme="minorHAnsi"/>
                  <w:sz w:val="20"/>
                  <w:lang w:eastAsia="zh-CN"/>
                  <w:rPrChange w:id="148" w:author="马志锋10011873" w:date="2020-11-04T10:17:00Z">
                    <w:rPr>
                      <w:lang w:eastAsia="zh-CN"/>
                    </w:rPr>
                  </w:rPrChange>
                </w:rPr>
                <w:t>ex</w:t>
              </w:r>
            </w:ins>
            <w:ins w:id="149" w:author="马志锋10011873" w:date="2020-11-04T10:15:00Z">
              <w:r w:rsidRPr="003759EC">
                <w:rPr>
                  <w:rFonts w:asciiTheme="minorEastAsia" w:eastAsiaTheme="minorEastAsia" w:hAnsiTheme="minorEastAsia" w:cstheme="minorHAnsi"/>
                  <w:sz w:val="20"/>
                  <w:lang w:eastAsia="zh-CN"/>
                  <w:rPrChange w:id="150" w:author="马志锋10011873" w:date="2020-11-04T10:17:00Z">
                    <w:rPr>
                      <w:lang w:eastAsia="zh-CN"/>
                    </w:rPr>
                  </w:rPrChange>
                </w:rPr>
                <w:t xml:space="preserve">ists in clause 5.2B by mistake </w:t>
              </w:r>
            </w:ins>
            <w:ins w:id="151" w:author="马志锋10011873" w:date="2020-11-04T10:16:00Z">
              <w:r w:rsidRPr="003759EC">
                <w:rPr>
                  <w:rFonts w:asciiTheme="minorEastAsia" w:eastAsiaTheme="minorEastAsia" w:hAnsiTheme="minorEastAsia" w:cstheme="minorHAnsi"/>
                  <w:sz w:val="20"/>
                  <w:lang w:eastAsia="zh-CN"/>
                  <w:rPrChange w:id="152" w:author="马志锋10011873" w:date="2020-11-04T10:17:00Z">
                    <w:rPr>
                      <w:lang w:eastAsia="zh-CN"/>
                    </w:rPr>
                  </w:rPrChange>
                </w:rPr>
                <w:t xml:space="preserve">(see </w:t>
              </w:r>
            </w:ins>
            <w:ins w:id="153" w:author="马志锋10011873" w:date="2020-11-04T10:17:00Z">
              <w:r>
                <w:rPr>
                  <w:rFonts w:asciiTheme="minorEastAsia" w:eastAsiaTheme="minorEastAsia" w:hAnsiTheme="minorEastAsia" w:cstheme="minorHAnsi"/>
                  <w:sz w:val="20"/>
                  <w:lang w:eastAsia="zh-CN"/>
                </w:rPr>
                <w:t xml:space="preserve">correction in </w:t>
              </w:r>
            </w:ins>
            <w:ins w:id="154" w:author="马志锋10011873" w:date="2020-11-04T10:16:00Z">
              <w:r w:rsidRPr="003759EC">
                <w:rPr>
                  <w:rFonts w:asciiTheme="minorEastAsia" w:eastAsiaTheme="minorEastAsia" w:hAnsiTheme="minorEastAsia" w:cstheme="minorHAnsi"/>
                  <w:sz w:val="20"/>
                  <w:lang w:eastAsia="zh-CN"/>
                  <w:rPrChange w:id="155" w:author="马志锋10011873" w:date="2020-11-04T10:17:00Z">
                    <w:rPr>
                      <w:lang w:eastAsia="zh-CN"/>
                    </w:rPr>
                  </w:rPrChange>
                </w:rPr>
                <w:t>R4-2014956)</w:t>
              </w:r>
            </w:ins>
            <w:ins w:id="156" w:author="马志锋10011873" w:date="2020-11-04T10:17:00Z">
              <w:r>
                <w:rPr>
                  <w:rFonts w:asciiTheme="minorEastAsia" w:eastAsiaTheme="minorEastAsia" w:hAnsiTheme="minorEastAsia" w:cstheme="minorHAnsi"/>
                  <w:sz w:val="20"/>
                  <w:lang w:eastAsia="zh-CN"/>
                </w:rPr>
                <w:t xml:space="preserve">. In addition, </w:t>
              </w:r>
            </w:ins>
            <w:ins w:id="157"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58" w:author="马志锋10011873" w:date="2020-11-04T10:23:00Z">
              <w:r>
                <w:rPr>
                  <w:rFonts w:asciiTheme="minorEastAsia" w:eastAsiaTheme="minorEastAsia" w:hAnsiTheme="minorEastAsia" w:cstheme="minorHAnsi"/>
                  <w:sz w:val="20"/>
                  <w:lang w:eastAsia="zh-CN"/>
                </w:rPr>
                <w:t>“</w:t>
              </w:r>
            </w:ins>
            <w:ins w:id="159" w:author="马志锋10011873" w:date="2020-11-04T10:22:00Z">
              <w:r>
                <w:rPr>
                  <w:rFonts w:asciiTheme="minorEastAsia" w:eastAsiaTheme="minorEastAsia" w:hAnsiTheme="minorEastAsia" w:cstheme="minorHAnsi"/>
                  <w:sz w:val="20"/>
                  <w:lang w:eastAsia="zh-CN"/>
                </w:rPr>
                <w:t>void</w:t>
              </w:r>
            </w:ins>
            <w:ins w:id="160" w:author="马志锋10011873" w:date="2020-11-04T10:23:00Z">
              <w:r>
                <w:rPr>
                  <w:rFonts w:asciiTheme="minorEastAsia" w:eastAsiaTheme="minorEastAsia" w:hAnsiTheme="minorEastAsia" w:cstheme="minorHAnsi"/>
                  <w:sz w:val="20"/>
                  <w:lang w:eastAsia="zh-CN"/>
                </w:rPr>
                <w:t xml:space="preserve">”. Furthermore, </w:t>
              </w:r>
            </w:ins>
            <w:ins w:id="161" w:author="马志锋10011873" w:date="2020-11-04T10:21:00Z">
              <w:r>
                <w:rPr>
                  <w:rFonts w:asciiTheme="minorEastAsia" w:eastAsiaTheme="minorEastAsia" w:hAnsiTheme="minorEastAsia" w:cstheme="minorHAnsi"/>
                  <w:sz w:val="20"/>
                  <w:lang w:eastAsia="zh-CN"/>
                </w:rPr>
                <w:t>for the modification, which one is better</w:t>
              </w:r>
            </w:ins>
            <w:ins w:id="162" w:author="马志锋10011873" w:date="2020-11-04T10:23:00Z">
              <w:r>
                <w:rPr>
                  <w:rFonts w:asciiTheme="minorEastAsia" w:eastAsiaTheme="minorEastAsia" w:hAnsiTheme="minorEastAsia" w:cstheme="minorHAnsi"/>
                  <w:sz w:val="20"/>
                  <w:lang w:eastAsia="zh-CN"/>
                </w:rPr>
                <w:t xml:space="preserve"> to be used</w:t>
              </w:r>
            </w:ins>
            <w:ins w:id="163" w:author="马志锋10011873" w:date="2020-11-04T10:21:00Z">
              <w:r>
                <w:rPr>
                  <w:rFonts w:asciiTheme="minorEastAsia" w:eastAsiaTheme="minorEastAsia" w:hAnsiTheme="minorEastAsia" w:cstheme="minorHAnsi"/>
                  <w:sz w:val="20"/>
                  <w:lang w:eastAsia="zh-CN"/>
                </w:rPr>
                <w:t>, “reserved” or “FFS”?</w:t>
              </w:r>
            </w:ins>
          </w:p>
          <w:p w14:paraId="46F79CC3" w14:textId="3F914E67" w:rsidR="004C63C5" w:rsidRDefault="004C63C5" w:rsidP="004C63C5">
            <w:pPr>
              <w:spacing w:after="120"/>
              <w:rPr>
                <w:rFonts w:asciiTheme="minorHAnsi" w:hAnsiTheme="minorHAnsi" w:cstheme="minorHAnsi"/>
                <w:sz w:val="20"/>
              </w:rPr>
            </w:pPr>
            <w:ins w:id="164"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65" w:author="OPPO" w:date="2020-11-04T19:04:00Z"/>
                <w:rFonts w:asciiTheme="minorHAnsi" w:eastAsia="SimSun" w:hAnsiTheme="minorHAnsi" w:cstheme="minorHAnsi"/>
                <w:sz w:val="20"/>
                <w:lang w:eastAsia="zh-CN"/>
              </w:rPr>
            </w:pPr>
            <w:ins w:id="166" w:author="ZTE_Wubin" w:date="2020-11-02T20:55:00Z">
              <w:r>
                <w:rPr>
                  <w:rFonts w:asciiTheme="minorHAnsi" w:eastAsia="SimSun" w:hAnsiTheme="minorHAnsi" w:cstheme="minorHAnsi" w:hint="eastAsia"/>
                  <w:sz w:val="20"/>
                  <w:lang w:eastAsia="zh-CN"/>
                </w:rPr>
                <w:t xml:space="preserve">ZTE: </w:t>
              </w:r>
              <w:proofErr w:type="gramStart"/>
              <w:r>
                <w:rPr>
                  <w:rFonts w:asciiTheme="minorHAnsi" w:eastAsia="SimSun" w:hAnsiTheme="minorHAnsi" w:cstheme="minorHAnsi" w:hint="eastAsia"/>
                  <w:sz w:val="20"/>
                  <w:lang w:eastAsia="zh-CN"/>
                </w:rPr>
                <w:t>Actually</w:t>
              </w:r>
              <w:proofErr w:type="gramEnd"/>
              <w:r>
                <w:rPr>
                  <w:rFonts w:asciiTheme="minorHAnsi" w:eastAsia="SimSun" w:hAnsiTheme="minorHAnsi" w:cstheme="minorHAnsi" w:hint="eastAsia"/>
                  <w:sz w:val="20"/>
                  <w:lang w:eastAsia="zh-CN"/>
                </w:rPr>
                <w:t xml:space="preserve">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67" w:author="OPPO" w:date="2020-11-04T19:05:00Z">
              <w:r>
                <w:rPr>
                  <w:rFonts w:asciiTheme="minorHAnsi" w:eastAsia="SimSun" w:hAnsiTheme="minorHAnsi" w:cstheme="minorHAnsi"/>
                  <w:sz w:val="20"/>
                  <w:lang w:eastAsia="zh-CN"/>
                </w:rPr>
                <w:t>OPPO: If we understand correctly the 1</w:t>
              </w:r>
              <w:r w:rsidRPr="000F1768">
                <w:rPr>
                  <w:rFonts w:asciiTheme="minorHAnsi" w:eastAsia="SimSun" w:hAnsiTheme="minorHAnsi" w:cstheme="minorHAnsi"/>
                  <w:sz w:val="20"/>
                  <w:vertAlign w:val="superscript"/>
                  <w:lang w:eastAsia="zh-CN"/>
                  <w:rPrChange w:id="168" w:author="OPPO" w:date="2020-11-04T19:05:00Z">
                    <w:rPr>
                      <w:rFonts w:asciiTheme="minorHAnsi" w:eastAsia="SimSun" w:hAnsiTheme="minorHAnsi" w:cstheme="minorHAnsi"/>
                      <w:sz w:val="20"/>
                      <w:lang w:eastAsia="zh-CN"/>
                    </w:rPr>
                  </w:rPrChange>
                </w:rPr>
                <w:t>st</w:t>
              </w:r>
              <w:r>
                <w:rPr>
                  <w:rFonts w:asciiTheme="minorHAnsi" w:eastAsia="SimSun" w:hAnsiTheme="minorHAnsi" w:cstheme="minorHAnsi"/>
                  <w:sz w:val="20"/>
                  <w:lang w:eastAsia="zh-CN"/>
                </w:rPr>
                <w:t xml:space="preserve"> change should be “uplink” rather than “downlink” since this section is for </w:t>
              </w:r>
            </w:ins>
            <w:ins w:id="169" w:author="OPPO" w:date="2020-11-04T19:06:00Z">
              <w:r>
                <w:rPr>
                  <w:rFonts w:asciiTheme="minorHAnsi" w:eastAsia="SimSun"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70" w:author="Qualcomm" w:date="2020-11-03T13:54:00Z"/>
                <w:rFonts w:asciiTheme="minorHAnsi" w:eastAsia="SimSun" w:hAnsiTheme="minorHAnsi" w:cstheme="minorHAnsi"/>
                <w:sz w:val="20"/>
                <w:lang w:eastAsia="zh-CN"/>
              </w:rPr>
            </w:pPr>
            <w:ins w:id="171" w:author="ZTE_Wubin" w:date="2020-11-02T20:56:00Z">
              <w:r>
                <w:rPr>
                  <w:rFonts w:asciiTheme="minorHAnsi" w:eastAsia="SimSun" w:hAnsiTheme="minorHAnsi" w:cstheme="minorHAnsi" w:hint="eastAsia"/>
                  <w:sz w:val="20"/>
                  <w:lang w:eastAsia="zh-CN"/>
                </w:rPr>
                <w:t xml:space="preserve">ZTE: When RAN4 define the harmonic MSD value, MSD caused by the spectrum regrowth is not considered. We are not sure why n41-n79 needs to consider. </w:t>
              </w:r>
              <w:proofErr w:type="gramStart"/>
              <w:r>
                <w:rPr>
                  <w:rFonts w:asciiTheme="minorHAnsi" w:eastAsia="SimSun" w:hAnsiTheme="minorHAnsi" w:cstheme="minorHAnsi" w:hint="eastAsia"/>
                  <w:sz w:val="20"/>
                  <w:lang w:eastAsia="zh-CN"/>
                </w:rPr>
                <w:t>( also</w:t>
              </w:r>
              <w:proofErr w:type="gramEnd"/>
              <w:r>
                <w:rPr>
                  <w:rFonts w:asciiTheme="minorHAnsi" w:eastAsia="SimSun" w:hAnsiTheme="minorHAnsi" w:cstheme="minorHAnsi" w:hint="eastAsia"/>
                  <w:sz w:val="20"/>
                  <w:lang w:eastAsia="zh-CN"/>
                </w:rPr>
                <w:t xml:space="preserve"> no such issue for ENDC 41-n79?) Also if we consider the harmonic spectrum </w:t>
              </w:r>
              <w:proofErr w:type="spellStart"/>
              <w:proofErr w:type="gramStart"/>
              <w:r>
                <w:rPr>
                  <w:rFonts w:asciiTheme="minorHAnsi" w:eastAsia="SimSun" w:hAnsiTheme="minorHAnsi" w:cstheme="minorHAnsi" w:hint="eastAsia"/>
                  <w:sz w:val="20"/>
                  <w:lang w:eastAsia="zh-CN"/>
                </w:rPr>
                <w:t>regrow,then</w:t>
              </w:r>
              <w:proofErr w:type="spellEnd"/>
              <w:proofErr w:type="gramEnd"/>
              <w:r>
                <w:rPr>
                  <w:rFonts w:asciiTheme="minorHAnsi" w:eastAsia="SimSun" w:hAnsiTheme="minorHAnsi" w:cstheme="minorHAnsi" w:hint="eastAsia"/>
                  <w:sz w:val="20"/>
                  <w:lang w:eastAsia="zh-CN"/>
                </w:rPr>
                <w:t xml:space="preserve"> it seems there may exist  some other completed combination who have the same problem need to be revisited.</w:t>
              </w:r>
            </w:ins>
          </w:p>
          <w:p w14:paraId="7DE0164E" w14:textId="77777777" w:rsidR="004C63C5" w:rsidRDefault="004C63C5" w:rsidP="004C63C5">
            <w:pPr>
              <w:spacing w:after="120"/>
              <w:rPr>
                <w:ins w:id="172" w:author="Huawei" w:date="2020-11-04T23:04:00Z"/>
                <w:rFonts w:asciiTheme="minorHAnsi" w:eastAsia="SimSun" w:hAnsiTheme="minorHAnsi" w:cstheme="minorHAnsi"/>
                <w:sz w:val="20"/>
                <w:lang w:eastAsia="zh-CN"/>
              </w:rPr>
            </w:pPr>
            <w:ins w:id="173" w:author="Qualcomm" w:date="2020-11-03T13:54:00Z">
              <w:r>
                <w:rPr>
                  <w:rFonts w:asciiTheme="minorHAnsi" w:eastAsia="SimSun" w:hAnsiTheme="minorHAnsi" w:cstheme="minorHAnsi"/>
                  <w:sz w:val="20"/>
                  <w:lang w:eastAsia="zh-CN"/>
                </w:rPr>
                <w:t>Qualcomm: Same question as ZTE. Also, c</w:t>
              </w:r>
              <w:r w:rsidRPr="00D504EB">
                <w:rPr>
                  <w:rFonts w:asciiTheme="minorHAnsi" w:eastAsia="SimSun" w:hAnsiTheme="minorHAnsi" w:cstheme="minorHAnsi"/>
                  <w:sz w:val="20"/>
                  <w:lang w:eastAsia="zh-CN"/>
                </w:rPr>
                <w:t xml:space="preserve">an you submit the discussion analysis or precedence on how the MSD is derived. </w:t>
              </w:r>
              <w:r>
                <w:rPr>
                  <w:rFonts w:asciiTheme="minorHAnsi" w:eastAsia="SimSun" w:hAnsiTheme="minorHAnsi" w:cstheme="minorHAnsi"/>
                  <w:sz w:val="20"/>
                  <w:lang w:eastAsia="zh-CN"/>
                </w:rPr>
                <w:t xml:space="preserve">Is H2 ACLR worse for higher BWs? </w:t>
              </w:r>
              <w:r w:rsidRPr="00D504EB">
                <w:rPr>
                  <w:rFonts w:asciiTheme="minorHAnsi" w:eastAsia="SimSun" w:hAnsiTheme="minorHAnsi" w:cstheme="minorHAnsi"/>
                  <w:sz w:val="20"/>
                  <w:lang w:eastAsia="zh-CN"/>
                </w:rPr>
                <w:t>Also, n41 has 100MHz UL BW, should we not have the UL configuration defined there as well?</w:t>
              </w:r>
            </w:ins>
          </w:p>
          <w:p w14:paraId="18C4B822" w14:textId="77777777" w:rsidR="004C63C5" w:rsidRDefault="004C63C5" w:rsidP="004C63C5">
            <w:pPr>
              <w:spacing w:after="120"/>
              <w:rPr>
                <w:ins w:id="174" w:author="Huawei" w:date="2020-11-04T23:04:00Z"/>
                <w:rFonts w:asciiTheme="minorHAnsi" w:eastAsia="SimSun" w:hAnsiTheme="minorHAnsi" w:cstheme="minorHAnsi"/>
                <w:sz w:val="20"/>
                <w:lang w:eastAsia="zh-CN"/>
              </w:rPr>
            </w:pPr>
            <w:ins w:id="175" w:author="Huawei" w:date="2020-11-04T23:04:00Z">
              <w:r>
                <w:rPr>
                  <w:rFonts w:asciiTheme="minorHAnsi" w:eastAsia="SimSun"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5E817B90" w14:textId="77777777" w:rsidR="001B7C25" w:rsidRDefault="001B7C25" w:rsidP="001B7C25">
            <w:pPr>
              <w:spacing w:after="120"/>
              <w:rPr>
                <w:ins w:id="176" w:author="Laurent Noel" w:date="2020-11-04T12:57:00Z"/>
                <w:rFonts w:asciiTheme="minorHAnsi" w:eastAsia="SimSun" w:hAnsiTheme="minorHAnsi" w:cstheme="minorHAnsi"/>
                <w:sz w:val="20"/>
                <w:lang w:eastAsia="zh-CN"/>
              </w:rPr>
            </w:pPr>
            <w:ins w:id="177" w:author="Laurent Noel" w:date="2020-11-04T12:57:00Z">
              <w:r>
                <w:rPr>
                  <w:rFonts w:asciiTheme="minorHAnsi" w:eastAsia="SimSun" w:hAnsiTheme="minorHAnsi" w:cstheme="minorHAnsi"/>
                  <w:sz w:val="20"/>
                  <w:lang w:eastAsia="zh-CN"/>
                </w:rPr>
                <w:t xml:space="preserve">Skyworks: We need further </w:t>
              </w:r>
              <w:proofErr w:type="gramStart"/>
              <w:r>
                <w:rPr>
                  <w:rFonts w:asciiTheme="minorHAnsi" w:eastAsia="SimSun" w:hAnsiTheme="minorHAnsi" w:cstheme="minorHAnsi"/>
                  <w:sz w:val="20"/>
                  <w:lang w:eastAsia="zh-CN"/>
                </w:rPr>
                <w:t>look into</w:t>
              </w:r>
              <w:proofErr w:type="gramEnd"/>
              <w:r>
                <w:rPr>
                  <w:rFonts w:asciiTheme="minorHAnsi" w:eastAsia="SimSun" w:hAnsiTheme="minorHAnsi" w:cstheme="minorHAnsi"/>
                  <w:sz w:val="20"/>
                  <w:lang w:eastAsia="zh-CN"/>
                </w:rPr>
                <w:t xml:space="preserve"> this near miss H2 MSD. Detailed analysis should be provided.</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78"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79"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014A62" w14:paraId="13463C4D" w14:textId="77777777">
        <w:trPr>
          <w:trHeight w:val="270"/>
        </w:trPr>
        <w:tc>
          <w:tcPr>
            <w:tcW w:w="1555" w:type="dxa"/>
            <w:vMerge/>
          </w:tcPr>
          <w:p w14:paraId="61DCBB55" w14:textId="77777777" w:rsidR="00014A62" w:rsidRDefault="00014A62" w:rsidP="00014A62">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0B0CF9D9" w:rsidR="00014A62" w:rsidRDefault="00014A62" w:rsidP="00014A62">
            <w:pPr>
              <w:spacing w:after="120"/>
              <w:rPr>
                <w:rFonts w:asciiTheme="minorHAnsi" w:hAnsiTheme="minorHAnsi" w:cstheme="minorHAnsi"/>
                <w:sz w:val="20"/>
              </w:rPr>
            </w:pPr>
            <w:ins w:id="180" w:author="Laurent Noel" w:date="2020-11-04T12:58:00Z">
              <w:r>
                <w:rPr>
                  <w:rFonts w:asciiTheme="minorHAnsi" w:hAnsiTheme="minorHAnsi" w:cstheme="minorHAnsi"/>
                  <w:sz w:val="20"/>
                </w:rPr>
                <w:t xml:space="preserve">Skyworks: </w:t>
              </w:r>
              <w:proofErr w:type="spellStart"/>
              <w:r>
                <w:rPr>
                  <w:rFonts w:asciiTheme="minorHAnsi" w:hAnsiTheme="minorHAnsi" w:cstheme="minorHAnsi"/>
                  <w:sz w:val="20"/>
                </w:rPr>
                <w:t>clean up</w:t>
              </w:r>
              <w:proofErr w:type="spellEnd"/>
              <w:r>
                <w:rPr>
                  <w:rFonts w:asciiTheme="minorHAnsi" w:hAnsiTheme="minorHAnsi" w:cstheme="minorHAnsi"/>
                  <w:sz w:val="20"/>
                </w:rPr>
                <w:t xml:space="preserve"> is needed, we support this CR.</w:t>
              </w:r>
            </w:ins>
          </w:p>
        </w:tc>
      </w:tr>
    </w:tbl>
    <w:p w14:paraId="08840B1A" w14:textId="77777777" w:rsidR="00922D20" w:rsidRDefault="00922D20">
      <w:pPr>
        <w:rPr>
          <w:color w:val="0070C0"/>
          <w:lang w:eastAsia="zh-CN"/>
        </w:rPr>
      </w:pPr>
    </w:p>
    <w:p w14:paraId="4CAA8F9B" w14:textId="77777777" w:rsidR="00922D20" w:rsidRDefault="00C22237">
      <w:pPr>
        <w:pStyle w:val="Heading2"/>
      </w:pPr>
      <w:r>
        <w:t>Summary</w:t>
      </w:r>
      <w:r>
        <w:rPr>
          <w:rFonts w:hint="eastAsia"/>
        </w:rPr>
        <w:t xml:space="preserve"> for 1st round </w:t>
      </w:r>
    </w:p>
    <w:p w14:paraId="4653F8C3" w14:textId="77777777" w:rsidR="00922D20" w:rsidRDefault="00C22237">
      <w:pPr>
        <w:pStyle w:val="Heading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Heading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Heading2"/>
        <w:rPr>
          <w:lang w:val="en-US"/>
        </w:rPr>
      </w:pPr>
      <w:r>
        <w:rPr>
          <w:lang w:val="en-US"/>
        </w:rPr>
        <w:lastRenderedPageBreak/>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Heading2"/>
        <w:rPr>
          <w:lang w:val="en-US"/>
        </w:rPr>
      </w:pPr>
      <w:r>
        <w:rPr>
          <w:lang w:val="en-US"/>
        </w:rPr>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Heading1"/>
        <w:rPr>
          <w:lang w:val="en-US" w:eastAsia="ja-JP"/>
        </w:rPr>
      </w:pPr>
      <w:r>
        <w:rPr>
          <w:lang w:val="en-US" w:eastAsia="ja-JP"/>
        </w:rPr>
        <w:t xml:space="preserve">Topic #2: </w:t>
      </w:r>
      <w:r>
        <w:rPr>
          <w:lang w:eastAsia="ja-JP"/>
        </w:rPr>
        <w:t>Papers for 38.101-2</w:t>
      </w:r>
    </w:p>
    <w:p w14:paraId="428DF78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81"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lastRenderedPageBreak/>
              <w:t>CAT: F</w:t>
            </w:r>
          </w:p>
        </w:tc>
        <w:tc>
          <w:tcPr>
            <w:tcW w:w="1424" w:type="dxa"/>
            <w:vAlign w:val="center"/>
          </w:tcPr>
          <w:p w14:paraId="236C9913" w14:textId="35189B1D" w:rsidR="00922D20" w:rsidRDefault="00494995">
            <w:pPr>
              <w:spacing w:before="120" w:after="120"/>
              <w:rPr>
                <w:rFonts w:asciiTheme="minorHAnsi" w:hAnsiTheme="minorHAnsi" w:cstheme="minorHAnsi"/>
                <w:sz w:val="21"/>
              </w:rPr>
            </w:pPr>
            <w:ins w:id="182" w:author="Ericsson" w:date="2020-11-04T18:31:00Z">
              <w:r>
                <w:rPr>
                  <w:sz w:val="21"/>
                </w:rPr>
                <w:lastRenderedPageBreak/>
                <w:t>Ericsson</w:t>
              </w:r>
            </w:ins>
            <w:del w:id="183" w:author="Ericsson" w:date="2020-11-04T18:31:00Z">
              <w:r w:rsidR="00C22237" w:rsidDel="00494995">
                <w:rPr>
                  <w:sz w:val="21"/>
                </w:rPr>
                <w:delText>ZTE</w:delText>
              </w:r>
            </w:del>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lastRenderedPageBreak/>
              <w:t xml:space="preserve">Incorrect conditions for the bits in the field </w:t>
            </w:r>
            <w:proofErr w:type="spellStart"/>
            <w:r>
              <w:rPr>
                <w:rFonts w:eastAsia="Yu Mincho"/>
                <w:sz w:val="20"/>
                <w:szCs w:val="20"/>
                <w:lang w:val="en-GB"/>
              </w:rPr>
              <w:t>modifiedMPRbehavior</w:t>
            </w:r>
            <w:proofErr w:type="spellEnd"/>
            <w:r>
              <w:rPr>
                <w:rFonts w:eastAsia="Yu Mincho"/>
                <w:sz w:val="20"/>
                <w:szCs w:val="20"/>
                <w:lang w:val="en-GB"/>
              </w:rPr>
              <w:t xml:space="preserve">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lastRenderedPageBreak/>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 xml:space="preserve">Note: Paper didn’t </w:t>
            </w:r>
            <w:proofErr w:type="gramStart"/>
            <w:r>
              <w:rPr>
                <w:b/>
                <w:i/>
                <w:sz w:val="20"/>
              </w:rPr>
              <w:t>submitted</w:t>
            </w:r>
            <w:proofErr w:type="gramEnd"/>
            <w:r>
              <w:rPr>
                <w:b/>
                <w:i/>
                <w:sz w:val="20"/>
              </w:rPr>
              <w:t xml:space="preserve">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Heading2"/>
        <w:rPr>
          <w:lang w:val="en-US"/>
        </w:rPr>
      </w:pPr>
      <w:r>
        <w:rPr>
          <w:lang w:val="en-US"/>
        </w:rPr>
        <w:t xml:space="preserve">Companies views’ collection for 1st round </w:t>
      </w:r>
    </w:p>
    <w:p w14:paraId="40C13CF7" w14:textId="77777777" w:rsidR="00922D20" w:rsidRDefault="00C22237">
      <w:pPr>
        <w:pStyle w:val="Heading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84" w:author="Qualcomm" w:date="2020-11-03T13:55:00Z"/>
                <w:rFonts w:asciiTheme="minorHAnsi" w:hAnsiTheme="minorHAnsi" w:cstheme="minorHAnsi"/>
                <w:sz w:val="20"/>
              </w:rPr>
            </w:pPr>
            <w:ins w:id="185"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86" w:author="马志锋10011873" w:date="2020-11-04T10:41:00Z"/>
                <w:rFonts w:asciiTheme="minorHAnsi" w:hAnsiTheme="minorHAnsi" w:cstheme="minorHAnsi"/>
                <w:sz w:val="20"/>
              </w:rPr>
            </w:pPr>
            <w:ins w:id="187" w:author="Qualcomm" w:date="2020-11-03T13:55:00Z">
              <w:r>
                <w:rPr>
                  <w:noProof/>
                  <w:lang w:val="en-GB" w:eastAsia="zh-CN"/>
                </w:rPr>
                <w:lastRenderedPageBreak/>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88" w:author="马志锋10011873" w:date="2020-11-04T10:48:00Z"/>
                <w:rFonts w:asciiTheme="minorHAnsi" w:eastAsiaTheme="minorEastAsia" w:hAnsiTheme="minorHAnsi" w:cstheme="minorHAnsi"/>
                <w:sz w:val="20"/>
                <w:lang w:eastAsia="zh-CN"/>
              </w:rPr>
            </w:pPr>
            <w:ins w:id="189"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90" w:author="马志锋10011873" w:date="2020-11-04T10:50:00Z">
              <w:r w:rsidR="00A9000C">
                <w:rPr>
                  <w:rFonts w:asciiTheme="minorHAnsi" w:eastAsiaTheme="minorEastAsia" w:hAnsiTheme="minorHAnsi" w:cstheme="minorHAnsi"/>
                  <w:sz w:val="20"/>
                  <w:lang w:eastAsia="zh-CN"/>
                </w:rPr>
                <w:t>2</w:t>
              </w:r>
            </w:ins>
            <w:ins w:id="191" w:author="马志锋10011873" w:date="2020-11-04T10:41:00Z">
              <w:r>
                <w:rPr>
                  <w:rFonts w:asciiTheme="minorHAnsi" w:eastAsiaTheme="minorEastAsia" w:hAnsiTheme="minorHAnsi" w:cstheme="minorHAnsi"/>
                  <w:sz w:val="20"/>
                  <w:lang w:eastAsia="zh-CN"/>
                </w:rPr>
                <w:t xml:space="preserve">: Thanks for pointed out. </w:t>
              </w:r>
            </w:ins>
            <w:ins w:id="192" w:author="马志锋10011873" w:date="2020-11-04T10:47:00Z">
              <w:r>
                <w:rPr>
                  <w:rFonts w:asciiTheme="minorHAnsi" w:eastAsiaTheme="minorEastAsia" w:hAnsiTheme="minorHAnsi" w:cstheme="minorHAnsi"/>
                  <w:sz w:val="20"/>
                  <w:lang w:eastAsia="zh-CN"/>
                </w:rPr>
                <w:t>The</w:t>
              </w:r>
            </w:ins>
            <w:ins w:id="193" w:author="马志锋10011873" w:date="2020-11-04T10:41:00Z">
              <w:r>
                <w:rPr>
                  <w:rFonts w:asciiTheme="minorHAnsi" w:eastAsiaTheme="minorEastAsia" w:hAnsiTheme="minorHAnsi" w:cstheme="minorHAnsi"/>
                  <w:sz w:val="20"/>
                  <w:lang w:eastAsia="zh-CN"/>
                </w:rPr>
                <w:t xml:space="preserve"> revision </w:t>
              </w:r>
            </w:ins>
            <w:ins w:id="194" w:author="马志锋10011873" w:date="2020-11-04T10:47:00Z">
              <w:r>
                <w:rPr>
                  <w:rFonts w:asciiTheme="minorHAnsi" w:eastAsiaTheme="minorEastAsia" w:hAnsiTheme="minorHAnsi" w:cstheme="minorHAnsi"/>
                  <w:sz w:val="20"/>
                  <w:lang w:eastAsia="zh-CN"/>
                </w:rPr>
                <w:t>of</w:t>
              </w:r>
            </w:ins>
            <w:ins w:id="195"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96"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97" w:author="马志锋10011873" w:date="2020-11-04T10:42:00Z">
              <w:r>
                <w:rPr>
                  <w:rFonts w:asciiTheme="minorHAnsi" w:eastAsiaTheme="minorEastAsia" w:hAnsiTheme="minorHAnsi" w:cstheme="minorHAnsi"/>
                  <w:sz w:val="20"/>
                  <w:lang w:eastAsia="zh-CN"/>
                </w:rPr>
                <w:t xml:space="preserve"> removed </w:t>
              </w:r>
            </w:ins>
            <w:ins w:id="198" w:author="马志锋10011873" w:date="2020-11-04T10:47:00Z">
              <w:r>
                <w:rPr>
                  <w:rFonts w:asciiTheme="minorHAnsi" w:eastAsiaTheme="minorEastAsia" w:hAnsiTheme="minorHAnsi" w:cstheme="minorHAnsi"/>
                  <w:sz w:val="20"/>
                  <w:lang w:eastAsia="zh-CN"/>
                </w:rPr>
                <w:t>in</w:t>
              </w:r>
            </w:ins>
            <w:ins w:id="199"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200" w:author="马志锋10011873" w:date="2020-11-04T10:48:00Z">
                  <w:rPr>
                    <w:rFonts w:asciiTheme="minorHAnsi" w:hAnsiTheme="minorHAnsi" w:cstheme="minorHAnsi"/>
                    <w:sz w:val="20"/>
                  </w:rPr>
                </w:rPrChange>
              </w:rPr>
            </w:pPr>
            <w:ins w:id="201"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005E72" w14:paraId="077DF708" w14:textId="77777777">
        <w:trPr>
          <w:trHeight w:val="195"/>
        </w:trPr>
        <w:tc>
          <w:tcPr>
            <w:tcW w:w="1215" w:type="dxa"/>
            <w:vMerge w:val="restart"/>
          </w:tcPr>
          <w:p w14:paraId="4C2C3483" w14:textId="77777777" w:rsidR="00005E72" w:rsidRDefault="00005E72">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14:paraId="56E76E43" w14:textId="77777777" w:rsidR="00005E72" w:rsidRDefault="00005E72">
            <w:pPr>
              <w:spacing w:after="120"/>
              <w:rPr>
                <w:rFonts w:asciiTheme="minorHAnsi" w:hAnsiTheme="minorHAnsi" w:cstheme="minorHAnsi"/>
                <w:sz w:val="20"/>
              </w:rPr>
            </w:pPr>
            <w:r>
              <w:rPr>
                <w:rFonts w:asciiTheme="minorHAnsi" w:hAnsiTheme="minorHAnsi" w:cstheme="minorHAnsi"/>
                <w:sz w:val="20"/>
              </w:rPr>
              <w:t xml:space="preserve">Correction to modified MPR </w:t>
            </w:r>
            <w:proofErr w:type="spellStart"/>
            <w:r>
              <w:rPr>
                <w:rFonts w:asciiTheme="minorHAnsi" w:hAnsiTheme="minorHAnsi" w:cstheme="minorHAnsi"/>
                <w:sz w:val="20"/>
              </w:rPr>
              <w:t>behaviour</w:t>
            </w:r>
            <w:proofErr w:type="spellEnd"/>
          </w:p>
        </w:tc>
      </w:tr>
      <w:tr w:rsidR="00005E72" w14:paraId="057FD552" w14:textId="77777777" w:rsidTr="00005E72">
        <w:trPr>
          <w:trHeight w:val="516"/>
        </w:trPr>
        <w:tc>
          <w:tcPr>
            <w:tcW w:w="1215" w:type="dxa"/>
            <w:vMerge/>
          </w:tcPr>
          <w:p w14:paraId="067A9699" w14:textId="77777777" w:rsidR="00005E72" w:rsidRDefault="00005E72">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005E72" w:rsidRDefault="00005E72">
            <w:pPr>
              <w:spacing w:after="120"/>
              <w:rPr>
                <w:ins w:id="202" w:author="Intel" w:date="2020-11-02T12:14:00Z"/>
                <w:rFonts w:asciiTheme="minorHAnsi" w:hAnsiTheme="minorHAnsi" w:cstheme="minorHAnsi"/>
                <w:sz w:val="20"/>
              </w:rPr>
            </w:pPr>
            <w:ins w:id="203" w:author="Intel" w:date="2020-11-02T12:14:00Z">
              <w:r>
                <w:rPr>
                  <w:rFonts w:asciiTheme="minorHAnsi" w:hAnsiTheme="minorHAnsi" w:cstheme="minorHAnsi"/>
                  <w:sz w:val="20"/>
                </w:rPr>
                <w:t xml:space="preserve">Intel: </w:t>
              </w:r>
            </w:ins>
          </w:p>
          <w:p w14:paraId="3FC50C90" w14:textId="77777777" w:rsidR="00005E72" w:rsidRDefault="00005E72">
            <w:pPr>
              <w:spacing w:after="120"/>
              <w:rPr>
                <w:rFonts w:asciiTheme="minorHAnsi" w:hAnsiTheme="minorHAnsi" w:cstheme="minorHAnsi"/>
                <w:sz w:val="20"/>
              </w:rPr>
            </w:pPr>
            <w:ins w:id="204" w:author="Intel" w:date="2020-11-02T12:14:00Z">
              <w:r>
                <w:rPr>
                  <w:rFonts w:asciiTheme="minorHAnsi" w:hAnsiTheme="minorHAnsi" w:cstheme="minorHAnsi"/>
                  <w:sz w:val="20"/>
                </w:rPr>
                <w:t xml:space="preserve">‘shall’ can only be applicable to the Rel-16 UEs. Suggest </w:t>
              </w:r>
              <w:proofErr w:type="gramStart"/>
              <w:r>
                <w:rPr>
                  <w:rFonts w:asciiTheme="minorHAnsi" w:hAnsiTheme="minorHAnsi" w:cstheme="minorHAnsi"/>
                  <w:sz w:val="20"/>
                </w:rPr>
                <w:t>to add</w:t>
              </w:r>
            </w:ins>
            <w:proofErr w:type="gramEnd"/>
            <w:ins w:id="205" w:author="Intel" w:date="2020-11-02T12:20:00Z">
              <w:r>
                <w:rPr>
                  <w:rFonts w:asciiTheme="minorHAnsi" w:hAnsiTheme="minorHAnsi" w:cstheme="minorHAnsi"/>
                  <w:sz w:val="20"/>
                </w:rPr>
                <w:t xml:space="preserve"> the highlighted</w:t>
              </w:r>
            </w:ins>
            <w:ins w:id="206" w:author="Intel" w:date="2020-11-02T12:14:00Z">
              <w:r>
                <w:rPr>
                  <w:rFonts w:asciiTheme="minorHAnsi" w:hAnsiTheme="minorHAnsi" w:cstheme="minorHAnsi"/>
                  <w:sz w:val="20"/>
                  <w:szCs w:val="20"/>
                </w:rPr>
                <w:t xml:space="preserve"> </w:t>
              </w:r>
            </w:ins>
            <w:ins w:id="207" w:author="Intel" w:date="2020-11-02T12:20:00Z">
              <w:r>
                <w:rPr>
                  <w:rFonts w:asciiTheme="minorHAnsi" w:hAnsiTheme="minorHAnsi" w:cstheme="minorHAnsi"/>
                  <w:sz w:val="20"/>
                  <w:szCs w:val="20"/>
                </w:rPr>
                <w:t xml:space="preserve">for clarity. </w:t>
              </w:r>
            </w:ins>
            <w:ins w:id="208" w:author="Intel" w:date="2020-11-02T12:14:00Z">
              <w:r>
                <w:rPr>
                  <w:rFonts w:asciiTheme="minorHAnsi" w:hAnsiTheme="minorHAnsi" w:cstheme="minorHAnsi"/>
                  <w:sz w:val="20"/>
                  <w:szCs w:val="20"/>
                </w:rPr>
                <w:t xml:space="preserve">‘This bit shall be set to 1 </w:t>
              </w:r>
            </w:ins>
            <w:ins w:id="209"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210"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005E72" w14:paraId="46A299DD" w14:textId="77777777">
        <w:trPr>
          <w:trHeight w:val="516"/>
        </w:trPr>
        <w:tc>
          <w:tcPr>
            <w:tcW w:w="1215" w:type="dxa"/>
            <w:vMerge/>
          </w:tcPr>
          <w:p w14:paraId="2B2B426A" w14:textId="77777777" w:rsidR="00005E72" w:rsidRDefault="00005E72">
            <w:pPr>
              <w:spacing w:after="120"/>
              <w:rPr>
                <w:rFonts w:asciiTheme="minorHAnsi" w:eastAsiaTheme="minorEastAsia" w:hAnsiTheme="minorHAnsi" w:cstheme="minorHAnsi"/>
                <w:color w:val="000000" w:themeColor="text1"/>
                <w:sz w:val="20"/>
                <w:szCs w:val="20"/>
                <w:lang w:eastAsia="zh-CN"/>
              </w:rPr>
            </w:pPr>
          </w:p>
        </w:tc>
        <w:tc>
          <w:tcPr>
            <w:tcW w:w="8277" w:type="dxa"/>
          </w:tcPr>
          <w:p w14:paraId="3478AAC5" w14:textId="77777777" w:rsidR="00005E72" w:rsidRDefault="00005E72">
            <w:pPr>
              <w:spacing w:after="120"/>
              <w:rPr>
                <w:ins w:id="211" w:author="Ericsson" w:date="2020-11-04T18:13:00Z"/>
                <w:rFonts w:asciiTheme="minorHAnsi" w:hAnsiTheme="minorHAnsi" w:cstheme="minorHAnsi"/>
                <w:sz w:val="20"/>
              </w:rPr>
            </w:pPr>
            <w:ins w:id="212" w:author="Ericsson" w:date="2020-11-04T18:13:00Z">
              <w:r>
                <w:rPr>
                  <w:rFonts w:asciiTheme="minorHAnsi" w:hAnsiTheme="minorHAnsi" w:cstheme="minorHAnsi"/>
                  <w:sz w:val="20"/>
                </w:rPr>
                <w:t>Ericsson</w:t>
              </w:r>
            </w:ins>
          </w:p>
          <w:p w14:paraId="359F984D" w14:textId="6D7C120E" w:rsidR="00005E72" w:rsidRDefault="00005E72">
            <w:pPr>
              <w:spacing w:after="120"/>
              <w:rPr>
                <w:ins w:id="213" w:author="Intel" w:date="2020-11-02T12:14:00Z"/>
                <w:rFonts w:asciiTheme="minorHAnsi" w:hAnsiTheme="minorHAnsi" w:cstheme="minorHAnsi"/>
                <w:sz w:val="20"/>
              </w:rPr>
            </w:pPr>
            <w:ins w:id="214" w:author="Ericsson" w:date="2020-11-04T18:13:00Z">
              <w:r>
                <w:rPr>
                  <w:rFonts w:asciiTheme="minorHAnsi" w:hAnsiTheme="minorHAnsi" w:cstheme="minorHAnsi"/>
                  <w:sz w:val="20"/>
                </w:rPr>
                <w:t xml:space="preserve">to Intel: </w:t>
              </w:r>
              <w:r w:rsidR="008E5059">
                <w:rPr>
                  <w:rFonts w:asciiTheme="minorHAnsi" w:hAnsiTheme="minorHAnsi" w:cstheme="minorHAnsi"/>
                  <w:sz w:val="20"/>
                </w:rPr>
                <w:t>we should have the same note</w:t>
              </w:r>
            </w:ins>
            <w:ins w:id="215" w:author="Ericsson" w:date="2020-11-04T18:15:00Z">
              <w:r w:rsidR="003D57CC">
                <w:rPr>
                  <w:rFonts w:asciiTheme="minorHAnsi" w:hAnsiTheme="minorHAnsi" w:cstheme="minorHAnsi"/>
                  <w:sz w:val="20"/>
                </w:rPr>
                <w:t xml:space="preserve"> text</w:t>
              </w:r>
            </w:ins>
            <w:ins w:id="216" w:author="Ericsson" w:date="2020-11-04T18:14:00Z">
              <w:r w:rsidR="008E5059">
                <w:rPr>
                  <w:rFonts w:asciiTheme="minorHAnsi" w:hAnsiTheme="minorHAnsi" w:cstheme="minorHAnsi"/>
                  <w:sz w:val="20"/>
                </w:rPr>
                <w:t xml:space="preserve"> in all releases, </w:t>
              </w:r>
            </w:ins>
            <w:ins w:id="217" w:author="Ericsson" w:date="2020-11-04T18:15:00Z">
              <w:r w:rsidR="003D57CC">
                <w:rPr>
                  <w:rFonts w:asciiTheme="minorHAnsi" w:hAnsiTheme="minorHAnsi" w:cstheme="minorHAnsi"/>
                  <w:sz w:val="20"/>
                </w:rPr>
                <w:t xml:space="preserve">the highlight (even if correct) is </w:t>
              </w:r>
              <w:r w:rsidR="008E5059">
                <w:rPr>
                  <w:rFonts w:asciiTheme="minorHAnsi" w:hAnsiTheme="minorHAnsi" w:cstheme="minorHAnsi"/>
                  <w:sz w:val="20"/>
                </w:rPr>
                <w:t xml:space="preserve">not needed, </w:t>
              </w:r>
            </w:ins>
            <w:ins w:id="218" w:author="Ericsson" w:date="2020-11-04T18:14:00Z">
              <w:r w:rsidR="008E5059">
                <w:rPr>
                  <w:rFonts w:asciiTheme="minorHAnsi" w:hAnsiTheme="minorHAnsi" w:cstheme="minorHAnsi"/>
                  <w:sz w:val="20"/>
                </w:rPr>
                <w:t xml:space="preserve">all provisions apply to the present release of the specification </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Heading2"/>
      </w:pPr>
      <w:r>
        <w:t>Summary</w:t>
      </w:r>
      <w:r>
        <w:rPr>
          <w:rFonts w:hint="eastAsia"/>
        </w:rPr>
        <w:t xml:space="preserve"> for 1st round </w:t>
      </w:r>
    </w:p>
    <w:p w14:paraId="1866348F" w14:textId="77777777" w:rsidR="00922D20" w:rsidRDefault="00C22237">
      <w:pPr>
        <w:pStyle w:val="Heading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Heading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Heading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Heading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Heading1"/>
        <w:rPr>
          <w:lang w:val="en-US" w:eastAsia="ja-JP"/>
        </w:rPr>
      </w:pPr>
      <w:r>
        <w:rPr>
          <w:lang w:val="en-US" w:eastAsia="ja-JP"/>
        </w:rPr>
        <w:lastRenderedPageBreak/>
        <w:t xml:space="preserve">Topic #3: </w:t>
      </w:r>
      <w:r>
        <w:rPr>
          <w:lang w:eastAsia="ja-JP"/>
        </w:rPr>
        <w:t>Papers for 38.101-3</w:t>
      </w:r>
    </w:p>
    <w:p w14:paraId="3945C266"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 xml:space="preserve">Missing cross band noise MSD for various </w:t>
            </w:r>
            <w:proofErr w:type="spellStart"/>
            <w:r>
              <w:rPr>
                <w:rFonts w:eastAsia="Yu Mincho"/>
                <w:sz w:val="20"/>
                <w:szCs w:val="20"/>
                <w:lang w:val="en-GB"/>
              </w:rPr>
              <w:t>interband</w:t>
            </w:r>
            <w:proofErr w:type="spellEnd"/>
            <w:r>
              <w:rPr>
                <w:rFonts w:eastAsia="Yu Mincho"/>
                <w:sz w:val="20"/>
                <w:szCs w:val="20"/>
                <w:lang w:val="en-GB"/>
              </w:rPr>
              <w:t xml:space="preserve">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proofErr w:type="spellStart"/>
            <w:r>
              <w:rPr>
                <w:rFonts w:eastAsia="Yu Mincho"/>
                <w:sz w:val="20"/>
                <w:szCs w:val="20"/>
                <w:lang w:val="en-GB"/>
              </w:rPr>
              <w:t>Modifed</w:t>
            </w:r>
            <w:proofErr w:type="spellEnd"/>
            <w:r>
              <w:rPr>
                <w:rFonts w:eastAsia="Yu Mincho"/>
                <w:sz w:val="20"/>
                <w:szCs w:val="20"/>
                <w:lang w:val="en-GB"/>
              </w:rPr>
              <w:t xml:space="preserve">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 xml:space="preserve">Observation 4: MSD due to aggressive band PA spurious emission depends on RB allocation regardless of the channel bandwidth. The maximum RB allocation is the worst case for aggressive band PA spurious emission. </w:t>
            </w:r>
            <w:r>
              <w:rPr>
                <w:rFonts w:eastAsia="Batang"/>
                <w:sz w:val="21"/>
                <w:lang w:eastAsia="ko-KR"/>
              </w:rPr>
              <w:lastRenderedPageBreak/>
              <w:t>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 xml:space="preserve">Discussion on handling the </w:t>
            </w:r>
            <w:proofErr w:type="gramStart"/>
            <w:r>
              <w:rPr>
                <w:rFonts w:ascii="Arial" w:hAnsi="Arial" w:cs="Arial"/>
                <w:bCs/>
                <w:sz w:val="21"/>
              </w:rPr>
              <w:t>cross band</w:t>
            </w:r>
            <w:proofErr w:type="gramEnd"/>
            <w:r>
              <w:rPr>
                <w:rFonts w:ascii="Arial" w:hAnsi="Arial" w:cs="Arial"/>
                <w:bCs/>
                <w:sz w:val="21"/>
              </w:rPr>
              <w:t xml:space="preserve">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 xml:space="preserve">CR to 38.101-3 (Rel-16) error </w:t>
            </w:r>
            <w:proofErr w:type="spellStart"/>
            <w:r>
              <w:rPr>
                <w:rFonts w:asciiTheme="minorHAnsi" w:hAnsiTheme="minorHAnsi" w:cstheme="minorHAnsi"/>
                <w:sz w:val="21"/>
              </w:rPr>
              <w:t>correntions</w:t>
            </w:r>
            <w:proofErr w:type="spellEnd"/>
            <w:r>
              <w:rPr>
                <w:rFonts w:asciiTheme="minorHAnsi" w:hAnsiTheme="minorHAnsi" w:cstheme="minorHAnsi"/>
                <w:sz w:val="21"/>
              </w:rPr>
              <w:t xml:space="preserve">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 xml:space="preserve">Proposal 2: Recommend that power imbalance requirements as UE </w:t>
            </w:r>
            <w:proofErr w:type="spellStart"/>
            <w:r>
              <w:rPr>
                <w:rFonts w:ascii="Arial" w:hAnsi="Arial" w:cs="Arial"/>
                <w:bCs/>
                <w:sz w:val="18"/>
              </w:rPr>
              <w:t>demod</w:t>
            </w:r>
            <w:proofErr w:type="spellEnd"/>
            <w:r>
              <w:rPr>
                <w:rFonts w:ascii="Arial" w:hAnsi="Arial" w:cs="Arial"/>
                <w:bCs/>
                <w:sz w:val="18"/>
              </w:rPr>
              <w:t xml:space="preserve">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 xml:space="preserve">Proposal 3: To avoid the delay of discussion in UE </w:t>
            </w:r>
            <w:proofErr w:type="spellStart"/>
            <w:r>
              <w:rPr>
                <w:rFonts w:ascii="Arial" w:hAnsi="Arial" w:cs="Arial"/>
                <w:bCs/>
                <w:sz w:val="18"/>
              </w:rPr>
              <w:t>demod</w:t>
            </w:r>
            <w:proofErr w:type="spellEnd"/>
            <w:r>
              <w:rPr>
                <w:rFonts w:ascii="Arial" w:hAnsi="Arial" w:cs="Arial"/>
                <w:bCs/>
                <w:sz w:val="18"/>
              </w:rPr>
              <w:t xml:space="preserve">, agree Proposal 1 and Proposal 2 in 1st round discussion in RAN#97 and give feedback to UE </w:t>
            </w:r>
            <w:proofErr w:type="spellStart"/>
            <w:r>
              <w:rPr>
                <w:rFonts w:ascii="Arial" w:hAnsi="Arial" w:cs="Arial"/>
                <w:bCs/>
                <w:sz w:val="18"/>
              </w:rPr>
              <w:t>demod</w:t>
            </w:r>
            <w:proofErr w:type="spellEnd"/>
            <w:r>
              <w:rPr>
                <w:rFonts w:ascii="Arial" w:hAnsi="Arial" w:cs="Arial"/>
                <w:bCs/>
                <w:sz w:val="18"/>
              </w:rPr>
              <w:t xml:space="preserve">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Yu Mincho"/>
                <w:sz w:val="20"/>
                <w:szCs w:val="20"/>
                <w:lang w:val="en-GB"/>
              </w:rPr>
              <w:t xml:space="preserve">In release 16, the transmitter is set to 4 dB below </w:t>
            </w:r>
            <w:proofErr w:type="spellStart"/>
            <w:r>
              <w:rPr>
                <w:rFonts w:eastAsia="Yu Mincho"/>
                <w:sz w:val="20"/>
                <w:szCs w:val="20"/>
                <w:lang w:val="en-GB"/>
              </w:rPr>
              <w:t>PCMAX_</w:t>
            </w:r>
            <w:proofErr w:type="gramStart"/>
            <w:r>
              <w:rPr>
                <w:rFonts w:eastAsia="Yu Mincho"/>
                <w:sz w:val="20"/>
                <w:szCs w:val="20"/>
                <w:lang w:val="en-GB"/>
              </w:rPr>
              <w:t>L,f</w:t>
            </w:r>
            <w:proofErr w:type="gramEnd"/>
            <w:r>
              <w:rPr>
                <w:rFonts w:eastAsia="Yu Mincho"/>
                <w:sz w:val="20"/>
                <w:szCs w:val="20"/>
                <w:lang w:val="en-GB"/>
              </w:rPr>
              <w:t>,c</w:t>
            </w:r>
            <w:proofErr w:type="spellEnd"/>
            <w:r>
              <w:rPr>
                <w:rFonts w:eastAsia="Yu Mincho"/>
                <w:sz w:val="20"/>
                <w:szCs w:val="20"/>
                <w:lang w:val="en-GB"/>
              </w:rPr>
              <w:t xml:space="preserve">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Alignment of </w:t>
            </w:r>
            <w:proofErr w:type="spellStart"/>
            <w:r>
              <w:rPr>
                <w:rFonts w:eastAsia="Yu Mincho"/>
                <w:sz w:val="20"/>
                <w:szCs w:val="20"/>
                <w:lang w:val="en-GB"/>
              </w:rPr>
              <w:t>descritpion</w:t>
            </w:r>
            <w:proofErr w:type="spellEnd"/>
            <w:r>
              <w:rPr>
                <w:rFonts w:eastAsia="Yu Mincho"/>
                <w:sz w:val="20"/>
                <w:szCs w:val="20"/>
                <w:lang w:val="en-GB"/>
              </w:rPr>
              <w:t xml:space="preserve">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 xml:space="preserve">The clarification for FDD-TDD ENDC HPUE has been agreed in Note 6 in Table 6.2B.1.3-1 with improved wording which is </w:t>
            </w:r>
            <w:proofErr w:type="gramStart"/>
            <w:r>
              <w:rPr>
                <w:rFonts w:eastAsia="Yu Mincho"/>
                <w:sz w:val="20"/>
                <w:szCs w:val="20"/>
                <w:lang w:val="en-GB"/>
              </w:rPr>
              <w:t>more clear</w:t>
            </w:r>
            <w:proofErr w:type="gramEnd"/>
            <w:r>
              <w:rPr>
                <w:rFonts w:eastAsia="Yu Mincho"/>
                <w:sz w:val="20"/>
                <w:szCs w:val="20"/>
                <w:lang w:val="en-GB"/>
              </w:rPr>
              <w:t>.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lastRenderedPageBreak/>
              <w:t>““</w:t>
            </w:r>
            <w:r>
              <w:rPr>
                <w:rFonts w:eastAsia="Yu Mincho"/>
                <w:sz w:val="20"/>
                <w:szCs w:val="20"/>
                <w:lang w:val="en-GB"/>
              </w:rPr>
              <w:t>NOTE 5:</w:t>
            </w:r>
            <w:r>
              <w:rPr>
                <w:rFonts w:eastAsia="Yu Mincho"/>
                <w:sz w:val="20"/>
                <w:szCs w:val="20"/>
                <w:lang w:val="en-GB"/>
              </w:rPr>
              <w:tab/>
              <w:t xml:space="preserve">The UE is not required to support PC2 within each individual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 xml:space="preserve">The UE supports PC3 within both E-UTRA cell group and NR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lastRenderedPageBreak/>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Correction of delta </w:t>
            </w:r>
            <w:proofErr w:type="spellStart"/>
            <w:r>
              <w:rPr>
                <w:rFonts w:eastAsia="Yu Mincho"/>
                <w:sz w:val="20"/>
                <w:szCs w:val="20"/>
                <w:lang w:val="en-GB"/>
              </w:rPr>
              <w:t>Powerclass</w:t>
            </w:r>
            <w:proofErr w:type="spellEnd"/>
            <w:r>
              <w:rPr>
                <w:rFonts w:eastAsia="Yu Mincho"/>
                <w:sz w:val="20"/>
                <w:szCs w:val="20"/>
                <w:lang w:val="en-GB"/>
              </w:rPr>
              <w:t xml:space="preserve">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w:t>
            </w:r>
            <w:proofErr w:type="spellStart"/>
            <w:r>
              <w:rPr>
                <w:rFonts w:eastAsia="Yu Mincho"/>
                <w:sz w:val="20"/>
                <w:szCs w:val="20"/>
                <w:lang w:val="en-GB"/>
              </w:rPr>
              <w:t>CRNum</w:t>
            </w:r>
            <w:proofErr w:type="spellEnd"/>
            <w:r>
              <w:rPr>
                <w:rFonts w:eastAsia="Yu Mincho"/>
                <w:sz w:val="20"/>
                <w:szCs w:val="20"/>
                <w:lang w:val="en-GB"/>
              </w:rPr>
              <w:t xml:space="preserve">: 0344). The original CR which was agreed in RAN4#96-e </w:t>
            </w:r>
            <w:proofErr w:type="gramStart"/>
            <w:r>
              <w:rPr>
                <w:rFonts w:eastAsia="Yu Mincho"/>
                <w:sz w:val="20"/>
                <w:szCs w:val="20"/>
                <w:lang w:val="en-GB"/>
              </w:rPr>
              <w:t>and also</w:t>
            </w:r>
            <w:proofErr w:type="gramEnd"/>
            <w:r>
              <w:rPr>
                <w:rFonts w:eastAsia="Yu Mincho"/>
                <w:sz w:val="20"/>
                <w:szCs w:val="20"/>
                <w:lang w:val="en-GB"/>
              </w:rPr>
              <w:t xml:space="preserve"> approved in RP-201504 in RAN#89, was mistakenly implemented into clause 6.2B.4.1.3a which is used for NE-DC in 38.101-3 v16.5.0. The correction for 6.2B.4.1.3 for EN-DC </w:t>
            </w:r>
            <w:proofErr w:type="gramStart"/>
            <w:r>
              <w:rPr>
                <w:rFonts w:eastAsia="Yu Mincho"/>
                <w:sz w:val="20"/>
                <w:szCs w:val="20"/>
                <w:lang w:val="en-GB"/>
              </w:rPr>
              <w:t>has to</w:t>
            </w:r>
            <w:proofErr w:type="gramEnd"/>
            <w:r>
              <w:rPr>
                <w:rFonts w:eastAsia="Yu Mincho"/>
                <w:sz w:val="20"/>
                <w:szCs w:val="20"/>
                <w:lang w:val="en-GB"/>
              </w:rPr>
              <w:t xml:space="preserve">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w:t>
            </w:r>
            <w:proofErr w:type="spellStart"/>
            <w:proofErr w:type="gramStart"/>
            <w:r>
              <w:rPr>
                <w:rFonts w:eastAsia="Yu Mincho"/>
                <w:sz w:val="20"/>
                <w:szCs w:val="20"/>
                <w:lang w:val="en-GB"/>
              </w:rPr>
              <w:t>PPowerClass,EN</w:t>
            </w:r>
            <w:proofErr w:type="spellEnd"/>
            <w:proofErr w:type="gramEnd"/>
            <w:r>
              <w:rPr>
                <w:rFonts w:eastAsia="Yu Mincho"/>
                <w:sz w:val="20"/>
                <w:szCs w:val="20"/>
                <w:lang w:val="en-GB"/>
              </w:rPr>
              <w:t>-DC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The condition for “∆</w:t>
            </w:r>
            <w:proofErr w:type="spellStart"/>
            <w:r>
              <w:rPr>
                <w:rFonts w:eastAsia="Yu Mincho"/>
                <w:sz w:val="20"/>
                <w:szCs w:val="20"/>
                <w:lang w:val="en-GB"/>
              </w:rPr>
              <w:t>PPowerClass,EN</w:t>
            </w:r>
            <w:proofErr w:type="spellEnd"/>
            <w:r>
              <w:rPr>
                <w:rFonts w:eastAsia="Yu Mincho"/>
                <w:sz w:val="20"/>
                <w:szCs w:val="20"/>
                <w:lang w:val="en-GB"/>
              </w:rPr>
              <w:t xml:space="preserve">-DC = 3 dB” in the </w:t>
            </w:r>
            <w:proofErr w:type="spellStart"/>
            <w:r>
              <w:rPr>
                <w:rFonts w:eastAsia="Yu Mincho"/>
                <w:sz w:val="20"/>
                <w:szCs w:val="20"/>
                <w:lang w:val="en-GB"/>
              </w:rPr>
              <w:t>cofigurated</w:t>
            </w:r>
            <w:proofErr w:type="spellEnd"/>
            <w:r>
              <w:rPr>
                <w:rFonts w:eastAsia="Yu Mincho"/>
                <w:sz w:val="20"/>
                <w:szCs w:val="20"/>
                <w:lang w:val="en-GB"/>
              </w:rPr>
              <w:t xml:space="preserve"> transmitted power has been clarified as “for a power class 2 capable EN-DC UE when requirements of default power class had been applied as specified in sub-clause 6.2B.1”,  otherwise ∆</w:t>
            </w:r>
            <w:proofErr w:type="spellStart"/>
            <w:r>
              <w:rPr>
                <w:rFonts w:eastAsia="Yu Mincho"/>
                <w:sz w:val="20"/>
                <w:szCs w:val="20"/>
                <w:lang w:val="en-GB"/>
              </w:rPr>
              <w:t>PPowerClass,EN</w:t>
            </w:r>
            <w:proofErr w:type="spellEnd"/>
            <w:r>
              <w:rPr>
                <w:rFonts w:eastAsia="Yu Mincho"/>
                <w:sz w:val="20"/>
                <w:szCs w:val="20"/>
                <w:lang w:val="en-GB"/>
              </w:rPr>
              <w:t>-DC = 0 dB;</w:t>
            </w:r>
          </w:p>
          <w:p w14:paraId="1321FF6B" w14:textId="77777777" w:rsidR="00922D20" w:rsidRDefault="00C22237">
            <w:pPr>
              <w:spacing w:before="120" w:after="120"/>
              <w:rPr>
                <w:b/>
                <w:i/>
                <w:sz w:val="20"/>
              </w:rPr>
            </w:pPr>
            <w:r>
              <w:rPr>
                <w:rFonts w:eastAsia="Yu Mincho"/>
                <w:sz w:val="20"/>
                <w:szCs w:val="20"/>
                <w:lang w:val="en-GB"/>
              </w:rPr>
              <w:t xml:space="preserve">This clarification </w:t>
            </w:r>
            <w:proofErr w:type="spellStart"/>
            <w:r>
              <w:rPr>
                <w:rFonts w:eastAsia="Yu Mincho"/>
                <w:sz w:val="20"/>
                <w:szCs w:val="20"/>
                <w:lang w:val="en-GB"/>
              </w:rPr>
              <w:t>aviods</w:t>
            </w:r>
            <w:proofErr w:type="spellEnd"/>
            <w:r>
              <w:rPr>
                <w:rFonts w:eastAsia="Yu Mincho"/>
                <w:sz w:val="20"/>
                <w:szCs w:val="20"/>
                <w:lang w:val="en-GB"/>
              </w:rPr>
              <w:t xml:space="preserve"> the duplicate condition description in this part, and effectively reduced the spec </w:t>
            </w:r>
            <w:proofErr w:type="spellStart"/>
            <w:proofErr w:type="gramStart"/>
            <w:r>
              <w:rPr>
                <w:rFonts w:eastAsia="Yu Mincho"/>
                <w:sz w:val="20"/>
                <w:szCs w:val="20"/>
                <w:lang w:val="en-GB"/>
              </w:rPr>
              <w:t>complexity.It</w:t>
            </w:r>
            <w:proofErr w:type="spellEnd"/>
            <w:proofErr w:type="gramEnd"/>
            <w:r>
              <w:rPr>
                <w:rFonts w:eastAsia="Yu Mincho"/>
                <w:sz w:val="20"/>
                <w:szCs w:val="20"/>
                <w:lang w:val="en-GB"/>
              </w:rPr>
              <w:t xml:space="preserve">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 xml:space="preserve">The capability </w:t>
            </w:r>
            <w:proofErr w:type="spellStart"/>
            <w:r>
              <w:rPr>
                <w:rFonts w:eastAsia="Yu Mincho"/>
                <w:sz w:val="20"/>
                <w:szCs w:val="20"/>
                <w:lang w:val="en-GB"/>
              </w:rPr>
              <w:t>signaling</w:t>
            </w:r>
            <w:proofErr w:type="spellEnd"/>
            <w:r>
              <w:rPr>
                <w:rFonts w:eastAsia="Yu Mincho"/>
                <w:sz w:val="20"/>
                <w:szCs w:val="20"/>
                <w:lang w:val="en-GB"/>
              </w:rPr>
              <w:t xml:space="preserve">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lastRenderedPageBreak/>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 xml:space="preserve">Few configurations in the spec are not aligned with the agreed CR, R4-2006728, “Introducing CR on new EN-DC </w:t>
            </w:r>
            <w:proofErr w:type="gramStart"/>
            <w:r>
              <w:rPr>
                <w:rFonts w:eastAsia="Yu Mincho"/>
                <w:sz w:val="20"/>
                <w:szCs w:val="20"/>
                <w:lang w:val="en-GB"/>
              </w:rPr>
              <w:t>LTE(</w:t>
            </w:r>
            <w:proofErr w:type="spellStart"/>
            <w:proofErr w:type="gramEnd"/>
            <w:r>
              <w:rPr>
                <w:rFonts w:eastAsia="Yu Mincho"/>
                <w:sz w:val="20"/>
                <w:szCs w:val="20"/>
                <w:lang w:val="en-GB"/>
              </w:rPr>
              <w:t>xDL</w:t>
            </w:r>
            <w:proofErr w:type="spellEnd"/>
            <w:r>
              <w:rPr>
                <w:rFonts w:eastAsia="Yu Mincho"/>
                <w:sz w:val="20"/>
                <w:szCs w:val="20"/>
                <w:lang w:val="en-GB"/>
              </w:rPr>
              <w:t>/1UL)+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 xml:space="preserve">The total EN-DC power </w:t>
            </w:r>
            <w:proofErr w:type="spellStart"/>
            <w:r>
              <w:rPr>
                <w:rFonts w:eastAsia="Yu Mincho"/>
                <w:sz w:val="20"/>
                <w:szCs w:val="20"/>
                <w:lang w:val="en-GB"/>
              </w:rPr>
              <w:t>P_Total</w:t>
            </w:r>
            <w:proofErr w:type="spellEnd"/>
            <w:r>
              <w:rPr>
                <w:rFonts w:eastAsia="Yu Mincho"/>
                <w:sz w:val="20"/>
                <w:szCs w:val="20"/>
                <w:lang w:val="en-GB"/>
              </w:rPr>
              <w:t>^(EN-DC)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w:t>
            </w:r>
            <w:proofErr w:type="spellStart"/>
            <w:r>
              <w:rPr>
                <w:rFonts w:eastAsia="Yu Mincho"/>
                <w:sz w:val="20"/>
                <w:szCs w:val="20"/>
                <w:lang w:val="en-GB"/>
              </w:rPr>
              <w:t>simultaneos</w:t>
            </w:r>
            <w:proofErr w:type="spellEnd"/>
            <w:r>
              <w:rPr>
                <w:rFonts w:eastAsia="Yu Mincho"/>
                <w:sz w:val="20"/>
                <w:szCs w:val="20"/>
                <w:lang w:val="en-GB"/>
              </w:rPr>
              <w:t xml:space="preserve">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 xml:space="preserve">2. For NR PC3, the UE shall meet the SA requirements when LTE and NR transmissions are overlapping with </w:t>
            </w:r>
            <w:proofErr w:type="gramStart"/>
            <w:r>
              <w:rPr>
                <w:rFonts w:eastAsia="Yu Mincho"/>
                <w:sz w:val="20"/>
                <w:szCs w:val="20"/>
                <w:lang w:val="en-GB"/>
              </w:rPr>
              <w:t>a</w:t>
            </w:r>
            <w:proofErr w:type="gramEnd"/>
            <w:r>
              <w:rPr>
                <w:rFonts w:eastAsia="Yu Mincho"/>
                <w:sz w:val="20"/>
                <w:szCs w:val="20"/>
                <w:lang w:val="en-GB"/>
              </w:rPr>
              <w:t xml:space="preserve">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lastRenderedPageBreak/>
              <w:t>CAT: F</w:t>
            </w:r>
          </w:p>
        </w:tc>
        <w:tc>
          <w:tcPr>
            <w:tcW w:w="1424" w:type="dxa"/>
            <w:vAlign w:val="center"/>
          </w:tcPr>
          <w:p w14:paraId="05D61C3C" w14:textId="77777777" w:rsidR="00922D20" w:rsidRDefault="00C22237">
            <w:pPr>
              <w:spacing w:before="120" w:after="120"/>
              <w:rPr>
                <w:sz w:val="21"/>
              </w:rPr>
            </w:pPr>
            <w:r>
              <w:rPr>
                <w:sz w:val="21"/>
              </w:rPr>
              <w:lastRenderedPageBreak/>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lastRenderedPageBreak/>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 xml:space="preserve">Adding missing bands in the </w:t>
            </w:r>
            <w:proofErr w:type="spellStart"/>
            <w:r>
              <w:rPr>
                <w:rFonts w:eastAsia="Yu Mincho"/>
                <w:sz w:val="20"/>
                <w:szCs w:val="20"/>
                <w:lang w:val="en-GB"/>
              </w:rPr>
              <w:t>Δ</w:t>
            </w:r>
            <w:proofErr w:type="gramStart"/>
            <w:r>
              <w:rPr>
                <w:rFonts w:eastAsia="Yu Mincho"/>
                <w:sz w:val="20"/>
                <w:szCs w:val="20"/>
                <w:lang w:val="en-GB"/>
              </w:rPr>
              <w:t>RIB,c</w:t>
            </w:r>
            <w:proofErr w:type="spellEnd"/>
            <w:proofErr w:type="gramEnd"/>
            <w:r>
              <w:rPr>
                <w:rFonts w:eastAsia="Yu Mincho"/>
                <w:sz w:val="20"/>
                <w:szCs w:val="20"/>
                <w:lang w:val="en-GB"/>
              </w:rPr>
              <w:t xml:space="preserve">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lastRenderedPageBreak/>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 xml:space="preserve">Replace specifications for </w:t>
            </w:r>
            <w:proofErr w:type="spellStart"/>
            <w:proofErr w:type="gramStart"/>
            <w:r>
              <w:rPr>
                <w:rFonts w:eastAsia="Yu Mincho"/>
                <w:sz w:val="20"/>
                <w:szCs w:val="20"/>
                <w:lang w:val="en-GB"/>
              </w:rPr>
              <w:t>PCMAX,f</w:t>
            </w:r>
            <w:proofErr w:type="gramEnd"/>
            <w:r>
              <w:rPr>
                <w:rFonts w:eastAsia="Yu Mincho"/>
                <w:sz w:val="20"/>
                <w:szCs w:val="20"/>
                <w:lang w:val="en-GB"/>
              </w:rPr>
              <w:t>,c,NR</w:t>
            </w:r>
            <w:proofErr w:type="spellEnd"/>
            <w:r>
              <w:rPr>
                <w:rFonts w:eastAsia="Yu Mincho"/>
                <w:sz w:val="20"/>
                <w:szCs w:val="20"/>
                <w:lang w:val="en-GB"/>
              </w:rPr>
              <w:t xml:space="preserve"> with specifications for PCMAX_ E-</w:t>
            </w:r>
            <w:proofErr w:type="spellStart"/>
            <w:r>
              <w:rPr>
                <w:rFonts w:eastAsia="Yu Mincho"/>
                <w:sz w:val="20"/>
                <w:szCs w:val="20"/>
                <w:lang w:val="en-GB"/>
              </w:rPr>
              <w:t>UTRA,c</w:t>
            </w:r>
            <w:proofErr w:type="spellEnd"/>
            <w:r>
              <w:rPr>
                <w:rFonts w:eastAsia="Yu Mincho"/>
                <w:sz w:val="20"/>
                <w:szCs w:val="20"/>
                <w:lang w:val="en-GB"/>
              </w:rPr>
              <w:t>.  Other corrections in symbol notation according to R4-2000454</w:t>
            </w:r>
          </w:p>
        </w:tc>
      </w:tr>
    </w:tbl>
    <w:p w14:paraId="6BE64F4C" w14:textId="77777777" w:rsidR="00922D20" w:rsidRDefault="00922D20"/>
    <w:p w14:paraId="7D7D0F3E" w14:textId="77777777" w:rsidR="00922D20" w:rsidRDefault="00C22237">
      <w:pPr>
        <w:pStyle w:val="Heading2"/>
      </w:pPr>
      <w:r>
        <w:rPr>
          <w:rFonts w:hint="eastAsia"/>
        </w:rPr>
        <w:t>Open issues</w:t>
      </w:r>
      <w:r>
        <w:t xml:space="preserve"> summary</w:t>
      </w:r>
    </w:p>
    <w:p w14:paraId="41BEA872" w14:textId="77777777" w:rsidR="00922D20" w:rsidRDefault="00C22237">
      <w:pPr>
        <w:pStyle w:val="Heading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lastRenderedPageBreak/>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219"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220" w:author="ZTE_Wubin" w:date="2020-11-02T20:56:00Z">
              <w:r>
                <w:rPr>
                  <w:rFonts w:eastAsiaTheme="minorEastAsia" w:hint="eastAsia"/>
                  <w:color w:val="0070C0"/>
                  <w:sz w:val="20"/>
                  <w:lang w:eastAsia="zh-CN"/>
                </w:rPr>
                <w:t xml:space="preserve">Option 1. </w:t>
              </w:r>
              <w:proofErr w:type="gramStart"/>
              <w:r>
                <w:rPr>
                  <w:rFonts w:eastAsiaTheme="minorEastAsia" w:hint="eastAsia"/>
                  <w:color w:val="0070C0"/>
                  <w:sz w:val="20"/>
                  <w:lang w:eastAsia="zh-CN"/>
                </w:rPr>
                <w:t>Actually option</w:t>
              </w:r>
              <w:proofErr w:type="gramEnd"/>
              <w:r>
                <w:rPr>
                  <w:rFonts w:eastAsiaTheme="minorEastAsia" w:hint="eastAsia"/>
                  <w:color w:val="0070C0"/>
                  <w:sz w:val="20"/>
                  <w:lang w:eastAsia="zh-CN"/>
                </w:rPr>
                <w:t xml:space="preserve"> 1 is consistent with our view in R4-2015042, where we use the option order in the WF.  We think it is more meaningful to l</w:t>
              </w:r>
              <w:r>
                <w:rPr>
                  <w:rFonts w:eastAsia="SimSun" w:hint="eastAsia"/>
                  <w:sz w:val="20"/>
                  <w:szCs w:val="20"/>
                  <w:lang w:eastAsia="zh-CN"/>
                </w:rPr>
                <w:t xml:space="preserve">ook for some methods to avoid big MSD </w:t>
              </w:r>
              <w:proofErr w:type="gramStart"/>
              <w:r>
                <w:rPr>
                  <w:rFonts w:eastAsia="SimSun" w:hint="eastAsia"/>
                  <w:sz w:val="20"/>
                  <w:szCs w:val="20"/>
                  <w:lang w:eastAsia="zh-CN"/>
                </w:rPr>
                <w:t>values  than</w:t>
              </w:r>
              <w:proofErr w:type="gramEnd"/>
              <w:r>
                <w:rPr>
                  <w:rFonts w:eastAsia="SimSun" w:hint="eastAsia"/>
                  <w:sz w:val="20"/>
                  <w:szCs w:val="20"/>
                  <w:lang w:eastAsia="zh-CN"/>
                </w:rPr>
                <w:t xml:space="preserve">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221" w:author="Huanren Fu (傅煥仁)" w:date="2020-11-03T17:49:00Z">
              <w:r>
                <w:rPr>
                  <w:rFonts w:eastAsiaTheme="minorEastAsia"/>
                  <w:color w:val="0070C0"/>
                  <w:sz w:val="20"/>
                  <w:lang w:eastAsia="zh-CN"/>
                </w:rPr>
                <w:lastRenderedPageBreak/>
                <w:t>MediaTek</w:t>
              </w:r>
            </w:ins>
          </w:p>
        </w:tc>
        <w:tc>
          <w:tcPr>
            <w:tcW w:w="8321" w:type="dxa"/>
          </w:tcPr>
          <w:p w14:paraId="2B2FB0C2" w14:textId="77777777" w:rsidR="00922D20" w:rsidRDefault="00D61FE2">
            <w:pPr>
              <w:spacing w:after="120"/>
              <w:rPr>
                <w:rFonts w:eastAsiaTheme="minorEastAsia"/>
                <w:color w:val="0070C0"/>
                <w:sz w:val="20"/>
                <w:lang w:eastAsia="zh-CN"/>
              </w:rPr>
            </w:pPr>
            <w:ins w:id="222" w:author="Huanren Fu (傅煥仁)" w:date="2020-11-03T17:49:00Z">
              <w:r>
                <w:rPr>
                  <w:rFonts w:eastAsiaTheme="minorEastAsia"/>
                  <w:color w:val="0070C0"/>
                  <w:sz w:val="20"/>
                  <w:lang w:eastAsia="zh-CN"/>
                </w:rPr>
                <w:t xml:space="preserve">Option 2 is our preference. </w:t>
              </w:r>
            </w:ins>
            <w:ins w:id="223"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224" w:author="Qualcomm" w:date="2020-11-03T13:56:00Z"/>
        </w:trPr>
        <w:tc>
          <w:tcPr>
            <w:tcW w:w="1310" w:type="dxa"/>
          </w:tcPr>
          <w:p w14:paraId="1C810659" w14:textId="77777777" w:rsidR="007D3788" w:rsidRDefault="007D3788" w:rsidP="007D3788">
            <w:pPr>
              <w:spacing w:after="120"/>
              <w:rPr>
                <w:ins w:id="225" w:author="Qualcomm" w:date="2020-11-03T13:56:00Z"/>
                <w:rFonts w:eastAsiaTheme="minorEastAsia"/>
                <w:color w:val="0070C0"/>
                <w:sz w:val="20"/>
                <w:lang w:eastAsia="zh-CN"/>
              </w:rPr>
            </w:pPr>
            <w:ins w:id="226"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227" w:author="Qualcomm" w:date="2020-11-03T13:56:00Z"/>
                <w:rFonts w:eastAsiaTheme="minorEastAsia"/>
                <w:color w:val="0070C0"/>
                <w:sz w:val="20"/>
                <w:lang w:eastAsia="zh-CN"/>
              </w:rPr>
            </w:pPr>
            <w:ins w:id="228"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229" w:author="Qualcomm" w:date="2020-11-03T13:56:00Z"/>
                <w:rFonts w:eastAsiaTheme="minorEastAsia"/>
                <w:color w:val="0070C0"/>
                <w:sz w:val="20"/>
                <w:lang w:eastAsia="zh-CN"/>
              </w:rPr>
            </w:pPr>
            <w:ins w:id="230"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231" w:author="Qualcomm" w:date="2020-11-03T13:56:00Z"/>
                <w:rFonts w:eastAsiaTheme="minorEastAsia"/>
                <w:color w:val="0070C0"/>
                <w:sz w:val="20"/>
                <w:lang w:eastAsia="zh-CN"/>
              </w:rPr>
            </w:pPr>
            <w:ins w:id="232"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33" w:author="tank" w:date="2020-11-04T22:42:00Z"/>
        </w:trPr>
        <w:tc>
          <w:tcPr>
            <w:tcW w:w="1310" w:type="dxa"/>
          </w:tcPr>
          <w:p w14:paraId="64066631" w14:textId="61A48721" w:rsidR="00EB64B4" w:rsidRDefault="00EB64B4" w:rsidP="007D3788">
            <w:pPr>
              <w:spacing w:after="120"/>
              <w:rPr>
                <w:ins w:id="234" w:author="tank" w:date="2020-11-04T22:42:00Z"/>
                <w:rFonts w:eastAsiaTheme="minorEastAsia"/>
                <w:color w:val="0070C0"/>
                <w:sz w:val="20"/>
                <w:lang w:eastAsia="zh-CN"/>
              </w:rPr>
            </w:pPr>
            <w:ins w:id="235"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36" w:author="tank" w:date="2020-11-04T22:42:00Z"/>
                <w:rFonts w:eastAsiaTheme="minorEastAsia"/>
                <w:color w:val="0070C0"/>
                <w:sz w:val="20"/>
                <w:lang w:eastAsia="zh-CN"/>
              </w:rPr>
            </w:pPr>
            <w:ins w:id="237" w:author="tank" w:date="2020-11-04T22:42:00Z">
              <w:r>
                <w:rPr>
                  <w:rFonts w:eastAsiaTheme="minorEastAsia"/>
                  <w:color w:val="0070C0"/>
                  <w:sz w:val="20"/>
                  <w:lang w:eastAsia="zh-CN"/>
                </w:rPr>
                <w:t>We are fine to withdrawn option 3.</w:t>
              </w:r>
            </w:ins>
          </w:p>
        </w:tc>
      </w:tr>
      <w:tr w:rsidR="004C63C5" w14:paraId="75DA4B09" w14:textId="77777777">
        <w:trPr>
          <w:ins w:id="238" w:author="Huawei" w:date="2020-11-04T23:05:00Z"/>
        </w:trPr>
        <w:tc>
          <w:tcPr>
            <w:tcW w:w="1310" w:type="dxa"/>
          </w:tcPr>
          <w:p w14:paraId="212D2E28" w14:textId="3E077AE7" w:rsidR="004C63C5" w:rsidRDefault="004C63C5" w:rsidP="004C63C5">
            <w:pPr>
              <w:spacing w:after="120"/>
              <w:rPr>
                <w:ins w:id="239" w:author="Huawei" w:date="2020-11-04T23:05:00Z"/>
                <w:rFonts w:eastAsiaTheme="minorEastAsia"/>
                <w:color w:val="0070C0"/>
                <w:sz w:val="20"/>
                <w:lang w:eastAsia="zh-CN"/>
              </w:rPr>
            </w:pPr>
            <w:ins w:id="240"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41" w:author="Huawei" w:date="2020-11-04T23:05:00Z"/>
                <w:rFonts w:eastAsiaTheme="minorEastAsia"/>
                <w:color w:val="0070C0"/>
                <w:sz w:val="20"/>
                <w:lang w:eastAsia="zh-CN"/>
              </w:rPr>
            </w:pPr>
            <w:ins w:id="242"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w:t>
              </w:r>
              <w:proofErr w:type="gramStart"/>
              <w:r>
                <w:rPr>
                  <w:rFonts w:eastAsiaTheme="minorEastAsia"/>
                  <w:color w:val="0070C0"/>
                  <w:sz w:val="20"/>
                  <w:lang w:eastAsia="zh-CN"/>
                </w:rPr>
                <w:t>similar to</w:t>
              </w:r>
              <w:proofErr w:type="gramEnd"/>
              <w:r>
                <w:rPr>
                  <w:rFonts w:eastAsiaTheme="minorEastAsia"/>
                  <w:color w:val="0070C0"/>
                  <w:sz w:val="20"/>
                  <w:lang w:eastAsia="zh-CN"/>
                </w:rPr>
                <w:t xml:space="preserve"> the harmonic/harmonic mixing. Option 2 is preferred. </w:t>
              </w:r>
            </w:ins>
          </w:p>
          <w:p w14:paraId="458A2E94" w14:textId="77777777" w:rsidR="004C63C5" w:rsidRDefault="004C63C5" w:rsidP="004C63C5">
            <w:pPr>
              <w:spacing w:after="120"/>
              <w:rPr>
                <w:ins w:id="243" w:author="Huawei" w:date="2020-11-04T23:05:00Z"/>
                <w:rFonts w:eastAsiaTheme="minorEastAsia"/>
                <w:color w:val="0070C0"/>
                <w:sz w:val="20"/>
                <w:lang w:eastAsia="zh-CN"/>
              </w:rPr>
            </w:pPr>
            <w:ins w:id="244"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45" w:author="Huawei" w:date="2020-11-04T23:05:00Z"/>
                <w:rFonts w:eastAsiaTheme="minorEastAsia"/>
                <w:color w:val="0070C0"/>
                <w:sz w:val="20"/>
                <w:lang w:eastAsia="zh-CN"/>
              </w:rPr>
            </w:pPr>
            <w:ins w:id="246"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47" w:author="Huawei" w:date="2020-11-04T23:05:00Z"/>
                <w:rFonts w:eastAsiaTheme="minorEastAsia"/>
                <w:color w:val="0070C0"/>
                <w:sz w:val="20"/>
                <w:lang w:eastAsia="zh-CN"/>
              </w:rPr>
            </w:pPr>
            <w:ins w:id="248"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r w:rsidR="00014A62" w14:paraId="41983F34" w14:textId="77777777">
        <w:trPr>
          <w:ins w:id="249" w:author="Laurent Noel" w:date="2020-11-04T12:59:00Z"/>
        </w:trPr>
        <w:tc>
          <w:tcPr>
            <w:tcW w:w="1310" w:type="dxa"/>
          </w:tcPr>
          <w:p w14:paraId="536C7545" w14:textId="69C68C3C" w:rsidR="00014A62" w:rsidRDefault="00014A62" w:rsidP="004C63C5">
            <w:pPr>
              <w:spacing w:after="120"/>
              <w:rPr>
                <w:ins w:id="250" w:author="Laurent Noel" w:date="2020-11-04T12:59:00Z"/>
                <w:rFonts w:eastAsiaTheme="minorEastAsia" w:hint="eastAsia"/>
                <w:color w:val="0070C0"/>
                <w:sz w:val="20"/>
                <w:lang w:eastAsia="zh-CN"/>
              </w:rPr>
            </w:pPr>
            <w:ins w:id="251" w:author="Laurent Noel" w:date="2020-11-04T12:59:00Z">
              <w:r>
                <w:rPr>
                  <w:rFonts w:eastAsiaTheme="minorEastAsia"/>
                  <w:color w:val="0070C0"/>
                  <w:sz w:val="20"/>
                  <w:lang w:eastAsia="zh-CN"/>
                </w:rPr>
                <w:t>Skyworks</w:t>
              </w:r>
            </w:ins>
          </w:p>
        </w:tc>
        <w:tc>
          <w:tcPr>
            <w:tcW w:w="8321" w:type="dxa"/>
          </w:tcPr>
          <w:p w14:paraId="02DBB415" w14:textId="329C88B5" w:rsidR="00014A62" w:rsidRDefault="00014A62" w:rsidP="004C63C5">
            <w:pPr>
              <w:spacing w:after="120"/>
              <w:rPr>
                <w:ins w:id="252" w:author="Laurent Noel" w:date="2020-11-04T12:59:00Z"/>
                <w:rFonts w:eastAsiaTheme="minorEastAsia"/>
                <w:color w:val="0070C0"/>
                <w:sz w:val="20"/>
                <w:lang w:eastAsia="zh-CN"/>
              </w:rPr>
            </w:pPr>
            <w:ins w:id="253" w:author="Laurent Noel" w:date="2020-11-04T12:59:00Z">
              <w:r>
                <w:rPr>
                  <w:rFonts w:eastAsiaTheme="minorEastAsia"/>
                  <w:color w:val="0070C0"/>
                  <w:sz w:val="20"/>
                  <w:lang w:eastAsia="zh-CN"/>
                </w:rPr>
                <w:t>Option 1</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14:paraId="53B3B6A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54"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55"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56"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57"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58"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59" w:author="Huawei" w:date="2020-11-04T23:06:00Z"/>
        </w:trPr>
        <w:tc>
          <w:tcPr>
            <w:tcW w:w="1310" w:type="dxa"/>
          </w:tcPr>
          <w:p w14:paraId="6868D5B4" w14:textId="2ED218A6" w:rsidR="004C63C5" w:rsidRDefault="004C63C5" w:rsidP="004C63C5">
            <w:pPr>
              <w:spacing w:after="120"/>
              <w:rPr>
                <w:ins w:id="260" w:author="Huawei" w:date="2020-11-04T23:06:00Z"/>
                <w:rFonts w:eastAsiaTheme="minorEastAsia"/>
                <w:color w:val="0070C0"/>
                <w:sz w:val="20"/>
                <w:lang w:eastAsia="zh-CN"/>
              </w:rPr>
            </w:pPr>
            <w:ins w:id="261"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62" w:author="Huawei" w:date="2020-11-04T23:06:00Z"/>
                <w:rFonts w:eastAsiaTheme="minorEastAsia"/>
                <w:color w:val="0070C0"/>
                <w:sz w:val="20"/>
                <w:lang w:eastAsia="zh-CN"/>
              </w:rPr>
            </w:pPr>
            <w:ins w:id="263"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64" w:author="Huawei" w:date="2020-11-04T23:06:00Z"/>
                <w:rFonts w:eastAsiaTheme="minorEastAsia"/>
                <w:color w:val="0070C0"/>
                <w:sz w:val="20"/>
                <w:lang w:eastAsia="zh-CN"/>
              </w:rPr>
            </w:pPr>
            <w:ins w:id="265" w:author="Huawei" w:date="2020-11-04T23:06:00Z">
              <w:r>
                <w:rPr>
                  <w:rFonts w:eastAsiaTheme="minorEastAsia"/>
                  <w:color w:val="0070C0"/>
                  <w:sz w:val="20"/>
                  <w:lang w:eastAsia="zh-CN"/>
                </w:rPr>
                <w:t>To QC: It looks fine.</w:t>
              </w:r>
            </w:ins>
          </w:p>
        </w:tc>
      </w:tr>
      <w:tr w:rsidR="00014A62" w14:paraId="161FEDB7" w14:textId="77777777">
        <w:trPr>
          <w:ins w:id="266" w:author="Laurent Noel" w:date="2020-11-04T12:59:00Z"/>
        </w:trPr>
        <w:tc>
          <w:tcPr>
            <w:tcW w:w="1310" w:type="dxa"/>
          </w:tcPr>
          <w:p w14:paraId="632F0834" w14:textId="63C21ABE" w:rsidR="00014A62" w:rsidRDefault="00014A62" w:rsidP="00014A62">
            <w:pPr>
              <w:spacing w:after="120"/>
              <w:rPr>
                <w:ins w:id="267" w:author="Laurent Noel" w:date="2020-11-04T12:59:00Z"/>
                <w:rFonts w:eastAsiaTheme="minorEastAsia" w:hint="eastAsia"/>
                <w:color w:val="0070C0"/>
                <w:sz w:val="20"/>
                <w:lang w:eastAsia="zh-CN"/>
              </w:rPr>
            </w:pPr>
            <w:ins w:id="268" w:author="Laurent Noel" w:date="2020-11-04T12:59:00Z">
              <w:r>
                <w:rPr>
                  <w:rFonts w:eastAsiaTheme="minorEastAsia"/>
                  <w:color w:val="0070C0"/>
                  <w:sz w:val="20"/>
                  <w:lang w:eastAsia="zh-CN"/>
                </w:rPr>
                <w:t>Skyworks</w:t>
              </w:r>
            </w:ins>
          </w:p>
        </w:tc>
        <w:tc>
          <w:tcPr>
            <w:tcW w:w="8321" w:type="dxa"/>
          </w:tcPr>
          <w:p w14:paraId="1E5AA2B0" w14:textId="2888D460" w:rsidR="00014A62" w:rsidRDefault="00014A62" w:rsidP="00014A62">
            <w:pPr>
              <w:spacing w:after="120"/>
              <w:rPr>
                <w:ins w:id="269" w:author="Laurent Noel" w:date="2020-11-04T12:59:00Z"/>
                <w:rFonts w:eastAsiaTheme="minorEastAsia"/>
                <w:color w:val="0070C0"/>
                <w:sz w:val="20"/>
                <w:lang w:eastAsia="zh-CN"/>
              </w:rPr>
            </w:pPr>
            <w:ins w:id="270" w:author="Laurent Noel" w:date="2020-11-04T12:59:00Z">
              <w:r>
                <w:rPr>
                  <w:rFonts w:eastAsiaTheme="minorEastAsia"/>
                  <w:color w:val="0070C0"/>
                  <w:sz w:val="20"/>
                  <w:lang w:eastAsia="zh-CN"/>
                </w:rPr>
                <w:t>We share Qualcomm’s view.</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Pr="00C0303F" w:rsidRDefault="00C22237">
      <w:pPr>
        <w:pStyle w:val="Heading3"/>
        <w:rPr>
          <w:sz w:val="24"/>
          <w:szCs w:val="16"/>
          <w:lang w:val="en-US"/>
          <w:rPrChange w:id="271" w:author="Ericsson" w:date="2020-11-04T18:13:00Z">
            <w:rPr>
              <w:sz w:val="24"/>
              <w:szCs w:val="16"/>
            </w:rPr>
          </w:rPrChange>
        </w:rPr>
      </w:pPr>
      <w:r w:rsidRPr="00C0303F">
        <w:rPr>
          <w:sz w:val="24"/>
          <w:szCs w:val="16"/>
          <w:lang w:val="en-US"/>
          <w:rPrChange w:id="272" w:author="Ericsson" w:date="2020-11-04T18:13:00Z">
            <w:rPr>
              <w:sz w:val="24"/>
              <w:szCs w:val="16"/>
            </w:rPr>
          </w:rPrChange>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val="en-GB"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14:paraId="4971638A"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73"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74" w:author="Suhwan Lim" w:date="2020-11-02T18:30:00Z">
                  <w:rPr>
                    <w:rFonts w:ascii="Arial" w:eastAsiaTheme="minorEastAsia" w:hAnsi="Arial"/>
                    <w:color w:val="0070C0"/>
                    <w:sz w:val="20"/>
                    <w:lang w:val="sv-SE" w:eastAsia="zh-CN"/>
                  </w:rPr>
                </w:rPrChange>
              </w:rPr>
              <w:pPrChange w:id="275"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276" w:author="Suhwan Lim" w:date="2020-11-02T18:30:00Z">
              <w:r>
                <w:rPr>
                  <w:rFonts w:eastAsia="Malgun Gothic" w:hint="eastAsia"/>
                  <w:color w:val="0070C0"/>
                  <w:sz w:val="20"/>
                  <w:lang w:eastAsia="ko-KR"/>
                </w:rPr>
                <w:t xml:space="preserve">Prefer option2 or option3. </w:t>
              </w:r>
            </w:ins>
            <w:ins w:id="277" w:author="Suhwan Lim" w:date="2020-11-04T16:08:00Z">
              <w:r w:rsidR="007547D6">
                <w:rPr>
                  <w:rFonts w:eastAsia="Malgun Gothic"/>
                  <w:color w:val="0070C0"/>
                  <w:sz w:val="20"/>
                  <w:lang w:eastAsia="ko-KR"/>
                </w:rPr>
                <w:t>Especially</w:t>
              </w:r>
            </w:ins>
            <w:ins w:id="278"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79"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80"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 xml:space="preserve">t make sense to define huge MSD value for a combination, instead methods should be </w:t>
              </w:r>
              <w:proofErr w:type="gramStart"/>
              <w:r>
                <w:rPr>
                  <w:rFonts w:eastAsiaTheme="minorEastAsia" w:hint="eastAsia"/>
                  <w:color w:val="0070C0"/>
                  <w:sz w:val="20"/>
                  <w:lang w:eastAsia="zh-CN"/>
                </w:rPr>
                <w:t>adopt</w:t>
              </w:r>
              <w:proofErr w:type="gramEnd"/>
              <w:r>
                <w:rPr>
                  <w:rFonts w:eastAsiaTheme="minorEastAsia" w:hint="eastAsia"/>
                  <w:color w:val="0070C0"/>
                  <w:sz w:val="20"/>
                  <w:lang w:eastAsia="zh-CN"/>
                </w:rPr>
                <w:t xml:space="preserve"> to avoid such MSD value.</w:t>
              </w:r>
            </w:ins>
          </w:p>
        </w:tc>
      </w:tr>
      <w:tr w:rsidR="00C6601E" w14:paraId="16C55D6F" w14:textId="77777777">
        <w:trPr>
          <w:ins w:id="281" w:author="Qualcomm" w:date="2020-11-03T13:25:00Z"/>
        </w:trPr>
        <w:tc>
          <w:tcPr>
            <w:tcW w:w="1310" w:type="dxa"/>
          </w:tcPr>
          <w:p w14:paraId="69AB2D25" w14:textId="77777777" w:rsidR="00C6601E" w:rsidRDefault="00C6601E">
            <w:pPr>
              <w:spacing w:after="120"/>
              <w:rPr>
                <w:ins w:id="282" w:author="Qualcomm" w:date="2020-11-03T13:25:00Z"/>
                <w:rFonts w:eastAsiaTheme="minorEastAsia"/>
                <w:color w:val="0070C0"/>
                <w:sz w:val="20"/>
                <w:lang w:eastAsia="zh-CN"/>
              </w:rPr>
            </w:pPr>
            <w:ins w:id="283" w:author="Qualcomm" w:date="2020-11-03T13:25:00Z">
              <w:r>
                <w:rPr>
                  <w:rFonts w:eastAsiaTheme="minorEastAsia"/>
                  <w:color w:val="0070C0"/>
                  <w:sz w:val="20"/>
                  <w:lang w:eastAsia="zh-CN"/>
                </w:rPr>
                <w:t>Qualcomm</w:t>
              </w:r>
            </w:ins>
          </w:p>
        </w:tc>
        <w:tc>
          <w:tcPr>
            <w:tcW w:w="8321" w:type="dxa"/>
          </w:tcPr>
          <w:p w14:paraId="66EFC0D3" w14:textId="7CB7F96F" w:rsidR="00C6601E" w:rsidRPr="00010DFC" w:rsidRDefault="00C6601E">
            <w:pPr>
              <w:spacing w:after="120"/>
              <w:rPr>
                <w:ins w:id="284" w:author="Qualcomm" w:date="2020-11-03T13:25:00Z"/>
                <w:rFonts w:eastAsiaTheme="minorEastAsia"/>
                <w:color w:val="0070C0"/>
                <w:sz w:val="20"/>
                <w:szCs w:val="20"/>
                <w:lang w:eastAsia="zh-CN"/>
              </w:rPr>
            </w:pPr>
            <w:ins w:id="285"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w:t>
              </w:r>
            </w:ins>
            <w:ins w:id="286" w:author="Qualcomm" w:date="2020-11-04T08:31:00Z">
              <w:r w:rsidR="00EF305B">
                <w:rPr>
                  <w:rFonts w:eastAsia="Malgun Gothic"/>
                  <w:color w:val="000000" w:themeColor="text1"/>
                  <w:sz w:val="20"/>
                  <w:szCs w:val="20"/>
                  <w:lang w:eastAsia="zh-CN"/>
                </w:rPr>
                <w:t xml:space="preserve"> equal to or</w:t>
              </w:r>
            </w:ins>
            <w:ins w:id="287" w:author="Qualcomm" w:date="2020-11-03T13:26:00Z">
              <w:r w:rsidRPr="00BF5539">
                <w:rPr>
                  <w:rFonts w:eastAsia="Malgun Gothic"/>
                  <w:color w:val="000000" w:themeColor="text1"/>
                  <w:sz w:val="20"/>
                  <w:szCs w:val="20"/>
                  <w:lang w:eastAsia="zh-CN"/>
                </w:rPr>
                <w:t xml:space="preserve"> larger than the current MSDs for </w:t>
              </w:r>
            </w:ins>
            <w:ins w:id="288" w:author="Qualcomm" w:date="2020-11-04T08:30:00Z">
              <w:r w:rsidR="00EF305B">
                <w:rPr>
                  <w:rFonts w:eastAsia="Malgun Gothic"/>
                  <w:color w:val="000000" w:themeColor="text1"/>
                  <w:sz w:val="20"/>
                  <w:szCs w:val="20"/>
                  <w:lang w:eastAsia="zh-CN"/>
                </w:rPr>
                <w:t>V2X</w:t>
              </w:r>
            </w:ins>
            <w:ins w:id="289" w:author="Qualcomm" w:date="2020-11-03T13:26:00Z">
              <w:r w:rsidRPr="00BF5539">
                <w:rPr>
                  <w:rFonts w:eastAsia="Malgun Gothic"/>
                  <w:color w:val="000000" w:themeColor="text1"/>
                  <w:sz w:val="20"/>
                  <w:szCs w:val="20"/>
                  <w:lang w:eastAsia="zh-CN"/>
                </w:rPr>
                <w:t xml:space="preserve">_20_n38 </w:t>
              </w:r>
            </w:ins>
            <w:ins w:id="290" w:author="Qualcomm" w:date="2020-11-04T08:32:00Z">
              <w:r w:rsidR="00EF305B">
                <w:rPr>
                  <w:rFonts w:eastAsia="Malgun Gothic"/>
                  <w:color w:val="000000" w:themeColor="text1"/>
                  <w:sz w:val="20"/>
                  <w:szCs w:val="20"/>
                  <w:lang w:eastAsia="zh-CN"/>
                </w:rPr>
                <w:t xml:space="preserve">given </w:t>
              </w:r>
            </w:ins>
            <w:ins w:id="291" w:author="Qualcomm" w:date="2020-11-03T13:26:00Z">
              <w:r w:rsidRPr="00BF5539">
                <w:rPr>
                  <w:rFonts w:eastAsia="Malgun Gothic"/>
                  <w:color w:val="000000" w:themeColor="text1"/>
                  <w:sz w:val="20"/>
                  <w:szCs w:val="20"/>
                  <w:lang w:eastAsia="zh-CN"/>
                </w:rPr>
                <w:t xml:space="preserve">in </w:t>
              </w:r>
            </w:ins>
            <w:ins w:id="292" w:author="Qualcomm" w:date="2020-11-04T08:30:00Z">
              <w:r w:rsidR="00EF305B">
                <w:rPr>
                  <w:rFonts w:eastAsia="Malgun Gothic"/>
                  <w:color w:val="000000" w:themeColor="text1"/>
                  <w:sz w:val="20"/>
                  <w:szCs w:val="20"/>
                  <w:lang w:eastAsia="zh-CN"/>
                </w:rPr>
                <w:t xml:space="preserve">R4-2014325 </w:t>
              </w:r>
            </w:ins>
            <w:ins w:id="293" w:author="Qualcomm" w:date="2020-11-04T08:31:00Z">
              <w:r w:rsidR="00EF305B">
                <w:rPr>
                  <w:rFonts w:eastAsia="Malgun Gothic"/>
                  <w:color w:val="000000" w:themeColor="text1"/>
                  <w:sz w:val="20"/>
                  <w:szCs w:val="20"/>
                  <w:lang w:eastAsia="zh-CN"/>
                </w:rPr>
                <w:t xml:space="preserve">in </w:t>
              </w:r>
            </w:ins>
            <w:ins w:id="294" w:author="Qualcomm" w:date="2020-11-04T08:30:00Z">
              <w:r w:rsidR="00EF305B">
                <w:rPr>
                  <w:rFonts w:eastAsia="Malgun Gothic"/>
                  <w:color w:val="000000" w:themeColor="text1"/>
                  <w:sz w:val="20"/>
                  <w:szCs w:val="20"/>
                  <w:lang w:eastAsia="zh-CN"/>
                </w:rPr>
                <w:t>table 10.2.2.1a-1.</w:t>
              </w:r>
            </w:ins>
            <w:ins w:id="295" w:author="Qualcomm" w:date="2020-11-03T13:35:00Z">
              <w:r w:rsidR="0064201F" w:rsidRPr="00BF5539">
                <w:rPr>
                  <w:rFonts w:eastAsia="Malgun Gothic"/>
                  <w:color w:val="000000" w:themeColor="text1"/>
                  <w:sz w:val="20"/>
                  <w:szCs w:val="20"/>
                  <w:lang w:eastAsia="zh-CN"/>
                </w:rPr>
                <w:t xml:space="preserve"> Also, </w:t>
              </w:r>
            </w:ins>
            <w:ins w:id="296" w:author="Qualcomm" w:date="2020-11-03T14:17:00Z">
              <w:r w:rsidR="006B3F9A" w:rsidRPr="00BF5539">
                <w:rPr>
                  <w:rFonts w:eastAsia="Malgun Gothic"/>
                  <w:color w:val="000000" w:themeColor="text1"/>
                  <w:sz w:val="20"/>
                  <w:szCs w:val="20"/>
                  <w:lang w:eastAsia="zh-CN"/>
                </w:rPr>
                <w:t xml:space="preserve">in our opinion </w:t>
              </w:r>
            </w:ins>
            <w:ins w:id="297" w:author="Qualcomm" w:date="2020-11-03T13:35:00Z">
              <w:r w:rsidR="0064201F" w:rsidRPr="00BF5539">
                <w:rPr>
                  <w:rFonts w:eastAsia="Malgun Gothic"/>
                  <w:color w:val="000000" w:themeColor="text1"/>
                  <w:sz w:val="20"/>
                  <w:szCs w:val="20"/>
                  <w:lang w:eastAsia="zh-CN"/>
                </w:rPr>
                <w:t xml:space="preserve">the standard should give the </w:t>
              </w:r>
            </w:ins>
            <w:ins w:id="298" w:author="Qualcomm" w:date="2020-11-03T13:37:00Z">
              <w:r w:rsidR="0064201F" w:rsidRPr="00BF5539">
                <w:rPr>
                  <w:rFonts w:eastAsia="Malgun Gothic"/>
                  <w:color w:val="000000" w:themeColor="text1"/>
                  <w:sz w:val="20"/>
                  <w:szCs w:val="20"/>
                  <w:lang w:eastAsia="zh-CN"/>
                </w:rPr>
                <w:t xml:space="preserve">required </w:t>
              </w:r>
            </w:ins>
            <w:ins w:id="299" w:author="Qualcomm" w:date="2020-11-03T13:35:00Z">
              <w:r w:rsidR="0064201F" w:rsidRPr="00BF5539">
                <w:rPr>
                  <w:rFonts w:eastAsia="Malgun Gothic"/>
                  <w:color w:val="000000" w:themeColor="text1"/>
                  <w:sz w:val="20"/>
                  <w:szCs w:val="20"/>
                  <w:lang w:eastAsia="zh-CN"/>
                </w:rPr>
                <w:t>MSD specification</w:t>
              </w:r>
            </w:ins>
            <w:ins w:id="300" w:author="Qualcomm" w:date="2020-11-03T14:18:00Z">
              <w:r w:rsidR="006B3F9A" w:rsidRPr="00BF5539">
                <w:rPr>
                  <w:rFonts w:eastAsia="Malgun Gothic"/>
                  <w:color w:val="000000" w:themeColor="text1"/>
                  <w:sz w:val="20"/>
                  <w:szCs w:val="20"/>
                  <w:lang w:eastAsia="zh-CN"/>
                </w:rPr>
                <w:t>s</w:t>
              </w:r>
            </w:ins>
            <w:ins w:id="301" w:author="Qualcomm" w:date="2020-11-03T13:35:00Z">
              <w:r w:rsidR="0064201F" w:rsidRPr="00BF5539">
                <w:rPr>
                  <w:rFonts w:eastAsia="Malgun Gothic"/>
                  <w:color w:val="000000" w:themeColor="text1"/>
                  <w:sz w:val="20"/>
                  <w:szCs w:val="20"/>
                  <w:lang w:eastAsia="zh-CN"/>
                </w:rPr>
                <w:t xml:space="preserve"> </w:t>
              </w:r>
            </w:ins>
            <w:ins w:id="302" w:author="Qualcomm" w:date="2020-11-03T13:37:00Z">
              <w:r w:rsidR="0064201F" w:rsidRPr="00BF5539">
                <w:rPr>
                  <w:rFonts w:eastAsia="Malgun Gothic"/>
                  <w:color w:val="000000" w:themeColor="text1"/>
                  <w:sz w:val="20"/>
                  <w:szCs w:val="20"/>
                  <w:lang w:eastAsia="zh-CN"/>
                </w:rPr>
                <w:t>but</w:t>
              </w:r>
            </w:ins>
            <w:ins w:id="303" w:author="Qualcomm" w:date="2020-11-03T13:35:00Z">
              <w:r w:rsidR="0064201F" w:rsidRPr="00BF5539">
                <w:rPr>
                  <w:rFonts w:eastAsia="Malgun Gothic"/>
                  <w:color w:val="000000" w:themeColor="text1"/>
                  <w:sz w:val="20"/>
                  <w:szCs w:val="20"/>
                  <w:lang w:eastAsia="zh-CN"/>
                </w:rPr>
                <w:t xml:space="preserve"> </w:t>
              </w:r>
            </w:ins>
            <w:ins w:id="304" w:author="Qualcomm" w:date="2020-11-03T13:38:00Z">
              <w:r w:rsidR="0064201F" w:rsidRPr="00BF5539">
                <w:rPr>
                  <w:rFonts w:eastAsia="Malgun Gothic"/>
                  <w:color w:val="000000" w:themeColor="text1"/>
                  <w:sz w:val="20"/>
                  <w:szCs w:val="20"/>
                  <w:lang w:eastAsia="zh-CN"/>
                </w:rPr>
                <w:t xml:space="preserve">should </w:t>
              </w:r>
            </w:ins>
            <w:ins w:id="305" w:author="Qualcomm" w:date="2020-11-03T13:35:00Z">
              <w:r w:rsidR="0064201F" w:rsidRPr="00BF5539">
                <w:rPr>
                  <w:rFonts w:eastAsia="Malgun Gothic"/>
                  <w:color w:val="000000" w:themeColor="text1"/>
                  <w:sz w:val="20"/>
                  <w:szCs w:val="20"/>
                  <w:lang w:eastAsia="zh-CN"/>
                </w:rPr>
                <w:t xml:space="preserve">not mandate </w:t>
              </w:r>
            </w:ins>
            <w:ins w:id="306" w:author="Qualcomm" w:date="2020-11-03T13:38:00Z">
              <w:r w:rsidR="0064201F" w:rsidRPr="00BF5539">
                <w:rPr>
                  <w:rFonts w:eastAsia="Malgun Gothic"/>
                  <w:color w:val="000000" w:themeColor="text1"/>
                  <w:sz w:val="20"/>
                  <w:szCs w:val="20"/>
                  <w:lang w:eastAsia="zh-CN"/>
                </w:rPr>
                <w:t>the</w:t>
              </w:r>
            </w:ins>
            <w:ins w:id="307" w:author="Qualcomm" w:date="2020-11-03T13:35:00Z">
              <w:r w:rsidR="0064201F" w:rsidRPr="00BF5539">
                <w:rPr>
                  <w:rFonts w:eastAsia="Malgun Gothic"/>
                  <w:color w:val="000000" w:themeColor="text1"/>
                  <w:sz w:val="20"/>
                  <w:szCs w:val="20"/>
                  <w:lang w:eastAsia="zh-CN"/>
                </w:rPr>
                <w:t xml:space="preserve"> architecture</w:t>
              </w:r>
            </w:ins>
            <w:ins w:id="308" w:author="Qualcomm" w:date="2020-11-03T13:39:00Z">
              <w:r w:rsidR="0064201F" w:rsidRPr="00BF5539">
                <w:rPr>
                  <w:rFonts w:eastAsia="Malgun Gothic"/>
                  <w:color w:val="000000" w:themeColor="text1"/>
                  <w:sz w:val="20"/>
                  <w:szCs w:val="20"/>
                  <w:lang w:eastAsia="zh-CN"/>
                </w:rPr>
                <w:t xml:space="preserve"> that should be implemented t</w:t>
              </w:r>
            </w:ins>
            <w:ins w:id="309" w:author="Qualcomm" w:date="2020-11-03T13:38:00Z">
              <w:r w:rsidR="0064201F" w:rsidRPr="00BF5539">
                <w:rPr>
                  <w:rFonts w:eastAsia="Malgun Gothic"/>
                  <w:color w:val="000000" w:themeColor="text1"/>
                  <w:sz w:val="20"/>
                  <w:szCs w:val="20"/>
                  <w:lang w:eastAsia="zh-CN"/>
                </w:rPr>
                <w:t>o achieve this pe</w:t>
              </w:r>
            </w:ins>
            <w:ins w:id="310" w:author="Qualcomm" w:date="2020-11-03T13:39:00Z">
              <w:r w:rsidR="0064201F" w:rsidRPr="00BF5539">
                <w:rPr>
                  <w:rFonts w:eastAsia="Malgun Gothic"/>
                  <w:color w:val="000000" w:themeColor="text1"/>
                  <w:sz w:val="20"/>
                  <w:szCs w:val="20"/>
                  <w:lang w:eastAsia="zh-CN"/>
                </w:rPr>
                <w:t>rformance</w:t>
              </w:r>
            </w:ins>
            <w:ins w:id="311"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312" w:author="OPPO" w:date="2020-11-04T19:33:00Z"/>
        </w:trPr>
        <w:tc>
          <w:tcPr>
            <w:tcW w:w="1310" w:type="dxa"/>
          </w:tcPr>
          <w:p w14:paraId="2C9E2BB0" w14:textId="77777777" w:rsidR="00DC61DF" w:rsidRDefault="00DC61DF">
            <w:pPr>
              <w:spacing w:after="120"/>
              <w:rPr>
                <w:ins w:id="313" w:author="OPPO" w:date="2020-11-04T19:33:00Z"/>
                <w:rFonts w:eastAsiaTheme="minorEastAsia"/>
                <w:color w:val="0070C0"/>
                <w:sz w:val="20"/>
                <w:lang w:eastAsia="zh-CN"/>
              </w:rPr>
            </w:pPr>
            <w:ins w:id="314" w:author="OPPO" w:date="2020-11-04T19:33:00Z">
              <w:r>
                <w:rPr>
                  <w:rFonts w:eastAsiaTheme="minorEastAsia" w:hint="eastAsia"/>
                  <w:color w:val="0070C0"/>
                  <w:sz w:val="20"/>
                  <w:lang w:eastAsia="zh-CN"/>
                </w:rPr>
                <w:lastRenderedPageBreak/>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315" w:author="OPPO" w:date="2020-11-04T19:33:00Z"/>
                <w:rFonts w:eastAsiaTheme="minorEastAsia"/>
                <w:color w:val="000000" w:themeColor="text1"/>
                <w:sz w:val="20"/>
                <w:szCs w:val="20"/>
                <w:lang w:eastAsia="zh-CN"/>
              </w:rPr>
            </w:pPr>
            <w:ins w:id="316" w:author="OPPO" w:date="2020-11-04T19:33:00Z">
              <w:r>
                <w:rPr>
                  <w:rFonts w:eastAsiaTheme="minorEastAsia" w:hint="eastAsia"/>
                  <w:color w:val="000000" w:themeColor="text1"/>
                  <w:sz w:val="20"/>
                  <w:szCs w:val="20"/>
                  <w:lang w:eastAsia="zh-CN"/>
                </w:rPr>
                <w:t>S</w:t>
              </w:r>
            </w:ins>
            <w:ins w:id="317"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318"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2: Recommend that power imbalance requirements as UE </w:t>
      </w:r>
      <w:proofErr w:type="spellStart"/>
      <w:r>
        <w:rPr>
          <w:rFonts w:asciiTheme="minorHAnsi" w:hAnsiTheme="minorHAnsi" w:cstheme="minorHAnsi"/>
          <w:b/>
          <w:sz w:val="20"/>
          <w:u w:val="single"/>
          <w:lang w:eastAsia="ko-KR"/>
        </w:rPr>
        <w:t>demod</w:t>
      </w:r>
      <w:proofErr w:type="spellEnd"/>
      <w:r>
        <w:rPr>
          <w:rFonts w:asciiTheme="minorHAnsi" w:hAnsiTheme="minorHAnsi" w:cstheme="minorHAnsi"/>
          <w:b/>
          <w:sz w:val="20"/>
          <w:u w:val="single"/>
          <w:lang w:eastAsia="ko-KR"/>
        </w:rPr>
        <w:t xml:space="preserve">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 xml:space="preserve">Moderator notes: There is special request from this paper, i.e. “To avoid the delay of discussion in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agree Proposal 1 and Proposal 2 in 1st round discussion in RAN#97 and give feedback to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session before 2nd round”.</w:t>
      </w:r>
    </w:p>
    <w:p w14:paraId="517A9085"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Change w:id="319">
          <w:tblGrid>
            <w:gridCol w:w="1310"/>
            <w:gridCol w:w="8321"/>
          </w:tblGrid>
        </w:tblGridChange>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320"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321" w:author="Suhwan Lim" w:date="2020-11-02T18:34:00Z"/>
                <w:rFonts w:eastAsia="Malgun Gothic"/>
                <w:color w:val="0070C0"/>
                <w:sz w:val="20"/>
                <w:lang w:eastAsia="ko-KR"/>
              </w:rPr>
            </w:pPr>
            <w:ins w:id="322" w:author="Suhwan Lim" w:date="2020-11-02T18:33:00Z">
              <w:r>
                <w:rPr>
                  <w:rFonts w:eastAsia="Malgun Gothic"/>
                  <w:color w:val="0070C0"/>
                  <w:sz w:val="20"/>
                  <w:lang w:eastAsia="ko-KR"/>
                </w:rPr>
                <w:t xml:space="preserve">For reception requirements perspective in DC_42_n77 or DC_42_n78, it is possible to operate </w:t>
              </w:r>
            </w:ins>
            <w:ins w:id="323" w:author="Suhwan Lim" w:date="2020-11-02T18:34:00Z">
              <w:r>
                <w:rPr>
                  <w:rFonts w:eastAsia="Malgun Gothic"/>
                  <w:color w:val="0070C0"/>
                  <w:sz w:val="20"/>
                  <w:lang w:eastAsia="ko-KR"/>
                </w:rPr>
                <w:t>with simultaneous</w:t>
              </w:r>
            </w:ins>
            <w:ins w:id="324" w:author="Suhwan Lim" w:date="2020-11-02T18:33:00Z">
              <w:r>
                <w:rPr>
                  <w:rFonts w:eastAsia="Malgun Gothic"/>
                  <w:color w:val="0070C0"/>
                  <w:sz w:val="20"/>
                  <w:lang w:eastAsia="ko-KR"/>
                </w:rPr>
                <w:t xml:space="preserve"> reception</w:t>
              </w:r>
            </w:ins>
            <w:ins w:id="325" w:author="Suhwan Lim" w:date="2020-11-02T18:32:00Z">
              <w:r>
                <w:rPr>
                  <w:rFonts w:eastAsia="Malgun Gothic"/>
                  <w:color w:val="0070C0"/>
                  <w:sz w:val="20"/>
                  <w:lang w:eastAsia="ko-KR"/>
                </w:rPr>
                <w:t xml:space="preserve"> as intra-band </w:t>
              </w:r>
            </w:ins>
            <w:ins w:id="326"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327" w:author="Suhwan Lim" w:date="2020-11-02T18:35:00Z">
              <w:r>
                <w:rPr>
                  <w:rFonts w:eastAsia="Malgun Gothic"/>
                  <w:color w:val="0070C0"/>
                  <w:sz w:val="20"/>
                  <w:lang w:eastAsia="ko-KR"/>
                </w:rPr>
                <w:t>The power imbalance requirements for DC_42_n77 or DC_42_n77 is up to demodulation session</w:t>
              </w:r>
            </w:ins>
            <w:ins w:id="328" w:author="Suhwan Lim" w:date="2020-11-02T18:36:00Z">
              <w:r>
                <w:rPr>
                  <w:rFonts w:eastAsia="Malgun Gothic"/>
                  <w:color w:val="0070C0"/>
                  <w:sz w:val="20"/>
                  <w:lang w:eastAsia="ko-KR"/>
                </w:rPr>
                <w:t xml:space="preserve"> decision</w:t>
              </w:r>
            </w:ins>
            <w:ins w:id="329"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330"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331" w:author="無線 規格" w:date="2020-11-03T16:18:00Z"/>
                <w:rFonts w:eastAsia="Yu Mincho"/>
                <w:color w:val="0070C0"/>
                <w:sz w:val="20"/>
                <w:lang w:eastAsia="ja-JP"/>
              </w:rPr>
            </w:pPr>
            <w:ins w:id="332"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333"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14:paraId="087BEABB" w14:textId="77777777" w:rsidTr="003B0818">
        <w:trPr>
          <w:ins w:id="334" w:author="Qualcomm" w:date="2020-11-03T13:58:00Z"/>
        </w:trPr>
        <w:tc>
          <w:tcPr>
            <w:tcW w:w="1310" w:type="dxa"/>
          </w:tcPr>
          <w:p w14:paraId="51FD46CD" w14:textId="77777777" w:rsidR="007D3788" w:rsidRDefault="007D3788" w:rsidP="007D3788">
            <w:pPr>
              <w:spacing w:after="120"/>
              <w:rPr>
                <w:ins w:id="335" w:author="Qualcomm" w:date="2020-11-03T13:58:00Z"/>
                <w:rFonts w:eastAsia="Yu Mincho"/>
                <w:color w:val="0070C0"/>
                <w:sz w:val="20"/>
                <w:lang w:eastAsia="ja-JP"/>
              </w:rPr>
            </w:pPr>
            <w:ins w:id="336" w:author="Qualcomm" w:date="2020-11-03T13:58:00Z">
              <w:r>
                <w:rPr>
                  <w:rFonts w:eastAsiaTheme="minorEastAsia"/>
                  <w:color w:val="0070C0"/>
                  <w:sz w:val="20"/>
                  <w:lang w:eastAsia="zh-CN"/>
                </w:rPr>
                <w:t>Qualcomm</w:t>
              </w:r>
            </w:ins>
          </w:p>
        </w:tc>
        <w:tc>
          <w:tcPr>
            <w:tcW w:w="8321" w:type="dxa"/>
          </w:tcPr>
          <w:p w14:paraId="7C9202A2" w14:textId="77777777" w:rsidR="007D3788" w:rsidRDefault="007D3788" w:rsidP="007D3788">
            <w:pPr>
              <w:spacing w:after="120"/>
              <w:rPr>
                <w:ins w:id="337" w:author="Qualcomm" w:date="2020-11-03T13:58:00Z"/>
                <w:rFonts w:eastAsia="Yu Mincho"/>
                <w:color w:val="0070C0"/>
                <w:sz w:val="20"/>
                <w:lang w:eastAsia="ja-JP"/>
              </w:rPr>
            </w:pPr>
            <w:ins w:id="338"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339"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340" w:author=" " w:date="2020-11-04T22:06:00Z"/>
                <w:rFonts w:eastAsia="Yu Mincho"/>
                <w:color w:val="0070C0"/>
                <w:sz w:val="20"/>
                <w:lang w:eastAsia="ja-JP"/>
                <w:rPrChange w:id="341" w:author=" " w:date="2020-11-04T22:06:00Z">
                  <w:rPr>
                    <w:ins w:id="342" w:author=" " w:date="2020-11-04T22:06:00Z"/>
                    <w:rFonts w:ascii="Arial" w:eastAsiaTheme="minorEastAsia" w:hAnsi="Arial"/>
                    <w:color w:val="0070C0"/>
                    <w:sz w:val="20"/>
                    <w:lang w:val="sv-SE" w:eastAsia="zh-CN"/>
                  </w:rPr>
                </w:rPrChange>
              </w:rPr>
            </w:pPr>
            <w:ins w:id="343" w:author=" " w:date="2020-11-04T22:06: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344" w:author=" " w:date="2020-11-04T22:07:00Z"/>
                <w:rFonts w:eastAsia="Yu Mincho"/>
                <w:color w:val="0070C0"/>
                <w:sz w:val="20"/>
                <w:lang w:eastAsia="ja-JP"/>
              </w:rPr>
            </w:pPr>
            <w:ins w:id="345" w:author=" " w:date="2020-11-04T22:06:00Z">
              <w:r>
                <w:rPr>
                  <w:rFonts w:eastAsia="Yu Mincho" w:hint="eastAsia"/>
                  <w:color w:val="0070C0"/>
                  <w:sz w:val="20"/>
                  <w:lang w:eastAsia="ja-JP"/>
                </w:rPr>
                <w:t>W</w:t>
              </w:r>
              <w:r>
                <w:rPr>
                  <w:rFonts w:eastAsia="Yu Mincho"/>
                  <w:color w:val="0070C0"/>
                  <w:sz w:val="20"/>
                  <w:lang w:eastAsia="ja-JP"/>
                </w:rPr>
                <w:t>e</w:t>
              </w:r>
            </w:ins>
            <w:ins w:id="346"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347" w:author=" " w:date="2020-11-04T22:07:00Z"/>
                <w:rFonts w:eastAsia="Yu Mincho"/>
                <w:color w:val="0070C0"/>
                <w:sz w:val="20"/>
                <w:lang w:eastAsia="ja-JP"/>
              </w:rPr>
            </w:pPr>
            <w:ins w:id="348"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349" w:author=" " w:date="2020-11-04T22:08:00Z"/>
                <w:rFonts w:eastAsia="Yu Mincho"/>
                <w:color w:val="0070C0"/>
                <w:sz w:val="20"/>
                <w:lang w:eastAsia="ja-JP"/>
              </w:rPr>
            </w:pPr>
            <w:ins w:id="350" w:author=" " w:date="2020-11-04T22:07:00Z">
              <w:r>
                <w:rPr>
                  <w:rFonts w:eastAsia="Yu Mincho"/>
                  <w:color w:val="0070C0"/>
                  <w:sz w:val="20"/>
                  <w:lang w:eastAsia="ja-JP"/>
                </w:rPr>
                <w:t>Yes, so we use a word “Recom</w:t>
              </w:r>
            </w:ins>
            <w:ins w:id="351" w:author=" " w:date="2020-11-04T22:08:00Z">
              <w:r>
                <w:rPr>
                  <w:rFonts w:eastAsia="Yu Mincho"/>
                  <w:color w:val="0070C0"/>
                  <w:sz w:val="20"/>
                  <w:lang w:eastAsia="ja-JP"/>
                </w:rPr>
                <w:t>m</w:t>
              </w:r>
            </w:ins>
            <w:ins w:id="352" w:author=" " w:date="2020-11-04T22:07:00Z">
              <w:r>
                <w:rPr>
                  <w:rFonts w:eastAsia="Yu Mincho"/>
                  <w:color w:val="0070C0"/>
                  <w:sz w:val="20"/>
                  <w:lang w:eastAsia="ja-JP"/>
                </w:rPr>
                <w:t>end”</w:t>
              </w:r>
            </w:ins>
            <w:ins w:id="353" w:author=" " w:date="2020-11-04T22:08:00Z">
              <w:r>
                <w:rPr>
                  <w:rFonts w:eastAsia="Yu Mincho"/>
                  <w:color w:val="0070C0"/>
                  <w:sz w:val="20"/>
                  <w:lang w:eastAsia="ja-JP"/>
                </w:rPr>
                <w:t xml:space="preserve"> in proposal 2. RF session </w:t>
              </w:r>
            </w:ins>
            <w:ins w:id="354" w:author=" " w:date="2020-11-04T22:11:00Z">
              <w:r>
                <w:rPr>
                  <w:rFonts w:eastAsia="Yu Mincho"/>
                  <w:color w:val="0070C0"/>
                  <w:sz w:val="20"/>
                  <w:lang w:eastAsia="ja-JP"/>
                </w:rPr>
                <w:t xml:space="preserve">would </w:t>
              </w:r>
            </w:ins>
            <w:ins w:id="355" w:author=" " w:date="2020-11-04T22:08:00Z">
              <w:r>
                <w:rPr>
                  <w:rFonts w:eastAsia="Yu Mincho"/>
                  <w:color w:val="0070C0"/>
                  <w:sz w:val="20"/>
                  <w:lang w:eastAsia="ja-JP"/>
                </w:rPr>
                <w:t xml:space="preserve">recommend but the final decision is up to </w:t>
              </w:r>
              <w:proofErr w:type="spellStart"/>
              <w:r>
                <w:rPr>
                  <w:rFonts w:eastAsia="Yu Mincho"/>
                  <w:color w:val="0070C0"/>
                  <w:sz w:val="20"/>
                  <w:lang w:eastAsia="ja-JP"/>
                </w:rPr>
                <w:t>demod</w:t>
              </w:r>
              <w:proofErr w:type="spellEnd"/>
              <w:r>
                <w:rPr>
                  <w:rFonts w:eastAsia="Yu Mincho"/>
                  <w:color w:val="0070C0"/>
                  <w:sz w:val="20"/>
                  <w:lang w:eastAsia="ja-JP"/>
                </w:rPr>
                <w:t xml:space="preserve"> session.</w:t>
              </w:r>
            </w:ins>
          </w:p>
          <w:p w14:paraId="05945DB1" w14:textId="1F38A11A" w:rsidR="003B0818" w:rsidRPr="003B0818" w:rsidRDefault="003B0818" w:rsidP="007D3788">
            <w:pPr>
              <w:spacing w:after="120"/>
              <w:rPr>
                <w:ins w:id="356" w:author=" " w:date="2020-11-04T22:09:00Z"/>
                <w:rFonts w:eastAsia="Yu Mincho"/>
                <w:color w:val="0070C0"/>
                <w:sz w:val="20"/>
                <w:lang w:eastAsia="ja-JP"/>
              </w:rPr>
            </w:pPr>
            <w:ins w:id="357" w:author=" " w:date="2020-11-04T22:09:00Z">
              <w:r>
                <w:rPr>
                  <w:rFonts w:eastAsia="Yu Mincho"/>
                  <w:color w:val="0070C0"/>
                  <w:sz w:val="20"/>
                  <w:lang w:eastAsia="ja-JP"/>
                </w:rPr>
                <w:t>We would like to note that the following agreement was</w:t>
              </w:r>
            </w:ins>
            <w:ins w:id="358" w:author=" " w:date="2020-11-04T22:10:00Z">
              <w:r>
                <w:rPr>
                  <w:rFonts w:eastAsia="Yu Mincho"/>
                  <w:color w:val="0070C0"/>
                  <w:sz w:val="20"/>
                  <w:lang w:eastAsia="ja-JP"/>
                </w:rPr>
                <w:t xml:space="preserve"> made in </w:t>
              </w:r>
              <w:proofErr w:type="spellStart"/>
              <w:r>
                <w:rPr>
                  <w:rFonts w:eastAsia="Yu Mincho"/>
                  <w:color w:val="0070C0"/>
                  <w:sz w:val="20"/>
                  <w:lang w:eastAsia="ja-JP"/>
                </w:rPr>
                <w:t>demod</w:t>
              </w:r>
              <w:proofErr w:type="spellEnd"/>
              <w:r>
                <w:rPr>
                  <w:rFonts w:eastAsia="Yu Mincho"/>
                  <w:color w:val="0070C0"/>
                  <w:sz w:val="20"/>
                  <w:lang w:eastAsia="ja-JP"/>
                </w:rPr>
                <w:t xml:space="preserve"> session in last meeting, </w:t>
              </w:r>
            </w:ins>
            <w:ins w:id="359" w:author=" " w:date="2020-11-04T22:11:00Z">
              <w:r>
                <w:rPr>
                  <w:rFonts w:eastAsia="Yu Mincho"/>
                  <w:color w:val="0070C0"/>
                  <w:sz w:val="20"/>
                  <w:lang w:eastAsia="ja-JP"/>
                </w:rPr>
                <w:t xml:space="preserve">and </w:t>
              </w:r>
            </w:ins>
            <w:ins w:id="360" w:author=" " w:date="2020-11-04T22:10:00Z">
              <w:r>
                <w:rPr>
                  <w:rFonts w:eastAsia="Yu Mincho"/>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361" w:author=" " w:date="2020-11-04T22:09:00Z"/>
                <w:i/>
                <w:iCs/>
                <w:sz w:val="22"/>
                <w:szCs w:val="22"/>
                <w:rPrChange w:id="362" w:author=" " w:date="2020-11-04T22:09:00Z">
                  <w:rPr>
                    <w:ins w:id="363" w:author=" " w:date="2020-11-04T22:09:00Z"/>
                    <w:rFonts w:ascii="Arial" w:hAnsi="Arial"/>
                    <w:lang w:val="sv-SE" w:eastAsia="zh-CN"/>
                  </w:rPr>
                </w:rPrChange>
              </w:rPr>
            </w:pPr>
            <w:ins w:id="364" w:author=" " w:date="2020-11-04T22:09:00Z">
              <w:r w:rsidRPr="003B0818">
                <w:rPr>
                  <w:i/>
                  <w:iCs/>
                  <w:sz w:val="22"/>
                  <w:szCs w:val="22"/>
                  <w:highlight w:val="yellow"/>
                  <w:rPrChange w:id="365" w:author=" " w:date="2020-11-04T22:09:00Z">
                    <w:rPr>
                      <w:highlight w:val="yellow"/>
                    </w:rPr>
                  </w:rPrChange>
                </w:rPr>
                <w:t>Agreement: Companies are encouraged to further check this scenario in RF agenda in next meeting, with the confirmation in RF part,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366" w:author=" " w:date="2020-11-04T22:06:00Z"/>
                <w:rFonts w:eastAsia="Yu Mincho"/>
                <w:color w:val="0070C0"/>
                <w:sz w:val="20"/>
                <w:lang w:eastAsia="ja-JP"/>
                <w:rPrChange w:id="367" w:author=" " w:date="2020-11-04T22:10:00Z">
                  <w:rPr>
                    <w:ins w:id="368" w:author=" " w:date="2020-11-04T22:06:00Z"/>
                    <w:rFonts w:ascii="Arial" w:eastAsiaTheme="minorEastAsia" w:hAnsi="Arial"/>
                    <w:color w:val="0070C0"/>
                    <w:sz w:val="20"/>
                    <w:lang w:val="sv-SE" w:eastAsia="zh-CN"/>
                  </w:rPr>
                </w:rPrChange>
              </w:rPr>
            </w:pPr>
            <w:ins w:id="369" w:author=" " w:date="2020-11-04T22:10:00Z">
              <w:r>
                <w:rPr>
                  <w:rFonts w:eastAsia="Yu Mincho"/>
                  <w:color w:val="0070C0"/>
                  <w:sz w:val="20"/>
                  <w:lang w:eastAsia="ja-JP"/>
                </w:rPr>
                <w:t>With this clarification, we hope two proposal</w:t>
              </w:r>
            </w:ins>
            <w:ins w:id="370" w:author=" " w:date="2020-11-04T22:11:00Z">
              <w:r>
                <w:rPr>
                  <w:rFonts w:eastAsia="Yu Mincho"/>
                  <w:color w:val="0070C0"/>
                  <w:sz w:val="20"/>
                  <w:lang w:eastAsia="ja-JP"/>
                </w:rPr>
                <w:t>s would be agreeable.</w:t>
              </w:r>
            </w:ins>
          </w:p>
        </w:tc>
      </w:tr>
      <w:tr w:rsidR="00014A62" w14:paraId="4A757B1B" w14:textId="77777777" w:rsidTr="00014A62">
        <w:tblPrEx>
          <w:tblW w:w="9631" w:type="dxa"/>
          <w:tblLayout w:type="fixed"/>
          <w:tblPrExChange w:id="371" w:author="Laurent Noel" w:date="2020-11-04T13:00:00Z">
            <w:tblPrEx>
              <w:tblW w:w="9631" w:type="dxa"/>
              <w:tblLayout w:type="fixed"/>
            </w:tblPrEx>
          </w:tblPrExChange>
        </w:tblPrEx>
        <w:trPr>
          <w:ins w:id="372" w:author="Laurent Noel" w:date="2020-11-04T13:00:00Z"/>
        </w:trPr>
        <w:tc>
          <w:tcPr>
            <w:tcW w:w="1310" w:type="dxa"/>
            <w:vAlign w:val="center"/>
            <w:tcPrChange w:id="373" w:author="Laurent Noel" w:date="2020-11-04T13:00:00Z">
              <w:tcPr>
                <w:tcW w:w="1310" w:type="dxa"/>
              </w:tcPr>
            </w:tcPrChange>
          </w:tcPr>
          <w:p w14:paraId="438195E4" w14:textId="2CCFE031" w:rsidR="00014A62" w:rsidRDefault="00014A62" w:rsidP="00014A62">
            <w:pPr>
              <w:keepNext/>
              <w:keepLines/>
              <w:spacing w:before="120" w:after="120"/>
              <w:outlineLvl w:val="2"/>
              <w:rPr>
                <w:ins w:id="374" w:author="Laurent Noel" w:date="2020-11-04T13:00:00Z"/>
                <w:rFonts w:eastAsia="Yu Mincho" w:hint="eastAsia"/>
                <w:color w:val="0070C0"/>
                <w:sz w:val="20"/>
                <w:lang w:eastAsia="ja-JP"/>
              </w:rPr>
              <w:pPrChange w:id="375" w:author="Laurent Noel" w:date="2020-11-04T13:00:00Z">
                <w:pPr>
                  <w:keepNext/>
                  <w:keepLines/>
                  <w:numPr>
                    <w:ilvl w:val="2"/>
                    <w:numId w:val="1"/>
                  </w:numPr>
                  <w:spacing w:before="120" w:after="120"/>
                  <w:ind w:left="720" w:hanging="720"/>
                  <w:outlineLvl w:val="2"/>
                </w:pPr>
              </w:pPrChange>
            </w:pPr>
            <w:ins w:id="376" w:author="Laurent Noel" w:date="2020-11-04T13:00:00Z">
              <w:r>
                <w:rPr>
                  <w:rFonts w:eastAsia="Yu Mincho"/>
                  <w:color w:val="0070C0"/>
                  <w:sz w:val="20"/>
                  <w:lang w:eastAsia="ja-JP"/>
                </w:rPr>
                <w:t>Skyworks</w:t>
              </w:r>
            </w:ins>
          </w:p>
        </w:tc>
        <w:tc>
          <w:tcPr>
            <w:tcW w:w="8321" w:type="dxa"/>
            <w:vAlign w:val="center"/>
            <w:tcPrChange w:id="377" w:author="Laurent Noel" w:date="2020-11-04T13:00:00Z">
              <w:tcPr>
                <w:tcW w:w="8321" w:type="dxa"/>
              </w:tcPr>
            </w:tcPrChange>
          </w:tcPr>
          <w:p w14:paraId="5D601794" w14:textId="3DD88FFE" w:rsidR="00014A62" w:rsidRDefault="00014A62" w:rsidP="00014A62">
            <w:pPr>
              <w:spacing w:after="120"/>
              <w:rPr>
                <w:ins w:id="378" w:author="Laurent Noel" w:date="2020-11-04T13:00:00Z"/>
                <w:rFonts w:eastAsia="Yu Mincho" w:hint="eastAsia"/>
                <w:color w:val="0070C0"/>
                <w:sz w:val="20"/>
                <w:lang w:eastAsia="ja-JP"/>
              </w:rPr>
            </w:pPr>
            <w:ins w:id="379" w:author="Laurent Noel" w:date="2020-11-04T13:00:00Z">
              <w:r>
                <w:rPr>
                  <w:rFonts w:eastAsia="Yu Mincho"/>
                  <w:color w:val="0070C0"/>
                  <w:sz w:val="20"/>
                  <w:lang w:eastAsia="ja-JP"/>
                </w:rPr>
                <w:t>We agree to all proposals.</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Heading3"/>
      </w:pPr>
      <w:r>
        <w:lastRenderedPageBreak/>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14:paraId="4E0A2C5D"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val="en-GB"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80" w:author="Suhwan Lim" w:date="2020-11-02T18:36:00Z">
                  <w:rPr>
                    <w:rFonts w:ascii="Arial" w:eastAsiaTheme="minorEastAsia" w:hAnsi="Arial"/>
                    <w:color w:val="0070C0"/>
                    <w:sz w:val="20"/>
                    <w:lang w:val="sv-SE" w:eastAsia="zh-CN"/>
                  </w:rPr>
                </w:rPrChange>
              </w:rPr>
              <w:pPrChange w:id="381"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82" w:author="Suhwan Lim" w:date="2020-11-02T18:36:00Z">
              <w:r>
                <w:rPr>
                  <w:rFonts w:eastAsia="Malgun Gothic" w:hint="eastAsia"/>
                  <w:color w:val="0070C0"/>
                  <w:sz w:val="20"/>
                  <w:lang w:eastAsia="ko-KR"/>
                </w:rPr>
                <w:t>LGE</w:t>
              </w:r>
            </w:ins>
          </w:p>
        </w:tc>
        <w:tc>
          <w:tcPr>
            <w:tcW w:w="8321" w:type="dxa"/>
          </w:tcPr>
          <w:p w14:paraId="6E15C0B1" w14:textId="77777777" w:rsidR="00922D20" w:rsidRDefault="00C22237">
            <w:pPr>
              <w:spacing w:after="120"/>
              <w:rPr>
                <w:ins w:id="383" w:author="Suhwan Lim" w:date="2020-11-02T18:39:00Z"/>
                <w:rFonts w:eastAsia="Malgun Gothic"/>
                <w:color w:val="0070C0"/>
                <w:sz w:val="20"/>
                <w:lang w:eastAsia="ko-KR"/>
              </w:rPr>
            </w:pPr>
            <w:ins w:id="384" w:author="Suhwan Lim" w:date="2020-11-02T18:36:00Z">
              <w:r>
                <w:rPr>
                  <w:rFonts w:eastAsia="Malgun Gothic" w:hint="eastAsia"/>
                  <w:color w:val="0070C0"/>
                  <w:sz w:val="20"/>
                  <w:lang w:eastAsia="ko-KR"/>
                </w:rPr>
                <w:t>RAN4 agreed B42 will be</w:t>
              </w:r>
            </w:ins>
            <w:ins w:id="385" w:author="Suhwan Lim" w:date="2020-11-02T18:37:00Z">
              <w:r>
                <w:rPr>
                  <w:rFonts w:eastAsia="Malgun Gothic"/>
                  <w:color w:val="0070C0"/>
                  <w:sz w:val="20"/>
                  <w:lang w:eastAsia="ko-KR"/>
                </w:rPr>
                <w:t xml:space="preserve"> </w:t>
              </w:r>
            </w:ins>
            <w:ins w:id="386" w:author="Suhwan Lim" w:date="2020-11-02T18:38:00Z">
              <w:r>
                <w:rPr>
                  <w:rFonts w:eastAsia="Malgun Gothic"/>
                  <w:color w:val="0070C0"/>
                  <w:sz w:val="20"/>
                  <w:lang w:eastAsia="ko-KR"/>
                </w:rPr>
                <w:t>synchronous</w:t>
              </w:r>
            </w:ins>
            <w:ins w:id="387" w:author="Suhwan Lim" w:date="2020-11-02T18:36:00Z">
              <w:r>
                <w:rPr>
                  <w:rFonts w:eastAsia="Malgun Gothic" w:hint="eastAsia"/>
                  <w:color w:val="0070C0"/>
                  <w:sz w:val="20"/>
                  <w:lang w:eastAsia="ko-KR"/>
                </w:rPr>
                <w:t xml:space="preserve"> operation with n77 and n78. </w:t>
              </w:r>
            </w:ins>
            <w:ins w:id="388" w:author="Suhwan Lim" w:date="2020-11-02T18:37:00Z">
              <w:r>
                <w:rPr>
                  <w:rFonts w:eastAsia="Malgun Gothic"/>
                  <w:color w:val="0070C0"/>
                  <w:sz w:val="20"/>
                  <w:lang w:eastAsia="ko-KR"/>
                </w:rPr>
                <w:t xml:space="preserve">And </w:t>
              </w:r>
              <w:proofErr w:type="gramStart"/>
              <w:r>
                <w:rPr>
                  <w:rFonts w:eastAsia="Malgun Gothic"/>
                  <w:color w:val="0070C0"/>
                  <w:sz w:val="20"/>
                  <w:lang w:eastAsia="ko-KR"/>
                </w:rPr>
                <w:t>Also</w:t>
              </w:r>
              <w:proofErr w:type="gramEnd"/>
              <w:r>
                <w:rPr>
                  <w:rFonts w:eastAsia="Malgun Gothic"/>
                  <w:color w:val="0070C0"/>
                  <w:sz w:val="20"/>
                  <w:lang w:eastAsia="ko-KR"/>
                </w:rPr>
                <w:t xml:space="preserve"> we have agreements for n77 and n79 that n79 will be synchronous operation with n77 due to small</w:t>
              </w:r>
            </w:ins>
            <w:ins w:id="389"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90" w:author="Suhwan Lim" w:date="2020-11-02T18:36:00Z">
                  <w:rPr>
                    <w:rFonts w:ascii="Arial" w:eastAsiaTheme="minorEastAsia" w:hAnsi="Arial"/>
                    <w:color w:val="0070C0"/>
                    <w:sz w:val="20"/>
                    <w:lang w:val="sv-SE" w:eastAsia="zh-CN"/>
                  </w:rPr>
                </w:rPrChange>
              </w:rPr>
              <w:pPrChange w:id="391"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92"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93"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94"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95" w:author="Huanren Fu (傅煥仁)" w:date="2020-11-03T17:57:00Z"/>
        </w:trPr>
        <w:tc>
          <w:tcPr>
            <w:tcW w:w="1310" w:type="dxa"/>
          </w:tcPr>
          <w:p w14:paraId="074A1442" w14:textId="77777777" w:rsidR="00FE3E58" w:rsidRDefault="00FE3E58">
            <w:pPr>
              <w:spacing w:after="120"/>
              <w:rPr>
                <w:ins w:id="396" w:author="Huanren Fu (傅煥仁)" w:date="2020-11-03T17:57:00Z"/>
                <w:rFonts w:eastAsiaTheme="minorEastAsia"/>
                <w:color w:val="0070C0"/>
                <w:sz w:val="20"/>
                <w:lang w:eastAsia="zh-CN"/>
              </w:rPr>
            </w:pPr>
            <w:ins w:id="397"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98" w:author="Huanren Fu (傅煥仁)" w:date="2020-11-03T18:01:00Z"/>
                <w:rFonts w:eastAsiaTheme="minorEastAsia"/>
                <w:color w:val="0070C0"/>
                <w:sz w:val="20"/>
                <w:lang w:eastAsia="zh-CN"/>
              </w:rPr>
            </w:pPr>
            <w:ins w:id="399"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400" w:author="Huanren Fu (傅煥仁)" w:date="2020-11-03T17:57:00Z"/>
                <w:rFonts w:eastAsiaTheme="minorEastAsia"/>
                <w:color w:val="0070C0"/>
                <w:sz w:val="20"/>
                <w:lang w:eastAsia="zh-CN"/>
              </w:rPr>
            </w:pPr>
            <w:ins w:id="401" w:author="Huanren Fu (傅煥仁)" w:date="2020-11-03T17:58:00Z">
              <w:r>
                <w:rPr>
                  <w:rFonts w:eastAsiaTheme="minorEastAsia"/>
                  <w:color w:val="0070C0"/>
                  <w:sz w:val="20"/>
                  <w:lang w:eastAsia="zh-CN"/>
                </w:rPr>
                <w:t xml:space="preserve">If B42 is implemented with single B42 filter or n78 filter, we can </w:t>
              </w:r>
            </w:ins>
            <w:ins w:id="402" w:author="Huanren Fu (傅煥仁)" w:date="2020-11-03T17:59:00Z">
              <w:r>
                <w:rPr>
                  <w:rFonts w:eastAsiaTheme="minorEastAsia"/>
                  <w:color w:val="0070C0"/>
                  <w:sz w:val="20"/>
                  <w:lang w:eastAsia="zh-CN"/>
                </w:rPr>
                <w:t xml:space="preserve">agree option 1 with adding </w:t>
              </w:r>
            </w:ins>
            <w:ins w:id="403" w:author="Huanren Fu (傅煥仁)" w:date="2020-11-03T18:00:00Z">
              <w:r>
                <w:rPr>
                  <w:rFonts w:eastAsiaTheme="minorEastAsia"/>
                  <w:color w:val="0070C0"/>
                  <w:sz w:val="20"/>
                  <w:lang w:eastAsia="zh-CN"/>
                </w:rPr>
                <w:t xml:space="preserve">a </w:t>
              </w:r>
            </w:ins>
            <w:ins w:id="404" w:author="Huanren Fu (傅煥仁)" w:date="2020-11-03T17:59:00Z">
              <w:r>
                <w:rPr>
                  <w:rFonts w:eastAsiaTheme="minorEastAsia"/>
                  <w:color w:val="0070C0"/>
                  <w:sz w:val="20"/>
                  <w:lang w:eastAsia="zh-CN"/>
                </w:rPr>
                <w:t>note to tell “the simultaneous TX/RX of B42_n79 requirements is not applied for</w:t>
              </w:r>
            </w:ins>
            <w:ins w:id="405"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406"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407" w:author=" " w:date="2020-11-04T22:13:00Z"/>
                <w:rFonts w:eastAsia="Yu Mincho"/>
                <w:color w:val="0070C0"/>
                <w:sz w:val="20"/>
                <w:lang w:eastAsia="ja-JP"/>
                <w:rPrChange w:id="408" w:author=" " w:date="2020-11-04T22:13:00Z">
                  <w:rPr>
                    <w:ins w:id="409" w:author=" " w:date="2020-11-04T22:13:00Z"/>
                    <w:rFonts w:ascii="Arial" w:eastAsiaTheme="minorEastAsia" w:hAnsi="Arial"/>
                    <w:color w:val="0070C0"/>
                    <w:sz w:val="20"/>
                    <w:lang w:val="sv-SE" w:eastAsia="zh-CN"/>
                  </w:rPr>
                </w:rPrChange>
              </w:rPr>
            </w:pPr>
            <w:ins w:id="410" w:author=" " w:date="2020-11-04T22:13:00Z">
              <w:r>
                <w:rPr>
                  <w:rFonts w:eastAsia="Yu Mincho" w:hint="eastAsia"/>
                  <w:color w:val="0070C0"/>
                  <w:sz w:val="20"/>
                  <w:lang w:eastAsia="ja-JP"/>
                </w:rPr>
                <w:lastRenderedPageBreak/>
                <w:t>N</w:t>
              </w:r>
              <w:r>
                <w:rPr>
                  <w:rFonts w:eastAsia="Yu Mincho"/>
                  <w:color w:val="0070C0"/>
                  <w:sz w:val="20"/>
                  <w:lang w:eastAsia="ja-JP"/>
                </w:rPr>
                <w:t>TT DOCOMO, INC</w:t>
              </w:r>
            </w:ins>
          </w:p>
        </w:tc>
        <w:tc>
          <w:tcPr>
            <w:tcW w:w="8321" w:type="dxa"/>
          </w:tcPr>
          <w:p w14:paraId="3CCCA087" w14:textId="77777777" w:rsidR="00A004DC" w:rsidRDefault="00A004DC">
            <w:pPr>
              <w:spacing w:after="120"/>
              <w:rPr>
                <w:ins w:id="411" w:author=" " w:date="2020-11-04T22:14:00Z"/>
                <w:rFonts w:eastAsia="Yu Mincho"/>
                <w:color w:val="0070C0"/>
                <w:sz w:val="20"/>
                <w:lang w:eastAsia="ja-JP"/>
              </w:rPr>
            </w:pPr>
            <w:ins w:id="412"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413" w:author=" " w:date="2020-11-04T22:14:00Z">
              <w:r>
                <w:rPr>
                  <w:rFonts w:eastAsia="Yu Mincho"/>
                  <w:color w:val="0070C0"/>
                  <w:sz w:val="20"/>
                  <w:lang w:eastAsia="ja-JP"/>
                </w:rPr>
                <w:t>R4- 2016238 is</w:t>
              </w:r>
            </w:ins>
            <w:ins w:id="414" w:author=" " w:date="2020-11-04T22:13:00Z">
              <w:r>
                <w:rPr>
                  <w:rFonts w:eastAsia="Yu Mincho"/>
                  <w:color w:val="0070C0"/>
                  <w:sz w:val="20"/>
                  <w:lang w:eastAsia="ja-JP"/>
                </w:rPr>
                <w:t xml:space="preserve"> submitted by Skyworks</w:t>
              </w:r>
            </w:ins>
            <w:ins w:id="415" w:author=" " w:date="2020-11-04T22:14:00Z">
              <w:r>
                <w:rPr>
                  <w:rFonts w:eastAsia="Yu Mincho"/>
                  <w:color w:val="0070C0"/>
                  <w:sz w:val="20"/>
                  <w:lang w:eastAsia="ja-JP"/>
                </w:rPr>
                <w:t>, which is discussed</w:t>
              </w:r>
            </w:ins>
            <w:ins w:id="416" w:author=" " w:date="2020-11-04T22:13:00Z">
              <w:r>
                <w:rPr>
                  <w:rFonts w:eastAsia="Yu Mincho"/>
                  <w:color w:val="0070C0"/>
                  <w:sz w:val="20"/>
                  <w:lang w:eastAsia="ja-JP"/>
                </w:rPr>
                <w:t xml:space="preserve"> in [10</w:t>
              </w:r>
            </w:ins>
            <w:ins w:id="417" w:author=" " w:date="2020-11-04T22:14:00Z">
              <w:r>
                <w:rPr>
                  <w:rFonts w:eastAsia="Yu Mincho"/>
                  <w:color w:val="0070C0"/>
                  <w:sz w:val="20"/>
                  <w:lang w:eastAsia="ja-JP"/>
                </w:rPr>
                <w:t>4].</w:t>
              </w:r>
            </w:ins>
          </w:p>
          <w:p w14:paraId="0FB21FBB" w14:textId="77777777" w:rsidR="00A004DC" w:rsidRDefault="00A004DC">
            <w:pPr>
              <w:spacing w:after="120"/>
              <w:rPr>
                <w:ins w:id="418" w:author=" " w:date="2020-11-04T22:15:00Z"/>
                <w:rFonts w:eastAsia="Yu Mincho"/>
                <w:color w:val="0070C0"/>
                <w:sz w:val="20"/>
                <w:lang w:eastAsia="ja-JP"/>
              </w:rPr>
            </w:pPr>
          </w:p>
          <w:p w14:paraId="29149098" w14:textId="77777777" w:rsidR="00A004DC" w:rsidRDefault="00A004DC">
            <w:pPr>
              <w:spacing w:after="120"/>
              <w:rPr>
                <w:ins w:id="419" w:author=" " w:date="2020-11-04T22:16:00Z"/>
                <w:rFonts w:eastAsia="Yu Mincho"/>
                <w:color w:val="0070C0"/>
                <w:sz w:val="20"/>
                <w:lang w:eastAsia="ja-JP"/>
              </w:rPr>
            </w:pPr>
            <w:ins w:id="420"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421" w:author=" " w:date="2020-11-04T22:16:00Z">
              <w:r>
                <w:rPr>
                  <w:rFonts w:eastAsia="Yu Mincho"/>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422" w:author=" " w:date="2020-11-04T22:16:00Z"/>
                <w:rFonts w:eastAsia="Yu Mincho"/>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423" w:author=" " w:date="2020-11-04T22:13:00Z"/>
                <w:rFonts w:eastAsia="Yu Mincho"/>
                <w:color w:val="0070C0"/>
                <w:sz w:val="20"/>
                <w:lang w:eastAsia="ja-JP"/>
                <w:rPrChange w:id="424" w:author=" " w:date="2020-11-04T22:16:00Z">
                  <w:rPr>
                    <w:ins w:id="425" w:author=" " w:date="2020-11-04T22:13:00Z"/>
                    <w:rFonts w:ascii="Arial" w:eastAsiaTheme="minorEastAsia" w:hAnsi="Arial"/>
                    <w:color w:val="0070C0"/>
                    <w:sz w:val="20"/>
                    <w:lang w:val="sv-SE" w:eastAsia="zh-CN"/>
                  </w:rPr>
                </w:rPrChange>
              </w:rPr>
            </w:pPr>
            <w:ins w:id="426"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427" w:author=" " w:date="2020-11-04T22:17:00Z">
              <w:r>
                <w:rPr>
                  <w:rFonts w:eastAsia="Yu Mincho"/>
                  <w:color w:val="0070C0"/>
                  <w:sz w:val="20"/>
                  <w:lang w:eastAsia="ja-JP"/>
                </w:rPr>
                <w:t xml:space="preserve">UL configuration of </w:t>
              </w:r>
            </w:ins>
            <w:ins w:id="428" w:author=" " w:date="2020-11-04T22:16:00Z">
              <w:r>
                <w:rPr>
                  <w:rFonts w:eastAsia="Yu Mincho"/>
                  <w:color w:val="0070C0"/>
                  <w:sz w:val="20"/>
                  <w:lang w:eastAsia="ja-JP"/>
                </w:rPr>
                <w:t>B42</w:t>
              </w:r>
            </w:ins>
            <w:ins w:id="429" w:author=" " w:date="2020-11-04T22:17:00Z">
              <w:r>
                <w:rPr>
                  <w:rFonts w:eastAsia="Yu Mincho"/>
                  <w:color w:val="0070C0"/>
                  <w:sz w:val="20"/>
                  <w:lang w:eastAsia="ja-JP"/>
                </w:rPr>
                <w:t xml:space="preserve"> is not used in DC_B42_n79 as described in</w:t>
              </w:r>
            </w:ins>
            <w:ins w:id="430" w:author=" " w:date="2020-11-04T22:18:00Z">
              <w:r>
                <w:rPr>
                  <w:rFonts w:eastAsia="Yu Mincho"/>
                  <w:color w:val="0070C0"/>
                  <w:sz w:val="20"/>
                  <w:lang w:eastAsia="ja-JP"/>
                </w:rPr>
                <w:t xml:space="preserve"> NOTE 9 in </w:t>
              </w:r>
            </w:ins>
            <w:ins w:id="431" w:author=" " w:date="2020-11-04T22:19:00Z">
              <w:r>
                <w:rPr>
                  <w:rFonts w:eastAsia="Yu Mincho"/>
                  <w:color w:val="0070C0"/>
                  <w:sz w:val="20"/>
                  <w:lang w:eastAsia="ja-JP"/>
                </w:rPr>
                <w:t xml:space="preserve">Table 5.5B.4.1-1 in </w:t>
              </w:r>
            </w:ins>
            <w:ins w:id="432" w:author=" " w:date="2020-11-04T22:18:00Z">
              <w:r>
                <w:rPr>
                  <w:rFonts w:eastAsia="Yu Mincho"/>
                  <w:color w:val="0070C0"/>
                  <w:sz w:val="20"/>
                  <w:lang w:eastAsia="ja-JP"/>
                </w:rPr>
                <w:t>TS 38.101</w:t>
              </w:r>
            </w:ins>
            <w:ins w:id="433" w:author=" " w:date="2020-11-04T22:19:00Z">
              <w:r>
                <w:rPr>
                  <w:rFonts w:eastAsia="Yu Mincho"/>
                  <w:color w:val="0070C0"/>
                  <w:sz w:val="20"/>
                  <w:lang w:eastAsia="ja-JP"/>
                </w:rPr>
                <w:t>-3</w:t>
              </w:r>
            </w:ins>
            <w:ins w:id="434" w:author=" " w:date="2020-11-04T22:17:00Z">
              <w:r>
                <w:rPr>
                  <w:rFonts w:eastAsia="Yu Mincho"/>
                  <w:color w:val="0070C0"/>
                  <w:sz w:val="20"/>
                  <w:lang w:eastAsia="ja-JP"/>
                </w:rPr>
                <w:t>. So, MSD from B42 to n79 is not needed.</w:t>
              </w:r>
            </w:ins>
          </w:p>
        </w:tc>
      </w:tr>
      <w:tr w:rsidR="004C63C5" w14:paraId="6F924D72" w14:textId="77777777">
        <w:trPr>
          <w:ins w:id="435" w:author="Huawei" w:date="2020-11-04T23:07:00Z"/>
        </w:trPr>
        <w:tc>
          <w:tcPr>
            <w:tcW w:w="1310" w:type="dxa"/>
          </w:tcPr>
          <w:p w14:paraId="78EC6DA7" w14:textId="6369103B" w:rsidR="004C63C5" w:rsidRDefault="004C63C5">
            <w:pPr>
              <w:keepNext/>
              <w:keepLines/>
              <w:spacing w:before="120" w:after="120"/>
              <w:outlineLvl w:val="2"/>
              <w:rPr>
                <w:ins w:id="436" w:author="Huawei" w:date="2020-11-04T23:07:00Z"/>
                <w:rFonts w:eastAsia="Yu Mincho"/>
                <w:color w:val="0070C0"/>
                <w:sz w:val="20"/>
                <w:lang w:eastAsia="ja-JP"/>
              </w:rPr>
              <w:pPrChange w:id="437" w:author="Huawei" w:date="2020-11-04T23:07:00Z">
                <w:pPr>
                  <w:keepNext/>
                  <w:keepLines/>
                  <w:numPr>
                    <w:ilvl w:val="2"/>
                    <w:numId w:val="1"/>
                  </w:numPr>
                  <w:spacing w:before="120" w:after="120"/>
                  <w:ind w:left="720" w:hanging="720"/>
                  <w:outlineLvl w:val="2"/>
                </w:pPr>
              </w:pPrChange>
            </w:pPr>
            <w:ins w:id="438"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439" w:author="Huawei" w:date="2020-11-04T23:07:00Z"/>
                <w:rFonts w:eastAsia="Yu Mincho"/>
                <w:color w:val="0070C0"/>
                <w:sz w:val="20"/>
                <w:lang w:eastAsia="ja-JP"/>
              </w:rPr>
            </w:pPr>
            <w:ins w:id="440" w:author="Huawei" w:date="2020-11-04T23:07:00Z">
              <w:r>
                <w:rPr>
                  <w:rFonts w:eastAsiaTheme="minorEastAsia"/>
                  <w:color w:val="0070C0"/>
                  <w:sz w:val="20"/>
                  <w:lang w:eastAsia="zh-CN"/>
                </w:rPr>
                <w:t xml:space="preserve">We are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r w:rsidR="00014A62" w14:paraId="127D79E5" w14:textId="77777777">
        <w:trPr>
          <w:ins w:id="441" w:author="Laurent Noel" w:date="2020-11-04T13:01:00Z"/>
        </w:trPr>
        <w:tc>
          <w:tcPr>
            <w:tcW w:w="1310" w:type="dxa"/>
          </w:tcPr>
          <w:p w14:paraId="2ECD4F58" w14:textId="5B016BDC" w:rsidR="00014A62" w:rsidRDefault="00014A62" w:rsidP="00014A62">
            <w:pPr>
              <w:keepNext/>
              <w:keepLines/>
              <w:spacing w:before="120" w:after="120"/>
              <w:outlineLvl w:val="2"/>
              <w:rPr>
                <w:ins w:id="442" w:author="Laurent Noel" w:date="2020-11-04T13:01:00Z"/>
                <w:rFonts w:eastAsiaTheme="minorEastAsia" w:hint="eastAsia"/>
                <w:color w:val="0070C0"/>
                <w:sz w:val="20"/>
                <w:lang w:eastAsia="zh-CN"/>
              </w:rPr>
            </w:pPr>
            <w:ins w:id="443" w:author="Laurent Noel" w:date="2020-11-04T13:01:00Z">
              <w:r>
                <w:rPr>
                  <w:rFonts w:eastAsiaTheme="minorEastAsia"/>
                  <w:color w:val="0070C0"/>
                  <w:sz w:val="20"/>
                  <w:lang w:eastAsia="zh-CN"/>
                </w:rPr>
                <w:t>Skyworks</w:t>
              </w:r>
            </w:ins>
          </w:p>
        </w:tc>
        <w:tc>
          <w:tcPr>
            <w:tcW w:w="8321" w:type="dxa"/>
          </w:tcPr>
          <w:p w14:paraId="1569AF79" w14:textId="6093CA76" w:rsidR="00014A62" w:rsidRDefault="00014A62" w:rsidP="00014A62">
            <w:pPr>
              <w:spacing w:after="120"/>
              <w:rPr>
                <w:ins w:id="444" w:author="Laurent Noel" w:date="2020-11-04T13:01:00Z"/>
                <w:rFonts w:eastAsiaTheme="minorEastAsia"/>
                <w:color w:val="0070C0"/>
                <w:sz w:val="20"/>
                <w:lang w:eastAsia="zh-CN"/>
              </w:rPr>
            </w:pPr>
            <w:ins w:id="445" w:author="Laurent Noel" w:date="2020-11-04T13:01:00Z">
              <w:r>
                <w:rPr>
                  <w:rFonts w:eastAsiaTheme="minorEastAsia"/>
                  <w:color w:val="0070C0"/>
                  <w:sz w:val="20"/>
                  <w:lang w:eastAsia="zh-CN"/>
                </w:rPr>
                <w:t>We have 2 CRs related to this: R4-2016238 for REL-15 and R4-2016241 mirror for REL-16. The filter assumptions in this analysis must be aligned with these change requests. Further discussion is needed.</w:t>
              </w:r>
              <w:bookmarkStart w:id="446" w:name="_GoBack"/>
              <w:bookmarkEnd w:id="446"/>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Heading2"/>
        <w:rPr>
          <w:lang w:val="en-US"/>
        </w:rPr>
      </w:pPr>
      <w:r>
        <w:rPr>
          <w:lang w:val="en-US"/>
        </w:rPr>
        <w:t xml:space="preserve">Companies views’ collection for 1st round </w:t>
      </w:r>
    </w:p>
    <w:p w14:paraId="7699F0DB" w14:textId="77777777" w:rsidR="00922D20" w:rsidRDefault="00C22237">
      <w:pPr>
        <w:pStyle w:val="Heading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447" w:author="Qualcomm" w:date="2020-11-03T13:58:00Z"/>
                <w:rFonts w:eastAsia="Yu Mincho"/>
                <w:sz w:val="20"/>
                <w:szCs w:val="20"/>
                <w:lang w:eastAsia="zh-CN"/>
              </w:rPr>
            </w:pPr>
            <w:ins w:id="448" w:author="ZTE_Wubin" w:date="2020-11-02T21:09:00Z">
              <w:r>
                <w:rPr>
                  <w:rFonts w:eastAsia="Yu Mincho"/>
                  <w:sz w:val="20"/>
                  <w:szCs w:val="20"/>
                  <w:lang w:val="en-GB" w:eastAsia="zh-CN"/>
                </w:rPr>
                <w:t>ZTE: ‘</w:t>
              </w:r>
              <w:r>
                <w:rPr>
                  <w:rFonts w:eastAsia="Yu Mincho"/>
                  <w:sz w:val="20"/>
                  <w:szCs w:val="20"/>
                  <w:lang w:val="en-GB"/>
                </w:rPr>
                <w:t xml:space="preserve">RB </w:t>
              </w:r>
              <w:proofErr w:type="gramStart"/>
              <w:r>
                <w:rPr>
                  <w:rFonts w:eastAsia="Yu Mincho"/>
                  <w:sz w:val="20"/>
                  <w:szCs w:val="20"/>
                  <w:lang w:val="en-GB"/>
                </w:rPr>
                <w:t xml:space="preserve">position </w:t>
              </w:r>
              <w:r>
                <w:rPr>
                  <w:rFonts w:eastAsia="Yu Mincho"/>
                  <w:sz w:val="20"/>
                  <w:szCs w:val="20"/>
                  <w:lang w:val="en-GB" w:eastAsia="zh-CN"/>
                </w:rPr>
                <w:t>’</w:t>
              </w:r>
              <w:proofErr w:type="gramEnd"/>
              <w:r>
                <w:rPr>
                  <w:rFonts w:eastAsia="Yu Mincho"/>
                  <w:sz w:val="20"/>
                  <w:szCs w:val="20"/>
                  <w:lang w:val="en-GB" w:eastAsia="zh-CN"/>
                </w:rPr>
                <w:t xml:space="preserve">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449" w:author="Qualcomm" w:date="2020-11-03T13:59:00Z"/>
                <w:rFonts w:eastAsia="Yu Mincho"/>
                <w:sz w:val="20"/>
                <w:szCs w:val="20"/>
                <w:lang w:eastAsia="zh-CN"/>
              </w:rPr>
            </w:pPr>
            <w:ins w:id="450" w:author="Qualcomm" w:date="2020-11-03T13:59:00Z">
              <w:r w:rsidRPr="64719C18">
                <w:rPr>
                  <w:rFonts w:eastAsia="Yu Mincho"/>
                  <w:sz w:val="20"/>
                  <w:szCs w:val="20"/>
                  <w:lang w:eastAsia="zh-CN"/>
                </w:rPr>
                <w:t xml:space="preserve">Qualcomm: If preferable, we could state </w:t>
              </w:r>
              <w:proofErr w:type="spellStart"/>
              <w:r w:rsidRPr="64719C18">
                <w:rPr>
                  <w:rFonts w:eastAsia="Yu Mincho"/>
                  <w:sz w:val="20"/>
                  <w:szCs w:val="20"/>
                  <w:lang w:eastAsia="zh-CN"/>
                </w:rPr>
                <w:t>RB_start</w:t>
              </w:r>
              <w:proofErr w:type="spellEnd"/>
              <w:r w:rsidRPr="64719C18">
                <w:rPr>
                  <w:rFonts w:eastAsia="Yu Mincho"/>
                  <w:sz w:val="20"/>
                  <w:szCs w:val="20"/>
                  <w:lang w:eastAsia="zh-CN"/>
                </w:rPr>
                <w:t xml:space="preserve"> instead of RB position.</w:t>
              </w:r>
            </w:ins>
          </w:p>
          <w:p w14:paraId="4722DC96" w14:textId="77777777" w:rsidR="004337D9" w:rsidRDefault="004337D9" w:rsidP="004337D9">
            <w:pPr>
              <w:spacing w:after="120"/>
              <w:rPr>
                <w:ins w:id="451" w:author="Qualcomm" w:date="2020-11-03T13:59:00Z"/>
                <w:rFonts w:eastAsia="Yu Mincho"/>
                <w:sz w:val="20"/>
                <w:szCs w:val="20"/>
                <w:lang w:eastAsia="zh-CN"/>
              </w:rPr>
            </w:pPr>
            <w:ins w:id="452"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453" w:author="Qualcomm" w:date="2020-11-03T13:59:00Z">
              <w:r>
                <w:rPr>
                  <w:rFonts w:eastAsia="Yu Mincho"/>
                  <w:sz w:val="20"/>
                  <w:szCs w:val="20"/>
                  <w:lang w:eastAsia="zh-CN"/>
                </w:rPr>
                <w:t xml:space="preserve">Yes, applying note 2 removes all added effect of the TX distortion in the DL band excluding the adjacent noise of the distortion itself. If UE feels that more margin is required </w:t>
              </w:r>
              <w:proofErr w:type="spellStart"/>
              <w:r>
                <w:rPr>
                  <w:rFonts w:eastAsia="Yu Mincho"/>
                  <w:sz w:val="20"/>
                  <w:szCs w:val="20"/>
                  <w:lang w:eastAsia="zh-CN"/>
                </w:rPr>
                <w:t>fot</w:t>
              </w:r>
              <w:proofErr w:type="spellEnd"/>
              <w:r>
                <w:rPr>
                  <w:rFonts w:eastAsia="Yu Mincho"/>
                  <w:sz w:val="20"/>
                  <w:szCs w:val="20"/>
                  <w:lang w:eastAsia="zh-CN"/>
                </w:rPr>
                <w:t xml:space="preserve">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454" w:author="Qualcomm" w:date="2020-11-03T13:27:00Z">
              <w:r>
                <w:rPr>
                  <w:rFonts w:asciiTheme="minorHAnsi" w:eastAsia="Yu Mincho" w:hAnsiTheme="minorHAnsi" w:cstheme="minorHAnsi"/>
                  <w:color w:val="0070C0"/>
                  <w:lang w:eastAsia="ja-JP"/>
                </w:rPr>
                <w:t>Qualcomm: Agreeable to</w:t>
              </w:r>
            </w:ins>
            <w:ins w:id="455" w:author="Qualcomm" w:date="2020-11-03T13:28:00Z">
              <w:r>
                <w:rPr>
                  <w:rFonts w:asciiTheme="minorHAnsi" w:eastAsia="Yu Mincho" w:hAnsiTheme="minorHAnsi" w:cstheme="minorHAnsi"/>
                  <w:color w:val="0070C0"/>
                  <w:lang w:eastAsia="ja-JP"/>
                </w:rPr>
                <w:t xml:space="preserve"> the additional ILs </w:t>
              </w:r>
              <w:proofErr w:type="gramStart"/>
              <w:r>
                <w:rPr>
                  <w:rFonts w:asciiTheme="minorHAnsi" w:eastAsia="Yu Mincho" w:hAnsiTheme="minorHAnsi" w:cstheme="minorHAnsi"/>
                  <w:color w:val="0070C0"/>
                  <w:lang w:eastAsia="ja-JP"/>
                </w:rPr>
                <w:t>as long as</w:t>
              </w:r>
              <w:proofErr w:type="gramEnd"/>
              <w:r>
                <w:rPr>
                  <w:rFonts w:asciiTheme="minorHAnsi" w:eastAsia="Yu Mincho" w:hAnsiTheme="minorHAnsi" w:cstheme="minorHAnsi"/>
                  <w:color w:val="0070C0"/>
                  <w:lang w:eastAsia="ja-JP"/>
                </w:rPr>
                <w:t xml:space="preserve">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lastRenderedPageBreak/>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Alignment of </w:t>
            </w:r>
            <w:proofErr w:type="spellStart"/>
            <w:r>
              <w:rPr>
                <w:rFonts w:asciiTheme="minorHAnsi" w:hAnsiTheme="minorHAnsi" w:cstheme="minorHAnsi"/>
                <w:sz w:val="20"/>
              </w:rPr>
              <w:t>descritpion</w:t>
            </w:r>
            <w:proofErr w:type="spellEnd"/>
            <w:r>
              <w:rPr>
                <w:rFonts w:asciiTheme="minorHAnsi" w:hAnsiTheme="minorHAnsi" w:cstheme="minorHAnsi"/>
                <w:sz w:val="20"/>
              </w:rPr>
              <w:t xml:space="preserve">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456" w:author="OPPO" w:date="2020-11-04T19:23:00Z"/>
                <w:rFonts w:asciiTheme="minorHAnsi" w:hAnsiTheme="minorHAnsi" w:cstheme="minorBidi"/>
                <w:sz w:val="20"/>
                <w:szCs w:val="20"/>
              </w:rPr>
            </w:pPr>
            <w:ins w:id="457"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180ECA34" w14:textId="77777777" w:rsidR="00247A9F" w:rsidRDefault="00247A9F" w:rsidP="004337D9">
            <w:pPr>
              <w:spacing w:after="120"/>
              <w:rPr>
                <w:rFonts w:asciiTheme="minorHAnsi" w:hAnsiTheme="minorHAnsi" w:cstheme="minorHAnsi"/>
                <w:sz w:val="20"/>
              </w:rPr>
            </w:pPr>
            <w:ins w:id="458" w:author="OPPO" w:date="2020-11-04T19:23:00Z">
              <w:r>
                <w:rPr>
                  <w:rFonts w:asciiTheme="minorHAnsi" w:hAnsiTheme="minorHAnsi" w:cstheme="minorBidi"/>
                  <w:sz w:val="20"/>
                  <w:szCs w:val="20"/>
                </w:rPr>
                <w:t>OPPO: Same view as QC.</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 xml:space="preserve">Correction of delta </w:t>
            </w:r>
            <w:proofErr w:type="spellStart"/>
            <w:r>
              <w:rPr>
                <w:rFonts w:asciiTheme="minorHAnsi" w:hAnsiTheme="minorHAnsi" w:cstheme="minorHAnsi"/>
                <w:sz w:val="20"/>
              </w:rPr>
              <w:t>Powerclass</w:t>
            </w:r>
            <w:proofErr w:type="spellEnd"/>
            <w:r>
              <w:rPr>
                <w:rFonts w:asciiTheme="minorHAnsi" w:hAnsiTheme="minorHAnsi" w:cstheme="minorHAnsi"/>
                <w:sz w:val="20"/>
              </w:rPr>
              <w:t xml:space="preserve">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 xml:space="preserve">Moderator note: Content has been agreed before for EN-DC but implemented to a wrong section (NE-DC). This CR is </w:t>
            </w:r>
            <w:proofErr w:type="gramStart"/>
            <w:r>
              <w:rPr>
                <w:rFonts w:asciiTheme="minorHAnsi" w:hAnsiTheme="minorHAnsi" w:cstheme="minorHAnsi"/>
                <w:i/>
                <w:color w:val="0070C0"/>
                <w:sz w:val="20"/>
              </w:rPr>
              <w:t>reintroduce</w:t>
            </w:r>
            <w:proofErr w:type="gramEnd"/>
            <w:r>
              <w:rPr>
                <w:rFonts w:asciiTheme="minorHAnsi" w:hAnsiTheme="minorHAnsi" w:cstheme="minorHAnsi"/>
                <w:i/>
                <w:color w:val="0070C0"/>
                <w:sz w:val="20"/>
              </w:rPr>
              <w:t xml:space="preserv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FE07F25" w14:textId="77777777" w:rsidR="004337D9" w:rsidRPr="00A14AF9" w:rsidRDefault="008D4287" w:rsidP="004337D9">
            <w:pPr>
              <w:spacing w:after="120"/>
              <w:rPr>
                <w:rFonts w:asciiTheme="minorHAnsi" w:eastAsiaTheme="minorEastAsia" w:hAnsiTheme="minorHAnsi" w:cstheme="minorHAnsi"/>
                <w:sz w:val="20"/>
                <w:lang w:eastAsia="zh-CN"/>
              </w:rPr>
            </w:pPr>
            <w:ins w:id="459"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460" w:author="OPPO" w:date="2020-11-04T19:25:00Z">
              <w:r>
                <w:rPr>
                  <w:rFonts w:asciiTheme="minorHAnsi" w:eastAsiaTheme="minorEastAsia" w:hAnsiTheme="minorHAnsi" w:cstheme="minorHAnsi"/>
                  <w:sz w:val="20"/>
                  <w:lang w:eastAsia="zh-CN"/>
                </w:rPr>
                <w:t xml:space="preserve">s </w:t>
              </w:r>
              <w:proofErr w:type="gramStart"/>
              <w:r>
                <w:rPr>
                  <w:rFonts w:asciiTheme="minorHAnsi" w:eastAsiaTheme="minorEastAsia" w:hAnsiTheme="minorHAnsi" w:cstheme="minorHAnsi"/>
                  <w:sz w:val="20"/>
                  <w:lang w:eastAsia="zh-CN"/>
                </w:rPr>
                <w:t>ok</w:t>
              </w:r>
              <w:proofErr w:type="gramEnd"/>
              <w:r>
                <w:rPr>
                  <w:rFonts w:asciiTheme="minorHAnsi" w:eastAsiaTheme="minorEastAsia" w:hAnsiTheme="minorHAnsi" w:cstheme="minorHAnsi"/>
                  <w:sz w:val="20"/>
                  <w:lang w:eastAsia="zh-CN"/>
                </w:rPr>
                <w:t xml:space="preserve"> but question is the mistakenly introduced NE-DC section should be removed since there is no P</w:t>
              </w:r>
            </w:ins>
            <w:ins w:id="461" w:author="OPPO" w:date="2020-11-04T19:26:00Z">
              <w:r>
                <w:rPr>
                  <w:rFonts w:asciiTheme="minorHAnsi" w:eastAsiaTheme="minorEastAsia" w:hAnsiTheme="minorHAnsi" w:cstheme="minorHAnsi"/>
                  <w:sz w:val="20"/>
                  <w:lang w:eastAsia="zh-CN"/>
                </w:rPr>
                <w:t>C2 in NE-DC</w:t>
              </w:r>
            </w:ins>
            <w:ins w:id="462" w:author="OPPO" w:date="2020-11-04T19:25:00Z">
              <w:r>
                <w:rPr>
                  <w:rFonts w:asciiTheme="minorHAnsi" w:eastAsiaTheme="minorEastAsia" w:hAnsiTheme="minorHAnsi" w:cstheme="minorHAnsi"/>
                  <w:sz w:val="20"/>
                  <w:lang w:eastAsia="zh-CN"/>
                </w:rPr>
                <w:t>.</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463"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464" w:author="Huawei" w:date="2020-11-04T23:08:00Z"/>
                <w:rFonts w:asciiTheme="minorHAnsi" w:hAnsiTheme="minorHAnsi" w:cstheme="minorHAnsi"/>
                <w:iCs/>
                <w:color w:val="0070C0"/>
                <w:sz w:val="20"/>
              </w:rPr>
            </w:pPr>
            <w:ins w:id="465"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466" w:author="Huawei" w:date="2020-11-04T23:08:00Z">
              <w:r>
                <w:rPr>
                  <w:rFonts w:asciiTheme="minorHAnsi" w:hAnsiTheme="minorHAnsi" w:cstheme="minorHAnsi"/>
                  <w:iCs/>
                  <w:color w:val="0070C0"/>
                  <w:sz w:val="20"/>
                </w:rPr>
                <w:t xml:space="preserve">Huawei: the IE for </w:t>
              </w:r>
              <w:proofErr w:type="spellStart"/>
              <w:r>
                <w:rPr>
                  <w:rFonts w:asciiTheme="minorHAnsi" w:hAnsiTheme="minorHAnsi" w:cstheme="minorHAnsi"/>
                  <w:iCs/>
                  <w:color w:val="0070C0"/>
                  <w:sz w:val="20"/>
                </w:rPr>
                <w:t>Pcmax</w:t>
              </w:r>
              <w:proofErr w:type="spellEnd"/>
              <w:r>
                <w:rPr>
                  <w:rFonts w:asciiTheme="minorHAnsi" w:hAnsiTheme="minorHAnsi" w:cstheme="minorHAnsi"/>
                  <w:iCs/>
                  <w:color w:val="0070C0"/>
                  <w:sz w:val="20"/>
                </w:rPr>
                <w:t xml:space="preserve">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467" w:author="OPPO" w:date="2020-11-04T19:27:00Z"/>
                <w:rFonts w:asciiTheme="minorHAnsi" w:hAnsiTheme="minorHAnsi" w:cstheme="minorBidi"/>
                <w:sz w:val="20"/>
                <w:szCs w:val="20"/>
              </w:rPr>
            </w:pPr>
            <w:ins w:id="468" w:author="Qualcomm" w:date="2020-11-03T14:00:00Z">
              <w:r w:rsidRPr="02AE5641">
                <w:rPr>
                  <w:rFonts w:asciiTheme="minorHAnsi" w:hAnsiTheme="minorHAnsi" w:cstheme="minorBidi"/>
                  <w:sz w:val="20"/>
                  <w:szCs w:val="20"/>
                </w:rPr>
                <w:t xml:space="preserve">Qualcomm:  It is not clear that this CR is needed since the </w:t>
              </w:r>
              <w:proofErr w:type="spellStart"/>
              <w:r w:rsidRPr="02AE5641">
                <w:rPr>
                  <w:rFonts w:asciiTheme="minorHAnsi" w:hAnsiTheme="minorHAnsi" w:cstheme="minorBidi"/>
                  <w:sz w:val="20"/>
                  <w:szCs w:val="20"/>
                </w:rPr>
                <w:t>Pcmax</w:t>
              </w:r>
              <w:proofErr w:type="spellEnd"/>
              <w:r w:rsidRPr="02AE5641">
                <w:rPr>
                  <w:rFonts w:asciiTheme="minorHAnsi" w:hAnsiTheme="minorHAnsi" w:cstheme="minorBidi"/>
                  <w:sz w:val="20"/>
                  <w:szCs w:val="20"/>
                </w:rPr>
                <w:t xml:space="preserve"> requirement is already specified for EN-DC and can be used as-is.  For example, the CR proposes a supplemental requirement for the case when there is no overlap between subframes p and q on MCG and SCG, but the general </w:t>
              </w:r>
              <w:proofErr w:type="spellStart"/>
              <w:r w:rsidRPr="02AE5641">
                <w:rPr>
                  <w:rFonts w:asciiTheme="minorHAnsi" w:hAnsiTheme="minorHAnsi" w:cstheme="minorBidi"/>
                  <w:sz w:val="20"/>
                  <w:szCs w:val="20"/>
                </w:rPr>
                <w:t>Pcmax</w:t>
              </w:r>
              <w:proofErr w:type="spellEnd"/>
              <w:r w:rsidRPr="02AE5641">
                <w:rPr>
                  <w:rFonts w:asciiTheme="minorHAnsi" w:hAnsiTheme="minorHAnsi" w:cstheme="minorBidi"/>
                  <w:sz w:val="20"/>
                  <w:szCs w:val="20"/>
                </w:rPr>
                <w:t xml:space="preserve"> already provides a requirement when there is no overlap.  Similarly, when there is overlap, a requirement already exists.</w:t>
              </w:r>
            </w:ins>
          </w:p>
          <w:p w14:paraId="3150D2EE" w14:textId="77777777" w:rsidR="00A14AF9" w:rsidRDefault="00A14AF9" w:rsidP="00A14AF9">
            <w:pPr>
              <w:spacing w:after="120"/>
              <w:rPr>
                <w:ins w:id="469" w:author="Huawei" w:date="2020-11-04T23:08:00Z"/>
                <w:rFonts w:asciiTheme="minorHAnsi" w:hAnsiTheme="minorHAnsi" w:cstheme="minorBidi"/>
                <w:sz w:val="20"/>
                <w:szCs w:val="20"/>
              </w:rPr>
            </w:pPr>
            <w:ins w:id="470" w:author="OPPO" w:date="2020-11-04T19:27:00Z">
              <w:r>
                <w:rPr>
                  <w:rFonts w:asciiTheme="minorHAnsi" w:hAnsiTheme="minorHAnsi" w:cstheme="minorBidi"/>
                  <w:sz w:val="20"/>
                  <w:szCs w:val="20"/>
                </w:rPr>
                <w:t xml:space="preserve">OPPO: There is no need to </w:t>
              </w:r>
            </w:ins>
            <w:ins w:id="471" w:author="OPPO" w:date="2020-11-04T19:28:00Z">
              <w:r>
                <w:rPr>
                  <w:rFonts w:asciiTheme="minorHAnsi" w:hAnsiTheme="minorHAnsi" w:cstheme="minorBidi"/>
                  <w:sz w:val="20"/>
                  <w:szCs w:val="20"/>
                </w:rPr>
                <w:t>verify PMPR. There is no difference in EN</w:t>
              </w:r>
            </w:ins>
            <w:ins w:id="472" w:author="OPPO" w:date="2020-11-04T19:29:00Z">
              <w:r>
                <w:rPr>
                  <w:rFonts w:asciiTheme="minorHAnsi" w:hAnsiTheme="minorHAnsi" w:cstheme="minorBidi"/>
                  <w:sz w:val="20"/>
                  <w:szCs w:val="20"/>
                </w:rPr>
                <w:t xml:space="preserve">-DC HPUE comparing to from </w:t>
              </w:r>
            </w:ins>
            <w:ins w:id="473" w:author="OPPO" w:date="2020-11-04T19:28:00Z">
              <w:r>
                <w:rPr>
                  <w:rFonts w:asciiTheme="minorHAnsi" w:hAnsiTheme="minorHAnsi" w:cstheme="minorBidi"/>
                  <w:sz w:val="20"/>
                  <w:szCs w:val="20"/>
                </w:rPr>
                <w:t>the beginning of this PMPR introduced.</w:t>
              </w:r>
            </w:ins>
          </w:p>
          <w:p w14:paraId="43F42950" w14:textId="77777777" w:rsidR="004C63C5" w:rsidRDefault="004C63C5" w:rsidP="00A14AF9">
            <w:pPr>
              <w:spacing w:after="120"/>
              <w:rPr>
                <w:ins w:id="474" w:author="Ericsson" w:date="2020-11-04T18:19:00Z"/>
                <w:rFonts w:asciiTheme="minorHAnsi" w:hAnsiTheme="minorHAnsi" w:cstheme="minorBidi"/>
                <w:sz w:val="20"/>
                <w:szCs w:val="20"/>
              </w:rPr>
            </w:pPr>
            <w:ins w:id="475" w:author="Huawei" w:date="2020-11-04T23:08:00Z">
              <w:r>
                <w:rPr>
                  <w:rFonts w:asciiTheme="minorHAnsi" w:hAnsiTheme="minorHAnsi" w:cstheme="minorBidi"/>
                  <w:sz w:val="20"/>
                  <w:szCs w:val="20"/>
                </w:rPr>
                <w:t xml:space="preserve">Huawei: Not sure it can fulfill the purpose for P-MPR verification. The </w:t>
              </w:r>
              <w:proofErr w:type="spellStart"/>
              <w:r>
                <w:rPr>
                  <w:rFonts w:asciiTheme="minorHAnsi" w:hAnsiTheme="minorHAnsi" w:cstheme="minorBidi"/>
                  <w:sz w:val="20"/>
                  <w:szCs w:val="20"/>
                </w:rPr>
                <w:t>Pcmax</w:t>
              </w:r>
              <w:proofErr w:type="spellEnd"/>
              <w:r>
                <w:rPr>
                  <w:rFonts w:asciiTheme="minorHAnsi" w:hAnsiTheme="minorHAnsi" w:cstheme="minorBidi"/>
                  <w:sz w:val="20"/>
                  <w:szCs w:val="20"/>
                </w:rPr>
                <w:t xml:space="preserve"> requirements defined in Rel-15 cover both over lapping and non-overlapping scenarios. Noted that triggering P-MPR relies on some conditions in real application which are up to UE implementation. Test cases proposed in the CR are not necessary.</w:t>
              </w:r>
            </w:ins>
          </w:p>
          <w:p w14:paraId="1322BDBF" w14:textId="77777777" w:rsidR="00024F95" w:rsidRDefault="00024F95" w:rsidP="00A14AF9">
            <w:pPr>
              <w:spacing w:after="120"/>
              <w:rPr>
                <w:ins w:id="476" w:author="Ericsson" w:date="2020-11-04T18:19:00Z"/>
                <w:rFonts w:asciiTheme="minorHAnsi" w:hAnsiTheme="minorHAnsi" w:cstheme="minorBidi"/>
                <w:sz w:val="20"/>
                <w:szCs w:val="20"/>
              </w:rPr>
            </w:pPr>
            <w:ins w:id="477" w:author="Ericsson" w:date="2020-11-04T18:19:00Z">
              <w:r>
                <w:rPr>
                  <w:rFonts w:asciiTheme="minorHAnsi" w:hAnsiTheme="minorHAnsi" w:cstheme="minorBidi"/>
                  <w:sz w:val="20"/>
                  <w:szCs w:val="20"/>
                </w:rPr>
                <w:t>Ericsson:</w:t>
              </w:r>
            </w:ins>
          </w:p>
          <w:p w14:paraId="468DEF84" w14:textId="77777777" w:rsidR="00024F95" w:rsidRDefault="009F39AE" w:rsidP="00A14AF9">
            <w:pPr>
              <w:spacing w:after="120"/>
              <w:rPr>
                <w:ins w:id="478" w:author="Ericsson" w:date="2020-11-04T18:22:00Z"/>
                <w:rFonts w:asciiTheme="minorHAnsi" w:hAnsiTheme="minorHAnsi" w:cstheme="minorBidi"/>
                <w:sz w:val="20"/>
                <w:szCs w:val="20"/>
              </w:rPr>
            </w:pPr>
            <w:ins w:id="479" w:author="Ericsson" w:date="2020-11-04T18:19:00Z">
              <w:r>
                <w:rPr>
                  <w:rFonts w:asciiTheme="minorHAnsi" w:hAnsiTheme="minorHAnsi" w:cstheme="minorBidi"/>
                  <w:sz w:val="20"/>
                  <w:szCs w:val="20"/>
                </w:rPr>
                <w:t xml:space="preserve">to OPPO: no need to verify? The P-MPR method </w:t>
              </w:r>
            </w:ins>
            <w:ins w:id="480" w:author="Ericsson" w:date="2020-11-04T18:20:00Z">
              <w:r w:rsidR="008341E8">
                <w:rPr>
                  <w:rFonts w:asciiTheme="minorHAnsi" w:hAnsiTheme="minorHAnsi" w:cstheme="minorBidi"/>
                  <w:sz w:val="20"/>
                  <w:szCs w:val="20"/>
                </w:rPr>
                <w:t xml:space="preserve">for HPUE </w:t>
              </w:r>
            </w:ins>
            <w:ins w:id="481" w:author="Ericsson" w:date="2020-11-04T18:19:00Z">
              <w:r>
                <w:rPr>
                  <w:rFonts w:asciiTheme="minorHAnsi" w:hAnsiTheme="minorHAnsi" w:cstheme="minorBidi"/>
                  <w:sz w:val="20"/>
                  <w:szCs w:val="20"/>
                </w:rPr>
                <w:t>is proprietary and its</w:t>
              </w:r>
            </w:ins>
            <w:ins w:id="482" w:author="Ericsson" w:date="2020-11-04T18:20:00Z">
              <w:r>
                <w:rPr>
                  <w:rFonts w:asciiTheme="minorHAnsi" w:hAnsiTheme="minorHAnsi" w:cstheme="minorBidi"/>
                  <w:sz w:val="20"/>
                  <w:szCs w:val="20"/>
                </w:rPr>
                <w:t xml:space="preserve"> behavior and output performance unspecified. </w:t>
              </w:r>
              <w:r w:rsidR="008341E8">
                <w:rPr>
                  <w:rFonts w:asciiTheme="minorHAnsi" w:hAnsiTheme="minorHAnsi" w:cstheme="minorBidi"/>
                  <w:sz w:val="20"/>
                  <w:szCs w:val="20"/>
                </w:rPr>
                <w:t xml:space="preserve">The method should be able to produce </w:t>
              </w:r>
            </w:ins>
            <w:ins w:id="483" w:author="Ericsson" w:date="2020-11-04T18:21:00Z">
              <w:r w:rsidR="008341E8">
                <w:rPr>
                  <w:rFonts w:asciiTheme="minorHAnsi" w:hAnsiTheme="minorHAnsi" w:cstheme="minorBidi"/>
                  <w:sz w:val="20"/>
                  <w:szCs w:val="20"/>
                </w:rPr>
                <w:t xml:space="preserve">full power on the TDD band with FDD at 23 dBm for a case in which the average power over a radio frame is 23 dBm. </w:t>
              </w:r>
            </w:ins>
          </w:p>
          <w:p w14:paraId="272B5813" w14:textId="17403C91" w:rsidR="008341E8" w:rsidRDefault="008341E8" w:rsidP="00A14AF9">
            <w:pPr>
              <w:spacing w:after="120"/>
              <w:rPr>
                <w:rFonts w:asciiTheme="minorHAnsi" w:hAnsiTheme="minorHAnsi" w:cstheme="minorHAnsi"/>
                <w:sz w:val="20"/>
              </w:rPr>
            </w:pPr>
            <w:ins w:id="484" w:author="Ericsson" w:date="2020-11-04T18:22:00Z">
              <w:r>
                <w:rPr>
                  <w:rFonts w:asciiTheme="minorHAnsi" w:hAnsiTheme="minorHAnsi" w:cstheme="minorBidi"/>
                  <w:sz w:val="20"/>
                  <w:szCs w:val="20"/>
                </w:rPr>
                <w:t>To Qu</w:t>
              </w:r>
              <w:r w:rsidR="00B736D3">
                <w:rPr>
                  <w:rFonts w:asciiTheme="minorHAnsi" w:hAnsiTheme="minorHAnsi" w:cstheme="minorBidi"/>
                  <w:sz w:val="20"/>
                  <w:szCs w:val="20"/>
                </w:rPr>
                <w:t xml:space="preserve">alcomm: the purpose of the test </w:t>
              </w:r>
            </w:ins>
            <w:ins w:id="485" w:author="Ericsson" w:date="2020-11-04T18:23:00Z">
              <w:r w:rsidR="000D5189">
                <w:rPr>
                  <w:rFonts w:asciiTheme="minorHAnsi" w:hAnsiTheme="minorHAnsi" w:cstheme="minorBidi"/>
                  <w:sz w:val="20"/>
                  <w:szCs w:val="20"/>
                </w:rPr>
                <w:t>is to verify that there is no power dropping when the average power is less than or equal</w:t>
              </w:r>
              <w:r w:rsidR="00AC71E2">
                <w:rPr>
                  <w:rFonts w:asciiTheme="minorHAnsi" w:hAnsiTheme="minorHAnsi" w:cstheme="minorBidi"/>
                  <w:sz w:val="20"/>
                  <w:szCs w:val="20"/>
                </w:rPr>
                <w:t xml:space="preserve"> to 23 dBm.</w:t>
              </w:r>
            </w:ins>
            <w:ins w:id="486" w:author="Ericsson" w:date="2020-11-04T18:26:00Z">
              <w:r w:rsidR="007F7AE2">
                <w:rPr>
                  <w:rFonts w:asciiTheme="minorHAnsi" w:hAnsiTheme="minorHAnsi" w:cstheme="minorBidi"/>
                  <w:sz w:val="20"/>
                  <w:szCs w:val="20"/>
                </w:rPr>
                <w:t xml:space="preserve"> The requirements on each CG apply as per the </w:t>
              </w:r>
            </w:ins>
            <w:ins w:id="487" w:author="Ericsson" w:date="2020-11-04T18:27:00Z">
              <w:r w:rsidR="007F7AE2">
                <w:rPr>
                  <w:rFonts w:asciiTheme="minorHAnsi" w:hAnsiTheme="minorHAnsi" w:cstheme="minorBidi"/>
                  <w:sz w:val="20"/>
                  <w:szCs w:val="20"/>
                </w:rPr>
                <w:t xml:space="preserve">respective </w:t>
              </w:r>
            </w:ins>
            <w:ins w:id="488" w:author="Ericsson" w:date="2020-11-04T18:26:00Z">
              <w:r w:rsidR="007F7AE2">
                <w:rPr>
                  <w:rFonts w:asciiTheme="minorHAnsi" w:hAnsiTheme="minorHAnsi" w:cstheme="minorBidi"/>
                  <w:sz w:val="20"/>
                  <w:szCs w:val="20"/>
                </w:rPr>
                <w:t xml:space="preserve">SA specification (the problem is that </w:t>
              </w:r>
            </w:ins>
            <w:ins w:id="489" w:author="Ericsson" w:date="2020-11-04T18:27:00Z">
              <w:r w:rsidR="007F7AE2">
                <w:rPr>
                  <w:rFonts w:asciiTheme="minorHAnsi" w:hAnsiTheme="minorHAnsi" w:cstheme="minorBidi"/>
                  <w:sz w:val="20"/>
                  <w:szCs w:val="20"/>
                </w:rPr>
                <w:t>the</w:t>
              </w:r>
            </w:ins>
            <w:ins w:id="490" w:author="Ericsson" w:date="2020-11-04T18:26:00Z">
              <w:r w:rsidR="007F7AE2">
                <w:rPr>
                  <w:rFonts w:asciiTheme="minorHAnsi" w:hAnsiTheme="minorHAnsi" w:cstheme="minorBidi"/>
                  <w:sz w:val="20"/>
                  <w:szCs w:val="20"/>
                </w:rPr>
                <w:t xml:space="preserve"> modification</w:t>
              </w:r>
            </w:ins>
            <w:ins w:id="491" w:author="Ericsson" w:date="2020-11-04T18:27:00Z">
              <w:r w:rsidR="007F7AE2">
                <w:rPr>
                  <w:rFonts w:asciiTheme="minorHAnsi" w:hAnsiTheme="minorHAnsi" w:cstheme="minorBidi"/>
                  <w:sz w:val="20"/>
                  <w:szCs w:val="20"/>
                </w:rPr>
                <w:t>s</w:t>
              </w:r>
            </w:ins>
            <w:ins w:id="492" w:author="Ericsson" w:date="2020-11-04T18:26:00Z">
              <w:r w:rsidR="007F7AE2">
                <w:rPr>
                  <w:rFonts w:asciiTheme="minorHAnsi" w:hAnsiTheme="minorHAnsi" w:cstheme="minorBidi"/>
                  <w:sz w:val="20"/>
                  <w:szCs w:val="20"/>
                </w:rPr>
                <w:t xml:space="preserve"> </w:t>
              </w:r>
            </w:ins>
            <w:ins w:id="493" w:author="Ericsson" w:date="2020-11-04T18:27:00Z">
              <w:r w:rsidR="007F7AE2">
                <w:rPr>
                  <w:rFonts w:asciiTheme="minorHAnsi" w:hAnsiTheme="minorHAnsi" w:cstheme="minorBidi"/>
                  <w:sz w:val="20"/>
                  <w:szCs w:val="20"/>
                </w:rPr>
                <w:t>of the configu</w:t>
              </w:r>
            </w:ins>
            <w:ins w:id="494" w:author="Ericsson" w:date="2020-11-04T18:28:00Z">
              <w:r w:rsidR="007F7AE2">
                <w:rPr>
                  <w:rFonts w:asciiTheme="minorHAnsi" w:hAnsiTheme="minorHAnsi" w:cstheme="minorBidi"/>
                  <w:sz w:val="20"/>
                  <w:szCs w:val="20"/>
                </w:rPr>
                <w:t xml:space="preserve">red power </w:t>
              </w:r>
              <w:r w:rsidR="00494995">
                <w:rPr>
                  <w:rFonts w:asciiTheme="minorHAnsi" w:hAnsiTheme="minorHAnsi" w:cstheme="minorBidi"/>
                  <w:sz w:val="20"/>
                  <w:szCs w:val="20"/>
                </w:rPr>
                <w:t>of the CG</w:t>
              </w:r>
            </w:ins>
            <w:ins w:id="495" w:author="Ericsson" w:date="2020-11-04T18:27:00Z">
              <w:r w:rsidR="007F7AE2">
                <w:rPr>
                  <w:rFonts w:asciiTheme="minorHAnsi" w:hAnsiTheme="minorHAnsi" w:cstheme="minorBidi"/>
                  <w:sz w:val="20"/>
                  <w:szCs w:val="20"/>
                </w:rPr>
                <w:t xml:space="preserve"> made </w:t>
              </w:r>
            </w:ins>
            <w:ins w:id="496" w:author="Ericsson" w:date="2020-11-04T18:26:00Z">
              <w:r w:rsidR="007F7AE2">
                <w:rPr>
                  <w:rFonts w:asciiTheme="minorHAnsi" w:hAnsiTheme="minorHAnsi" w:cstheme="minorBidi"/>
                  <w:sz w:val="20"/>
                  <w:szCs w:val="20"/>
                </w:rPr>
                <w:t>in 38.101-3, e.g. P</w:t>
              </w:r>
            </w:ins>
            <w:ins w:id="497" w:author="Ericsson" w:date="2020-11-04T18:27:00Z">
              <w:r w:rsidR="007F7AE2">
                <w:rPr>
                  <w:rFonts w:asciiTheme="minorHAnsi" w:hAnsiTheme="minorHAnsi" w:cstheme="minorBidi"/>
                  <w:sz w:val="20"/>
                  <w:szCs w:val="20"/>
                </w:rPr>
                <w:t>NR, is not included in the</w:t>
              </w:r>
            </w:ins>
            <w:ins w:id="498" w:author="Ericsson" w:date="2020-11-04T18:28:00Z">
              <w:r w:rsidR="00494995">
                <w:rPr>
                  <w:rFonts w:asciiTheme="minorHAnsi" w:hAnsiTheme="minorHAnsi" w:cstheme="minorBidi"/>
                  <w:sz w:val="20"/>
                  <w:szCs w:val="20"/>
                </w:rPr>
                <w:t xml:space="preserve"> applicable SA specifications).</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99"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Heading2"/>
      </w:pPr>
      <w:r>
        <w:t>Summary</w:t>
      </w:r>
      <w:r>
        <w:rPr>
          <w:rFonts w:hint="eastAsia"/>
        </w:rPr>
        <w:t xml:space="preserve"> for 1st round </w:t>
      </w:r>
    </w:p>
    <w:p w14:paraId="5F689A2D" w14:textId="77777777" w:rsidR="00922D20" w:rsidRDefault="00C22237">
      <w:pPr>
        <w:pStyle w:val="Heading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Heading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Heading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Heading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Heading1"/>
        <w:rPr>
          <w:lang w:eastAsia="ja-JP"/>
        </w:rPr>
      </w:pPr>
      <w:r>
        <w:rPr>
          <w:lang w:eastAsia="ja-JP"/>
        </w:rPr>
        <w:t>Topic #3: Papers for other Specs</w:t>
      </w:r>
    </w:p>
    <w:p w14:paraId="26B1C053"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lastRenderedPageBreak/>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lastRenderedPageBreak/>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 xml:space="preserve">Reliance </w:t>
            </w:r>
            <w:proofErr w:type="spellStart"/>
            <w:r>
              <w:rPr>
                <w:sz w:val="21"/>
              </w:rPr>
              <w:t>Jio</w:t>
            </w:r>
            <w:proofErr w:type="spellEnd"/>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 xml:space="preserve">Reliance </w:t>
            </w:r>
            <w:proofErr w:type="spellStart"/>
            <w:r>
              <w:rPr>
                <w:sz w:val="21"/>
              </w:rPr>
              <w:t>Jio</w:t>
            </w:r>
            <w:proofErr w:type="spellEnd"/>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Heading2"/>
        <w:rPr>
          <w:lang w:val="en-US"/>
        </w:rPr>
      </w:pPr>
      <w:r>
        <w:rPr>
          <w:lang w:val="en-US"/>
        </w:rPr>
        <w:lastRenderedPageBreak/>
        <w:t xml:space="preserve">Companies views’ collection for 1st round </w:t>
      </w:r>
    </w:p>
    <w:p w14:paraId="034DC2FB" w14:textId="77777777" w:rsidR="00922D20" w:rsidRDefault="00C22237">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500" w:author="Vasenkari, Petri J. (Nokia - FI/Espoo)" w:date="2020-11-03T14:57:00Z"/>
                <w:rFonts w:asciiTheme="minorHAnsi" w:eastAsia="Malgun Gothic" w:hAnsiTheme="minorHAnsi" w:cstheme="minorHAnsi"/>
                <w:sz w:val="20"/>
                <w:lang w:eastAsia="ko-KR"/>
              </w:rPr>
            </w:pPr>
            <w:ins w:id="501"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502" w:author="Suhwan Lim" w:date="2020-11-04T16:06:00Z"/>
                <w:rFonts w:asciiTheme="minorHAnsi" w:eastAsia="Malgun Gothic" w:hAnsiTheme="minorHAnsi" w:cstheme="minorHAnsi"/>
                <w:sz w:val="20"/>
                <w:lang w:eastAsia="ko-KR"/>
              </w:rPr>
            </w:pPr>
            <w:ins w:id="503"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w:t>
              </w:r>
              <w:proofErr w:type="spellStart"/>
              <w:r w:rsidRPr="00A42511">
                <w:rPr>
                  <w:rFonts w:asciiTheme="minorHAnsi" w:eastAsia="Malgun Gothic" w:hAnsiTheme="minorHAnsi" w:cstheme="minorHAnsi"/>
                  <w:sz w:val="20"/>
                  <w:lang w:eastAsia="ko-KR"/>
                </w:rPr>
                <w:t>multiBandInfoListNR</w:t>
              </w:r>
              <w:proofErr w:type="spellEnd"/>
              <w:r w:rsidRPr="00A42511">
                <w:rPr>
                  <w:rFonts w:asciiTheme="minorHAnsi" w:eastAsia="Malgun Gothic" w:hAnsiTheme="minorHAnsi" w:cstheme="minorHAnsi"/>
                  <w:sz w:val="20"/>
                  <w:lang w:eastAsia="ko-KR"/>
                </w:rPr>
                <w:t xml:space="preserve">-SIB --&gt;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ins>
          </w:p>
          <w:p w14:paraId="75E0E4DD" w14:textId="77777777" w:rsidR="007547D6" w:rsidRDefault="007547D6">
            <w:pPr>
              <w:spacing w:after="120"/>
              <w:rPr>
                <w:ins w:id="504" w:author="OPPO" w:date="2020-11-04T19:31:00Z"/>
                <w:rFonts w:asciiTheme="minorHAnsi" w:eastAsia="Malgun Gothic" w:hAnsiTheme="minorHAnsi" w:cstheme="minorHAnsi"/>
                <w:sz w:val="20"/>
                <w:lang w:eastAsia="ko-KR"/>
              </w:rPr>
            </w:pPr>
            <w:ins w:id="505"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506"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507" w:author="Vasenkari, Petri J. (Nokia - FI/Espoo)" w:date="2020-11-03T14:58:00Z"/>
                <w:rFonts w:asciiTheme="minorHAnsi" w:eastAsia="Malgun Gothic" w:hAnsiTheme="minorHAnsi" w:cstheme="minorHAnsi"/>
                <w:sz w:val="20"/>
                <w:lang w:eastAsia="ko-KR"/>
              </w:rPr>
            </w:pPr>
            <w:ins w:id="508"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509" w:author="Suhwan Lim" w:date="2020-11-04T16:06:00Z"/>
                <w:rFonts w:asciiTheme="minorHAnsi" w:eastAsia="Malgun Gothic" w:hAnsiTheme="minorHAnsi" w:cstheme="minorHAnsi"/>
                <w:sz w:val="20"/>
                <w:lang w:eastAsia="ko-KR"/>
              </w:rPr>
            </w:pPr>
            <w:ins w:id="510"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w:t>
              </w:r>
              <w:proofErr w:type="spellStart"/>
              <w:r w:rsidRPr="00A42511">
                <w:rPr>
                  <w:rFonts w:asciiTheme="minorHAnsi" w:eastAsia="Malgun Gothic" w:hAnsiTheme="minorHAnsi" w:cstheme="minorHAnsi"/>
                  <w:sz w:val="20"/>
                  <w:lang w:eastAsia="ko-KR"/>
                </w:rPr>
                <w:t>multiBandInfoListNR</w:t>
              </w:r>
              <w:proofErr w:type="spellEnd"/>
              <w:r w:rsidRPr="00A42511">
                <w:rPr>
                  <w:rFonts w:asciiTheme="minorHAnsi" w:eastAsia="Malgun Gothic" w:hAnsiTheme="minorHAnsi" w:cstheme="minorHAnsi"/>
                  <w:sz w:val="20"/>
                  <w:lang w:eastAsia="ko-KR"/>
                </w:rPr>
                <w:t xml:space="preserve">-SIB --&gt;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ins>
          </w:p>
          <w:p w14:paraId="18B89C15" w14:textId="77777777" w:rsidR="007547D6" w:rsidRDefault="007547D6">
            <w:pPr>
              <w:spacing w:after="120"/>
              <w:rPr>
                <w:ins w:id="511" w:author="OPPO" w:date="2020-11-04T19:32:00Z"/>
                <w:rFonts w:asciiTheme="minorHAnsi" w:eastAsia="Malgun Gothic" w:hAnsiTheme="minorHAnsi" w:cstheme="minorHAnsi"/>
                <w:sz w:val="20"/>
                <w:lang w:eastAsia="ko-KR"/>
              </w:rPr>
            </w:pPr>
            <w:ins w:id="512"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513"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514" w:author="Vasenkari, Petri J. (Nokia - FI/Espoo)" w:date="2020-11-03T14:55:00Z"/>
                <w:rFonts w:asciiTheme="minorHAnsi" w:eastAsiaTheme="minorEastAsia" w:hAnsiTheme="minorHAnsi" w:cstheme="minorHAnsi"/>
                <w:sz w:val="20"/>
                <w:lang w:eastAsia="zh-CN"/>
              </w:rPr>
            </w:pPr>
            <w:ins w:id="515"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516" w:author="Huawei" w:date="2020-11-04T23:09:00Z"/>
                <w:rFonts w:asciiTheme="minorHAnsi" w:eastAsiaTheme="minorEastAsia" w:hAnsiTheme="minorHAnsi" w:cstheme="minorHAnsi"/>
                <w:sz w:val="20"/>
                <w:lang w:eastAsia="zh-CN"/>
              </w:rPr>
            </w:pPr>
            <w:ins w:id="517" w:author="Vasenkari, Petri J. (Nokia - FI/Espoo)" w:date="2020-11-03T14:55:00Z">
              <w:r>
                <w:rPr>
                  <w:rFonts w:asciiTheme="minorHAnsi" w:eastAsiaTheme="minorEastAsia" w:hAnsiTheme="minorHAnsi" w:cstheme="minorHAnsi"/>
                  <w:sz w:val="20"/>
                  <w:lang w:eastAsia="zh-CN"/>
                </w:rPr>
                <w:t>Nokia: Yellow highlight</w:t>
              </w:r>
            </w:ins>
            <w:ins w:id="518"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519"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unnecessary for the band combinations with mixing duplex mode, since RAN4 never discuss the requirements or capabilities based mixing duplex mode for the band combination. We may still </w:t>
              </w:r>
              <w:proofErr w:type="gramStart"/>
              <w:r w:rsidRPr="004B6B06">
                <w:rPr>
                  <w:rFonts w:asciiTheme="minorHAnsi" w:eastAsiaTheme="minorEastAsia" w:hAnsiTheme="minorHAnsi" w:cstheme="minorHAnsi"/>
                  <w:sz w:val="20"/>
                  <w:lang w:eastAsia="zh-CN"/>
                </w:rPr>
                <w:t>lost</w:t>
              </w:r>
              <w:proofErr w:type="gramEnd"/>
              <w:r w:rsidRPr="004B6B06">
                <w:rPr>
                  <w:rFonts w:asciiTheme="minorHAnsi" w:eastAsiaTheme="minorEastAsia" w:hAnsiTheme="minorHAnsi" w:cstheme="minorHAnsi"/>
                  <w:sz w:val="20"/>
                  <w:lang w:eastAsia="zh-CN"/>
                </w:rPr>
                <w:t xml:space="preserve">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520"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Heading2"/>
      </w:pPr>
      <w:r>
        <w:lastRenderedPageBreak/>
        <w:t>Summary</w:t>
      </w:r>
      <w:r>
        <w:rPr>
          <w:rFonts w:hint="eastAsia"/>
        </w:rPr>
        <w:t xml:space="preserve"> for 1st round </w:t>
      </w:r>
    </w:p>
    <w:p w14:paraId="4975D11E" w14:textId="77777777" w:rsidR="00922D20" w:rsidRDefault="00C22237">
      <w:pPr>
        <w:pStyle w:val="Heading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Heading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Heading2"/>
        <w:rPr>
          <w:lang w:val="en-US"/>
        </w:rPr>
      </w:pPr>
      <w:r>
        <w:rPr>
          <w:lang w:val="en-US"/>
        </w:rPr>
        <w:t>Discussion on 2nd round (if applicable)</w:t>
      </w:r>
    </w:p>
    <w:p w14:paraId="6D27D97C" w14:textId="77777777" w:rsidR="00922D20" w:rsidRDefault="00C22237">
      <w:pPr>
        <w:pStyle w:val="Heading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3C3B" w14:textId="77777777" w:rsidR="00723BF9" w:rsidRDefault="00723BF9">
      <w:pPr>
        <w:spacing w:after="0" w:line="240" w:lineRule="auto"/>
      </w:pPr>
      <w:r>
        <w:separator/>
      </w:r>
    </w:p>
  </w:endnote>
  <w:endnote w:type="continuationSeparator" w:id="0">
    <w:p w14:paraId="31526201" w14:textId="77777777" w:rsidR="00723BF9" w:rsidRDefault="007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8B08" w14:textId="77777777" w:rsidR="00723BF9" w:rsidRDefault="00723BF9">
      <w:pPr>
        <w:spacing w:after="0" w:line="240" w:lineRule="auto"/>
      </w:pPr>
      <w:r>
        <w:separator/>
      </w:r>
    </w:p>
  </w:footnote>
  <w:footnote w:type="continuationSeparator" w:id="0">
    <w:p w14:paraId="284F62F5" w14:textId="77777777" w:rsidR="00723BF9" w:rsidRDefault="00723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ren Fu (傅煥仁)">
    <w15:presenceInfo w15:providerId="AD" w15:userId="S-1-5-21-1711831044-1024940897-1435325219-65650"/>
  </w15:person>
  <w15:person w15:author="Ericsson">
    <w15:presenceInfo w15:providerId="None" w15:userId="Ericsson"/>
  </w15:person>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Laurent Noel">
    <w15:presenceInfo w15:providerId="AD" w15:userId="S-1-5-21-474563383-198902381-1512181889-630337"/>
  </w15:person>
  <w15:person w15:author="Vasenkari, Petri J. (Nokia - FI/Espoo)">
    <w15:presenceInfo w15:providerId="AD" w15:userId="S::petri.j.vasenkari@nokia.com::45ab63b8-482e-4d1b-9753-9204e852db48"/>
  </w15:person>
  <w15:person w15:author="BORSATO, RONALD">
    <w15:presenceInfo w15:providerId="AD" w15:userId="S::rb354e@att.com::2828c785-6a57-4f51-85cf-4865f4fc7853"/>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20"/>
    <w:rsid w:val="00005E72"/>
    <w:rsid w:val="00010DFC"/>
    <w:rsid w:val="00014A62"/>
    <w:rsid w:val="00024F95"/>
    <w:rsid w:val="00093488"/>
    <w:rsid w:val="000D5189"/>
    <w:rsid w:val="000F1768"/>
    <w:rsid w:val="001B7C25"/>
    <w:rsid w:val="00234846"/>
    <w:rsid w:val="00247A9F"/>
    <w:rsid w:val="002843E5"/>
    <w:rsid w:val="00314310"/>
    <w:rsid w:val="003759EC"/>
    <w:rsid w:val="003B0818"/>
    <w:rsid w:val="003D57CC"/>
    <w:rsid w:val="003E2C1F"/>
    <w:rsid w:val="004337D9"/>
    <w:rsid w:val="00494995"/>
    <w:rsid w:val="004A7BC7"/>
    <w:rsid w:val="004C63C5"/>
    <w:rsid w:val="00622EFA"/>
    <w:rsid w:val="0064201F"/>
    <w:rsid w:val="00654B4D"/>
    <w:rsid w:val="00664E16"/>
    <w:rsid w:val="006A249E"/>
    <w:rsid w:val="006B3F9A"/>
    <w:rsid w:val="006E13AD"/>
    <w:rsid w:val="00723BF9"/>
    <w:rsid w:val="00741A26"/>
    <w:rsid w:val="007547D6"/>
    <w:rsid w:val="00764623"/>
    <w:rsid w:val="007A3C89"/>
    <w:rsid w:val="007D3788"/>
    <w:rsid w:val="007D5DFE"/>
    <w:rsid w:val="007F7AE2"/>
    <w:rsid w:val="008341E8"/>
    <w:rsid w:val="00864F8D"/>
    <w:rsid w:val="008815C4"/>
    <w:rsid w:val="008B61ED"/>
    <w:rsid w:val="008D4287"/>
    <w:rsid w:val="008E5059"/>
    <w:rsid w:val="00916FE6"/>
    <w:rsid w:val="00922D20"/>
    <w:rsid w:val="009F39AE"/>
    <w:rsid w:val="00A004DC"/>
    <w:rsid w:val="00A01F33"/>
    <w:rsid w:val="00A14AF9"/>
    <w:rsid w:val="00A2348B"/>
    <w:rsid w:val="00A42511"/>
    <w:rsid w:val="00A9000C"/>
    <w:rsid w:val="00AC71E2"/>
    <w:rsid w:val="00B23834"/>
    <w:rsid w:val="00B31B6E"/>
    <w:rsid w:val="00B736D3"/>
    <w:rsid w:val="00BA0631"/>
    <w:rsid w:val="00BC2507"/>
    <w:rsid w:val="00BF5539"/>
    <w:rsid w:val="00C0303F"/>
    <w:rsid w:val="00C22237"/>
    <w:rsid w:val="00C6601E"/>
    <w:rsid w:val="00D61FE2"/>
    <w:rsid w:val="00D93327"/>
    <w:rsid w:val="00DC1544"/>
    <w:rsid w:val="00DC61DF"/>
    <w:rsid w:val="00E839C1"/>
    <w:rsid w:val="00EB64B4"/>
    <w:rsid w:val="00EF305B"/>
    <w:rsid w:val="00F11F29"/>
    <w:rsid w:val="00F26FD3"/>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15:docId w15:val="{A1589028-486F-4F88-BB4B-BA454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E77AE-028A-4DC2-BE77-57D21FF9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8594</Words>
  <Characters>48992</Characters>
  <Application>Microsoft Office Word</Application>
  <DocSecurity>0</DocSecurity>
  <Lines>408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57472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Laurent Noel</cp:lastModifiedBy>
  <cp:revision>7</cp:revision>
  <cp:lastPrinted>2019-04-25T01:09:00Z</cp:lastPrinted>
  <dcterms:created xsi:type="dcterms:W3CDTF">2020-11-04T17:55:00Z</dcterms:created>
  <dcterms:modified xsi:type="dcterms:W3CDTF">2020-11-04T18:01:00Z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