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2FE5" w14:textId="04163FC9" w:rsidR="00922D20" w:rsidRDefault="00C22237" w:rsidP="0046768F">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w:t>
      </w:r>
      <w:r w:rsidR="000E1D40" w:rsidRPr="000E1D40">
        <w:rPr>
          <w:rFonts w:ascii="Arial" w:eastAsiaTheme="minorEastAsia" w:hAnsi="Arial" w:cs="Arial"/>
          <w:b/>
          <w:lang w:eastAsia="zh-CN"/>
        </w:rPr>
        <w:t>R4-2016618</w:t>
      </w:r>
    </w:p>
    <w:p w14:paraId="21F51D97" w14:textId="77777777" w:rsidR="00922D20" w:rsidRDefault="00C22237" w:rsidP="0046768F">
      <w:pPr>
        <w:spacing w:after="0" w:line="240" w:lineRule="auto"/>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bookmarkStart w:id="0" w:name="_GoBack"/>
      <w:bookmarkEnd w:id="0"/>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1"/>
        <w:rPr>
          <w:lang w:val="en-US" w:eastAsia="ja-JP"/>
        </w:rPr>
      </w:pPr>
      <w:r>
        <w:rPr>
          <w:lang w:val="en-US" w:eastAsia="ja-JP"/>
        </w:rPr>
        <w:t xml:space="preserve">Topic #1: </w:t>
      </w:r>
      <w:r>
        <w:rPr>
          <w:lang w:eastAsia="ja-JP"/>
        </w:rPr>
        <w:t>Papers for 38.101-1</w:t>
      </w:r>
    </w:p>
    <w:p w14:paraId="4E16889D"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80697F">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RAN5 is developping test cases for n53 but this band has A-MPR values and OOB table note 6 still in brackets which means that these requriements are 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aff6"/>
              <w:numPr>
                <w:ilvl w:val="0"/>
                <w:numId w:val="3"/>
              </w:numPr>
              <w:spacing w:before="120" w:after="120"/>
              <w:ind w:firstLineChars="0"/>
              <w:rPr>
                <w:rFonts w:asciiTheme="minorHAnsi" w:hAnsiTheme="minorHAnsi" w:cstheme="minorHAnsi"/>
                <w:sz w:val="21"/>
              </w:rPr>
            </w:pPr>
            <w:r>
              <w:rPr>
                <w:rFonts w:eastAsia="Yu Mincho"/>
                <w:sz w:val="20"/>
                <w:szCs w:val="20"/>
                <w:lang w:val="en-GB"/>
              </w:rPr>
              <w:lastRenderedPageBreak/>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For Pcmax:  (subclause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lastRenderedPageBreak/>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aff6"/>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aff6"/>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0B1DAA0" w14:textId="77777777" w:rsidR="00922D20" w:rsidRDefault="00C22237">
            <w:pPr>
              <w:spacing w:before="120" w:after="120"/>
              <w:rPr>
                <w:sz w:val="21"/>
              </w:rPr>
            </w:pPr>
            <w:r>
              <w:rPr>
                <w:sz w:val="21"/>
              </w:rPr>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lastRenderedPageBreak/>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14:paraId="5B6F88F4" w14:textId="77777777"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lastRenderedPageBreak/>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2"/>
      </w:pPr>
      <w:r>
        <w:rPr>
          <w:rFonts w:hint="eastAsia"/>
        </w:rPr>
        <w:t>Open issues</w:t>
      </w:r>
      <w:r>
        <w:t xml:space="preserve"> summary</w:t>
      </w:r>
    </w:p>
    <w:p w14:paraId="64B7739F" w14:textId="77777777" w:rsidR="00922D20" w:rsidRDefault="00C22237">
      <w:pPr>
        <w:pStyle w:val="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rsidRPr="00712AD7" w14:paraId="0B7F174E" w14:textId="77777777">
        <w:tc>
          <w:tcPr>
            <w:tcW w:w="1310" w:type="dxa"/>
          </w:tcPr>
          <w:p w14:paraId="1E5758EA" w14:textId="77777777" w:rsidR="00922D20" w:rsidRPr="00712AD7" w:rsidRDefault="00C22237">
            <w:pPr>
              <w:spacing w:after="120"/>
              <w:rPr>
                <w:rFonts w:eastAsiaTheme="minorEastAsia"/>
                <w:b/>
                <w:bCs/>
                <w:color w:val="0070C0"/>
                <w:sz w:val="20"/>
                <w:lang w:eastAsia="zh-CN"/>
              </w:rPr>
            </w:pPr>
            <w:r w:rsidRPr="00712AD7">
              <w:rPr>
                <w:rFonts w:eastAsiaTheme="minorEastAsia"/>
                <w:b/>
                <w:bCs/>
                <w:color w:val="0070C0"/>
                <w:sz w:val="20"/>
                <w:lang w:eastAsia="zh-CN"/>
              </w:rPr>
              <w:t>Company</w:t>
            </w:r>
          </w:p>
        </w:tc>
        <w:tc>
          <w:tcPr>
            <w:tcW w:w="8321" w:type="dxa"/>
          </w:tcPr>
          <w:p w14:paraId="17FACC5F" w14:textId="77777777" w:rsidR="00922D20" w:rsidRPr="00712AD7" w:rsidRDefault="00C22237">
            <w:pPr>
              <w:spacing w:after="120"/>
              <w:rPr>
                <w:rFonts w:eastAsiaTheme="minorEastAsia"/>
                <w:b/>
                <w:bCs/>
                <w:color w:val="0070C0"/>
                <w:sz w:val="20"/>
                <w:lang w:eastAsia="zh-CN"/>
              </w:rPr>
            </w:pPr>
            <w:r w:rsidRPr="00712AD7">
              <w:rPr>
                <w:rFonts w:eastAsiaTheme="minorEastAsia"/>
                <w:b/>
                <w:bCs/>
                <w:color w:val="0070C0"/>
                <w:sz w:val="20"/>
                <w:lang w:eastAsia="zh-CN"/>
              </w:rPr>
              <w:t>Comments</w:t>
            </w:r>
          </w:p>
        </w:tc>
      </w:tr>
      <w:tr w:rsidR="00922D20" w:rsidRPr="00712AD7" w14:paraId="3FDEEBF8" w14:textId="77777777">
        <w:tc>
          <w:tcPr>
            <w:tcW w:w="1310" w:type="dxa"/>
          </w:tcPr>
          <w:p w14:paraId="25ADC70E" w14:textId="77777777" w:rsidR="00922D20" w:rsidRPr="00712AD7" w:rsidRDefault="00C22237">
            <w:pPr>
              <w:spacing w:after="120"/>
              <w:rPr>
                <w:rFonts w:eastAsia="Malgun Gothic"/>
                <w:color w:val="0070C0"/>
                <w:sz w:val="20"/>
                <w:lang w:eastAsia="ko-KR"/>
              </w:rPr>
            </w:pPr>
            <w:r w:rsidRPr="00712AD7">
              <w:rPr>
                <w:rFonts w:eastAsia="Malgun Gothic" w:hint="eastAsia"/>
                <w:color w:val="0070C0"/>
                <w:sz w:val="20"/>
                <w:lang w:eastAsia="ko-KR"/>
              </w:rPr>
              <w:t>LGE</w:t>
            </w:r>
          </w:p>
        </w:tc>
        <w:tc>
          <w:tcPr>
            <w:tcW w:w="8321" w:type="dxa"/>
          </w:tcPr>
          <w:p w14:paraId="16BA3503" w14:textId="77777777" w:rsidR="00922D20" w:rsidRPr="00712AD7" w:rsidRDefault="00C22237">
            <w:pPr>
              <w:spacing w:after="120"/>
              <w:rPr>
                <w:ins w:id="1" w:author="Suhwan Lim" w:date="2020-11-04T16:02:00Z"/>
                <w:rFonts w:eastAsia="Malgun Gothic"/>
                <w:color w:val="0070C0"/>
                <w:sz w:val="20"/>
                <w:lang w:eastAsia="ko-KR"/>
              </w:rPr>
            </w:pPr>
            <w:r w:rsidRPr="00712AD7">
              <w:rPr>
                <w:rFonts w:eastAsia="Malgun Gothic"/>
                <w:color w:val="0070C0"/>
                <w:sz w:val="20"/>
                <w:lang w:eastAsia="ko-KR"/>
              </w:rPr>
              <w:t>F</w:t>
            </w:r>
            <w:r w:rsidRPr="00712AD7">
              <w:rPr>
                <w:rFonts w:eastAsia="Malgun Gothic" w:hint="eastAsia"/>
                <w:color w:val="0070C0"/>
                <w:sz w:val="20"/>
                <w:lang w:eastAsia="ko-KR"/>
              </w:rPr>
              <w:t xml:space="preserve">or </w:t>
            </w:r>
            <w:r w:rsidRPr="00712AD7">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Pr="00712AD7" w:rsidRDefault="007547D6">
            <w:pPr>
              <w:spacing w:after="120"/>
              <w:rPr>
                <w:rFonts w:eastAsia="Malgun Gothic"/>
                <w:color w:val="0070C0"/>
                <w:sz w:val="20"/>
                <w:lang w:eastAsia="ko-KR"/>
              </w:rPr>
            </w:pPr>
            <w:ins w:id="2" w:author="Suhwan Lim" w:date="2020-11-04T16:02:00Z">
              <w:r w:rsidRPr="00712AD7">
                <w:rPr>
                  <w:rFonts w:eastAsia="Malgun Gothic"/>
                  <w:color w:val="0070C0"/>
                  <w:sz w:val="20"/>
                  <w:lang w:eastAsia="ko-KR"/>
                </w:rPr>
                <w:t>If RAN4 only consider synchronous operation only, then do not need to discuss</w:t>
              </w:r>
            </w:ins>
            <w:ins w:id="3" w:author="Suhwan Lim" w:date="2020-11-04T16:03:00Z">
              <w:r w:rsidRPr="00712AD7">
                <w:rPr>
                  <w:rFonts w:eastAsia="Malgun Gothic"/>
                  <w:color w:val="0070C0"/>
                  <w:sz w:val="20"/>
                  <w:lang w:eastAsia="ko-KR"/>
                </w:rPr>
                <w:t xml:space="preserve"> for MSD issues</w:t>
              </w:r>
            </w:ins>
            <w:ins w:id="4" w:author="Suhwan Lim" w:date="2020-11-04T16:02:00Z">
              <w:r w:rsidRPr="00712AD7">
                <w:rPr>
                  <w:rFonts w:eastAsia="Malgun Gothic"/>
                  <w:color w:val="0070C0"/>
                  <w:sz w:val="20"/>
                  <w:lang w:eastAsia="ko-KR"/>
                </w:rPr>
                <w:t>. LGE still prefer to keep the previous RAN4 agreements</w:t>
              </w:r>
            </w:ins>
            <w:ins w:id="5" w:author="Suhwan Lim" w:date="2020-11-04T16:03:00Z">
              <w:r w:rsidRPr="00712AD7">
                <w:rPr>
                  <w:rFonts w:eastAsia="Malgun Gothic"/>
                  <w:color w:val="0070C0"/>
                  <w:sz w:val="20"/>
                  <w:lang w:eastAsia="ko-KR"/>
                </w:rPr>
                <w:t xml:space="preserve"> as synchronous operation between n40 and n41.</w:t>
              </w:r>
            </w:ins>
          </w:p>
        </w:tc>
      </w:tr>
      <w:tr w:rsidR="00922D20" w:rsidRPr="00712AD7" w14:paraId="4B8607C3" w14:textId="77777777">
        <w:tc>
          <w:tcPr>
            <w:tcW w:w="1310" w:type="dxa"/>
          </w:tcPr>
          <w:p w14:paraId="660F5119" w14:textId="77777777" w:rsidR="00922D20" w:rsidRPr="00712AD7" w:rsidRDefault="00C22237">
            <w:pPr>
              <w:spacing w:after="120"/>
              <w:rPr>
                <w:rFonts w:eastAsiaTheme="minorEastAsia"/>
                <w:color w:val="0070C0"/>
                <w:sz w:val="20"/>
                <w:lang w:eastAsia="zh-CN"/>
              </w:rPr>
            </w:pPr>
            <w:ins w:id="6" w:author="ZTE_Wubin" w:date="2020-11-02T20:29:00Z">
              <w:r w:rsidRPr="00712AD7">
                <w:rPr>
                  <w:rFonts w:eastAsiaTheme="minorEastAsia" w:hint="eastAsia"/>
                  <w:color w:val="0070C0"/>
                  <w:sz w:val="20"/>
                  <w:lang w:eastAsia="zh-CN"/>
                </w:rPr>
                <w:t>ZTE</w:t>
              </w:r>
            </w:ins>
          </w:p>
        </w:tc>
        <w:tc>
          <w:tcPr>
            <w:tcW w:w="8321" w:type="dxa"/>
          </w:tcPr>
          <w:p w14:paraId="74A726BD" w14:textId="77777777" w:rsidR="00922D20" w:rsidRPr="00712AD7" w:rsidRDefault="00C22237">
            <w:pPr>
              <w:spacing w:after="120"/>
              <w:rPr>
                <w:rFonts w:eastAsiaTheme="minorEastAsia"/>
                <w:color w:val="0070C0"/>
                <w:sz w:val="20"/>
                <w:lang w:eastAsia="zh-CN"/>
              </w:rPr>
            </w:pPr>
            <w:ins w:id="7" w:author="ZTE_Wubin" w:date="2020-11-02T20:53:00Z">
              <w:r w:rsidRPr="00712AD7">
                <w:rPr>
                  <w:rFonts w:eastAsiaTheme="minorEastAsia" w:hint="eastAsia"/>
                  <w:color w:val="0070C0"/>
                  <w:sz w:val="20"/>
                  <w:lang w:eastAsia="zh-CN"/>
                </w:rPr>
                <w:t xml:space="preserve">We </w:t>
              </w:r>
            </w:ins>
            <w:ins w:id="8" w:author="ZTE_Wubin" w:date="2020-11-02T20:55:00Z">
              <w:r w:rsidRPr="00712AD7">
                <w:rPr>
                  <w:rFonts w:eastAsiaTheme="minorEastAsia" w:hint="eastAsia"/>
                  <w:color w:val="0070C0"/>
                  <w:sz w:val="20"/>
                  <w:lang w:eastAsia="zh-CN"/>
                </w:rPr>
                <w:t>think</w:t>
              </w:r>
            </w:ins>
            <w:ins w:id="9" w:author="ZTE_Wubin" w:date="2020-11-02T20:53:00Z">
              <w:r w:rsidRPr="00712AD7">
                <w:rPr>
                  <w:rFonts w:eastAsiaTheme="minorEastAsia" w:hint="eastAsia"/>
                  <w:color w:val="0070C0"/>
                  <w:sz w:val="20"/>
                  <w:lang w:eastAsia="zh-CN"/>
                </w:rPr>
                <w:t xml:space="preserve"> both synchronize and asynchronize operation</w:t>
              </w:r>
            </w:ins>
            <w:ins w:id="10" w:author="ZTE_Wubin" w:date="2020-11-02T20:54:00Z">
              <w:r w:rsidRPr="00712AD7">
                <w:rPr>
                  <w:rFonts w:eastAsiaTheme="minorEastAsia" w:hint="eastAsia"/>
                  <w:color w:val="0070C0"/>
                  <w:sz w:val="20"/>
                  <w:lang w:eastAsia="zh-CN"/>
                </w:rPr>
                <w:t xml:space="preserve"> </w:t>
              </w:r>
            </w:ins>
            <w:ins w:id="11" w:author="ZTE_Wubin" w:date="2020-11-02T20:55:00Z">
              <w:r w:rsidRPr="00712AD7">
                <w:rPr>
                  <w:rFonts w:eastAsiaTheme="minorEastAsia" w:hint="eastAsia"/>
                  <w:color w:val="0070C0"/>
                  <w:sz w:val="20"/>
                  <w:lang w:eastAsia="zh-CN"/>
                </w:rPr>
                <w:t xml:space="preserve">should be considered </w:t>
              </w:r>
            </w:ins>
            <w:ins w:id="12" w:author="ZTE_Wubin" w:date="2020-11-02T20:54:00Z">
              <w:r w:rsidRPr="00712AD7">
                <w:rPr>
                  <w:rFonts w:eastAsiaTheme="minorEastAsia" w:hint="eastAsia"/>
                  <w:color w:val="0070C0"/>
                  <w:sz w:val="20"/>
                  <w:lang w:eastAsia="zh-CN"/>
                </w:rPr>
                <w:t>for band n40 and n41.</w:t>
              </w:r>
            </w:ins>
          </w:p>
        </w:tc>
      </w:tr>
      <w:tr w:rsidR="007D3788" w:rsidRPr="00712AD7" w14:paraId="55B9F940" w14:textId="77777777">
        <w:trPr>
          <w:ins w:id="13" w:author="Qualcomm" w:date="2020-11-03T13:50:00Z"/>
        </w:trPr>
        <w:tc>
          <w:tcPr>
            <w:tcW w:w="1310" w:type="dxa"/>
          </w:tcPr>
          <w:p w14:paraId="6FE49B47" w14:textId="77777777" w:rsidR="007D3788" w:rsidRPr="00712AD7" w:rsidRDefault="007D3788" w:rsidP="007D3788">
            <w:pPr>
              <w:spacing w:after="120"/>
              <w:rPr>
                <w:ins w:id="14" w:author="Qualcomm" w:date="2020-11-03T13:50:00Z"/>
                <w:rFonts w:eastAsiaTheme="minorEastAsia"/>
                <w:color w:val="0070C0"/>
                <w:sz w:val="20"/>
                <w:lang w:eastAsia="zh-CN"/>
              </w:rPr>
            </w:pPr>
            <w:ins w:id="15" w:author="Qualcomm" w:date="2020-11-03T13:51:00Z">
              <w:r w:rsidRPr="00712AD7">
                <w:rPr>
                  <w:rFonts w:eastAsiaTheme="minorEastAsia"/>
                  <w:color w:val="0070C0"/>
                  <w:sz w:val="20"/>
                  <w:lang w:eastAsia="zh-CN"/>
                </w:rPr>
                <w:t>Qualcomm</w:t>
              </w:r>
            </w:ins>
          </w:p>
        </w:tc>
        <w:tc>
          <w:tcPr>
            <w:tcW w:w="8321" w:type="dxa"/>
          </w:tcPr>
          <w:p w14:paraId="3025F206" w14:textId="77777777" w:rsidR="007D3788" w:rsidRPr="00712AD7" w:rsidRDefault="007D3788" w:rsidP="007D3788">
            <w:pPr>
              <w:spacing w:after="120"/>
              <w:rPr>
                <w:ins w:id="16" w:author="Qualcomm" w:date="2020-11-03T13:51:00Z"/>
                <w:rFonts w:eastAsiaTheme="minorEastAsia"/>
                <w:color w:val="0070C0"/>
                <w:sz w:val="20"/>
                <w:lang w:eastAsia="zh-CN"/>
              </w:rPr>
            </w:pPr>
            <w:ins w:id="17" w:author="Qualcomm" w:date="2020-11-03T13:51:00Z">
              <w:r w:rsidRPr="00712AD7">
                <w:rPr>
                  <w:rFonts w:eastAsiaTheme="minorEastAsia"/>
                  <w:color w:val="0070C0"/>
                  <w:sz w:val="20"/>
                  <w:lang w:eastAsia="zh-CN"/>
                </w:rPr>
                <w:t>Prefer synchronous operation. There is a lot of filter variability in UE implementation, and UE may not be able to support non-simultaneous RX/TX at this stage. For NR-CA, the relaxed coexistence requirement is not enough, AMPR or RB restriction and MSD would be required, especially for non-contiguous allocations in NRCA, so these bands require synchronization to prevent interference. The relaxed requirement would only be able to meet the general spurious emission for single carrier operation provided UE implementation met the filtering requirement. Also, original TP for TR was approved under the assumption of synchronous operation.</w:t>
              </w:r>
            </w:ins>
          </w:p>
          <w:p w14:paraId="3AC29424" w14:textId="77777777" w:rsidR="007D3788" w:rsidRPr="00712AD7" w:rsidRDefault="007D3788" w:rsidP="007D3788">
            <w:pPr>
              <w:spacing w:after="120"/>
              <w:rPr>
                <w:ins w:id="18" w:author="Qualcomm" w:date="2020-11-03T13:50:00Z"/>
                <w:rFonts w:eastAsiaTheme="minorEastAsia"/>
                <w:color w:val="0070C0"/>
                <w:sz w:val="20"/>
                <w:lang w:eastAsia="zh-CN"/>
              </w:rPr>
            </w:pPr>
            <w:ins w:id="19" w:author="Qualcomm" w:date="2020-11-03T13:51:00Z">
              <w:r w:rsidRPr="00712AD7">
                <w:rPr>
                  <w:rFonts w:eastAsiaTheme="minorEastAsia"/>
                  <w:color w:val="0070C0"/>
                  <w:sz w:val="20"/>
                  <w:lang w:eastAsia="zh-CN"/>
                </w:rPr>
                <w:t>Coexistence in the same band among operators must also be considered.</w:t>
              </w:r>
            </w:ins>
          </w:p>
        </w:tc>
      </w:tr>
      <w:tr w:rsidR="00922D20" w:rsidRPr="00712AD7" w14:paraId="7830B6F3" w14:textId="77777777">
        <w:trPr>
          <w:ins w:id="20" w:author="cmcc" w:date="2020-11-03T10:23:00Z"/>
        </w:trPr>
        <w:tc>
          <w:tcPr>
            <w:tcW w:w="1310" w:type="dxa"/>
          </w:tcPr>
          <w:p w14:paraId="5A9BF3BA" w14:textId="77777777" w:rsidR="00922D20" w:rsidRPr="00712AD7" w:rsidRDefault="00C22237">
            <w:pPr>
              <w:spacing w:after="120"/>
              <w:rPr>
                <w:ins w:id="21" w:author="cmcc" w:date="2020-11-03T10:23:00Z"/>
                <w:rFonts w:eastAsiaTheme="minorEastAsia"/>
                <w:color w:val="0070C0"/>
                <w:sz w:val="20"/>
                <w:lang w:eastAsia="zh-CN"/>
              </w:rPr>
            </w:pPr>
            <w:ins w:id="22" w:author="cmcc" w:date="2020-11-03T10:23:00Z">
              <w:r w:rsidRPr="00712AD7">
                <w:rPr>
                  <w:rFonts w:eastAsiaTheme="minorEastAsia" w:hint="eastAsia"/>
                  <w:color w:val="0070C0"/>
                  <w:sz w:val="20"/>
                  <w:lang w:eastAsia="zh-CN"/>
                </w:rPr>
                <w:t>CMCC</w:t>
              </w:r>
            </w:ins>
          </w:p>
        </w:tc>
        <w:tc>
          <w:tcPr>
            <w:tcW w:w="8321" w:type="dxa"/>
          </w:tcPr>
          <w:p w14:paraId="2BE1FA7E" w14:textId="77777777" w:rsidR="00922D20" w:rsidRPr="00712AD7" w:rsidRDefault="00C22237">
            <w:pPr>
              <w:spacing w:after="120"/>
              <w:rPr>
                <w:ins w:id="23" w:author="cmcc" w:date="2020-11-03T10:33:00Z"/>
                <w:rFonts w:eastAsiaTheme="minorEastAsia"/>
                <w:color w:val="0070C0"/>
                <w:sz w:val="20"/>
                <w:lang w:eastAsia="zh-CN"/>
              </w:rPr>
            </w:pPr>
            <w:ins w:id="24" w:author="cmcc" w:date="2020-11-03T10:24:00Z">
              <w:r w:rsidRPr="00712AD7">
                <w:rPr>
                  <w:rFonts w:eastAsiaTheme="minorEastAsia" w:hint="eastAsia"/>
                  <w:color w:val="0070C0"/>
                  <w:sz w:val="20"/>
                  <w:lang w:eastAsia="zh-CN"/>
                </w:rPr>
                <w:t>Option</w:t>
              </w:r>
            </w:ins>
            <w:ins w:id="25" w:author="cmcc" w:date="2020-11-03T10:35:00Z">
              <w:r w:rsidRPr="00712AD7">
                <w:rPr>
                  <w:rFonts w:eastAsiaTheme="minorEastAsia" w:hint="eastAsia"/>
                  <w:color w:val="0070C0"/>
                  <w:sz w:val="20"/>
                  <w:lang w:eastAsia="zh-CN"/>
                </w:rPr>
                <w:t xml:space="preserve"> </w:t>
              </w:r>
            </w:ins>
            <w:ins w:id="26" w:author="cmcc" w:date="2020-11-03T10:24:00Z">
              <w:r w:rsidRPr="00712AD7">
                <w:rPr>
                  <w:rFonts w:eastAsiaTheme="minorEastAsia" w:hint="eastAsia"/>
                  <w:color w:val="0070C0"/>
                  <w:sz w:val="20"/>
                  <w:lang w:eastAsia="zh-CN"/>
                </w:rPr>
                <w:t xml:space="preserve">1, </w:t>
              </w:r>
            </w:ins>
          </w:p>
          <w:p w14:paraId="17537809" w14:textId="77777777" w:rsidR="00922D20" w:rsidRPr="00712AD7" w:rsidRDefault="00C22237">
            <w:pPr>
              <w:spacing w:after="120"/>
              <w:rPr>
                <w:ins w:id="27" w:author="cmcc" w:date="2020-11-03T10:23:00Z"/>
                <w:rFonts w:eastAsiaTheme="minorEastAsia"/>
                <w:color w:val="0070C0"/>
                <w:sz w:val="20"/>
                <w:lang w:eastAsia="zh-CN"/>
              </w:rPr>
            </w:pPr>
            <w:ins w:id="28" w:author="cmcc" w:date="2020-11-03T10:26:00Z">
              <w:r w:rsidRPr="00712AD7">
                <w:rPr>
                  <w:rFonts w:eastAsia="Malgun Gothic"/>
                  <w:color w:val="0070C0"/>
                  <w:sz w:val="20"/>
                  <w:lang w:eastAsia="ko-KR"/>
                </w:rPr>
                <w:t>The -50</w:t>
              </w:r>
              <w:r w:rsidRPr="00712AD7">
                <w:rPr>
                  <w:rFonts w:eastAsiaTheme="minorEastAsia" w:hint="eastAsia"/>
                  <w:color w:val="0070C0"/>
                  <w:sz w:val="20"/>
                  <w:lang w:eastAsia="zh-CN"/>
                </w:rPr>
                <w:t>dBm</w:t>
              </w:r>
            </w:ins>
            <w:ins w:id="29" w:author="cmcc" w:date="2020-11-03T10:27:00Z">
              <w:r w:rsidRPr="00712AD7">
                <w:rPr>
                  <w:rFonts w:eastAsiaTheme="minorEastAsia" w:hint="eastAsia"/>
                  <w:color w:val="0070C0"/>
                  <w:sz w:val="20"/>
                  <w:lang w:eastAsia="zh-CN"/>
                </w:rPr>
                <w:t xml:space="preserve">\MHz spurious emission requirements for n41 </w:t>
              </w:r>
            </w:ins>
            <w:ins w:id="30" w:author="cmcc" w:date="2020-11-03T10:26:00Z">
              <w:r w:rsidRPr="00712AD7">
                <w:rPr>
                  <w:rFonts w:eastAsia="Malgun Gothic"/>
                  <w:color w:val="0070C0"/>
                  <w:sz w:val="20"/>
                  <w:lang w:eastAsia="ko-KR"/>
                </w:rPr>
                <w:t xml:space="preserve">was defined in the early </w:t>
              </w:r>
              <w:r w:rsidRPr="00712AD7">
                <w:rPr>
                  <w:rFonts w:eastAsiaTheme="minorEastAsia" w:hint="eastAsia"/>
                  <w:color w:val="0070C0"/>
                  <w:sz w:val="20"/>
                  <w:lang w:eastAsia="zh-CN"/>
                </w:rPr>
                <w:t>phase</w:t>
              </w:r>
              <w:r w:rsidRPr="00712AD7">
                <w:rPr>
                  <w:rFonts w:eastAsia="Malgun Gothic"/>
                  <w:color w:val="0070C0"/>
                  <w:sz w:val="20"/>
                  <w:lang w:eastAsia="ko-KR"/>
                </w:rPr>
                <w:t xml:space="preserve"> of the coexistence of </w:t>
              </w:r>
            </w:ins>
            <w:ins w:id="31" w:author="cmcc" w:date="2020-11-03T10:27:00Z">
              <w:r w:rsidRPr="00712AD7">
                <w:rPr>
                  <w:rFonts w:eastAsiaTheme="minorEastAsia" w:hint="eastAsia"/>
                  <w:color w:val="0070C0"/>
                  <w:sz w:val="20"/>
                  <w:lang w:eastAsia="zh-CN"/>
                </w:rPr>
                <w:t>n</w:t>
              </w:r>
            </w:ins>
            <w:ins w:id="32" w:author="cmcc" w:date="2020-11-03T10:26:00Z">
              <w:r w:rsidRPr="00712AD7">
                <w:rPr>
                  <w:rFonts w:eastAsia="Malgun Gothic"/>
                  <w:color w:val="0070C0"/>
                  <w:sz w:val="20"/>
                  <w:lang w:eastAsia="ko-KR"/>
                </w:rPr>
                <w:t xml:space="preserve">40 and </w:t>
              </w:r>
            </w:ins>
            <w:ins w:id="33" w:author="cmcc" w:date="2020-11-03T10:27:00Z">
              <w:r w:rsidRPr="00712AD7">
                <w:rPr>
                  <w:rFonts w:eastAsiaTheme="minorEastAsia" w:hint="eastAsia"/>
                  <w:color w:val="0070C0"/>
                  <w:sz w:val="20"/>
                  <w:lang w:eastAsia="zh-CN"/>
                </w:rPr>
                <w:t>n</w:t>
              </w:r>
            </w:ins>
            <w:ins w:id="34" w:author="cmcc" w:date="2020-11-03T10:26:00Z">
              <w:r w:rsidRPr="00712AD7">
                <w:rPr>
                  <w:rFonts w:eastAsia="Malgun Gothic"/>
                  <w:color w:val="0070C0"/>
                  <w:sz w:val="20"/>
                  <w:lang w:eastAsia="ko-KR"/>
                </w:rPr>
                <w:t>41</w:t>
              </w:r>
            </w:ins>
            <w:ins w:id="35" w:author="cmcc" w:date="2020-11-03T10:28:00Z">
              <w:r w:rsidRPr="00712AD7">
                <w:rPr>
                  <w:rFonts w:eastAsiaTheme="minorEastAsia" w:hint="eastAsia"/>
                  <w:color w:val="0070C0"/>
                  <w:sz w:val="20"/>
                  <w:lang w:eastAsia="zh-CN"/>
                </w:rPr>
                <w:t xml:space="preserve"> or B40 and n41</w:t>
              </w:r>
            </w:ins>
            <w:ins w:id="36" w:author="cmcc" w:date="2020-11-03T10:26:00Z">
              <w:r w:rsidRPr="00712AD7">
                <w:rPr>
                  <w:rFonts w:eastAsia="Malgun Gothic"/>
                  <w:color w:val="0070C0"/>
                  <w:sz w:val="20"/>
                  <w:lang w:eastAsia="ko-KR"/>
                </w:rPr>
                <w:t>, but since only the synchronization scenario was considered, RAN4 removed the -50</w:t>
              </w:r>
            </w:ins>
            <w:ins w:id="37" w:author="cmcc" w:date="2020-11-03T10:28:00Z">
              <w:r w:rsidRPr="00712AD7">
                <w:rPr>
                  <w:rFonts w:eastAsiaTheme="minorEastAsia" w:hint="eastAsia"/>
                  <w:color w:val="0070C0"/>
                  <w:sz w:val="20"/>
                  <w:lang w:eastAsia="zh-CN"/>
                </w:rPr>
                <w:t xml:space="preserve">dBm\MHz for </w:t>
              </w:r>
            </w:ins>
            <w:ins w:id="38" w:author="cmcc" w:date="2020-11-03T10:29:00Z">
              <w:r w:rsidRPr="00712AD7">
                <w:rPr>
                  <w:rFonts w:eastAsiaTheme="minorEastAsia" w:hint="eastAsia"/>
                  <w:color w:val="0070C0"/>
                  <w:sz w:val="20"/>
                  <w:lang w:eastAsia="zh-CN"/>
                </w:rPr>
                <w:t xml:space="preserve">band </w:t>
              </w:r>
            </w:ins>
            <w:ins w:id="39" w:author="cmcc" w:date="2020-11-03T10:28:00Z">
              <w:r w:rsidRPr="00712AD7">
                <w:rPr>
                  <w:rFonts w:eastAsiaTheme="minorEastAsia" w:hint="eastAsia"/>
                  <w:color w:val="0070C0"/>
                  <w:sz w:val="20"/>
                  <w:lang w:eastAsia="zh-CN"/>
                </w:rPr>
                <w:t>n41 when n40 transmitt</w:t>
              </w:r>
              <w:r w:rsidRPr="00712AD7">
                <w:rPr>
                  <w:rFonts w:eastAsia="Malgun Gothic" w:hint="eastAsia"/>
                  <w:color w:val="0070C0"/>
                  <w:sz w:val="20"/>
                  <w:lang w:eastAsia="ko-KR"/>
                </w:rPr>
                <w:t>ing power</w:t>
              </w:r>
            </w:ins>
            <w:ins w:id="40" w:author="cmcc" w:date="2020-11-03T10:29:00Z">
              <w:r w:rsidRPr="00712AD7">
                <w:rPr>
                  <w:rFonts w:eastAsia="Malgun Gothic" w:hint="eastAsia"/>
                  <w:color w:val="0070C0"/>
                  <w:sz w:val="20"/>
                  <w:lang w:eastAsia="ko-KR"/>
                </w:rPr>
                <w:t xml:space="preserve">. </w:t>
              </w:r>
            </w:ins>
            <w:ins w:id="41" w:author="cmcc" w:date="2020-11-03T10:28:00Z">
              <w:r w:rsidRPr="00712AD7">
                <w:rPr>
                  <w:rFonts w:eastAsia="Malgun Gothic" w:hint="eastAsia"/>
                  <w:color w:val="0070C0"/>
                  <w:sz w:val="20"/>
                  <w:lang w:eastAsia="ko-KR"/>
                </w:rPr>
                <w:t xml:space="preserve"> </w:t>
              </w:r>
            </w:ins>
            <w:ins w:id="42" w:author="cmcc" w:date="2020-11-03T10:31:00Z">
              <w:r w:rsidRPr="00712AD7">
                <w:rPr>
                  <w:rFonts w:eastAsiaTheme="minorEastAsia" w:hint="eastAsia"/>
                  <w:color w:val="0070C0"/>
                  <w:sz w:val="20"/>
                  <w:lang w:eastAsia="zh-CN"/>
                </w:rPr>
                <w:t>Operators</w:t>
              </w:r>
              <w:r w:rsidRPr="00712AD7">
                <w:rPr>
                  <w:rFonts w:eastAsia="Malgun Gothic"/>
                  <w:color w:val="0070C0"/>
                  <w:sz w:val="20"/>
                  <w:lang w:eastAsia="ko-KR"/>
                </w:rPr>
                <w:t xml:space="preserve"> currently have potential </w:t>
              </w:r>
              <w:r w:rsidRPr="00712AD7">
                <w:rPr>
                  <w:rFonts w:eastAsiaTheme="minorEastAsia" w:hint="eastAsia"/>
                  <w:color w:val="0070C0"/>
                  <w:sz w:val="20"/>
                  <w:lang w:eastAsia="zh-CN"/>
                </w:rPr>
                <w:t>a</w:t>
              </w:r>
              <w:r w:rsidRPr="00712AD7">
                <w:rPr>
                  <w:rFonts w:eastAsia="Malgun Gothic"/>
                  <w:color w:val="0070C0"/>
                  <w:sz w:val="20"/>
                  <w:lang w:eastAsia="ko-KR"/>
                </w:rPr>
                <w:t>sync</w:t>
              </w:r>
              <w:r w:rsidRPr="00712AD7">
                <w:rPr>
                  <w:rFonts w:eastAsiaTheme="minorEastAsia" w:hint="eastAsia"/>
                  <w:color w:val="0070C0"/>
                  <w:sz w:val="20"/>
                  <w:lang w:eastAsia="zh-CN"/>
                </w:rPr>
                <w:t>hronize</w:t>
              </w:r>
              <w:r w:rsidRPr="00712AD7">
                <w:rPr>
                  <w:rFonts w:eastAsia="Malgun Gothic"/>
                  <w:color w:val="0070C0"/>
                  <w:sz w:val="20"/>
                  <w:lang w:eastAsia="ko-KR"/>
                </w:rPr>
                <w:t xml:space="preserve"> requ</w:t>
              </w:r>
              <w:r w:rsidRPr="00712AD7">
                <w:rPr>
                  <w:rFonts w:eastAsiaTheme="minorEastAsia" w:hint="eastAsia"/>
                  <w:color w:val="0070C0"/>
                  <w:sz w:val="20"/>
                  <w:lang w:eastAsia="zh-CN"/>
                </w:rPr>
                <w:t>est</w:t>
              </w:r>
              <w:r w:rsidRPr="00712AD7">
                <w:rPr>
                  <w:rFonts w:eastAsia="Malgun Gothic"/>
                  <w:color w:val="0070C0"/>
                  <w:sz w:val="20"/>
                  <w:lang w:eastAsia="ko-KR"/>
                </w:rPr>
                <w:t xml:space="preserve"> for </w:t>
              </w:r>
              <w:r w:rsidRPr="00712AD7">
                <w:rPr>
                  <w:rFonts w:eastAsiaTheme="minorEastAsia" w:hint="eastAsia"/>
                  <w:color w:val="0070C0"/>
                  <w:sz w:val="20"/>
                  <w:lang w:eastAsia="zh-CN"/>
                </w:rPr>
                <w:t>n</w:t>
              </w:r>
              <w:r w:rsidRPr="00712AD7">
                <w:rPr>
                  <w:rFonts w:eastAsia="Malgun Gothic"/>
                  <w:color w:val="0070C0"/>
                  <w:sz w:val="20"/>
                  <w:lang w:eastAsia="ko-KR"/>
                </w:rPr>
                <w:t xml:space="preserve">40 and </w:t>
              </w:r>
            </w:ins>
            <w:ins w:id="43" w:author="cmcc" w:date="2020-11-03T10:32:00Z">
              <w:r w:rsidRPr="00712AD7">
                <w:rPr>
                  <w:rFonts w:eastAsiaTheme="minorEastAsia" w:hint="eastAsia"/>
                  <w:color w:val="0070C0"/>
                  <w:sz w:val="20"/>
                  <w:lang w:eastAsia="zh-CN"/>
                </w:rPr>
                <w:t>n</w:t>
              </w:r>
            </w:ins>
            <w:ins w:id="44" w:author="cmcc" w:date="2020-11-03T10:31:00Z">
              <w:r w:rsidRPr="00712AD7">
                <w:rPr>
                  <w:rFonts w:eastAsia="Malgun Gothic"/>
                  <w:color w:val="0070C0"/>
                  <w:sz w:val="20"/>
                  <w:lang w:eastAsia="ko-KR"/>
                </w:rPr>
                <w:t xml:space="preserve">41, and we agree with </w:t>
              </w:r>
            </w:ins>
            <w:ins w:id="45" w:author="cmcc" w:date="2020-11-03T10:33:00Z">
              <w:r w:rsidRPr="00712AD7">
                <w:rPr>
                  <w:rFonts w:eastAsiaTheme="minorEastAsia" w:hint="eastAsia"/>
                  <w:color w:val="0070C0"/>
                  <w:sz w:val="20"/>
                  <w:lang w:eastAsia="zh-CN"/>
                </w:rPr>
                <w:t>p</w:t>
              </w:r>
            </w:ins>
            <w:ins w:id="46" w:author="cmcc" w:date="2020-11-03T10:32:00Z">
              <w:r w:rsidRPr="00712AD7">
                <w:rPr>
                  <w:rFonts w:eastAsiaTheme="minorEastAsia" w:hint="eastAsia"/>
                  <w:color w:val="0070C0"/>
                  <w:sz w:val="20"/>
                  <w:lang w:eastAsia="zh-CN"/>
                </w:rPr>
                <w:t>roposal 1 and proposal 2</w:t>
              </w:r>
            </w:ins>
            <w:ins w:id="47" w:author="cmcc" w:date="2020-11-03T10:31:00Z">
              <w:r w:rsidRPr="00712AD7">
                <w:rPr>
                  <w:rFonts w:eastAsia="Malgun Gothic"/>
                  <w:color w:val="0070C0"/>
                  <w:sz w:val="20"/>
                  <w:lang w:eastAsia="ko-KR"/>
                </w:rPr>
                <w:t xml:space="preserve"> to fix th</w:t>
              </w:r>
            </w:ins>
            <w:ins w:id="48" w:author="cmcc" w:date="2020-11-03T10:32:00Z">
              <w:r w:rsidRPr="00712AD7">
                <w:rPr>
                  <w:rFonts w:eastAsiaTheme="minorEastAsia" w:hint="eastAsia"/>
                  <w:color w:val="0070C0"/>
                  <w:sz w:val="20"/>
                  <w:lang w:eastAsia="zh-CN"/>
                </w:rPr>
                <w:t xml:space="preserve">e spurious emission requirements </w:t>
              </w:r>
            </w:ins>
            <w:ins w:id="49" w:author="cmcc" w:date="2020-11-03T10:36:00Z">
              <w:r w:rsidRPr="00712AD7">
                <w:rPr>
                  <w:rFonts w:eastAsiaTheme="minorEastAsia" w:hint="eastAsia"/>
                  <w:color w:val="0070C0"/>
                  <w:sz w:val="20"/>
                  <w:lang w:eastAsia="zh-CN"/>
                </w:rPr>
                <w:t>between</w:t>
              </w:r>
            </w:ins>
            <w:ins w:id="50" w:author="cmcc" w:date="2020-11-03T10:32:00Z">
              <w:r w:rsidRPr="00712AD7">
                <w:rPr>
                  <w:rFonts w:eastAsiaTheme="minorEastAsia" w:hint="eastAsia"/>
                  <w:color w:val="0070C0"/>
                  <w:sz w:val="20"/>
                  <w:lang w:eastAsia="zh-CN"/>
                </w:rPr>
                <w:t xml:space="preserve"> n41 and n40.</w:t>
              </w:r>
            </w:ins>
          </w:p>
        </w:tc>
      </w:tr>
      <w:tr w:rsidR="004C63C5" w:rsidRPr="00712AD7" w14:paraId="6A948E94" w14:textId="77777777">
        <w:trPr>
          <w:ins w:id="51" w:author="Huawei" w:date="2020-11-04T23:01:00Z"/>
        </w:trPr>
        <w:tc>
          <w:tcPr>
            <w:tcW w:w="1310" w:type="dxa"/>
          </w:tcPr>
          <w:p w14:paraId="10C4104E" w14:textId="7B9C6A81" w:rsidR="004C63C5" w:rsidRPr="00712AD7" w:rsidRDefault="004C63C5" w:rsidP="004C63C5">
            <w:pPr>
              <w:spacing w:after="120"/>
              <w:rPr>
                <w:ins w:id="52" w:author="Huawei" w:date="2020-11-04T23:01:00Z"/>
                <w:rFonts w:eastAsiaTheme="minorEastAsia"/>
                <w:color w:val="0070C0"/>
                <w:sz w:val="20"/>
                <w:lang w:eastAsia="zh-CN"/>
              </w:rPr>
            </w:pPr>
            <w:ins w:id="53" w:author="Huawei" w:date="2020-11-04T23:01:00Z">
              <w:r w:rsidRPr="00712AD7">
                <w:rPr>
                  <w:rFonts w:eastAsiaTheme="minorEastAsia" w:hint="eastAsia"/>
                  <w:color w:val="0070C0"/>
                  <w:sz w:val="20"/>
                  <w:lang w:eastAsia="zh-CN"/>
                </w:rPr>
                <w:lastRenderedPageBreak/>
                <w:t>H</w:t>
              </w:r>
              <w:r w:rsidRPr="00712AD7">
                <w:rPr>
                  <w:rFonts w:eastAsiaTheme="minorEastAsia"/>
                  <w:color w:val="0070C0"/>
                  <w:sz w:val="20"/>
                  <w:lang w:eastAsia="zh-CN"/>
                </w:rPr>
                <w:t>uawei</w:t>
              </w:r>
            </w:ins>
          </w:p>
        </w:tc>
        <w:tc>
          <w:tcPr>
            <w:tcW w:w="8321" w:type="dxa"/>
          </w:tcPr>
          <w:p w14:paraId="3AAEC8FB" w14:textId="77777777" w:rsidR="004C63C5" w:rsidRPr="00712AD7" w:rsidRDefault="004C63C5" w:rsidP="004C63C5">
            <w:pPr>
              <w:spacing w:after="120"/>
              <w:rPr>
                <w:ins w:id="54" w:author="Huawei" w:date="2020-11-04T23:01:00Z"/>
                <w:rFonts w:eastAsiaTheme="minorEastAsia"/>
                <w:color w:val="0070C0"/>
                <w:sz w:val="20"/>
                <w:lang w:eastAsia="zh-CN"/>
              </w:rPr>
            </w:pPr>
            <w:ins w:id="55" w:author="Huawei" w:date="2020-11-04T23:01:00Z">
              <w:r w:rsidRPr="00712AD7">
                <w:rPr>
                  <w:rFonts w:eastAsiaTheme="minorEastAsia" w:hint="eastAsia"/>
                  <w:color w:val="0070C0"/>
                  <w:sz w:val="20"/>
                  <w:lang w:eastAsia="zh-CN"/>
                </w:rPr>
                <w:t>T</w:t>
              </w:r>
              <w:r w:rsidRPr="00712AD7">
                <w:rPr>
                  <w:rFonts w:eastAsiaTheme="minorEastAsia"/>
                  <w:color w:val="0070C0"/>
                  <w:sz w:val="20"/>
                  <w:lang w:eastAsia="zh-CN"/>
                </w:rPr>
                <w:t xml:space="preserve">o LGE: </w:t>
              </w:r>
            </w:ins>
          </w:p>
          <w:p w14:paraId="5E61113C" w14:textId="77777777" w:rsidR="004C63C5" w:rsidRPr="00712AD7" w:rsidRDefault="004C63C5" w:rsidP="004C63C5">
            <w:pPr>
              <w:spacing w:after="120"/>
              <w:rPr>
                <w:ins w:id="56" w:author="Huawei" w:date="2020-11-04T23:01:00Z"/>
                <w:rFonts w:eastAsiaTheme="minorEastAsia"/>
                <w:color w:val="0070C0"/>
                <w:sz w:val="20"/>
                <w:lang w:eastAsia="zh-CN"/>
              </w:rPr>
            </w:pPr>
            <w:ins w:id="57" w:author="Huawei" w:date="2020-11-04T23:01:00Z">
              <w:r w:rsidRPr="00712AD7">
                <w:rPr>
                  <w:rFonts w:eastAsiaTheme="minorEastAsia"/>
                  <w:color w:val="0070C0"/>
                  <w:sz w:val="20"/>
                  <w:lang w:eastAsia="zh-CN"/>
                </w:rPr>
                <w:t>Band n40 should protect band 1 to meet -50dBm/MHz spurious emission requirements. Look at the performance of band n40 filter. The performance for band 1 Rx frequency is worse than band 41. I wonder why -50dBm/MHz spurious emission requirements can’t be reached for band n41 frequency range</w:t>
              </w:r>
              <w:r w:rsidRPr="00712AD7">
                <w:t xml:space="preserve"> </w:t>
              </w:r>
              <w:r w:rsidRPr="00712AD7">
                <w:rPr>
                  <w:rFonts w:eastAsiaTheme="minorEastAsia"/>
                  <w:color w:val="0070C0"/>
                  <w:sz w:val="20"/>
                  <w:lang w:eastAsia="zh-CN"/>
                </w:rPr>
                <w:t>when band n40 transmitting power.</w:t>
              </w:r>
            </w:ins>
          </w:p>
          <w:p w14:paraId="4CDF12A6" w14:textId="77777777" w:rsidR="004C63C5" w:rsidRPr="00712AD7" w:rsidRDefault="004C63C5" w:rsidP="004C63C5">
            <w:pPr>
              <w:spacing w:after="120"/>
              <w:rPr>
                <w:ins w:id="58" w:author="Huawei" w:date="2020-11-04T23:01:00Z"/>
                <w:rFonts w:eastAsiaTheme="minorEastAsia"/>
                <w:color w:val="0070C0"/>
                <w:sz w:val="20"/>
                <w:lang w:eastAsia="zh-CN"/>
              </w:rPr>
            </w:pPr>
            <w:ins w:id="59" w:author="Huawei" w:date="2020-11-04T23:01:00Z">
              <w:r w:rsidRPr="00712AD7">
                <w:rPr>
                  <w:rFonts w:eastAsiaTheme="minorEastAsia"/>
                  <w:color w:val="0070C0"/>
                  <w:sz w:val="20"/>
                  <w:lang w:eastAsia="zh-CN"/>
                </w:rPr>
                <w:t>To ZTE: When we draft the spurious emission requirements for UE co-existence, we need to consider the worst scenario.</w:t>
              </w:r>
            </w:ins>
          </w:p>
          <w:p w14:paraId="24DB3AB4" w14:textId="77777777" w:rsidR="004C63C5" w:rsidRPr="00712AD7" w:rsidRDefault="004C63C5" w:rsidP="004C63C5">
            <w:pPr>
              <w:spacing w:after="120"/>
              <w:rPr>
                <w:ins w:id="60" w:author="Huawei" w:date="2020-11-04T23:01:00Z"/>
                <w:rFonts w:eastAsiaTheme="minorEastAsia"/>
                <w:color w:val="0070C0"/>
                <w:sz w:val="20"/>
                <w:lang w:eastAsia="zh-CN"/>
              </w:rPr>
            </w:pPr>
            <w:ins w:id="61" w:author="Huawei" w:date="2020-11-04T23:01:00Z">
              <w:r w:rsidRPr="00712AD7">
                <w:rPr>
                  <w:rFonts w:eastAsiaTheme="minorEastAsia"/>
                  <w:color w:val="0070C0"/>
                  <w:sz w:val="20"/>
                  <w:lang w:eastAsia="zh-CN"/>
                </w:rPr>
                <w:t xml:space="preserve">To QC, this requirements are for single band. I can’t understand why we need to consider the MSD and CA scenarios. </w:t>
              </w:r>
            </w:ins>
          </w:p>
          <w:p w14:paraId="0967E169" w14:textId="77777777" w:rsidR="004C63C5" w:rsidRPr="00712AD7" w:rsidRDefault="004C63C5" w:rsidP="004C63C5">
            <w:pPr>
              <w:spacing w:after="120"/>
              <w:rPr>
                <w:ins w:id="62" w:author="Huawei" w:date="2020-11-04T23:01:00Z"/>
                <w:rFonts w:eastAsiaTheme="minorEastAsia"/>
                <w:color w:val="0070C0"/>
                <w:sz w:val="20"/>
                <w:lang w:eastAsia="zh-CN"/>
              </w:rPr>
            </w:pPr>
            <w:ins w:id="63" w:author="Huawei" w:date="2020-11-04T23:01:00Z">
              <w:r w:rsidRPr="00712AD7">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Pr="00712AD7" w:rsidRDefault="004C63C5" w:rsidP="004C63C5">
            <w:pPr>
              <w:spacing w:after="120"/>
              <w:rPr>
                <w:ins w:id="64" w:author="Huawei" w:date="2020-11-04T23:01:00Z"/>
                <w:rFonts w:eastAsiaTheme="minorEastAsia"/>
                <w:color w:val="0070C0"/>
                <w:sz w:val="20"/>
                <w:lang w:eastAsia="zh-CN"/>
              </w:rPr>
            </w:pPr>
            <w:ins w:id="65" w:author="Huawei" w:date="2020-11-04T23:01:00Z">
              <w:r w:rsidRPr="00712AD7">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Pr="00712AD7" w:rsidRDefault="004C63C5" w:rsidP="004C63C5">
            <w:pPr>
              <w:spacing w:after="120"/>
              <w:rPr>
                <w:ins w:id="66" w:author="Huawei" w:date="2020-11-04T23:01:00Z"/>
                <w:rFonts w:eastAsiaTheme="minorEastAsia"/>
                <w:color w:val="0070C0"/>
                <w:sz w:val="20"/>
                <w:lang w:eastAsia="zh-CN"/>
              </w:rPr>
            </w:pPr>
            <w:ins w:id="67" w:author="Huawei" w:date="2020-11-04T23:01:00Z">
              <w:r w:rsidRPr="00712AD7">
                <w:rPr>
                  <w:rFonts w:eastAsiaTheme="minorEastAsia"/>
                  <w:color w:val="0070C0"/>
                  <w:sz w:val="20"/>
                  <w:lang w:eastAsia="zh-CN"/>
                </w:rPr>
                <w:t>As a reminder, we can’t restrict network deployment in UE specs.</w:t>
              </w:r>
            </w:ins>
          </w:p>
        </w:tc>
      </w:tr>
      <w:tr w:rsidR="008201CC" w:rsidRPr="00712AD7" w14:paraId="0D7D86DC" w14:textId="77777777">
        <w:trPr>
          <w:ins w:id="68" w:author="OPPO" w:date="2020-11-05T08:47:00Z"/>
        </w:trPr>
        <w:tc>
          <w:tcPr>
            <w:tcW w:w="1310" w:type="dxa"/>
          </w:tcPr>
          <w:p w14:paraId="61CE79E7" w14:textId="6EBCE29E" w:rsidR="008201CC" w:rsidRPr="00712AD7" w:rsidRDefault="008201CC" w:rsidP="008201CC">
            <w:pPr>
              <w:spacing w:after="120"/>
              <w:rPr>
                <w:ins w:id="69" w:author="OPPO" w:date="2020-11-05T08:47:00Z"/>
                <w:rFonts w:eastAsiaTheme="minorEastAsia"/>
                <w:color w:val="0070C0"/>
                <w:sz w:val="20"/>
                <w:lang w:eastAsia="zh-CN"/>
              </w:rPr>
            </w:pPr>
            <w:ins w:id="70" w:author="OPPO" w:date="2020-11-05T08:47:00Z">
              <w:r w:rsidRPr="00712AD7">
                <w:rPr>
                  <w:rFonts w:eastAsiaTheme="minorEastAsia"/>
                  <w:color w:val="0070C0"/>
                  <w:sz w:val="20"/>
                  <w:lang w:eastAsia="zh-CN"/>
                </w:rPr>
                <w:t>Skyworks</w:t>
              </w:r>
            </w:ins>
          </w:p>
        </w:tc>
        <w:tc>
          <w:tcPr>
            <w:tcW w:w="8321" w:type="dxa"/>
          </w:tcPr>
          <w:p w14:paraId="49278DF3" w14:textId="5F4EAC8D" w:rsidR="008201CC" w:rsidRPr="00712AD7" w:rsidRDefault="008201CC" w:rsidP="008201CC">
            <w:pPr>
              <w:spacing w:after="120"/>
              <w:rPr>
                <w:ins w:id="71" w:author="OPPO" w:date="2020-11-05T08:47:00Z"/>
                <w:rFonts w:eastAsiaTheme="minorEastAsia"/>
                <w:color w:val="0070C0"/>
                <w:sz w:val="20"/>
                <w:lang w:eastAsia="zh-CN"/>
              </w:rPr>
            </w:pPr>
            <w:ins w:id="72" w:author="OPPO" w:date="2020-11-05T08:47:00Z">
              <w:r w:rsidRPr="00712AD7">
                <w:rPr>
                  <w:rFonts w:eastAsiaTheme="minorEastAsia"/>
                  <w:color w:val="0070C0"/>
                  <w:sz w:val="20"/>
                  <w:lang w:eastAsia="zh-CN"/>
                </w:rPr>
                <w:t>More time is needed to analyse the proposed filter rejection assumptions.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2"/>
        <w:rPr>
          <w:lang w:val="en-US"/>
        </w:rPr>
      </w:pPr>
      <w:r>
        <w:rPr>
          <w:lang w:val="en-US"/>
        </w:rPr>
        <w:t xml:space="preserve">Companies views’ collection for 1st round </w:t>
      </w:r>
    </w:p>
    <w:p w14:paraId="6AA96022" w14:textId="77777777" w:rsidR="00922D20" w:rsidRDefault="00C22237">
      <w:pPr>
        <w:pStyle w:val="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af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E178B5A" w14:textId="77777777" w:rsidR="004C63C5" w:rsidRDefault="004C63C5" w:rsidP="004C63C5">
            <w:pPr>
              <w:spacing w:after="120"/>
              <w:rPr>
                <w:ins w:id="73" w:author="OPPO" w:date="2020-11-05T08:43:00Z"/>
                <w:rFonts w:asciiTheme="minorHAnsi" w:eastAsiaTheme="minorEastAsia" w:hAnsiTheme="minorHAnsi" w:cstheme="minorHAnsi"/>
                <w:color w:val="0070C0"/>
                <w:sz w:val="20"/>
                <w:lang w:eastAsia="zh-CN"/>
              </w:rPr>
            </w:pPr>
            <w:ins w:id="74"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are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p w14:paraId="79994E2A" w14:textId="4849F321" w:rsidR="003B019D" w:rsidRDefault="003B019D" w:rsidP="004C63C5">
            <w:pPr>
              <w:spacing w:after="120"/>
              <w:rPr>
                <w:rFonts w:asciiTheme="minorHAnsi" w:eastAsiaTheme="minorEastAsia" w:hAnsiTheme="minorHAnsi" w:cstheme="minorHAnsi"/>
                <w:color w:val="0070C0"/>
                <w:lang w:eastAsia="zh-CN"/>
              </w:rPr>
            </w:pPr>
            <w:ins w:id="75" w:author="OPPO" w:date="2020-11-05T08:43:00Z">
              <w:r>
                <w:rPr>
                  <w:rFonts w:asciiTheme="minorHAnsi" w:eastAsiaTheme="minorEastAsia" w:hAnsiTheme="minorHAnsi" w:cstheme="minorHAnsi"/>
                  <w:color w:val="0070C0"/>
                  <w:sz w:val="20"/>
                  <w:lang w:eastAsia="zh-CN"/>
                </w:rPr>
                <w:t>Apple: It is not apparent why A-MPR is removed for 15 MHz and 20 MHz. Please clarify.</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76" w:author="Huawei" w:date="2020-11-04T23:02:00Z"/>
                <w:rFonts w:asciiTheme="minorHAnsi" w:eastAsia="宋体" w:hAnsiTheme="minorHAnsi" w:cstheme="minorHAnsi"/>
                <w:sz w:val="20"/>
                <w:lang w:eastAsia="zh-CN"/>
              </w:rPr>
            </w:pPr>
            <w:ins w:id="77"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p w14:paraId="2362B175" w14:textId="77777777" w:rsidR="004C63C5" w:rsidRDefault="004C63C5" w:rsidP="004C63C5">
            <w:pPr>
              <w:spacing w:after="120"/>
              <w:rPr>
                <w:ins w:id="78" w:author="OPPO" w:date="2020-11-05T08:47:00Z"/>
                <w:rFonts w:asciiTheme="minorHAnsi" w:eastAsia="宋体" w:hAnsiTheme="minorHAnsi" w:cstheme="minorHAnsi"/>
                <w:sz w:val="20"/>
                <w:lang w:eastAsia="zh-CN"/>
              </w:rPr>
            </w:pPr>
            <w:ins w:id="79"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p w14:paraId="1C3E9F50" w14:textId="77777777" w:rsidR="008201CC" w:rsidRDefault="008201CC" w:rsidP="008201CC">
            <w:pPr>
              <w:spacing w:after="120"/>
              <w:rPr>
                <w:ins w:id="80" w:author="OPPO" w:date="2020-11-05T08:47:00Z"/>
                <w:sz w:val="20"/>
                <w:szCs w:val="20"/>
              </w:rPr>
            </w:pPr>
            <w:ins w:id="81" w:author="OPPO" w:date="2020-11-05T08:47:00Z">
              <w:r w:rsidRPr="00CD64E5">
                <w:rPr>
                  <w:rFonts w:asciiTheme="minorHAnsi" w:eastAsiaTheme="minorEastAsia" w:hAnsiTheme="minorHAnsi" w:cstheme="minorHAnsi"/>
                  <w:color w:val="0070C0"/>
                  <w:sz w:val="20"/>
                  <w:szCs w:val="20"/>
                  <w:lang w:eastAsia="zh-CN"/>
                </w:rPr>
                <w:t>Skyworks:</w:t>
              </w:r>
              <w:r w:rsidRPr="00CD64E5">
                <w:rPr>
                  <w:sz w:val="20"/>
                  <w:szCs w:val="20"/>
                </w:rPr>
                <w:t xml:space="preserve"> </w:t>
              </w:r>
              <w:r>
                <w:rPr>
                  <w:sz w:val="20"/>
                  <w:szCs w:val="20"/>
                </w:rPr>
                <w:t>Thank you for bridging the gap in missing fallbacks. Some minor corrections are needed:</w:t>
              </w:r>
            </w:ins>
          </w:p>
          <w:p w14:paraId="29727051" w14:textId="77777777" w:rsidR="008201CC" w:rsidRDefault="008201CC" w:rsidP="008201CC">
            <w:pPr>
              <w:pStyle w:val="aff6"/>
              <w:numPr>
                <w:ilvl w:val="0"/>
                <w:numId w:val="6"/>
              </w:numPr>
              <w:spacing w:after="120"/>
              <w:ind w:firstLineChars="0"/>
              <w:rPr>
                <w:ins w:id="82" w:author="OPPO" w:date="2020-11-05T08:47:00Z"/>
                <w:rFonts w:asciiTheme="minorHAnsi" w:eastAsiaTheme="minorEastAsia" w:hAnsiTheme="minorHAnsi" w:cstheme="minorHAnsi"/>
                <w:color w:val="0070C0"/>
                <w:sz w:val="20"/>
                <w:szCs w:val="20"/>
                <w:lang w:eastAsia="zh-CN"/>
              </w:rPr>
            </w:pPr>
            <w:ins w:id="83" w:author="OPPO" w:date="2020-11-05T08:47:00Z">
              <w:r w:rsidRPr="00CD64E5">
                <w:rPr>
                  <w:rFonts w:asciiTheme="minorHAnsi" w:eastAsiaTheme="minorEastAsia" w:hAnsiTheme="minorHAnsi" w:cstheme="minorHAnsi"/>
                  <w:color w:val="0070C0"/>
                  <w:sz w:val="20"/>
                  <w:szCs w:val="20"/>
                  <w:lang w:eastAsia="zh-CN"/>
                </w:rPr>
                <w:t>B66 MSD test point due to IMD5(2,n2) for DC_2A-66A_n2A can be removed because only SUO is supported for DC_2_n2,</w:t>
              </w:r>
            </w:ins>
          </w:p>
          <w:p w14:paraId="54D9393D" w14:textId="264BAC5E" w:rsidR="008201CC" w:rsidRDefault="008201CC" w:rsidP="008201CC">
            <w:pPr>
              <w:spacing w:after="120"/>
              <w:rPr>
                <w:rFonts w:asciiTheme="minorHAnsi" w:eastAsiaTheme="minorEastAsia" w:hAnsiTheme="minorHAnsi" w:cstheme="minorHAnsi"/>
                <w:color w:val="0070C0"/>
                <w:lang w:eastAsia="zh-CN"/>
              </w:rPr>
            </w:pPr>
            <w:ins w:id="84" w:author="OPPO" w:date="2020-11-05T08:47:00Z">
              <w:r>
                <w:rPr>
                  <w:rFonts w:asciiTheme="minorHAnsi" w:eastAsiaTheme="minorEastAsia" w:hAnsiTheme="minorHAnsi" w:cstheme="minorHAnsi"/>
                  <w:color w:val="0070C0"/>
                  <w:sz w:val="20"/>
                  <w:szCs w:val="20"/>
                  <w:lang w:eastAsia="zh-CN"/>
                </w:rPr>
                <w:t xml:space="preserve">Question: should </w:t>
              </w:r>
              <w:r w:rsidRPr="007837BE">
                <w:rPr>
                  <w:rFonts w:asciiTheme="minorHAnsi" w:eastAsiaTheme="minorEastAsia" w:hAnsiTheme="minorHAnsi" w:cstheme="minorHAnsi"/>
                  <w:color w:val="0070C0"/>
                  <w:sz w:val="20"/>
                  <w:szCs w:val="20"/>
                  <w:lang w:eastAsia="zh-CN"/>
                </w:rPr>
                <w:t>n66 DL carrier to be set to 2177.5MHz</w:t>
              </w:r>
              <w:r>
                <w:rPr>
                  <w:rFonts w:asciiTheme="minorHAnsi" w:eastAsiaTheme="minorEastAsia" w:hAnsiTheme="minorHAnsi" w:cstheme="minorHAnsi"/>
                  <w:color w:val="0070C0"/>
                  <w:sz w:val="20"/>
                  <w:szCs w:val="20"/>
                  <w:lang w:eastAsia="zh-CN"/>
                </w:rPr>
                <w:t xml:space="preserve"> for </w:t>
              </w:r>
              <w:r w:rsidRPr="007837BE">
                <w:rPr>
                  <w:rFonts w:asciiTheme="minorHAnsi" w:eastAsiaTheme="minorEastAsia" w:hAnsiTheme="minorHAnsi" w:cstheme="minorHAnsi"/>
                  <w:color w:val="0070C0"/>
                  <w:sz w:val="20"/>
                  <w:szCs w:val="20"/>
                  <w:lang w:eastAsia="zh-CN"/>
                </w:rPr>
                <w:t>DC_29A-30A_n66A</w:t>
              </w:r>
              <w:r>
                <w:rPr>
                  <w:rFonts w:asciiTheme="minorHAnsi" w:eastAsiaTheme="minorEastAsia" w:hAnsiTheme="minorHAnsi" w:cstheme="minorHAnsi"/>
                  <w:color w:val="0070C0"/>
                  <w:sz w:val="20"/>
                  <w:szCs w:val="20"/>
                  <w:lang w:eastAsia="zh-CN"/>
                </w:rPr>
                <w:t xml:space="preserve"> ?</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lastRenderedPageBreak/>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85" w:author="Vasenkari, Petri J. (Nokia - FI/Espoo)" w:date="2020-11-03T14:49:00Z"/>
                <w:rFonts w:asciiTheme="minorHAnsi" w:eastAsia="宋体" w:hAnsiTheme="minorHAnsi" w:cstheme="minorHAnsi"/>
                <w:sz w:val="20"/>
                <w:lang w:eastAsia="zh-CN"/>
              </w:rPr>
            </w:pPr>
            <w:ins w:id="86"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14:paraId="3F36E34B" w14:textId="77777777" w:rsidR="004C63C5" w:rsidRDefault="004C63C5" w:rsidP="004C63C5">
            <w:pPr>
              <w:spacing w:after="120"/>
              <w:rPr>
                <w:ins w:id="87" w:author="Huawei" w:date="2020-11-04T23:02:00Z"/>
                <w:rFonts w:asciiTheme="minorHAnsi" w:eastAsia="宋体" w:hAnsiTheme="minorHAnsi" w:cstheme="minorHAnsi"/>
                <w:sz w:val="20"/>
                <w:lang w:eastAsia="zh-CN"/>
              </w:rPr>
            </w:pPr>
            <w:ins w:id="88" w:author="Vasenkari, Petri J. (Nokia - FI/Espoo)" w:date="2020-11-03T14:49:00Z">
              <w:r>
                <w:rPr>
                  <w:rFonts w:asciiTheme="minorHAnsi" w:eastAsia="宋体" w:hAnsiTheme="minorHAnsi" w:cstheme="minorHAnsi"/>
                  <w:sz w:val="20"/>
                  <w:lang w:eastAsia="zh-CN"/>
                </w:rPr>
                <w:t>Nokia: TR is under</w:t>
              </w:r>
            </w:ins>
            <w:ins w:id="89" w:author="Vasenkari, Petri J. (Nokia - FI/Espoo)" w:date="2020-11-03T14:50:00Z">
              <w:r>
                <w:rPr>
                  <w:rFonts w:asciiTheme="minorHAnsi" w:eastAsia="宋体" w:hAnsiTheme="minorHAnsi" w:cstheme="minorHAnsi"/>
                  <w:sz w:val="20"/>
                  <w:lang w:eastAsia="zh-CN"/>
                </w:rPr>
                <w:t xml:space="preserve"> change control v.16.0.0 so CR is required.</w:t>
              </w:r>
            </w:ins>
          </w:p>
          <w:p w14:paraId="6538BC3A" w14:textId="77777777" w:rsidR="004C63C5" w:rsidRDefault="004C63C5" w:rsidP="004C63C5">
            <w:pPr>
              <w:spacing w:after="120"/>
              <w:rPr>
                <w:ins w:id="90" w:author="BORSATO, RONALD" w:date="2020-11-04T10:56:00Z"/>
                <w:rFonts w:asciiTheme="minorHAnsi" w:eastAsia="宋体" w:hAnsiTheme="minorHAnsi" w:cstheme="minorHAnsi"/>
                <w:sz w:val="20"/>
                <w:lang w:eastAsia="zh-CN"/>
              </w:rPr>
            </w:pPr>
            <w:ins w:id="91"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p w14:paraId="5742FBCB" w14:textId="0E5A2055" w:rsidR="00F11F29" w:rsidRDefault="00F11F29" w:rsidP="004C63C5">
            <w:pPr>
              <w:spacing w:after="120"/>
              <w:rPr>
                <w:rFonts w:asciiTheme="minorHAnsi" w:eastAsia="Yu Mincho" w:hAnsiTheme="minorHAnsi" w:cstheme="minorHAnsi"/>
                <w:color w:val="0070C0"/>
                <w:lang w:eastAsia="ja-JP"/>
              </w:rPr>
            </w:pPr>
            <w:ins w:id="92" w:author="BORSATO, RONALD" w:date="2020-11-04T10:56:00Z">
              <w:r>
                <w:rPr>
                  <w:rFonts w:asciiTheme="minorHAnsi" w:eastAsia="宋体" w:hAnsiTheme="minorHAnsi" w:cstheme="minorHAnsi"/>
                  <w:sz w:val="20"/>
                  <w:lang w:eastAsia="zh-CN"/>
                </w:rPr>
                <w:t xml:space="preserve">AT&amp;T: We agree with Nokia that a CR is required since the TR is under </w:t>
              </w:r>
            </w:ins>
            <w:ins w:id="93" w:author="BORSATO, RONALD" w:date="2020-11-04T10:57:00Z">
              <w:r>
                <w:rPr>
                  <w:rFonts w:asciiTheme="minorHAnsi" w:eastAsia="宋体" w:hAnsiTheme="minorHAnsi" w:cstheme="minorHAnsi"/>
                  <w:sz w:val="20"/>
                  <w:lang w:eastAsia="zh-CN"/>
                </w:rPr>
                <w:t>change control. The contents of the CR are consistent with this approach.</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94" w:author="Huawei" w:date="2020-11-04T23:03:00Z"/>
                <w:rFonts w:asciiTheme="minorHAnsi" w:hAnsiTheme="minorHAnsi" w:cstheme="minorBidi"/>
                <w:sz w:val="20"/>
                <w:szCs w:val="20"/>
              </w:rPr>
            </w:pPr>
            <w:ins w:id="95"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96" w:author="Huawei" w:date="2020-11-04T23:03: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In LTE, we have this statement (“</w:t>
              </w:r>
              <w:r w:rsidRPr="00531A6A">
                <w:rPr>
                  <w:rFonts w:asciiTheme="minorHAnsi" w:eastAsia="宋体"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宋体" w:hAnsiTheme="minorHAnsi" w:cstheme="minorHAnsi"/>
                  <w:sz w:val="20"/>
                  <w:lang w:eastAsia="zh-CN"/>
                </w:rPr>
                <w:t>”). For NR, we have agreed to use method to specify explicitly the DC’s requirements one by one. If the DC and CA’s requirements are conflicted, this statement will bring confusion just like Pcmax.</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97" w:author="OPPO" w:date="2020-11-04T18:59:00Z"/>
                <w:color w:val="008080"/>
                <w:sz w:val="20"/>
                <w:szCs w:val="20"/>
                <w:u w:val="single"/>
                <w:lang w:val="en-GB"/>
              </w:rPr>
            </w:pPr>
            <w:ins w:id="98"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4C63C5" w:rsidRDefault="004C63C5" w:rsidP="004C63C5">
            <w:pPr>
              <w:spacing w:after="120"/>
              <w:rPr>
                <w:ins w:id="99" w:author="OPPO" w:date="2020-11-04T19:02:00Z"/>
                <w:color w:val="008080"/>
                <w:sz w:val="20"/>
                <w:szCs w:val="20"/>
                <w:u w:val="single"/>
                <w:lang w:val="en-GB"/>
              </w:rPr>
            </w:pPr>
            <w:ins w:id="100" w:author="OPPO" w:date="2020-11-04T19:02:00Z">
              <w:r>
                <w:rPr>
                  <w:color w:val="008080"/>
                  <w:sz w:val="20"/>
                  <w:szCs w:val="20"/>
                  <w:u w:val="single"/>
                  <w:lang w:val="en-GB"/>
                </w:rPr>
                <w:t>To QC:</w:t>
              </w:r>
            </w:ins>
          </w:p>
          <w:p w14:paraId="5C606A21" w14:textId="77777777" w:rsidR="004C63C5" w:rsidRDefault="004C63C5" w:rsidP="004C63C5">
            <w:pPr>
              <w:spacing w:after="120"/>
              <w:rPr>
                <w:ins w:id="101" w:author="OPPO" w:date="2020-11-04T19:01:00Z"/>
                <w:color w:val="008080"/>
                <w:sz w:val="20"/>
                <w:szCs w:val="20"/>
                <w:u w:val="single"/>
                <w:lang w:val="en-GB"/>
              </w:rPr>
            </w:pPr>
            <w:ins w:id="102" w:author="OPPO" w:date="2020-11-04T19:02:00Z">
              <w:r>
                <w:rPr>
                  <w:color w:val="008080"/>
                  <w:sz w:val="20"/>
                  <w:szCs w:val="20"/>
                  <w:u w:val="single"/>
                  <w:lang w:val="en-GB"/>
                </w:rPr>
                <w:t>[</w:t>
              </w:r>
            </w:ins>
            <w:ins w:id="103" w:author="OPPO" w:date="2020-11-04T18:59:00Z">
              <w:r>
                <w:rPr>
                  <w:color w:val="008080"/>
                  <w:sz w:val="20"/>
                  <w:szCs w:val="20"/>
                  <w:u w:val="single"/>
                  <w:lang w:val="en-GB"/>
                </w:rPr>
                <w:t>OPPO</w:t>
              </w:r>
            </w:ins>
            <w:ins w:id="104" w:author="OPPO" w:date="2020-11-04T19:02:00Z">
              <w:r>
                <w:rPr>
                  <w:color w:val="008080"/>
                  <w:sz w:val="20"/>
                  <w:szCs w:val="20"/>
                  <w:u w:val="single"/>
                  <w:lang w:val="en-GB"/>
                </w:rPr>
                <w:t>]</w:t>
              </w:r>
            </w:ins>
            <w:ins w:id="105" w:author="OPPO" w:date="2020-11-04T18:59:00Z">
              <w:r>
                <w:rPr>
                  <w:color w:val="008080"/>
                  <w:sz w:val="20"/>
                  <w:szCs w:val="20"/>
                  <w:u w:val="single"/>
                  <w:lang w:val="en-GB"/>
                </w:rPr>
                <w:t>:</w:t>
              </w:r>
            </w:ins>
            <w:ins w:id="106" w:author="OPPO" w:date="2020-11-04T19:00:00Z">
              <w:r>
                <w:rPr>
                  <w:color w:val="008080"/>
                  <w:sz w:val="20"/>
                  <w:szCs w:val="20"/>
                  <w:u w:val="single"/>
                  <w:lang w:val="en-GB"/>
                </w:rPr>
                <w:t xml:space="preserve"> </w:t>
              </w:r>
            </w:ins>
            <w:ins w:id="107" w:author="OPPO" w:date="2020-11-04T19:01:00Z">
              <w:r>
                <w:rPr>
                  <w:color w:val="008080"/>
                  <w:sz w:val="20"/>
                  <w:szCs w:val="20"/>
                  <w:u w:val="single"/>
                  <w:lang w:val="en-GB"/>
                </w:rPr>
                <w:t>t</w:t>
              </w:r>
            </w:ins>
            <w:ins w:id="108" w:author="OPPO" w:date="2020-11-04T19:00:00Z">
              <w:r>
                <w:rPr>
                  <w:color w:val="008080"/>
                  <w:sz w:val="20"/>
                  <w:szCs w:val="20"/>
                  <w:u w:val="single"/>
                  <w:lang w:val="en-GB"/>
                </w:rPr>
                <w:t xml:space="preserve">he </w:t>
              </w:r>
            </w:ins>
            <w:ins w:id="109" w:author="OPPO" w:date="2020-11-04T19:01:00Z">
              <w:r>
                <w:rPr>
                  <w:color w:val="008080"/>
                  <w:sz w:val="20"/>
                  <w:szCs w:val="20"/>
                  <w:u w:val="single"/>
                  <w:lang w:val="en-GB"/>
                </w:rPr>
                <w:t xml:space="preserve">CA </w:t>
              </w:r>
            </w:ins>
            <w:ins w:id="110"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111" w:author="Huawei" w:date="2020-11-04T23:03:00Z"/>
                <w:color w:val="008080"/>
                <w:sz w:val="20"/>
                <w:szCs w:val="20"/>
                <w:u w:val="single"/>
                <w:lang w:val="en-GB"/>
              </w:rPr>
            </w:pPr>
            <w:ins w:id="112" w:author="OPPO" w:date="2020-11-04T19:01:00Z">
              <w:r>
                <w:rPr>
                  <w:color w:val="008080"/>
                  <w:sz w:val="20"/>
                  <w:szCs w:val="20"/>
                  <w:u w:val="single"/>
                  <w:lang w:val="en-GB"/>
                </w:rPr>
                <w:t>About the TxD, not clear which part this comment is about, there is no TxD touched in this CR.</w:t>
              </w:r>
            </w:ins>
          </w:p>
          <w:p w14:paraId="79D462BB" w14:textId="50C4376B" w:rsidR="004C63C5" w:rsidRDefault="004C63C5" w:rsidP="004C63C5">
            <w:pPr>
              <w:spacing w:after="120"/>
              <w:rPr>
                <w:rFonts w:asciiTheme="minorHAnsi" w:hAnsiTheme="minorHAnsi" w:cstheme="minorHAnsi"/>
                <w:sz w:val="20"/>
              </w:rPr>
            </w:pPr>
            <w:ins w:id="113"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114" w:author="Qualcomm" w:date="2020-11-03T13:53:00Z"/>
                <w:rFonts w:asciiTheme="minorHAnsi" w:eastAsia="宋体" w:hAnsiTheme="minorHAnsi" w:cstheme="minorHAnsi"/>
                <w:sz w:val="20"/>
                <w:lang w:eastAsia="zh-CN"/>
              </w:rPr>
            </w:pPr>
            <w:ins w:id="115"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14:paraId="7F9B3BCA" w14:textId="77777777" w:rsidR="004C63C5" w:rsidRDefault="004C63C5" w:rsidP="004C63C5">
            <w:pPr>
              <w:spacing w:after="120"/>
              <w:rPr>
                <w:ins w:id="116" w:author="Huawei" w:date="2020-11-04T23:04:00Z"/>
                <w:rFonts w:asciiTheme="minorHAnsi" w:eastAsia="宋体" w:hAnsiTheme="minorHAnsi" w:cstheme="minorHAnsi"/>
                <w:sz w:val="20"/>
                <w:lang w:eastAsia="zh-CN"/>
              </w:rPr>
            </w:pPr>
            <w:ins w:id="117" w:author="Qualcomm" w:date="2020-11-03T13:53:00Z">
              <w:r>
                <w:rPr>
                  <w:rFonts w:asciiTheme="minorHAnsi" w:eastAsia="宋体" w:hAnsiTheme="minorHAnsi" w:cstheme="minorHAnsi"/>
                  <w:sz w:val="20"/>
                  <w:lang w:eastAsia="zh-CN"/>
                </w:rPr>
                <w:t>Qualcomm: Prefer synchronization. See comments in 1.2.1</w:t>
              </w:r>
            </w:ins>
          </w:p>
          <w:p w14:paraId="0151BBB5" w14:textId="77777777" w:rsidR="004C63C5" w:rsidRDefault="004C63C5" w:rsidP="004C63C5">
            <w:pPr>
              <w:spacing w:after="120"/>
              <w:rPr>
                <w:ins w:id="118" w:author="Huawei" w:date="2020-11-04T23:04:00Z"/>
                <w:rFonts w:asciiTheme="minorHAnsi" w:eastAsia="宋体" w:hAnsiTheme="minorHAnsi" w:cstheme="minorHAnsi"/>
                <w:sz w:val="20"/>
                <w:lang w:eastAsia="zh-CN"/>
              </w:rPr>
            </w:pPr>
            <w:ins w:id="119" w:author="Huawei" w:date="2020-11-04T23:04: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ins>
          </w:p>
          <w:p w14:paraId="379AC407" w14:textId="77777777" w:rsidR="004C63C5" w:rsidRDefault="004C63C5" w:rsidP="004C63C5">
            <w:pPr>
              <w:spacing w:after="120"/>
              <w:rPr>
                <w:ins w:id="120" w:author="Huawei" w:date="2020-11-04T23:04:00Z"/>
                <w:rFonts w:asciiTheme="minorHAnsi" w:eastAsia="宋体" w:hAnsiTheme="minorHAnsi" w:cstheme="minorHAnsi"/>
                <w:sz w:val="20"/>
                <w:lang w:eastAsia="zh-CN"/>
              </w:rPr>
            </w:pPr>
            <w:ins w:id="121" w:author="Huawei" w:date="2020-11-04T23:04:00Z">
              <w:r>
                <w:rPr>
                  <w:rFonts w:asciiTheme="minorHAnsi" w:eastAsia="宋体" w:hAnsiTheme="minorHAnsi" w:cstheme="minorHAnsi"/>
                  <w:sz w:val="20"/>
                  <w:lang w:eastAsia="zh-CN"/>
                </w:rPr>
                <w:t>To ZTE and QC, Synchronize and non-</w:t>
              </w:r>
              <w:r w:rsidRPr="009D1A66">
                <w:rPr>
                  <w:rFonts w:asciiTheme="minorHAnsi" w:eastAsia="宋体" w:hAnsiTheme="minorHAnsi" w:cstheme="minorHAnsi"/>
                  <w:sz w:val="20"/>
                  <w:lang w:eastAsia="zh-CN"/>
                </w:rPr>
                <w:t>synchronize operation</w:t>
              </w:r>
              <w:r>
                <w:rPr>
                  <w:rFonts w:asciiTheme="minorHAnsi" w:eastAsia="宋体" w:hAnsiTheme="minorHAnsi" w:cstheme="minorHAnsi"/>
                  <w:sz w:val="20"/>
                  <w:lang w:eastAsia="zh-CN"/>
                </w:rPr>
                <w:t xml:space="preserve"> belong to network deployment. UE have to meet the minimum requirements considering the worst scenario. It isn’t UE capability.</w:t>
              </w:r>
            </w:ins>
          </w:p>
          <w:p w14:paraId="55593208" w14:textId="77777777" w:rsidR="004C63C5" w:rsidRDefault="004C63C5" w:rsidP="004C63C5">
            <w:pPr>
              <w:spacing w:after="120"/>
              <w:rPr>
                <w:ins w:id="122" w:author="OPPO" w:date="2020-11-05T08:48:00Z"/>
                <w:rFonts w:eastAsiaTheme="minorEastAsia"/>
                <w:color w:val="0070C0"/>
                <w:sz w:val="20"/>
                <w:lang w:eastAsia="zh-CN"/>
              </w:rPr>
            </w:pPr>
            <w:ins w:id="123" w:author="Huawei" w:date="2020-11-04T23:04:00Z">
              <w:r>
                <w:rPr>
                  <w:rFonts w:eastAsiaTheme="minorEastAsia"/>
                  <w:color w:val="0070C0"/>
                  <w:sz w:val="20"/>
                  <w:lang w:eastAsia="zh-CN"/>
                </w:rPr>
                <w:t>As a reminder, we can’t restrict network deployment in UE specs.</w:t>
              </w:r>
            </w:ins>
          </w:p>
          <w:p w14:paraId="7141C880" w14:textId="59E144E8" w:rsidR="008201CC" w:rsidRDefault="008201CC" w:rsidP="004C63C5">
            <w:pPr>
              <w:spacing w:after="120"/>
              <w:rPr>
                <w:rFonts w:asciiTheme="minorHAnsi" w:hAnsiTheme="minorHAnsi" w:cstheme="minorHAnsi"/>
                <w:sz w:val="20"/>
              </w:rPr>
            </w:pPr>
            <w:ins w:id="124" w:author="OPPO" w:date="2020-11-05T08:48:00Z">
              <w:r>
                <w:rPr>
                  <w:rFonts w:asciiTheme="minorHAnsi" w:hAnsiTheme="minorHAnsi" w:cstheme="minorHAnsi"/>
                  <w:sz w:val="20"/>
                </w:rPr>
                <w:t>Skyworks: We prefer pursuing discussion on filter assumptions before assessing this CR.</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25" w:author="马志锋10011873" w:date="2020-11-04T10:12:00Z"/>
                <w:rFonts w:asciiTheme="minorHAnsi" w:hAnsiTheme="minorHAnsi" w:cstheme="minorHAnsi"/>
                <w:sz w:val="20"/>
              </w:rPr>
            </w:pPr>
            <w:ins w:id="126" w:author="Vasenkari, Petri J. (Nokia - FI/Espoo)" w:date="2020-11-03T15:04:00Z">
              <w:r>
                <w:rPr>
                  <w:rFonts w:asciiTheme="minorHAnsi" w:hAnsiTheme="minorHAnsi" w:cstheme="minorHAnsi"/>
                  <w:sz w:val="20"/>
                </w:rPr>
                <w:t xml:space="preserve">Nokia: Some clauses that are changed </w:t>
              </w:r>
            </w:ins>
            <w:ins w:id="127" w:author="Vasenkari, Petri J. (Nokia - FI/Espoo)" w:date="2020-11-03T15:05:00Z">
              <w:r>
                <w:rPr>
                  <w:rFonts w:asciiTheme="minorHAnsi" w:hAnsiTheme="minorHAnsi" w:cstheme="minorHAnsi"/>
                  <w:sz w:val="20"/>
                </w:rPr>
                <w:t xml:space="preserve">to reserved should actually stay as void. There is for example </w:t>
              </w:r>
            </w:ins>
            <w:ins w:id="128"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29" w:author="Huawei" w:date="2020-11-04T23:04:00Z"/>
                <w:rFonts w:asciiTheme="minorEastAsia" w:eastAsiaTheme="minorEastAsia" w:hAnsiTheme="minorEastAsia" w:cstheme="minorHAnsi"/>
                <w:sz w:val="20"/>
                <w:lang w:eastAsia="zh-CN"/>
              </w:rPr>
            </w:pPr>
            <w:ins w:id="130" w:author="马志锋10011873" w:date="2020-11-04T10:12:00Z">
              <w:r>
                <w:rPr>
                  <w:rFonts w:asciiTheme="minorEastAsia" w:eastAsiaTheme="minorEastAsia" w:hAnsiTheme="minorEastAsia" w:cstheme="minorHAnsi" w:hint="eastAsia"/>
                  <w:sz w:val="20"/>
                  <w:lang w:eastAsia="zh-CN"/>
                </w:rPr>
                <w:t>ZTE</w:t>
              </w:r>
            </w:ins>
            <w:ins w:id="131" w:author="马志锋10011873" w:date="2020-11-04T10:50:00Z">
              <w:r>
                <w:rPr>
                  <w:rFonts w:asciiTheme="minorEastAsia" w:eastAsiaTheme="minorEastAsia" w:hAnsiTheme="minorEastAsia" w:cstheme="minorHAnsi"/>
                  <w:sz w:val="20"/>
                  <w:lang w:eastAsia="zh-CN"/>
                </w:rPr>
                <w:t>2</w:t>
              </w:r>
            </w:ins>
            <w:ins w:id="132" w:author="马志锋10011873" w:date="2020-11-04T10:12:00Z">
              <w:r>
                <w:rPr>
                  <w:rFonts w:asciiTheme="minorEastAsia" w:eastAsiaTheme="minorEastAsia" w:hAnsiTheme="minorEastAsia" w:cstheme="minorHAnsi"/>
                  <w:sz w:val="20"/>
                  <w:lang w:eastAsia="zh-CN"/>
                </w:rPr>
                <w:t xml:space="preserve">: Clause 5.2C </w:t>
              </w:r>
            </w:ins>
            <w:ins w:id="133" w:author="马志锋10011873" w:date="2020-11-04T10:13:00Z">
              <w:r>
                <w:rPr>
                  <w:rFonts w:asciiTheme="minorEastAsia" w:eastAsiaTheme="minorEastAsia" w:hAnsiTheme="minorEastAsia" w:cstheme="minorHAnsi"/>
                  <w:sz w:val="20"/>
                  <w:lang w:eastAsia="zh-CN"/>
                </w:rPr>
                <w:t xml:space="preserve">should not be changed since </w:t>
              </w:r>
            </w:ins>
            <w:bookmarkStart w:id="134" w:name="_Toc21344192"/>
            <w:bookmarkStart w:id="135" w:name="_Toc29801676"/>
            <w:bookmarkStart w:id="136" w:name="_Toc29802100"/>
            <w:bookmarkStart w:id="137" w:name="_Toc29802725"/>
            <w:bookmarkStart w:id="138" w:name="_Toc36107467"/>
            <w:bookmarkStart w:id="139" w:name="_Toc37251226"/>
            <w:ins w:id="140" w:author="马志锋10011873" w:date="2020-11-04T10:17:00Z">
              <w:r>
                <w:rPr>
                  <w:rFonts w:asciiTheme="minorEastAsia" w:eastAsiaTheme="minorEastAsia" w:hAnsiTheme="minorEastAsia" w:cstheme="minorHAnsi"/>
                  <w:sz w:val="20"/>
                  <w:lang w:eastAsia="zh-CN"/>
                </w:rPr>
                <w:t>“</w:t>
              </w:r>
            </w:ins>
            <w:ins w:id="141"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34"/>
            <w:bookmarkEnd w:id="135"/>
            <w:bookmarkEnd w:id="136"/>
            <w:bookmarkEnd w:id="137"/>
            <w:bookmarkEnd w:id="138"/>
            <w:bookmarkEnd w:id="139"/>
            <w:ins w:id="142" w:author="马志锋10011873" w:date="2020-11-04T10:17:00Z">
              <w:r>
                <w:rPr>
                  <w:lang w:eastAsia="zh-CN"/>
                </w:rPr>
                <w:t>”</w:t>
              </w:r>
            </w:ins>
            <w:ins w:id="143" w:author="马志锋10011873" w:date="2020-11-04T10:14:00Z">
              <w:r w:rsidRPr="00464A93">
                <w:rPr>
                  <w:rFonts w:asciiTheme="minorEastAsia" w:eastAsiaTheme="minorEastAsia" w:hAnsiTheme="minorEastAsia" w:cstheme="minorHAnsi"/>
                  <w:sz w:val="20"/>
                  <w:lang w:eastAsia="zh-CN"/>
                </w:rPr>
                <w:t xml:space="preserve"> actually </w:t>
              </w:r>
            </w:ins>
            <w:ins w:id="144" w:author="马志锋10011873" w:date="2020-11-04T10:51:00Z">
              <w:r>
                <w:rPr>
                  <w:rFonts w:asciiTheme="minorEastAsia" w:eastAsiaTheme="minorEastAsia" w:hAnsiTheme="minorEastAsia" w:cstheme="minorHAnsi"/>
                  <w:sz w:val="20"/>
                  <w:lang w:eastAsia="zh-CN"/>
                </w:rPr>
                <w:t xml:space="preserve">already </w:t>
              </w:r>
            </w:ins>
            <w:ins w:id="145" w:author="马志锋10011873" w:date="2020-11-04T10:14:00Z">
              <w:r w:rsidRPr="00464A93">
                <w:rPr>
                  <w:rFonts w:asciiTheme="minorEastAsia" w:eastAsiaTheme="minorEastAsia" w:hAnsiTheme="minorEastAsia" w:cstheme="minorHAnsi"/>
                  <w:sz w:val="20"/>
                  <w:lang w:eastAsia="zh-CN"/>
                </w:rPr>
                <w:t>ex</w:t>
              </w:r>
            </w:ins>
            <w:ins w:id="146" w:author="马志锋10011873" w:date="2020-11-04T10:15:00Z">
              <w:r w:rsidRPr="00464A93">
                <w:rPr>
                  <w:rFonts w:asciiTheme="minorEastAsia" w:eastAsiaTheme="minorEastAsia" w:hAnsiTheme="minorEastAsia" w:cstheme="minorHAnsi"/>
                  <w:sz w:val="20"/>
                  <w:lang w:eastAsia="zh-CN"/>
                </w:rPr>
                <w:t xml:space="preserve">ists in clause 5.2B by mistake </w:t>
              </w:r>
            </w:ins>
            <w:ins w:id="147" w:author="马志锋10011873" w:date="2020-11-04T10:16:00Z">
              <w:r w:rsidRPr="00464A93">
                <w:rPr>
                  <w:rFonts w:asciiTheme="minorEastAsia" w:eastAsiaTheme="minorEastAsia" w:hAnsiTheme="minorEastAsia" w:cstheme="minorHAnsi"/>
                  <w:sz w:val="20"/>
                  <w:lang w:eastAsia="zh-CN"/>
                </w:rPr>
                <w:t xml:space="preserve">(see </w:t>
              </w:r>
            </w:ins>
            <w:ins w:id="148" w:author="马志锋10011873" w:date="2020-11-04T10:17:00Z">
              <w:r>
                <w:rPr>
                  <w:rFonts w:asciiTheme="minorEastAsia" w:eastAsiaTheme="minorEastAsia" w:hAnsiTheme="minorEastAsia" w:cstheme="minorHAnsi"/>
                  <w:sz w:val="20"/>
                  <w:lang w:eastAsia="zh-CN"/>
                </w:rPr>
                <w:t xml:space="preserve">correction in </w:t>
              </w:r>
            </w:ins>
            <w:ins w:id="149" w:author="马志锋10011873" w:date="2020-11-04T10:16:00Z">
              <w:r w:rsidRPr="00464A93">
                <w:rPr>
                  <w:rFonts w:asciiTheme="minorEastAsia" w:eastAsiaTheme="minorEastAsia" w:hAnsiTheme="minorEastAsia" w:cstheme="minorHAnsi"/>
                  <w:sz w:val="20"/>
                  <w:lang w:eastAsia="zh-CN"/>
                </w:rPr>
                <w:t>R4-2014956)</w:t>
              </w:r>
            </w:ins>
            <w:ins w:id="150" w:author="马志锋10011873" w:date="2020-11-04T10:17:00Z">
              <w:r>
                <w:rPr>
                  <w:rFonts w:asciiTheme="minorEastAsia" w:eastAsiaTheme="minorEastAsia" w:hAnsiTheme="minorEastAsia" w:cstheme="minorHAnsi"/>
                  <w:sz w:val="20"/>
                  <w:lang w:eastAsia="zh-CN"/>
                </w:rPr>
                <w:t xml:space="preserve">. In addition, </w:t>
              </w:r>
            </w:ins>
            <w:ins w:id="151"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52" w:author="马志锋10011873" w:date="2020-11-04T10:23:00Z">
              <w:r>
                <w:rPr>
                  <w:rFonts w:asciiTheme="minorEastAsia" w:eastAsiaTheme="minorEastAsia" w:hAnsiTheme="minorEastAsia" w:cstheme="minorHAnsi"/>
                  <w:sz w:val="20"/>
                  <w:lang w:eastAsia="zh-CN"/>
                </w:rPr>
                <w:t>“</w:t>
              </w:r>
            </w:ins>
            <w:ins w:id="153" w:author="马志锋10011873" w:date="2020-11-04T10:22:00Z">
              <w:r>
                <w:rPr>
                  <w:rFonts w:asciiTheme="minorEastAsia" w:eastAsiaTheme="minorEastAsia" w:hAnsiTheme="minorEastAsia" w:cstheme="minorHAnsi"/>
                  <w:sz w:val="20"/>
                  <w:lang w:eastAsia="zh-CN"/>
                </w:rPr>
                <w:t>void</w:t>
              </w:r>
            </w:ins>
            <w:ins w:id="154" w:author="马志锋10011873" w:date="2020-11-04T10:23:00Z">
              <w:r>
                <w:rPr>
                  <w:rFonts w:asciiTheme="minorEastAsia" w:eastAsiaTheme="minorEastAsia" w:hAnsiTheme="minorEastAsia" w:cstheme="minorHAnsi"/>
                  <w:sz w:val="20"/>
                  <w:lang w:eastAsia="zh-CN"/>
                </w:rPr>
                <w:t xml:space="preserve">”. Furthermore, </w:t>
              </w:r>
            </w:ins>
            <w:ins w:id="155" w:author="马志锋10011873" w:date="2020-11-04T10:21:00Z">
              <w:r>
                <w:rPr>
                  <w:rFonts w:asciiTheme="minorEastAsia" w:eastAsiaTheme="minorEastAsia" w:hAnsiTheme="minorEastAsia" w:cstheme="minorHAnsi"/>
                  <w:sz w:val="20"/>
                  <w:lang w:eastAsia="zh-CN"/>
                </w:rPr>
                <w:t>for the modification, which one is better</w:t>
              </w:r>
            </w:ins>
            <w:ins w:id="156" w:author="马志锋10011873" w:date="2020-11-04T10:23:00Z">
              <w:r>
                <w:rPr>
                  <w:rFonts w:asciiTheme="minorEastAsia" w:eastAsiaTheme="minorEastAsia" w:hAnsiTheme="minorEastAsia" w:cstheme="minorHAnsi"/>
                  <w:sz w:val="20"/>
                  <w:lang w:eastAsia="zh-CN"/>
                </w:rPr>
                <w:t xml:space="preserve"> to be used</w:t>
              </w:r>
            </w:ins>
            <w:ins w:id="157"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58"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59" w:author="OPPO" w:date="2020-11-04T19:04:00Z"/>
                <w:rFonts w:asciiTheme="minorHAnsi" w:eastAsia="宋体" w:hAnsiTheme="minorHAnsi" w:cstheme="minorHAnsi"/>
                <w:sz w:val="20"/>
                <w:lang w:eastAsia="zh-CN"/>
              </w:rPr>
            </w:pPr>
            <w:ins w:id="160"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61" w:author="OPPO" w:date="2020-11-04T19:05:00Z">
              <w:r>
                <w:rPr>
                  <w:rFonts w:asciiTheme="minorHAnsi" w:eastAsia="宋体" w:hAnsiTheme="minorHAnsi" w:cstheme="minorHAnsi"/>
                  <w:sz w:val="20"/>
                  <w:lang w:eastAsia="zh-CN"/>
                </w:rPr>
                <w:t>OPPO: If we understand correctly the 1</w:t>
              </w:r>
              <w:r w:rsidRPr="00464A93">
                <w:rPr>
                  <w:rFonts w:asciiTheme="minorHAnsi" w:eastAsia="宋体" w:hAnsiTheme="minorHAnsi" w:cstheme="minorHAnsi"/>
                  <w:sz w:val="20"/>
                  <w:vertAlign w:val="superscript"/>
                  <w:lang w:eastAsia="zh-CN"/>
                </w:rPr>
                <w:t>st</w:t>
              </w:r>
              <w:r>
                <w:rPr>
                  <w:rFonts w:asciiTheme="minorHAnsi" w:eastAsia="宋体" w:hAnsiTheme="minorHAnsi" w:cstheme="minorHAnsi"/>
                  <w:sz w:val="20"/>
                  <w:lang w:eastAsia="zh-CN"/>
                </w:rPr>
                <w:t xml:space="preserve"> change should be “uplink” rather than “downlink” since this section is for </w:t>
              </w:r>
            </w:ins>
            <w:ins w:id="162" w:author="OPPO" w:date="2020-11-04T19:06:00Z">
              <w:r>
                <w:rPr>
                  <w:rFonts w:asciiTheme="minorHAnsi" w:eastAsia="宋体"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63" w:author="Qualcomm" w:date="2020-11-03T13:54:00Z"/>
                <w:rFonts w:asciiTheme="minorHAnsi" w:eastAsia="宋体" w:hAnsiTheme="minorHAnsi" w:cstheme="minorHAnsi"/>
                <w:sz w:val="20"/>
                <w:lang w:eastAsia="zh-CN"/>
              </w:rPr>
            </w:pPr>
            <w:ins w:id="164"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14:paraId="7DE0164E" w14:textId="77777777" w:rsidR="004C63C5" w:rsidRDefault="004C63C5" w:rsidP="004C63C5">
            <w:pPr>
              <w:spacing w:after="120"/>
              <w:rPr>
                <w:ins w:id="165" w:author="Huawei" w:date="2020-11-04T23:04:00Z"/>
                <w:rFonts w:asciiTheme="minorHAnsi" w:eastAsia="宋体" w:hAnsiTheme="minorHAnsi" w:cstheme="minorHAnsi"/>
                <w:sz w:val="20"/>
                <w:lang w:eastAsia="zh-CN"/>
              </w:rPr>
            </w:pPr>
            <w:ins w:id="166"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p w14:paraId="18C4B822" w14:textId="0D1CBBA8" w:rsidR="004C63C5" w:rsidRDefault="004C63C5" w:rsidP="004C63C5">
            <w:pPr>
              <w:spacing w:after="120"/>
              <w:rPr>
                <w:ins w:id="167" w:author="OPPO" w:date="2020-11-05T08:48:00Z"/>
                <w:rFonts w:asciiTheme="minorHAnsi" w:eastAsia="宋体" w:hAnsiTheme="minorHAnsi" w:cstheme="minorHAnsi"/>
                <w:sz w:val="20"/>
                <w:lang w:eastAsia="zh-CN"/>
              </w:rPr>
            </w:pPr>
            <w:ins w:id="168" w:author="Huawei" w:date="2020-11-04T23:04:00Z">
              <w:r>
                <w:rPr>
                  <w:rFonts w:asciiTheme="minorHAnsi" w:eastAsia="宋体"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2257DA60" w14:textId="1F614D26" w:rsidR="008201CC" w:rsidRDefault="008201CC" w:rsidP="004C63C5">
            <w:pPr>
              <w:spacing w:after="120"/>
              <w:rPr>
                <w:ins w:id="169" w:author="Huawei" w:date="2020-11-04T23:04:00Z"/>
                <w:rFonts w:asciiTheme="minorHAnsi" w:eastAsia="宋体" w:hAnsiTheme="minorHAnsi" w:cstheme="minorHAnsi"/>
                <w:sz w:val="20"/>
                <w:lang w:eastAsia="zh-CN"/>
              </w:rPr>
            </w:pPr>
            <w:ins w:id="170" w:author="OPPO" w:date="2020-11-05T08:48:00Z">
              <w:r>
                <w:rPr>
                  <w:rFonts w:asciiTheme="minorHAnsi" w:eastAsia="宋体" w:hAnsiTheme="minorHAnsi" w:cstheme="minorHAnsi"/>
                  <w:sz w:val="20"/>
                  <w:lang w:eastAsia="zh-CN"/>
                </w:rPr>
                <w:t>Skyworks: We need further look into this near miss H2 MSD. Detailed analysis should be provided.</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71"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72"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20DC026A" w:rsidR="004C63C5" w:rsidRDefault="008201CC" w:rsidP="004C63C5">
            <w:pPr>
              <w:spacing w:after="120"/>
              <w:rPr>
                <w:rFonts w:asciiTheme="minorHAnsi" w:hAnsiTheme="minorHAnsi" w:cstheme="minorHAnsi"/>
                <w:sz w:val="20"/>
              </w:rPr>
            </w:pPr>
            <w:ins w:id="173" w:author="OPPO" w:date="2020-11-05T08:48:00Z">
              <w:r>
                <w:rPr>
                  <w:rFonts w:asciiTheme="minorHAnsi" w:hAnsiTheme="minorHAnsi" w:cstheme="minorHAnsi"/>
                  <w:sz w:val="20"/>
                </w:rPr>
                <w:t>Skyworks: clean up is needed, we support this CR.</w:t>
              </w:r>
            </w:ins>
          </w:p>
        </w:tc>
      </w:tr>
    </w:tbl>
    <w:p w14:paraId="08840B1A" w14:textId="77777777" w:rsidR="00922D20" w:rsidRDefault="00922D20">
      <w:pPr>
        <w:rPr>
          <w:color w:val="0070C0"/>
          <w:lang w:eastAsia="zh-CN"/>
        </w:rPr>
      </w:pPr>
    </w:p>
    <w:p w14:paraId="4CAA8F9B" w14:textId="77777777" w:rsidR="00922D20" w:rsidRDefault="00C22237">
      <w:pPr>
        <w:pStyle w:val="2"/>
      </w:pPr>
      <w:r>
        <w:t>Summary</w:t>
      </w:r>
      <w:r>
        <w:rPr>
          <w:rFonts w:hint="eastAsia"/>
        </w:rPr>
        <w:t xml:space="preserve"> for 1st round </w:t>
      </w:r>
    </w:p>
    <w:p w14:paraId="4653F8C3" w14:textId="77777777" w:rsidR="00922D20" w:rsidRDefault="00C22237">
      <w:pPr>
        <w:pStyle w:val="3"/>
        <w:rPr>
          <w:sz w:val="24"/>
          <w:szCs w:val="16"/>
        </w:rPr>
      </w:pPr>
      <w:r>
        <w:rPr>
          <w:sz w:val="24"/>
          <w:szCs w:val="16"/>
        </w:rPr>
        <w:t xml:space="preserve">Open issues </w:t>
      </w:r>
    </w:p>
    <w:tbl>
      <w:tblPr>
        <w:tblStyle w:val="afd"/>
        <w:tblW w:w="9538" w:type="dxa"/>
        <w:tblLayout w:type="fixed"/>
        <w:tblLook w:val="04A0" w:firstRow="1" w:lastRow="0" w:firstColumn="1" w:lastColumn="0" w:noHBand="0" w:noVBand="1"/>
      </w:tblPr>
      <w:tblGrid>
        <w:gridCol w:w="1980"/>
        <w:gridCol w:w="7558"/>
      </w:tblGrid>
      <w:tr w:rsidR="00BB3875" w:rsidRPr="00BB3875" w14:paraId="68ECE7DF" w14:textId="77777777" w:rsidTr="00BB3875">
        <w:trPr>
          <w:trHeight w:val="296"/>
        </w:trPr>
        <w:tc>
          <w:tcPr>
            <w:tcW w:w="1980" w:type="dxa"/>
          </w:tcPr>
          <w:p w14:paraId="759FCCB3" w14:textId="77777777" w:rsidR="00922D20" w:rsidRPr="00BB3875" w:rsidRDefault="00922D20">
            <w:pPr>
              <w:rPr>
                <w:rFonts w:eastAsiaTheme="minorEastAsia"/>
                <w:b/>
                <w:bCs/>
                <w:lang w:eastAsia="zh-CN"/>
              </w:rPr>
            </w:pPr>
          </w:p>
        </w:tc>
        <w:tc>
          <w:tcPr>
            <w:tcW w:w="7558" w:type="dxa"/>
          </w:tcPr>
          <w:p w14:paraId="0E7CE86A" w14:textId="77777777" w:rsidR="00922D20" w:rsidRPr="00BB3875" w:rsidRDefault="00C22237">
            <w:pPr>
              <w:rPr>
                <w:rFonts w:eastAsiaTheme="minorEastAsia"/>
                <w:b/>
                <w:bCs/>
                <w:sz w:val="20"/>
                <w:lang w:val="de-DE" w:eastAsia="zh-CN"/>
              </w:rPr>
            </w:pPr>
            <w:r w:rsidRPr="00BB3875">
              <w:rPr>
                <w:rFonts w:eastAsiaTheme="minorEastAsia"/>
                <w:b/>
                <w:bCs/>
                <w:sz w:val="20"/>
                <w:lang w:val="de-DE" w:eastAsia="zh-CN"/>
              </w:rPr>
              <w:t xml:space="preserve">Status summary </w:t>
            </w:r>
          </w:p>
        </w:tc>
      </w:tr>
      <w:tr w:rsidR="00922D20" w14:paraId="6A47CC49" w14:textId="77777777" w:rsidTr="00BB3875">
        <w:trPr>
          <w:trHeight w:val="311"/>
        </w:trPr>
        <w:tc>
          <w:tcPr>
            <w:tcW w:w="1980" w:type="dxa"/>
          </w:tcPr>
          <w:p w14:paraId="63884D25" w14:textId="775BAD9E" w:rsidR="00922D20" w:rsidRPr="00BB3875" w:rsidRDefault="00BB3875">
            <w:pPr>
              <w:rPr>
                <w:rFonts w:eastAsiaTheme="minorEastAsia"/>
                <w:color w:val="0070C0"/>
                <w:lang w:eastAsia="zh-CN"/>
              </w:rPr>
            </w:pPr>
            <w:r w:rsidRPr="00BB3875">
              <w:rPr>
                <w:rFonts w:asciiTheme="minorHAnsi" w:hAnsiTheme="minorHAnsi" w:cstheme="minorHAnsi"/>
                <w:b/>
                <w:color w:val="0070C0"/>
                <w:sz w:val="20"/>
                <w:u w:val="single"/>
                <w:lang w:eastAsia="ko-KR"/>
              </w:rPr>
              <w:t>Issue 1-1-1: Whether following proposals from R4-2015553 is acceptable to define spurious emission requirements?</w:t>
            </w:r>
          </w:p>
        </w:tc>
        <w:tc>
          <w:tcPr>
            <w:tcW w:w="7558" w:type="dxa"/>
          </w:tcPr>
          <w:p w14:paraId="6963D391" w14:textId="77777777" w:rsidR="00BB3875" w:rsidRPr="00BB3875" w:rsidRDefault="00BB3875" w:rsidP="00BB3875">
            <w:pPr>
              <w:spacing w:after="120"/>
              <w:rPr>
                <w:rFonts w:eastAsiaTheme="minorEastAsia"/>
                <w:color w:val="0070C0"/>
                <w:sz w:val="20"/>
                <w:lang w:eastAsia="zh-CN"/>
              </w:rPr>
            </w:pPr>
            <w:r w:rsidRPr="00BB3875">
              <w:rPr>
                <w:rFonts w:eastAsiaTheme="minorEastAsia" w:hint="eastAsia"/>
                <w:color w:val="0070C0"/>
                <w:sz w:val="20"/>
                <w:lang w:eastAsia="zh-CN"/>
              </w:rPr>
              <w:t>Mo</w:t>
            </w:r>
            <w:r w:rsidRPr="00BB3875">
              <w:rPr>
                <w:rFonts w:eastAsiaTheme="minorEastAsia"/>
                <w:color w:val="0070C0"/>
                <w:sz w:val="20"/>
                <w:lang w:eastAsia="zh-CN"/>
              </w:rPr>
              <w:t>derator summary:</w:t>
            </w:r>
          </w:p>
          <w:p w14:paraId="1E66AFBC" w14:textId="77777777" w:rsidR="00BB3875" w:rsidRPr="00BB3875" w:rsidRDefault="00BB3875" w:rsidP="00BB3875">
            <w:pPr>
              <w:pStyle w:val="aff6"/>
              <w:numPr>
                <w:ilvl w:val="0"/>
                <w:numId w:val="11"/>
              </w:numPr>
              <w:spacing w:after="120"/>
              <w:ind w:firstLineChars="0"/>
              <w:rPr>
                <w:rFonts w:eastAsiaTheme="minorEastAsia"/>
                <w:color w:val="0070C0"/>
                <w:sz w:val="20"/>
                <w:lang w:eastAsia="zh-CN"/>
              </w:rPr>
            </w:pPr>
            <w:r w:rsidRPr="00BB3875">
              <w:rPr>
                <w:rFonts w:eastAsiaTheme="minorEastAsia" w:hint="eastAsia"/>
                <w:color w:val="0070C0"/>
                <w:sz w:val="20"/>
                <w:lang w:eastAsia="zh-CN"/>
              </w:rPr>
              <w:t>R</w:t>
            </w:r>
            <w:r w:rsidRPr="00BB3875">
              <w:rPr>
                <w:rFonts w:eastAsiaTheme="minorEastAsia"/>
                <w:color w:val="0070C0"/>
                <w:sz w:val="20"/>
                <w:lang w:eastAsia="zh-CN"/>
              </w:rPr>
              <w:t>egarding the synchronization scenario between n40 and n41, different opinions are shown. Two companies prefer only synchronized NW is considered in RAN4 from UE implementation perspective, while three companies believe the unsynchronized NW is needed from potential deployment perspective. No conclusion can be drawn in 1</w:t>
            </w:r>
            <w:r w:rsidRPr="00BB3875">
              <w:rPr>
                <w:rFonts w:eastAsiaTheme="minorEastAsia"/>
                <w:color w:val="0070C0"/>
                <w:sz w:val="20"/>
                <w:vertAlign w:val="superscript"/>
                <w:lang w:eastAsia="zh-CN"/>
              </w:rPr>
              <w:t>st</w:t>
            </w:r>
            <w:r w:rsidRPr="00BB3875">
              <w:rPr>
                <w:rFonts w:eastAsiaTheme="minorEastAsia"/>
                <w:color w:val="0070C0"/>
                <w:sz w:val="20"/>
                <w:lang w:eastAsia="zh-CN"/>
              </w:rPr>
              <w:t xml:space="preserve"> round, continue discussion is needed.</w:t>
            </w:r>
          </w:p>
          <w:p w14:paraId="7F047D4C" w14:textId="4EB8B0E2" w:rsidR="00922D20" w:rsidRPr="00BB3875" w:rsidRDefault="00BB3875" w:rsidP="00BB3875">
            <w:pPr>
              <w:pStyle w:val="aff6"/>
              <w:numPr>
                <w:ilvl w:val="0"/>
                <w:numId w:val="11"/>
              </w:numPr>
              <w:spacing w:after="120"/>
              <w:ind w:firstLineChars="0"/>
              <w:rPr>
                <w:rFonts w:eastAsiaTheme="minorEastAsia"/>
                <w:color w:val="0070C0"/>
                <w:sz w:val="20"/>
                <w:lang w:eastAsia="zh-CN"/>
              </w:rPr>
            </w:pPr>
            <w:r w:rsidRPr="00BB3875">
              <w:rPr>
                <w:rFonts w:eastAsiaTheme="minorEastAsia"/>
                <w:color w:val="0070C0"/>
                <w:sz w:val="20"/>
                <w:lang w:eastAsia="zh-CN"/>
              </w:rPr>
              <w:t>Regarding spurious emission requirements, more discussion is needed, and filter rejection performance needs to be checked and aligned among companies.</w:t>
            </w:r>
          </w:p>
        </w:tc>
      </w:tr>
    </w:tbl>
    <w:p w14:paraId="5F74FA23" w14:textId="77777777" w:rsidR="00922D20" w:rsidRDefault="00922D20">
      <w:pPr>
        <w:rPr>
          <w:i/>
          <w:color w:val="0070C0"/>
          <w:lang w:eastAsia="zh-CN"/>
        </w:rPr>
      </w:pPr>
    </w:p>
    <w:p w14:paraId="25AD06F4" w14:textId="77777777" w:rsidR="00922D20" w:rsidRPr="00BB3875" w:rsidRDefault="00C22237">
      <w:pPr>
        <w:rPr>
          <w:rFonts w:eastAsiaTheme="minorEastAsia"/>
          <w:i/>
          <w:sz w:val="20"/>
          <w:lang w:eastAsia="zh-CN"/>
        </w:rPr>
      </w:pPr>
      <w:r w:rsidRPr="00BB3875">
        <w:rPr>
          <w:rFonts w:eastAsiaTheme="minorEastAsia"/>
          <w:i/>
          <w:sz w:val="20"/>
          <w:lang w:eastAsia="zh-CN"/>
        </w:rPr>
        <w:t>Recommendations</w:t>
      </w:r>
      <w:r w:rsidRPr="00BB3875">
        <w:rPr>
          <w:rFonts w:eastAsiaTheme="minorEastAsia" w:hint="eastAsia"/>
          <w:i/>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270"/>
        <w:gridCol w:w="3216"/>
      </w:tblGrid>
      <w:tr w:rsidR="00922D20" w:rsidRPr="00BB3875" w14:paraId="649A7001" w14:textId="77777777">
        <w:trPr>
          <w:trHeight w:val="744"/>
        </w:trPr>
        <w:tc>
          <w:tcPr>
            <w:tcW w:w="1395" w:type="dxa"/>
          </w:tcPr>
          <w:p w14:paraId="79F08A3D" w14:textId="77777777" w:rsidR="00922D20" w:rsidRPr="00BB3875" w:rsidRDefault="00922D20">
            <w:pPr>
              <w:rPr>
                <w:rFonts w:eastAsiaTheme="minorEastAsia"/>
                <w:b/>
                <w:bCs/>
                <w:sz w:val="20"/>
                <w:lang w:eastAsia="zh-CN"/>
              </w:rPr>
            </w:pPr>
          </w:p>
        </w:tc>
        <w:tc>
          <w:tcPr>
            <w:tcW w:w="4270" w:type="dxa"/>
          </w:tcPr>
          <w:p w14:paraId="1BF450EE" w14:textId="77777777" w:rsidR="00922D20" w:rsidRPr="00BB3875" w:rsidRDefault="00C22237">
            <w:pPr>
              <w:rPr>
                <w:rFonts w:eastAsiaTheme="minorEastAsia"/>
                <w:b/>
                <w:bCs/>
                <w:sz w:val="20"/>
                <w:lang w:val="de-DE" w:eastAsia="zh-CN"/>
              </w:rPr>
            </w:pPr>
            <w:r w:rsidRPr="00BB3875">
              <w:rPr>
                <w:rFonts w:eastAsiaTheme="minorEastAsia"/>
                <w:b/>
                <w:bCs/>
                <w:sz w:val="20"/>
                <w:lang w:val="de-DE" w:eastAsia="zh-CN"/>
              </w:rPr>
              <w:t xml:space="preserve">WF/LS t-doc Title </w:t>
            </w:r>
          </w:p>
        </w:tc>
        <w:tc>
          <w:tcPr>
            <w:tcW w:w="3216" w:type="dxa"/>
          </w:tcPr>
          <w:p w14:paraId="06D17D3A" w14:textId="77777777" w:rsidR="00922D20" w:rsidRPr="00BB3875" w:rsidRDefault="00C22237">
            <w:pPr>
              <w:rPr>
                <w:rFonts w:eastAsiaTheme="minorEastAsia"/>
                <w:b/>
                <w:bCs/>
                <w:sz w:val="20"/>
                <w:lang w:eastAsia="zh-CN"/>
              </w:rPr>
            </w:pPr>
            <w:r w:rsidRPr="00BB3875">
              <w:rPr>
                <w:rFonts w:eastAsiaTheme="minorEastAsia" w:hint="eastAsia"/>
                <w:b/>
                <w:bCs/>
                <w:sz w:val="20"/>
                <w:lang w:eastAsia="zh-CN"/>
              </w:rPr>
              <w:t>Assigned Company,</w:t>
            </w:r>
          </w:p>
          <w:p w14:paraId="2DBDC77A" w14:textId="77777777" w:rsidR="00922D20" w:rsidRPr="00BB3875" w:rsidRDefault="00C22237">
            <w:pPr>
              <w:rPr>
                <w:rFonts w:eastAsiaTheme="minorEastAsia"/>
                <w:b/>
                <w:bCs/>
                <w:sz w:val="20"/>
                <w:lang w:eastAsia="zh-CN"/>
              </w:rPr>
            </w:pPr>
            <w:r w:rsidRPr="00BB3875">
              <w:rPr>
                <w:rFonts w:eastAsiaTheme="minorEastAsia" w:hint="eastAsia"/>
                <w:b/>
                <w:bCs/>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3E319D49" w14:textId="77777777" w:rsidR="00922D20" w:rsidRDefault="00BB3875" w:rsidP="00BB3875">
            <w:pPr>
              <w:rPr>
                <w:rFonts w:asciiTheme="minorHAnsi" w:eastAsiaTheme="minorEastAsia" w:hAnsiTheme="minorHAnsi" w:cstheme="minorHAnsi"/>
                <w:color w:val="0070C0"/>
                <w:sz w:val="20"/>
                <w:lang w:eastAsia="zh-CN"/>
              </w:rPr>
            </w:pPr>
            <w:r w:rsidRPr="00BB3875">
              <w:rPr>
                <w:rFonts w:asciiTheme="minorHAnsi" w:eastAsiaTheme="minorEastAsia" w:hAnsiTheme="minorHAnsi" w:cstheme="minorHAnsi" w:hint="eastAsia"/>
                <w:color w:val="0070C0"/>
                <w:sz w:val="20"/>
                <w:lang w:eastAsia="zh-CN"/>
              </w:rPr>
              <w:t>W</w:t>
            </w:r>
            <w:r w:rsidRPr="00BB3875">
              <w:rPr>
                <w:rFonts w:asciiTheme="minorHAnsi" w:eastAsiaTheme="minorEastAsia" w:hAnsiTheme="minorHAnsi" w:cstheme="minorHAnsi"/>
                <w:color w:val="0070C0"/>
                <w:sz w:val="20"/>
                <w:lang w:eastAsia="zh-CN"/>
              </w:rPr>
              <w:t xml:space="preserve">F on unsynchronized </w:t>
            </w:r>
            <w:r>
              <w:rPr>
                <w:rFonts w:asciiTheme="minorHAnsi" w:eastAsiaTheme="minorEastAsia" w:hAnsiTheme="minorHAnsi" w:cstheme="minorHAnsi"/>
                <w:color w:val="0070C0"/>
                <w:sz w:val="20"/>
                <w:lang w:eastAsia="zh-CN"/>
              </w:rPr>
              <w:t xml:space="preserve">NW between n40 and </w:t>
            </w:r>
            <w:r w:rsidRPr="00BB3875">
              <w:rPr>
                <w:rFonts w:asciiTheme="minorHAnsi" w:eastAsiaTheme="minorEastAsia" w:hAnsiTheme="minorHAnsi" w:cstheme="minorHAnsi"/>
                <w:color w:val="0070C0"/>
                <w:sz w:val="20"/>
                <w:lang w:eastAsia="zh-CN"/>
              </w:rPr>
              <w:t>n41</w:t>
            </w:r>
          </w:p>
          <w:p w14:paraId="72B63EE8" w14:textId="59A40324" w:rsidR="00CF4BB7" w:rsidRPr="00BB3875" w:rsidRDefault="00CF4BB7" w:rsidP="00BB3875">
            <w:pPr>
              <w:rPr>
                <w:rFonts w:asciiTheme="minorHAnsi" w:eastAsiaTheme="minorEastAsia" w:hAnsiTheme="minorHAnsi" w:cstheme="minorHAnsi"/>
                <w:color w:val="0070C0"/>
                <w:sz w:val="20"/>
                <w:lang w:eastAsia="zh-CN"/>
              </w:rPr>
            </w:pPr>
            <w:r>
              <w:rPr>
                <w:rFonts w:asciiTheme="minorHAnsi" w:eastAsiaTheme="minorEastAsia" w:hAnsiTheme="minorHAnsi" w:cstheme="minorHAnsi"/>
                <w:color w:val="0070C0"/>
                <w:sz w:val="20"/>
                <w:lang w:eastAsia="zh-CN"/>
              </w:rPr>
              <w:t>(C</w:t>
            </w:r>
            <w:r>
              <w:rPr>
                <w:rFonts w:asciiTheme="minorHAnsi" w:eastAsiaTheme="minorEastAsia" w:hAnsiTheme="minorHAnsi" w:cstheme="minorHAnsi" w:hint="eastAsia"/>
                <w:color w:val="0070C0"/>
                <w:sz w:val="20"/>
                <w:lang w:eastAsia="zh-CN"/>
              </w:rPr>
              <w:t>ov</w:t>
            </w:r>
            <w:r>
              <w:rPr>
                <w:rFonts w:asciiTheme="minorHAnsi" w:eastAsiaTheme="minorEastAsia" w:hAnsiTheme="minorHAnsi" w:cstheme="minorHAnsi"/>
                <w:color w:val="0070C0"/>
                <w:sz w:val="20"/>
                <w:lang w:eastAsia="zh-CN"/>
              </w:rPr>
              <w:t>er Issue 1-1-1)</w:t>
            </w:r>
          </w:p>
        </w:tc>
        <w:tc>
          <w:tcPr>
            <w:tcW w:w="3216" w:type="dxa"/>
          </w:tcPr>
          <w:p w14:paraId="54984D1B" w14:textId="010AC821" w:rsidR="00922D20" w:rsidRPr="00BB3875" w:rsidRDefault="00BB3875">
            <w:pPr>
              <w:rPr>
                <w:rFonts w:asciiTheme="minorHAnsi" w:eastAsiaTheme="minorEastAsia" w:hAnsiTheme="minorHAnsi" w:cstheme="minorHAnsi"/>
                <w:color w:val="0070C0"/>
                <w:sz w:val="20"/>
                <w:lang w:eastAsia="zh-CN"/>
              </w:rPr>
            </w:pPr>
            <w:r w:rsidRPr="00BB3875">
              <w:rPr>
                <w:rFonts w:asciiTheme="minorHAnsi" w:eastAsiaTheme="minorEastAsia" w:hAnsiTheme="minorHAnsi" w:cstheme="minorHAnsi"/>
                <w:color w:val="0070C0"/>
                <w:sz w:val="20"/>
                <w:lang w:eastAsia="zh-CN"/>
              </w:rPr>
              <w:t>Huawei</w:t>
            </w:r>
          </w:p>
        </w:tc>
      </w:tr>
    </w:tbl>
    <w:p w14:paraId="428ECE26" w14:textId="77777777" w:rsidR="00922D20" w:rsidRDefault="00922D20">
      <w:pPr>
        <w:rPr>
          <w:i/>
          <w:color w:val="0070C0"/>
          <w:lang w:eastAsia="zh-CN"/>
        </w:rPr>
      </w:pPr>
    </w:p>
    <w:p w14:paraId="7B875B0C" w14:textId="77777777" w:rsidR="00922D20" w:rsidRDefault="00C22237">
      <w:pPr>
        <w:pStyle w:val="3"/>
        <w:rPr>
          <w:sz w:val="24"/>
          <w:szCs w:val="16"/>
        </w:rPr>
      </w:pPr>
      <w:r>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7E2735" w:rsidRPr="007E2735" w14:paraId="42CDE176" w14:textId="77777777" w:rsidTr="00007E0C">
        <w:tc>
          <w:tcPr>
            <w:tcW w:w="1555" w:type="dxa"/>
          </w:tcPr>
          <w:p w14:paraId="22637441" w14:textId="77777777" w:rsidR="00D5614F" w:rsidRPr="007E2735" w:rsidRDefault="00D5614F" w:rsidP="00007E0C">
            <w:pPr>
              <w:spacing w:after="120"/>
              <w:rPr>
                <w:rFonts w:ascii="Arial" w:eastAsiaTheme="minorEastAsia" w:hAnsi="Arial" w:cs="Arial"/>
                <w:b/>
                <w:bCs/>
                <w:sz w:val="18"/>
                <w:lang w:eastAsia="zh-CN"/>
              </w:rPr>
            </w:pPr>
            <w:r w:rsidRPr="007E2735">
              <w:rPr>
                <w:rFonts w:ascii="Arial" w:eastAsiaTheme="minorEastAsia" w:hAnsi="Arial" w:cs="Arial"/>
                <w:b/>
                <w:bCs/>
                <w:sz w:val="18"/>
                <w:lang w:eastAsia="zh-CN"/>
              </w:rPr>
              <w:t>CR/TP number</w:t>
            </w:r>
          </w:p>
        </w:tc>
        <w:tc>
          <w:tcPr>
            <w:tcW w:w="8076" w:type="dxa"/>
          </w:tcPr>
          <w:p w14:paraId="5C6FA9B1" w14:textId="0678C775" w:rsidR="00D5614F" w:rsidRPr="007E2735" w:rsidRDefault="00853DA9" w:rsidP="00007E0C">
            <w:pPr>
              <w:spacing w:after="120"/>
              <w:rPr>
                <w:rFonts w:ascii="Arial" w:eastAsiaTheme="minorEastAsia" w:hAnsi="Arial" w:cs="Arial"/>
                <w:b/>
                <w:bCs/>
                <w:sz w:val="18"/>
                <w:lang w:eastAsia="zh-CN"/>
              </w:rPr>
            </w:pPr>
            <w:r w:rsidRPr="007E2735">
              <w:rPr>
                <w:rFonts w:eastAsiaTheme="minorEastAsia"/>
                <w:b/>
                <w:bCs/>
                <w:sz w:val="20"/>
                <w:lang w:val="de-DE" w:eastAsia="zh-CN"/>
              </w:rPr>
              <w:t xml:space="preserve">CRs/TPs Status update </w:t>
            </w:r>
            <w:r w:rsidRPr="007E2735">
              <w:rPr>
                <w:rFonts w:eastAsiaTheme="minorEastAsia" w:hint="eastAsia"/>
                <w:b/>
                <w:bCs/>
                <w:sz w:val="20"/>
                <w:lang w:val="de-DE" w:eastAsia="zh-CN"/>
              </w:rPr>
              <w:t>recommendation</w:t>
            </w:r>
          </w:p>
        </w:tc>
      </w:tr>
      <w:tr w:rsidR="00D5614F" w14:paraId="7190A205" w14:textId="77777777" w:rsidTr="00007E0C">
        <w:tc>
          <w:tcPr>
            <w:tcW w:w="1555" w:type="dxa"/>
            <w:vMerge w:val="restart"/>
          </w:tcPr>
          <w:p w14:paraId="6F4F56DD" w14:textId="77777777" w:rsidR="00D5614F" w:rsidRDefault="00D5614F" w:rsidP="00007E0C">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51C444CF"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D5614F" w14:paraId="62FA7571" w14:textId="77777777" w:rsidTr="00007E0C">
        <w:tc>
          <w:tcPr>
            <w:tcW w:w="1555" w:type="dxa"/>
            <w:vMerge/>
          </w:tcPr>
          <w:p w14:paraId="54A49E70"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3DC25317" w14:textId="2AFE5AEC" w:rsidR="00D5614F" w:rsidRPr="00D5614F" w:rsidRDefault="00D5614F" w:rsidP="00007E0C">
            <w:pPr>
              <w:spacing w:after="120"/>
              <w:rPr>
                <w:rFonts w:asciiTheme="minorHAnsi" w:eastAsiaTheme="minorEastAsia" w:hAnsiTheme="minorHAnsi" w:cstheme="minorHAnsi"/>
                <w:color w:val="0070C0"/>
                <w:sz w:val="20"/>
                <w:lang w:eastAsia="zh-CN"/>
              </w:rPr>
            </w:pPr>
            <w:r>
              <w:rPr>
                <w:rFonts w:asciiTheme="minorHAnsi" w:eastAsiaTheme="minorEastAsia" w:hAnsiTheme="minorHAnsi" w:cstheme="minorHAnsi" w:hint="eastAsia"/>
                <w:color w:val="0070C0"/>
                <w:sz w:val="20"/>
                <w:lang w:eastAsia="zh-CN"/>
              </w:rPr>
              <w:t>M</w:t>
            </w:r>
            <w:r>
              <w:rPr>
                <w:rFonts w:asciiTheme="minorHAnsi" w:eastAsiaTheme="minorEastAsia" w:hAnsiTheme="minorHAnsi" w:cstheme="minorHAnsi"/>
                <w:color w:val="0070C0"/>
                <w:sz w:val="20"/>
                <w:lang w:eastAsia="zh-CN"/>
              </w:rPr>
              <w:t xml:space="preserve">ore clarification is needed on the reason for change especially for 15MHz and 20MHz CBW, and </w:t>
            </w:r>
            <w:r w:rsidRPr="00712AD7">
              <w:rPr>
                <w:rFonts w:asciiTheme="minorHAnsi" w:eastAsiaTheme="minorEastAsia" w:hAnsiTheme="minorHAnsi" w:cstheme="minorHAnsi"/>
                <w:color w:val="0070C0"/>
                <w:sz w:val="20"/>
                <w:highlight w:val="yellow"/>
                <w:lang w:eastAsia="zh-CN"/>
              </w:rPr>
              <w:t>continue discuss</w:t>
            </w:r>
            <w:r w:rsidRPr="00CC4D44">
              <w:rPr>
                <w:rFonts w:asciiTheme="minorHAnsi" w:eastAsiaTheme="minorEastAsia" w:hAnsiTheme="minorHAnsi" w:cstheme="minorHAnsi"/>
                <w:color w:val="0070C0"/>
                <w:sz w:val="20"/>
                <w:lang w:eastAsia="zh-CN"/>
              </w:rPr>
              <w:t xml:space="preserve"> in the 2</w:t>
            </w:r>
            <w:r w:rsidRPr="00CC4D44">
              <w:rPr>
                <w:rFonts w:asciiTheme="minorHAnsi" w:eastAsiaTheme="minorEastAsia" w:hAnsiTheme="minorHAnsi" w:cstheme="minorHAnsi"/>
                <w:color w:val="0070C0"/>
                <w:sz w:val="20"/>
                <w:vertAlign w:val="superscript"/>
                <w:lang w:eastAsia="zh-CN"/>
              </w:rPr>
              <w:t>nd</w:t>
            </w:r>
            <w:r w:rsidRPr="00CC4D44">
              <w:rPr>
                <w:rFonts w:asciiTheme="minorHAnsi" w:eastAsiaTheme="minorEastAsia" w:hAnsiTheme="minorHAnsi" w:cstheme="minorHAnsi"/>
                <w:color w:val="0070C0"/>
                <w:sz w:val="20"/>
                <w:lang w:eastAsia="zh-CN"/>
              </w:rPr>
              <w:t xml:space="preserve"> round</w:t>
            </w:r>
            <w:r>
              <w:rPr>
                <w:rFonts w:asciiTheme="minorHAnsi" w:eastAsiaTheme="minorEastAsia" w:hAnsiTheme="minorHAnsi" w:cstheme="minorHAnsi"/>
                <w:color w:val="0070C0"/>
                <w:sz w:val="20"/>
                <w:lang w:eastAsia="zh-CN"/>
              </w:rPr>
              <w:t>.</w:t>
            </w:r>
          </w:p>
        </w:tc>
      </w:tr>
      <w:tr w:rsidR="00D5614F" w14:paraId="1C37F1AA" w14:textId="77777777" w:rsidTr="00007E0C">
        <w:tc>
          <w:tcPr>
            <w:tcW w:w="1555" w:type="dxa"/>
            <w:vMerge w:val="restart"/>
          </w:tcPr>
          <w:p w14:paraId="3D7852F5"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4C1351DA"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Title: n53 bracket removal</w:t>
            </w:r>
          </w:p>
        </w:tc>
      </w:tr>
      <w:tr w:rsidR="00D5614F" w14:paraId="71496CC2" w14:textId="77777777" w:rsidTr="00007E0C">
        <w:trPr>
          <w:trHeight w:val="131"/>
        </w:trPr>
        <w:tc>
          <w:tcPr>
            <w:tcW w:w="1555" w:type="dxa"/>
            <w:vMerge/>
          </w:tcPr>
          <w:p w14:paraId="293EB597"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65C9297C" w14:textId="23791093" w:rsidR="00D5614F" w:rsidRPr="00D5614F" w:rsidRDefault="00D5614F" w:rsidP="00007E0C">
            <w:pPr>
              <w:spacing w:after="120"/>
              <w:rPr>
                <w:rFonts w:asciiTheme="minorHAnsi" w:eastAsiaTheme="minorEastAsia" w:hAnsiTheme="minorHAnsi" w:cstheme="minorHAnsi"/>
                <w:color w:val="0070C0"/>
                <w:lang w:eastAsia="zh-CN"/>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653BFA17" w14:textId="77777777" w:rsidTr="00007E0C">
        <w:tc>
          <w:tcPr>
            <w:tcW w:w="1555" w:type="dxa"/>
            <w:vMerge w:val="restart"/>
          </w:tcPr>
          <w:p w14:paraId="28DE5234"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740454F4"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D5614F" w14:paraId="7F99FCE3" w14:textId="77777777" w:rsidTr="00007E0C">
        <w:trPr>
          <w:trHeight w:val="417"/>
        </w:trPr>
        <w:tc>
          <w:tcPr>
            <w:tcW w:w="1555" w:type="dxa"/>
            <w:vMerge/>
          </w:tcPr>
          <w:p w14:paraId="48F64276"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40B52003" w14:textId="585AAFA1" w:rsidR="00D5614F" w:rsidRPr="00712AD7" w:rsidRDefault="00712AD7" w:rsidP="00007E0C">
            <w:pPr>
              <w:spacing w:after="120"/>
              <w:rPr>
                <w:rFonts w:asciiTheme="minorHAnsi" w:eastAsiaTheme="minorEastAsia" w:hAnsiTheme="minorHAnsi" w:cstheme="minorHAnsi"/>
                <w:color w:val="0070C0"/>
                <w:sz w:val="20"/>
                <w:lang w:eastAsia="zh-CN"/>
              </w:rPr>
            </w:pPr>
            <w:r w:rsidRPr="00582919">
              <w:rPr>
                <w:rFonts w:asciiTheme="minorHAnsi" w:eastAsiaTheme="minorEastAsia" w:hAnsiTheme="minorHAnsi" w:cstheme="minorHAnsi" w:hint="eastAsia"/>
                <w:color w:val="0070C0"/>
                <w:sz w:val="20"/>
                <w:highlight w:val="yellow"/>
                <w:lang w:eastAsia="zh-CN"/>
              </w:rPr>
              <w:t>R</w:t>
            </w:r>
            <w:r w:rsidRPr="00582919">
              <w:rPr>
                <w:rFonts w:asciiTheme="minorHAnsi" w:eastAsiaTheme="minorEastAsia" w:hAnsiTheme="minorHAnsi" w:cstheme="minorHAnsi"/>
                <w:color w:val="0070C0"/>
                <w:sz w:val="20"/>
                <w:highlight w:val="yellow"/>
                <w:lang w:eastAsia="zh-CN"/>
              </w:rPr>
              <w:t>evise</w:t>
            </w:r>
            <w:r w:rsidRPr="00712AD7">
              <w:rPr>
                <w:rFonts w:asciiTheme="minorHAnsi" w:eastAsiaTheme="minorEastAsia" w:hAnsiTheme="minorHAnsi" w:cstheme="minorHAnsi"/>
                <w:color w:val="0070C0"/>
                <w:sz w:val="20"/>
                <w:lang w:eastAsia="zh-CN"/>
              </w:rPr>
              <w:t xml:space="preserve"> according to the questions and comment, </w:t>
            </w:r>
            <w:r w:rsidRPr="00CC4D44">
              <w:rPr>
                <w:rFonts w:asciiTheme="minorHAnsi" w:eastAsiaTheme="minorEastAsia" w:hAnsiTheme="minorHAnsi" w:cstheme="minorHAnsi"/>
                <w:color w:val="0070C0"/>
                <w:sz w:val="20"/>
                <w:lang w:eastAsia="zh-CN"/>
              </w:rPr>
              <w:t>continue discussing</w:t>
            </w:r>
            <w:r w:rsidRPr="00582919">
              <w:rPr>
                <w:rFonts w:asciiTheme="minorHAnsi" w:eastAsiaTheme="minorEastAsia" w:hAnsiTheme="minorHAnsi" w:cstheme="minorHAnsi"/>
                <w:color w:val="0070C0"/>
                <w:sz w:val="20"/>
                <w:lang w:eastAsia="zh-CN"/>
              </w:rPr>
              <w:t xml:space="preserve"> in 2nd round</w:t>
            </w:r>
            <w:r w:rsidRPr="00712AD7">
              <w:rPr>
                <w:rFonts w:asciiTheme="minorHAnsi" w:eastAsiaTheme="minorEastAsia" w:hAnsiTheme="minorHAnsi" w:cstheme="minorHAnsi"/>
                <w:color w:val="0070C0"/>
                <w:sz w:val="20"/>
                <w:lang w:eastAsia="zh-CN"/>
              </w:rPr>
              <w:t>.</w:t>
            </w:r>
          </w:p>
        </w:tc>
      </w:tr>
      <w:tr w:rsidR="00D5614F" w14:paraId="122C1A7E" w14:textId="77777777" w:rsidTr="00007E0C">
        <w:tc>
          <w:tcPr>
            <w:tcW w:w="1555" w:type="dxa"/>
            <w:vMerge w:val="restart"/>
          </w:tcPr>
          <w:p w14:paraId="51877C96"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R4-2014521</w:t>
            </w:r>
          </w:p>
        </w:tc>
        <w:tc>
          <w:tcPr>
            <w:tcW w:w="8076" w:type="dxa"/>
          </w:tcPr>
          <w:p w14:paraId="55C36487"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3F4674F" w14:textId="0377EEC7" w:rsidR="00D5614F" w:rsidRDefault="00D5614F" w:rsidP="00007E0C">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r w:rsidR="0017196F">
              <w:rPr>
                <w:rFonts w:asciiTheme="minorHAnsi" w:hAnsiTheme="minorHAnsi" w:cstheme="minorHAnsi"/>
                <w:i/>
                <w:color w:val="0070C0"/>
                <w:sz w:val="20"/>
              </w:rPr>
              <w:t xml:space="preserve"> for TR</w:t>
            </w:r>
            <w:r>
              <w:rPr>
                <w:rFonts w:asciiTheme="minorHAnsi" w:hAnsiTheme="minorHAnsi" w:cstheme="minorHAnsi"/>
                <w:i/>
                <w:color w:val="0070C0"/>
                <w:sz w:val="20"/>
              </w:rPr>
              <w:t>.</w:t>
            </w:r>
          </w:p>
        </w:tc>
      </w:tr>
      <w:tr w:rsidR="00D5614F" w14:paraId="5411568F" w14:textId="77777777" w:rsidTr="00007E0C">
        <w:trPr>
          <w:trHeight w:val="310"/>
        </w:trPr>
        <w:tc>
          <w:tcPr>
            <w:tcW w:w="1555" w:type="dxa"/>
            <w:vMerge/>
          </w:tcPr>
          <w:p w14:paraId="4101109E" w14:textId="77777777" w:rsidR="00D5614F" w:rsidRDefault="00D5614F" w:rsidP="00007E0C">
            <w:pPr>
              <w:spacing w:after="120"/>
              <w:rPr>
                <w:rFonts w:asciiTheme="minorHAnsi" w:eastAsiaTheme="minorEastAsia" w:hAnsiTheme="minorHAnsi" w:cstheme="minorHAnsi"/>
                <w:color w:val="0070C0"/>
                <w:lang w:eastAsia="zh-CN"/>
              </w:rPr>
            </w:pPr>
          </w:p>
        </w:tc>
        <w:tc>
          <w:tcPr>
            <w:tcW w:w="8076" w:type="dxa"/>
          </w:tcPr>
          <w:p w14:paraId="609F2312" w14:textId="586FBD05" w:rsidR="0017196F" w:rsidRDefault="0017196F" w:rsidP="00007E0C">
            <w:pPr>
              <w:spacing w:after="120"/>
              <w:rPr>
                <w:rFonts w:asciiTheme="minorHAnsi" w:eastAsia="Yu Mincho" w:hAnsiTheme="minorHAnsi" w:cstheme="minorHAnsi"/>
                <w:color w:val="0070C0"/>
                <w:lang w:eastAsia="ja-JP"/>
              </w:rPr>
            </w:pPr>
            <w:r w:rsidRPr="00582919">
              <w:rPr>
                <w:rFonts w:asciiTheme="minorHAnsi" w:eastAsiaTheme="minorEastAsia" w:hAnsiTheme="minorHAnsi" w:cstheme="minorHAnsi" w:hint="eastAsia"/>
                <w:color w:val="0070C0"/>
                <w:sz w:val="20"/>
                <w:highlight w:val="yellow"/>
                <w:lang w:eastAsia="zh-CN"/>
              </w:rPr>
              <w:t>R</w:t>
            </w:r>
            <w:r w:rsidRPr="00582919">
              <w:rPr>
                <w:rFonts w:asciiTheme="minorHAnsi" w:eastAsiaTheme="minorEastAsia" w:hAnsiTheme="minorHAnsi" w:cstheme="minorHAnsi"/>
                <w:color w:val="0070C0"/>
                <w:sz w:val="20"/>
                <w:highlight w:val="yellow"/>
                <w:lang w:eastAsia="zh-CN"/>
              </w:rPr>
              <w:t>evise</w:t>
            </w:r>
            <w:r w:rsidRPr="00712AD7">
              <w:rPr>
                <w:rFonts w:asciiTheme="minorHAnsi" w:eastAsiaTheme="minorEastAsia" w:hAnsiTheme="minorHAnsi" w:cstheme="minorHAnsi"/>
                <w:color w:val="0070C0"/>
                <w:sz w:val="20"/>
                <w:lang w:eastAsia="zh-CN"/>
              </w:rPr>
              <w:t xml:space="preserve"> according to the questions and comment, </w:t>
            </w:r>
            <w:r w:rsidRPr="00CC4D44">
              <w:rPr>
                <w:rFonts w:asciiTheme="minorHAnsi" w:eastAsiaTheme="minorEastAsia" w:hAnsiTheme="minorHAnsi" w:cstheme="minorHAnsi"/>
                <w:color w:val="0070C0"/>
                <w:sz w:val="20"/>
                <w:lang w:eastAsia="zh-CN"/>
              </w:rPr>
              <w:t>continue discuss</w:t>
            </w:r>
            <w:r w:rsidRPr="00582919">
              <w:rPr>
                <w:rFonts w:asciiTheme="minorHAnsi" w:eastAsiaTheme="minorEastAsia" w:hAnsiTheme="minorHAnsi" w:cstheme="minorHAnsi"/>
                <w:color w:val="0070C0"/>
                <w:sz w:val="20"/>
                <w:lang w:eastAsia="zh-CN"/>
              </w:rPr>
              <w:t xml:space="preserve"> in 2nd round</w:t>
            </w:r>
            <w:r w:rsidRPr="00712AD7">
              <w:rPr>
                <w:rFonts w:asciiTheme="minorHAnsi" w:eastAsiaTheme="minorEastAsia" w:hAnsiTheme="minorHAnsi" w:cstheme="minorHAnsi"/>
                <w:color w:val="0070C0"/>
                <w:sz w:val="20"/>
                <w:lang w:eastAsia="zh-CN"/>
              </w:rPr>
              <w:t>.</w:t>
            </w:r>
          </w:p>
        </w:tc>
      </w:tr>
      <w:tr w:rsidR="00D5614F" w14:paraId="586A8867" w14:textId="77777777" w:rsidTr="00007E0C">
        <w:trPr>
          <w:trHeight w:val="270"/>
        </w:trPr>
        <w:tc>
          <w:tcPr>
            <w:tcW w:w="1555" w:type="dxa"/>
            <w:vMerge w:val="restart"/>
          </w:tcPr>
          <w:p w14:paraId="383290CE"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14:paraId="06E9F50C"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D5614F" w14:paraId="5C528FAD" w14:textId="77777777" w:rsidTr="00007E0C">
        <w:trPr>
          <w:trHeight w:val="270"/>
        </w:trPr>
        <w:tc>
          <w:tcPr>
            <w:tcW w:w="1555" w:type="dxa"/>
            <w:vMerge/>
          </w:tcPr>
          <w:p w14:paraId="09FFB65B"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4A669442" w14:textId="3DE95713" w:rsidR="006D7E35" w:rsidRPr="006D7E35" w:rsidRDefault="006D7E35" w:rsidP="00582919">
            <w:pPr>
              <w:spacing w:after="120"/>
              <w:rPr>
                <w:rFonts w:asciiTheme="minorHAnsi" w:eastAsiaTheme="minorEastAsia" w:hAnsiTheme="minorHAnsi" w:cstheme="minorHAnsi"/>
                <w:sz w:val="20"/>
                <w:lang w:eastAsia="zh-CN"/>
              </w:rPr>
            </w:pPr>
            <w:r w:rsidRPr="00853DA9">
              <w:rPr>
                <w:rFonts w:asciiTheme="minorHAnsi" w:eastAsiaTheme="minorEastAsia" w:hAnsiTheme="minorHAnsi" w:cstheme="minorHAnsi" w:hint="eastAsia"/>
                <w:color w:val="0070C0"/>
                <w:sz w:val="20"/>
                <w:highlight w:val="yellow"/>
                <w:lang w:eastAsia="zh-CN"/>
              </w:rPr>
              <w:t>F</w:t>
            </w:r>
            <w:r w:rsidRPr="00853DA9">
              <w:rPr>
                <w:rFonts w:asciiTheme="minorHAnsi" w:eastAsiaTheme="minorEastAsia" w:hAnsiTheme="minorHAnsi" w:cstheme="minorHAnsi"/>
                <w:color w:val="0070C0"/>
                <w:sz w:val="20"/>
                <w:highlight w:val="yellow"/>
                <w:lang w:eastAsia="zh-CN"/>
              </w:rPr>
              <w:t>urther discussion</w:t>
            </w:r>
            <w:r w:rsidRPr="00853DA9">
              <w:rPr>
                <w:rFonts w:asciiTheme="minorHAnsi" w:eastAsiaTheme="minorEastAsia" w:hAnsiTheme="minorHAnsi" w:cstheme="minorHAnsi"/>
                <w:color w:val="0070C0"/>
                <w:sz w:val="20"/>
                <w:lang w:eastAsia="zh-CN"/>
              </w:rPr>
              <w:t xml:space="preserve"> </w:t>
            </w:r>
            <w:r w:rsidR="00582919" w:rsidRPr="00853DA9">
              <w:rPr>
                <w:rFonts w:asciiTheme="minorHAnsi" w:eastAsiaTheme="minorEastAsia" w:hAnsiTheme="minorHAnsi" w:cstheme="minorHAnsi"/>
                <w:color w:val="0070C0"/>
                <w:sz w:val="20"/>
                <w:lang w:eastAsia="zh-CN"/>
              </w:rPr>
              <w:t>is needed in 2</w:t>
            </w:r>
            <w:r w:rsidR="00582919" w:rsidRPr="00853DA9">
              <w:rPr>
                <w:rFonts w:asciiTheme="minorHAnsi" w:eastAsiaTheme="minorEastAsia" w:hAnsiTheme="minorHAnsi" w:cstheme="minorHAnsi"/>
                <w:color w:val="0070C0"/>
                <w:sz w:val="20"/>
                <w:vertAlign w:val="superscript"/>
                <w:lang w:eastAsia="zh-CN"/>
              </w:rPr>
              <w:t>nd</w:t>
            </w:r>
            <w:r w:rsidR="00582919" w:rsidRPr="00853DA9">
              <w:rPr>
                <w:rFonts w:asciiTheme="minorHAnsi" w:eastAsiaTheme="minorEastAsia" w:hAnsiTheme="minorHAnsi" w:cstheme="minorHAnsi"/>
                <w:color w:val="0070C0"/>
                <w:sz w:val="20"/>
                <w:lang w:eastAsia="zh-CN"/>
              </w:rPr>
              <w:t xml:space="preserve"> round </w:t>
            </w:r>
            <w:r w:rsidRPr="00853DA9">
              <w:rPr>
                <w:rFonts w:asciiTheme="minorHAnsi" w:eastAsiaTheme="minorEastAsia" w:hAnsiTheme="minorHAnsi" w:cstheme="minorHAnsi"/>
                <w:color w:val="0070C0"/>
                <w:sz w:val="20"/>
                <w:lang w:eastAsia="zh-CN"/>
              </w:rPr>
              <w:t xml:space="preserve">regarding whether the general statement </w:t>
            </w:r>
            <w:r w:rsidR="00582919" w:rsidRPr="00853DA9">
              <w:rPr>
                <w:rFonts w:asciiTheme="minorHAnsi" w:eastAsiaTheme="minorEastAsia" w:hAnsiTheme="minorHAnsi" w:cstheme="minorHAnsi"/>
                <w:color w:val="0070C0"/>
                <w:sz w:val="20"/>
                <w:lang w:eastAsia="zh-CN"/>
              </w:rPr>
              <w:t>is needed in section 4.3, and further consider whether to keep DeltaPpowerclass or remove it.</w:t>
            </w:r>
          </w:p>
        </w:tc>
      </w:tr>
      <w:tr w:rsidR="00D5614F" w14:paraId="469E0232" w14:textId="77777777" w:rsidTr="00007E0C">
        <w:trPr>
          <w:trHeight w:val="270"/>
        </w:trPr>
        <w:tc>
          <w:tcPr>
            <w:tcW w:w="1555" w:type="dxa"/>
            <w:vMerge w:val="restart"/>
          </w:tcPr>
          <w:p w14:paraId="665EC8AC"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5D454CBE"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D5614F" w14:paraId="28EF623B" w14:textId="77777777" w:rsidTr="00007E0C">
        <w:trPr>
          <w:trHeight w:val="270"/>
        </w:trPr>
        <w:tc>
          <w:tcPr>
            <w:tcW w:w="1555" w:type="dxa"/>
            <w:vMerge/>
          </w:tcPr>
          <w:p w14:paraId="36C70498"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0C07F930" w14:textId="0161A0C1" w:rsidR="00D5614F" w:rsidRDefault="00582919" w:rsidP="00007E0C">
            <w:pPr>
              <w:spacing w:after="120"/>
              <w:rPr>
                <w:rFonts w:asciiTheme="minorHAnsi" w:hAnsiTheme="minorHAnsi" w:cstheme="minorHAnsi"/>
                <w:sz w:val="20"/>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230D93AF" w14:textId="77777777" w:rsidTr="00007E0C">
        <w:trPr>
          <w:trHeight w:val="270"/>
        </w:trPr>
        <w:tc>
          <w:tcPr>
            <w:tcW w:w="1555" w:type="dxa"/>
            <w:vMerge w:val="restart"/>
          </w:tcPr>
          <w:p w14:paraId="02984954"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2741D177"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D5614F" w14:paraId="0CD11679" w14:textId="77777777" w:rsidTr="00007E0C">
        <w:trPr>
          <w:trHeight w:val="270"/>
        </w:trPr>
        <w:tc>
          <w:tcPr>
            <w:tcW w:w="1555" w:type="dxa"/>
            <w:vMerge/>
          </w:tcPr>
          <w:p w14:paraId="5AE755B2"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7C275ABE" w14:textId="301AE9F8" w:rsidR="00582919" w:rsidRDefault="00582919" w:rsidP="00007E0C">
            <w:pPr>
              <w:spacing w:after="120"/>
              <w:rPr>
                <w:rFonts w:asciiTheme="minorHAnsi" w:hAnsiTheme="minorHAnsi" w:cstheme="minorHAnsi"/>
                <w:sz w:val="20"/>
              </w:rPr>
            </w:pPr>
            <w:r w:rsidRPr="00582919">
              <w:rPr>
                <w:rFonts w:asciiTheme="minorHAnsi" w:eastAsiaTheme="minorEastAsia" w:hAnsiTheme="minorHAnsi" w:cstheme="minorHAnsi" w:hint="eastAsia"/>
                <w:color w:val="0070C0"/>
                <w:sz w:val="20"/>
                <w:highlight w:val="yellow"/>
                <w:lang w:eastAsia="zh-CN"/>
              </w:rPr>
              <w:t>R</w:t>
            </w:r>
            <w:r w:rsidRPr="00582919">
              <w:rPr>
                <w:rFonts w:asciiTheme="minorHAnsi" w:eastAsiaTheme="minorEastAsia" w:hAnsiTheme="minorHAnsi" w:cstheme="minorHAnsi"/>
                <w:color w:val="0070C0"/>
                <w:sz w:val="20"/>
                <w:highlight w:val="yellow"/>
                <w:lang w:eastAsia="zh-CN"/>
              </w:rPr>
              <w:t>evise</w:t>
            </w:r>
            <w:r w:rsidRPr="00712AD7">
              <w:rPr>
                <w:rFonts w:asciiTheme="minorHAnsi" w:eastAsiaTheme="minorEastAsia" w:hAnsiTheme="minorHAnsi" w:cstheme="minorHAnsi"/>
                <w:color w:val="0070C0"/>
                <w:sz w:val="20"/>
                <w:lang w:eastAsia="zh-CN"/>
              </w:rPr>
              <w:t xml:space="preserve"> </w:t>
            </w:r>
            <w:r>
              <w:rPr>
                <w:rFonts w:asciiTheme="minorHAnsi" w:eastAsiaTheme="minorEastAsia" w:hAnsiTheme="minorHAnsi" w:cstheme="minorHAnsi"/>
                <w:color w:val="0070C0"/>
                <w:sz w:val="20"/>
                <w:lang w:eastAsia="zh-CN"/>
              </w:rPr>
              <w:t xml:space="preserve">the description of “from both antenna connectors” and other parts </w:t>
            </w:r>
            <w:r w:rsidRPr="00712AD7">
              <w:rPr>
                <w:rFonts w:asciiTheme="minorHAnsi" w:eastAsiaTheme="minorEastAsia" w:hAnsiTheme="minorHAnsi" w:cstheme="minorHAnsi"/>
                <w:color w:val="0070C0"/>
                <w:sz w:val="20"/>
                <w:lang w:eastAsia="zh-CN"/>
              </w:rPr>
              <w:t xml:space="preserve">according to the questions and comment, </w:t>
            </w:r>
            <w:r w:rsidRPr="00CC4D44">
              <w:rPr>
                <w:rFonts w:asciiTheme="minorHAnsi" w:eastAsiaTheme="minorEastAsia" w:hAnsiTheme="minorHAnsi" w:cstheme="minorHAnsi"/>
                <w:color w:val="0070C0"/>
                <w:sz w:val="20"/>
                <w:lang w:eastAsia="zh-CN"/>
              </w:rPr>
              <w:t>continue discussing</w:t>
            </w:r>
            <w:r w:rsidRPr="00582919">
              <w:rPr>
                <w:rFonts w:asciiTheme="minorHAnsi" w:eastAsiaTheme="minorEastAsia" w:hAnsiTheme="minorHAnsi" w:cstheme="minorHAnsi"/>
                <w:color w:val="0070C0"/>
                <w:sz w:val="20"/>
                <w:lang w:eastAsia="zh-CN"/>
              </w:rPr>
              <w:t xml:space="preserve"> in 2nd round</w:t>
            </w:r>
            <w:r w:rsidRPr="00712AD7">
              <w:rPr>
                <w:rFonts w:asciiTheme="minorHAnsi" w:eastAsiaTheme="minorEastAsia" w:hAnsiTheme="minorHAnsi" w:cstheme="minorHAnsi"/>
                <w:color w:val="0070C0"/>
                <w:sz w:val="20"/>
                <w:lang w:eastAsia="zh-CN"/>
              </w:rPr>
              <w:t>.</w:t>
            </w:r>
          </w:p>
        </w:tc>
      </w:tr>
      <w:tr w:rsidR="00D5614F" w14:paraId="0E4C863F" w14:textId="77777777" w:rsidTr="00007E0C">
        <w:trPr>
          <w:trHeight w:val="270"/>
        </w:trPr>
        <w:tc>
          <w:tcPr>
            <w:tcW w:w="1555" w:type="dxa"/>
            <w:vMerge w:val="restart"/>
          </w:tcPr>
          <w:p w14:paraId="4C57E5B7"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63147B70"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3D06F5A" w14:textId="77777777" w:rsidR="00D5614F" w:rsidRDefault="00D5614F" w:rsidP="00007E0C">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D5614F" w14:paraId="56A4082D" w14:textId="77777777" w:rsidTr="00007E0C">
        <w:trPr>
          <w:trHeight w:val="270"/>
        </w:trPr>
        <w:tc>
          <w:tcPr>
            <w:tcW w:w="1555" w:type="dxa"/>
            <w:vMerge/>
          </w:tcPr>
          <w:p w14:paraId="28C6DB5B"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4D808611" w14:textId="5F3F9099" w:rsidR="00D5614F" w:rsidRPr="00853DA9" w:rsidRDefault="00F27766" w:rsidP="00F27766">
            <w:pPr>
              <w:spacing w:after="120"/>
              <w:rPr>
                <w:rFonts w:asciiTheme="minorHAnsi" w:hAnsiTheme="minorHAnsi" w:cstheme="minorHAnsi"/>
                <w:color w:val="0070C0"/>
                <w:sz w:val="20"/>
              </w:rPr>
            </w:pPr>
            <w:r w:rsidRPr="00853DA9">
              <w:rPr>
                <w:rFonts w:asciiTheme="minorHAnsi" w:eastAsia="宋体" w:hAnsiTheme="minorHAnsi" w:cstheme="minorHAnsi"/>
                <w:color w:val="0070C0"/>
                <w:sz w:val="20"/>
                <w:highlight w:val="yellow"/>
                <w:lang w:eastAsia="zh-CN"/>
              </w:rPr>
              <w:t>Continue d</w:t>
            </w:r>
            <w:r w:rsidR="00712AD7" w:rsidRPr="00853DA9">
              <w:rPr>
                <w:rFonts w:asciiTheme="minorHAnsi" w:eastAsia="宋体" w:hAnsiTheme="minorHAnsi" w:cstheme="minorHAnsi"/>
                <w:color w:val="0070C0"/>
                <w:sz w:val="20"/>
                <w:highlight w:val="yellow"/>
                <w:lang w:eastAsia="zh-CN"/>
              </w:rPr>
              <w:t>iscuss</w:t>
            </w:r>
            <w:r w:rsidR="00712AD7" w:rsidRPr="00853DA9">
              <w:rPr>
                <w:rFonts w:asciiTheme="minorHAnsi" w:eastAsia="宋体" w:hAnsiTheme="minorHAnsi" w:cstheme="minorHAnsi"/>
                <w:color w:val="0070C0"/>
                <w:sz w:val="20"/>
                <w:lang w:eastAsia="zh-CN"/>
              </w:rPr>
              <w:t xml:space="preserve"> in 2</w:t>
            </w:r>
            <w:r w:rsidR="00712AD7" w:rsidRPr="00853DA9">
              <w:rPr>
                <w:rFonts w:asciiTheme="minorHAnsi" w:eastAsia="宋体" w:hAnsiTheme="minorHAnsi" w:cstheme="minorHAnsi"/>
                <w:color w:val="0070C0"/>
                <w:sz w:val="20"/>
                <w:vertAlign w:val="superscript"/>
                <w:lang w:eastAsia="zh-CN"/>
              </w:rPr>
              <w:t>nd</w:t>
            </w:r>
            <w:r w:rsidR="00712AD7" w:rsidRPr="00853DA9">
              <w:rPr>
                <w:rFonts w:asciiTheme="minorHAnsi" w:eastAsia="宋体" w:hAnsiTheme="minorHAnsi" w:cstheme="minorHAnsi"/>
                <w:color w:val="0070C0"/>
                <w:sz w:val="20"/>
                <w:lang w:eastAsia="zh-CN"/>
              </w:rPr>
              <w:t xml:space="preserve"> round after the conclusion of Issue 1-1-1.</w:t>
            </w:r>
          </w:p>
        </w:tc>
      </w:tr>
      <w:tr w:rsidR="00D5614F" w14:paraId="5D373FB7" w14:textId="77777777" w:rsidTr="00007E0C">
        <w:trPr>
          <w:trHeight w:val="270"/>
        </w:trPr>
        <w:tc>
          <w:tcPr>
            <w:tcW w:w="1555" w:type="dxa"/>
            <w:vMerge w:val="restart"/>
          </w:tcPr>
          <w:p w14:paraId="6DDA838E"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72F5DD49"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D5614F" w14:paraId="02F45E54" w14:textId="77777777" w:rsidTr="00007E0C">
        <w:trPr>
          <w:trHeight w:val="270"/>
        </w:trPr>
        <w:tc>
          <w:tcPr>
            <w:tcW w:w="1555" w:type="dxa"/>
            <w:vMerge/>
          </w:tcPr>
          <w:p w14:paraId="2B94359C"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6FD96B40" w14:textId="4A9DF62F" w:rsidR="00D5614F" w:rsidRDefault="00582919" w:rsidP="00007E0C">
            <w:pPr>
              <w:spacing w:after="120"/>
              <w:rPr>
                <w:rFonts w:asciiTheme="minorHAnsi" w:hAnsiTheme="minorHAnsi" w:cstheme="minorHAnsi"/>
                <w:sz w:val="20"/>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3B63CB8B" w14:textId="77777777" w:rsidTr="00007E0C">
        <w:trPr>
          <w:trHeight w:val="270"/>
        </w:trPr>
        <w:tc>
          <w:tcPr>
            <w:tcW w:w="1555" w:type="dxa"/>
            <w:vMerge w:val="restart"/>
          </w:tcPr>
          <w:p w14:paraId="73D37B87"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1336E109"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D5614F" w14:paraId="0051E947" w14:textId="77777777" w:rsidTr="00007E0C">
        <w:trPr>
          <w:trHeight w:val="270"/>
        </w:trPr>
        <w:tc>
          <w:tcPr>
            <w:tcW w:w="1555" w:type="dxa"/>
            <w:vMerge/>
          </w:tcPr>
          <w:p w14:paraId="7E8472F4"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3A3AE437" w14:textId="28FA3607" w:rsidR="00D5614F" w:rsidRDefault="00582919" w:rsidP="00007E0C">
            <w:pPr>
              <w:spacing w:after="120"/>
              <w:rPr>
                <w:rFonts w:asciiTheme="minorHAnsi" w:hAnsiTheme="minorHAnsi" w:cstheme="minorHAnsi"/>
                <w:sz w:val="20"/>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1DF64E32" w14:textId="77777777" w:rsidTr="00007E0C">
        <w:trPr>
          <w:trHeight w:val="270"/>
        </w:trPr>
        <w:tc>
          <w:tcPr>
            <w:tcW w:w="1555" w:type="dxa"/>
            <w:vMerge w:val="restart"/>
          </w:tcPr>
          <w:p w14:paraId="616EED5B"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7794AE79"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D5614F" w14:paraId="1C8F2538" w14:textId="77777777" w:rsidTr="00007E0C">
        <w:trPr>
          <w:trHeight w:val="270"/>
        </w:trPr>
        <w:tc>
          <w:tcPr>
            <w:tcW w:w="1555" w:type="dxa"/>
            <w:vMerge/>
          </w:tcPr>
          <w:p w14:paraId="0D229FEC"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045DC65A" w14:textId="21F772ED" w:rsidR="00D5614F" w:rsidRDefault="00582919" w:rsidP="00007E0C">
            <w:pPr>
              <w:spacing w:after="120"/>
              <w:rPr>
                <w:rFonts w:asciiTheme="minorHAnsi" w:hAnsiTheme="minorHAnsi" w:cstheme="minorHAnsi"/>
                <w:sz w:val="20"/>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58D4A585" w14:textId="77777777" w:rsidTr="00007E0C">
        <w:trPr>
          <w:trHeight w:val="270"/>
        </w:trPr>
        <w:tc>
          <w:tcPr>
            <w:tcW w:w="1555" w:type="dxa"/>
            <w:vMerge w:val="restart"/>
          </w:tcPr>
          <w:p w14:paraId="3A938380"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48289B25"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Replacement of void sub-clauses</w:t>
            </w:r>
          </w:p>
        </w:tc>
      </w:tr>
      <w:tr w:rsidR="00D5614F" w14:paraId="68EA3F17" w14:textId="77777777" w:rsidTr="00007E0C">
        <w:trPr>
          <w:trHeight w:val="270"/>
        </w:trPr>
        <w:tc>
          <w:tcPr>
            <w:tcW w:w="1555" w:type="dxa"/>
            <w:vMerge/>
          </w:tcPr>
          <w:p w14:paraId="70DEB94D"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0DBEB9CA" w14:textId="6AA89147" w:rsidR="00582919" w:rsidRPr="00CC4D44" w:rsidRDefault="00CC4D44" w:rsidP="00007E0C">
            <w:pPr>
              <w:spacing w:after="120"/>
              <w:rPr>
                <w:rFonts w:asciiTheme="minorHAnsi" w:eastAsiaTheme="minorEastAsia" w:hAnsiTheme="minorHAnsi" w:cstheme="minorHAnsi"/>
                <w:sz w:val="20"/>
                <w:lang w:eastAsia="zh-CN"/>
              </w:rPr>
            </w:pPr>
            <w:r w:rsidRPr="00853DA9">
              <w:rPr>
                <w:rFonts w:asciiTheme="minorHAnsi" w:eastAsiaTheme="minorEastAsia" w:hAnsiTheme="minorHAnsi" w:cstheme="minorHAnsi"/>
                <w:color w:val="0070C0"/>
                <w:sz w:val="20"/>
                <w:highlight w:val="yellow"/>
                <w:lang w:eastAsia="zh-CN"/>
              </w:rPr>
              <w:t>Revision</w:t>
            </w:r>
            <w:r w:rsidRPr="00853DA9">
              <w:rPr>
                <w:rFonts w:asciiTheme="minorHAnsi" w:eastAsiaTheme="minorEastAsia" w:hAnsiTheme="minorHAnsi" w:cstheme="minorHAnsi"/>
                <w:color w:val="0070C0"/>
                <w:sz w:val="20"/>
                <w:lang w:eastAsia="zh-CN"/>
              </w:rPr>
              <w:t xml:space="preserve"> is needed, further check whether some of the “reserved” clause should be kept as “void” like 5.2C, and keep alignment with CR </w:t>
            </w:r>
            <w:r w:rsidRPr="00853DA9">
              <w:rPr>
                <w:rFonts w:asciiTheme="minorHAnsi" w:hAnsiTheme="minorHAnsi" w:cstheme="minorHAnsi"/>
                <w:color w:val="0070C0"/>
                <w:sz w:val="20"/>
              </w:rPr>
              <w:t>R4-2014518 where some “void” clauses are used. Continue discuss in 2</w:t>
            </w:r>
            <w:r w:rsidRPr="00853DA9">
              <w:rPr>
                <w:rFonts w:asciiTheme="minorHAnsi" w:hAnsiTheme="minorHAnsi" w:cstheme="minorHAnsi"/>
                <w:color w:val="0070C0"/>
                <w:sz w:val="20"/>
                <w:vertAlign w:val="superscript"/>
              </w:rPr>
              <w:t>nd</w:t>
            </w:r>
            <w:r w:rsidRPr="00853DA9">
              <w:rPr>
                <w:rFonts w:asciiTheme="minorHAnsi" w:hAnsiTheme="minorHAnsi" w:cstheme="minorHAnsi"/>
                <w:color w:val="0070C0"/>
                <w:sz w:val="20"/>
              </w:rPr>
              <w:t xml:space="preserve"> round.</w:t>
            </w:r>
          </w:p>
        </w:tc>
      </w:tr>
      <w:tr w:rsidR="00D5614F" w14:paraId="69780F9B" w14:textId="77777777" w:rsidTr="00007E0C">
        <w:trPr>
          <w:trHeight w:val="270"/>
        </w:trPr>
        <w:tc>
          <w:tcPr>
            <w:tcW w:w="1555" w:type="dxa"/>
            <w:vMerge w:val="restart"/>
          </w:tcPr>
          <w:p w14:paraId="7D8344D8"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2FF51D76"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D5614F" w14:paraId="5A030822" w14:textId="77777777" w:rsidTr="00007E0C">
        <w:trPr>
          <w:trHeight w:val="270"/>
        </w:trPr>
        <w:tc>
          <w:tcPr>
            <w:tcW w:w="1555" w:type="dxa"/>
            <w:vMerge/>
          </w:tcPr>
          <w:p w14:paraId="3DFBA20C"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6B313675" w14:textId="401A5755" w:rsidR="00F27766" w:rsidRDefault="00373F9D" w:rsidP="00373F9D">
            <w:pPr>
              <w:spacing w:after="120"/>
              <w:rPr>
                <w:rFonts w:asciiTheme="minorHAnsi" w:hAnsiTheme="minorHAnsi" w:cstheme="minorHAnsi"/>
                <w:sz w:val="20"/>
              </w:rPr>
            </w:pPr>
            <w:r w:rsidRPr="00373F9D">
              <w:rPr>
                <w:rFonts w:asciiTheme="minorHAnsi" w:eastAsiaTheme="minorEastAsia" w:hAnsiTheme="minorHAnsi" w:cstheme="minorHAnsi"/>
                <w:color w:val="0070C0"/>
                <w:sz w:val="20"/>
                <w:lang w:eastAsia="zh-CN"/>
              </w:rPr>
              <w:t>Different views regarding the 1</w:t>
            </w:r>
            <w:r w:rsidRPr="00373F9D">
              <w:rPr>
                <w:rFonts w:asciiTheme="minorHAnsi" w:eastAsiaTheme="minorEastAsia" w:hAnsiTheme="minorHAnsi" w:cstheme="minorHAnsi"/>
                <w:color w:val="0070C0"/>
                <w:sz w:val="20"/>
                <w:vertAlign w:val="superscript"/>
                <w:lang w:eastAsia="zh-CN"/>
              </w:rPr>
              <w:t>st</w:t>
            </w:r>
            <w:r w:rsidRPr="00373F9D">
              <w:rPr>
                <w:rFonts w:asciiTheme="minorHAnsi" w:eastAsiaTheme="minorEastAsia" w:hAnsiTheme="minorHAnsi" w:cstheme="minorHAnsi"/>
                <w:color w:val="0070C0"/>
                <w:sz w:val="20"/>
                <w:lang w:eastAsia="zh-CN"/>
              </w:rPr>
              <w:t xml:space="preserve"> change</w:t>
            </w:r>
            <w:r>
              <w:rPr>
                <w:rFonts w:asciiTheme="minorHAnsi" w:eastAsiaTheme="minorEastAsia" w:hAnsiTheme="minorHAnsi" w:cstheme="minorHAnsi"/>
                <w:color w:val="0070C0"/>
                <w:sz w:val="20"/>
                <w:lang w:eastAsia="zh-CN"/>
              </w:rPr>
              <w:t xml:space="preserve"> and the last sentence</w:t>
            </w:r>
            <w:r w:rsidRPr="00373F9D">
              <w:rPr>
                <w:rFonts w:asciiTheme="minorHAnsi" w:eastAsiaTheme="minorEastAsia" w:hAnsiTheme="minorHAnsi" w:cstheme="minorHAnsi"/>
                <w:color w:val="0070C0"/>
                <w:sz w:val="20"/>
                <w:lang w:eastAsia="zh-CN"/>
              </w:rPr>
              <w:t>, suggest to</w:t>
            </w:r>
            <w:r>
              <w:rPr>
                <w:rFonts w:asciiTheme="minorHAnsi" w:eastAsiaTheme="minorEastAsia" w:hAnsiTheme="minorHAnsi" w:cstheme="minorHAnsi"/>
                <w:color w:val="0070C0"/>
                <w:sz w:val="20"/>
                <w:lang w:eastAsia="zh-CN"/>
              </w:rPr>
              <w:t xml:space="preserve"> </w:t>
            </w:r>
            <w:r w:rsidR="00F27766" w:rsidRPr="00373F9D">
              <w:rPr>
                <w:rFonts w:asciiTheme="minorHAnsi" w:eastAsiaTheme="minorEastAsia" w:hAnsiTheme="minorHAnsi" w:cstheme="minorHAnsi"/>
                <w:color w:val="0070C0"/>
                <w:sz w:val="20"/>
                <w:highlight w:val="yellow"/>
                <w:lang w:eastAsia="zh-CN"/>
              </w:rPr>
              <w:t>continue discuss</w:t>
            </w:r>
            <w:r w:rsidR="00F27766" w:rsidRPr="00582919">
              <w:rPr>
                <w:rFonts w:asciiTheme="minorHAnsi" w:eastAsiaTheme="minorEastAsia" w:hAnsiTheme="minorHAnsi" w:cstheme="minorHAnsi"/>
                <w:color w:val="0070C0"/>
                <w:sz w:val="20"/>
                <w:lang w:eastAsia="zh-CN"/>
              </w:rPr>
              <w:t xml:space="preserve"> in 2nd round</w:t>
            </w:r>
            <w:r w:rsidR="00F27766" w:rsidRPr="00712AD7">
              <w:rPr>
                <w:rFonts w:asciiTheme="minorHAnsi" w:eastAsiaTheme="minorEastAsia" w:hAnsiTheme="minorHAnsi" w:cstheme="minorHAnsi"/>
                <w:color w:val="0070C0"/>
                <w:sz w:val="20"/>
                <w:lang w:eastAsia="zh-CN"/>
              </w:rPr>
              <w:t>.</w:t>
            </w:r>
          </w:p>
        </w:tc>
      </w:tr>
      <w:tr w:rsidR="00D5614F" w14:paraId="1E4FFC4D" w14:textId="77777777" w:rsidTr="00007E0C">
        <w:trPr>
          <w:trHeight w:val="270"/>
        </w:trPr>
        <w:tc>
          <w:tcPr>
            <w:tcW w:w="1555" w:type="dxa"/>
            <w:vMerge w:val="restart"/>
          </w:tcPr>
          <w:p w14:paraId="415BF444"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7FB6AE77"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D5614F" w14:paraId="6B384DB3" w14:textId="77777777" w:rsidTr="00007E0C">
        <w:trPr>
          <w:trHeight w:val="270"/>
        </w:trPr>
        <w:tc>
          <w:tcPr>
            <w:tcW w:w="1555" w:type="dxa"/>
            <w:vMerge/>
          </w:tcPr>
          <w:p w14:paraId="7D8ECD31"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6A62CBFB" w14:textId="124BD5E5" w:rsidR="00D5614F" w:rsidRDefault="00F27766" w:rsidP="00007E0C">
            <w:pPr>
              <w:spacing w:after="120"/>
              <w:rPr>
                <w:rFonts w:asciiTheme="minorHAnsi" w:hAnsiTheme="minorHAnsi" w:cstheme="minorHAnsi"/>
                <w:sz w:val="20"/>
              </w:rPr>
            </w:pPr>
            <w:r w:rsidRPr="00D5614F">
              <w:rPr>
                <w:rFonts w:asciiTheme="minorHAnsi" w:eastAsiaTheme="minorEastAsia" w:hAnsiTheme="minorHAnsi" w:cstheme="minorHAnsi" w:hint="eastAsia"/>
                <w:color w:val="0070C0"/>
                <w:sz w:val="20"/>
                <w:lang w:eastAsia="zh-CN"/>
              </w:rPr>
              <w:t>N</w:t>
            </w:r>
            <w:r w:rsidRPr="00D5614F">
              <w:rPr>
                <w:rFonts w:asciiTheme="minorHAnsi" w:eastAsiaTheme="minorEastAsia" w:hAnsiTheme="minorHAnsi" w:cstheme="minorHAnsi"/>
                <w:color w:val="0070C0"/>
                <w:sz w:val="20"/>
                <w:lang w:eastAsia="zh-CN"/>
              </w:rPr>
              <w:t xml:space="preserve">o comments received in 1st round, </w:t>
            </w:r>
            <w:r w:rsidRPr="00D5614F">
              <w:rPr>
                <w:rFonts w:asciiTheme="minorHAnsi" w:eastAsiaTheme="minorEastAsia" w:hAnsiTheme="minorHAnsi" w:cstheme="minorHAnsi"/>
                <w:color w:val="0070C0"/>
                <w:sz w:val="20"/>
                <w:highlight w:val="green"/>
                <w:lang w:eastAsia="zh-CN"/>
              </w:rPr>
              <w:t>suggest to be agreed</w:t>
            </w:r>
            <w:r w:rsidRPr="00D5614F">
              <w:rPr>
                <w:rFonts w:asciiTheme="minorHAnsi" w:eastAsiaTheme="minorEastAsia" w:hAnsiTheme="minorHAnsi" w:cstheme="minorHAnsi"/>
                <w:color w:val="0070C0"/>
                <w:sz w:val="20"/>
                <w:lang w:eastAsia="zh-CN"/>
              </w:rPr>
              <w:t>.</w:t>
            </w:r>
          </w:p>
        </w:tc>
      </w:tr>
      <w:tr w:rsidR="00D5614F" w14:paraId="39A5B989" w14:textId="77777777" w:rsidTr="00007E0C">
        <w:trPr>
          <w:trHeight w:val="270"/>
        </w:trPr>
        <w:tc>
          <w:tcPr>
            <w:tcW w:w="1555" w:type="dxa"/>
            <w:vMerge w:val="restart"/>
          </w:tcPr>
          <w:p w14:paraId="6A09ACFB"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103E1B30"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D5614F" w14:paraId="23A4CED6" w14:textId="77777777" w:rsidTr="00007E0C">
        <w:trPr>
          <w:trHeight w:val="270"/>
        </w:trPr>
        <w:tc>
          <w:tcPr>
            <w:tcW w:w="1555" w:type="dxa"/>
            <w:vMerge/>
          </w:tcPr>
          <w:p w14:paraId="25CB7FFB"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6ED605AE" w14:textId="3C8C0504" w:rsidR="00D5614F" w:rsidRDefault="00373F9D" w:rsidP="00007E0C">
            <w:pPr>
              <w:spacing w:after="120"/>
              <w:rPr>
                <w:rFonts w:asciiTheme="minorHAnsi" w:hAnsiTheme="minorHAnsi" w:cstheme="minorHAnsi"/>
                <w:sz w:val="20"/>
              </w:rPr>
            </w:pPr>
            <w:r w:rsidRPr="00373F9D">
              <w:rPr>
                <w:rFonts w:asciiTheme="minorHAnsi" w:eastAsiaTheme="minorEastAsia" w:hAnsiTheme="minorHAnsi" w:cstheme="minorHAnsi"/>
                <w:color w:val="0070C0"/>
                <w:sz w:val="20"/>
                <w:lang w:eastAsia="zh-CN"/>
              </w:rPr>
              <w:t xml:space="preserve">Different views on the spectrum regrowth are shown, and the change to DC_41-n79 is needed, suggest to </w:t>
            </w:r>
            <w:r w:rsidRPr="00373F9D">
              <w:rPr>
                <w:rFonts w:asciiTheme="minorHAnsi" w:eastAsiaTheme="minorEastAsia" w:hAnsiTheme="minorHAnsi" w:cstheme="minorHAnsi"/>
                <w:color w:val="0070C0"/>
                <w:sz w:val="20"/>
                <w:highlight w:val="yellow"/>
                <w:lang w:eastAsia="zh-CN"/>
              </w:rPr>
              <w:t>revise</w:t>
            </w:r>
            <w:r w:rsidRPr="00373F9D">
              <w:rPr>
                <w:rFonts w:asciiTheme="minorHAnsi" w:eastAsiaTheme="minorEastAsia" w:hAnsiTheme="minorHAnsi" w:cstheme="minorHAnsi"/>
                <w:color w:val="0070C0"/>
                <w:sz w:val="20"/>
                <w:lang w:eastAsia="zh-CN"/>
              </w:rPr>
              <w:t xml:space="preserve"> it and continue discuss</w:t>
            </w:r>
            <w:r w:rsidRPr="00CC4D44">
              <w:rPr>
                <w:rFonts w:asciiTheme="minorHAnsi" w:eastAsiaTheme="minorEastAsia" w:hAnsiTheme="minorHAnsi" w:cstheme="minorHAnsi"/>
                <w:color w:val="0070C0"/>
                <w:sz w:val="20"/>
                <w:lang w:eastAsia="zh-CN"/>
              </w:rPr>
              <w:t xml:space="preserve"> in the 2</w:t>
            </w:r>
            <w:r w:rsidRPr="00CC4D44">
              <w:rPr>
                <w:rFonts w:asciiTheme="minorHAnsi" w:eastAsiaTheme="minorEastAsia" w:hAnsiTheme="minorHAnsi" w:cstheme="minorHAnsi"/>
                <w:color w:val="0070C0"/>
                <w:sz w:val="20"/>
                <w:vertAlign w:val="superscript"/>
                <w:lang w:eastAsia="zh-CN"/>
              </w:rPr>
              <w:t>nd</w:t>
            </w:r>
            <w:r w:rsidRPr="00CC4D44">
              <w:rPr>
                <w:rFonts w:asciiTheme="minorHAnsi" w:eastAsiaTheme="minorEastAsia" w:hAnsiTheme="minorHAnsi" w:cstheme="minorHAnsi"/>
                <w:color w:val="0070C0"/>
                <w:sz w:val="20"/>
                <w:lang w:eastAsia="zh-CN"/>
              </w:rPr>
              <w:t xml:space="preserve"> round</w:t>
            </w:r>
          </w:p>
        </w:tc>
      </w:tr>
      <w:tr w:rsidR="00D5614F" w14:paraId="4EA2B12A" w14:textId="77777777" w:rsidTr="00007E0C">
        <w:trPr>
          <w:trHeight w:val="270"/>
        </w:trPr>
        <w:tc>
          <w:tcPr>
            <w:tcW w:w="1555" w:type="dxa"/>
            <w:vMerge w:val="restart"/>
          </w:tcPr>
          <w:p w14:paraId="049FAD81"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7CCFE575"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D5614F" w14:paraId="02E9F6EA" w14:textId="77777777" w:rsidTr="00007E0C">
        <w:trPr>
          <w:trHeight w:val="270"/>
        </w:trPr>
        <w:tc>
          <w:tcPr>
            <w:tcW w:w="1555" w:type="dxa"/>
            <w:vMerge/>
          </w:tcPr>
          <w:p w14:paraId="5273753E"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3265B553" w14:textId="7324F53D" w:rsidR="00D5614F" w:rsidRDefault="00F80434" w:rsidP="00007E0C">
            <w:pPr>
              <w:spacing w:after="120"/>
              <w:rPr>
                <w:rFonts w:asciiTheme="minorHAnsi" w:hAnsiTheme="minorHAnsi" w:cstheme="minorHAnsi"/>
                <w:sz w:val="20"/>
              </w:rPr>
            </w:pPr>
            <w:r w:rsidRPr="00853DA9">
              <w:rPr>
                <w:rFonts w:asciiTheme="minorHAnsi" w:eastAsiaTheme="minorEastAsia" w:hAnsiTheme="minorHAnsi" w:cstheme="minorHAnsi"/>
                <w:color w:val="0070C0"/>
                <w:sz w:val="20"/>
                <w:lang w:eastAsia="zh-CN"/>
              </w:rPr>
              <w:t xml:space="preserve">CR is not uploaded, suggest to </w:t>
            </w:r>
            <w:r w:rsidRPr="00853DA9">
              <w:rPr>
                <w:rFonts w:asciiTheme="minorHAnsi" w:eastAsiaTheme="minorEastAsia" w:hAnsiTheme="minorHAnsi" w:cstheme="minorHAnsi"/>
                <w:color w:val="0070C0"/>
                <w:sz w:val="20"/>
                <w:highlight w:val="yellow"/>
                <w:lang w:eastAsia="zh-CN"/>
              </w:rPr>
              <w:t>not pursue</w:t>
            </w:r>
            <w:r w:rsidRPr="00853DA9">
              <w:rPr>
                <w:rFonts w:asciiTheme="minorHAnsi" w:eastAsiaTheme="minorEastAsia" w:hAnsiTheme="minorHAnsi" w:cstheme="minorHAnsi"/>
                <w:color w:val="0070C0"/>
                <w:sz w:val="20"/>
                <w:lang w:eastAsia="zh-CN"/>
              </w:rPr>
              <w:t>.</w:t>
            </w:r>
          </w:p>
        </w:tc>
      </w:tr>
      <w:tr w:rsidR="00D5614F" w14:paraId="40CC0339" w14:textId="77777777" w:rsidTr="00007E0C">
        <w:trPr>
          <w:trHeight w:val="270"/>
        </w:trPr>
        <w:tc>
          <w:tcPr>
            <w:tcW w:w="1555" w:type="dxa"/>
            <w:vMerge w:val="restart"/>
          </w:tcPr>
          <w:p w14:paraId="64B2269A"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217FD99C"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D5614F" w14:paraId="565D7FFB" w14:textId="77777777" w:rsidTr="00007E0C">
        <w:trPr>
          <w:trHeight w:val="270"/>
        </w:trPr>
        <w:tc>
          <w:tcPr>
            <w:tcW w:w="1555" w:type="dxa"/>
            <w:vMerge/>
          </w:tcPr>
          <w:p w14:paraId="6DA47B78"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44B8827B" w14:textId="0EE0BCEF" w:rsidR="00686470" w:rsidRPr="00853DA9" w:rsidRDefault="00B36DBA" w:rsidP="00B36DBA">
            <w:pPr>
              <w:spacing w:after="120"/>
              <w:rPr>
                <w:rFonts w:asciiTheme="minorHAnsi" w:hAnsiTheme="minorHAnsi" w:cstheme="minorHAnsi"/>
                <w:color w:val="0070C0"/>
                <w:sz w:val="20"/>
              </w:rPr>
            </w:pPr>
            <w:r w:rsidRPr="00853DA9">
              <w:rPr>
                <w:rFonts w:asciiTheme="minorHAnsi" w:hAnsiTheme="minorHAnsi" w:cstheme="minorBidi"/>
                <w:color w:val="0070C0"/>
                <w:sz w:val="20"/>
                <w:szCs w:val="20"/>
              </w:rPr>
              <w:t>It was pointed out that there are at least two cover sheet errors in the CR, i.e. the source to TSG should be R4 and the work item code should be DSS_LTE_B40_NR_Bn40-Core. According to the CR quality control “</w:t>
            </w:r>
            <w:r w:rsidR="00686470" w:rsidRPr="00853DA9">
              <w:rPr>
                <w:rFonts w:asciiTheme="minorHAnsi" w:hAnsiTheme="minorHAnsi" w:cstheme="minorHAnsi"/>
                <w:i/>
                <w:color w:val="0070C0"/>
                <w:sz w:val="20"/>
              </w:rPr>
              <w:t xml:space="preserve">If a CR has two or more errors on its coversheet, please indicate so in your </w:t>
            </w:r>
            <w:r w:rsidR="00686470" w:rsidRPr="00853DA9">
              <w:rPr>
                <w:rFonts w:asciiTheme="minorHAnsi" w:hAnsiTheme="minorHAnsi" w:cstheme="minorHAnsi"/>
                <w:i/>
                <w:color w:val="0070C0"/>
                <w:sz w:val="20"/>
              </w:rPr>
              <w:lastRenderedPageBreak/>
              <w:t>moderator summary and the recommendation is “Postponed”. Technical points captured in such CRs can still be discussed</w:t>
            </w:r>
            <w:r w:rsidRPr="00853DA9">
              <w:rPr>
                <w:rFonts w:asciiTheme="minorHAnsi" w:hAnsiTheme="minorHAnsi" w:cstheme="minorHAnsi"/>
                <w:color w:val="0070C0"/>
                <w:sz w:val="20"/>
              </w:rPr>
              <w:t xml:space="preserve">” this CR suggest to be </w:t>
            </w:r>
            <w:r w:rsidRPr="00853DA9">
              <w:rPr>
                <w:rFonts w:asciiTheme="minorHAnsi" w:hAnsiTheme="minorHAnsi" w:cstheme="minorHAnsi"/>
                <w:color w:val="0070C0"/>
                <w:sz w:val="20"/>
                <w:highlight w:val="yellow"/>
              </w:rPr>
              <w:t>postponed</w:t>
            </w:r>
            <w:r w:rsidRPr="00853DA9">
              <w:rPr>
                <w:rFonts w:asciiTheme="minorHAnsi" w:hAnsiTheme="minorHAnsi" w:cstheme="minorHAnsi"/>
                <w:color w:val="0070C0"/>
                <w:sz w:val="20"/>
              </w:rPr>
              <w:t>.</w:t>
            </w:r>
          </w:p>
          <w:p w14:paraId="5A219BA9" w14:textId="6196FD8C" w:rsidR="00B36DBA" w:rsidRDefault="00B36DBA" w:rsidP="00B36DBA">
            <w:pPr>
              <w:spacing w:after="120"/>
              <w:rPr>
                <w:rFonts w:asciiTheme="minorHAnsi" w:hAnsiTheme="minorHAnsi" w:cstheme="minorHAnsi"/>
                <w:sz w:val="20"/>
              </w:rPr>
            </w:pPr>
            <w:r w:rsidRPr="00853DA9">
              <w:rPr>
                <w:rFonts w:asciiTheme="minorHAnsi" w:hAnsiTheme="minorHAnsi" w:cstheme="minorHAnsi"/>
                <w:color w:val="0070C0"/>
                <w:sz w:val="20"/>
              </w:rPr>
              <w:t>No comment regarding the CR content is received in 1</w:t>
            </w:r>
            <w:r w:rsidRPr="00853DA9">
              <w:rPr>
                <w:rFonts w:asciiTheme="minorHAnsi" w:hAnsiTheme="minorHAnsi" w:cstheme="minorHAnsi"/>
                <w:color w:val="0070C0"/>
                <w:sz w:val="20"/>
                <w:vertAlign w:val="superscript"/>
              </w:rPr>
              <w:t>st</w:t>
            </w:r>
            <w:r w:rsidRPr="00853DA9">
              <w:rPr>
                <w:rFonts w:asciiTheme="minorHAnsi" w:hAnsiTheme="minorHAnsi" w:cstheme="minorHAnsi"/>
                <w:color w:val="0070C0"/>
                <w:sz w:val="20"/>
              </w:rPr>
              <w:t xml:space="preserve"> round.</w:t>
            </w:r>
          </w:p>
        </w:tc>
      </w:tr>
      <w:tr w:rsidR="00D5614F" w14:paraId="696B32E8" w14:textId="77777777" w:rsidTr="00007E0C">
        <w:trPr>
          <w:trHeight w:val="270"/>
        </w:trPr>
        <w:tc>
          <w:tcPr>
            <w:tcW w:w="1555" w:type="dxa"/>
            <w:vMerge w:val="restart"/>
          </w:tcPr>
          <w:p w14:paraId="5C039500"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R4-2014899</w:t>
            </w:r>
          </w:p>
        </w:tc>
        <w:tc>
          <w:tcPr>
            <w:tcW w:w="8076" w:type="dxa"/>
          </w:tcPr>
          <w:p w14:paraId="10781285" w14:textId="77777777" w:rsidR="00D5614F" w:rsidRDefault="00D5614F" w:rsidP="00007E0C">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D5614F" w14:paraId="751E71D3" w14:textId="77777777" w:rsidTr="00007E0C">
        <w:trPr>
          <w:trHeight w:val="270"/>
        </w:trPr>
        <w:tc>
          <w:tcPr>
            <w:tcW w:w="1555" w:type="dxa"/>
            <w:vMerge/>
          </w:tcPr>
          <w:p w14:paraId="508CF022" w14:textId="77777777" w:rsidR="00D5614F" w:rsidRDefault="00D5614F"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49E519E0" w14:textId="297C8BAA" w:rsidR="00D5614F" w:rsidRDefault="002C55FC" w:rsidP="00007E0C">
            <w:pPr>
              <w:spacing w:after="120"/>
              <w:rPr>
                <w:rFonts w:asciiTheme="minorHAnsi" w:hAnsiTheme="minorHAnsi" w:cstheme="minorHAnsi"/>
                <w:sz w:val="20"/>
              </w:rPr>
            </w:pPr>
            <w:r w:rsidRPr="002C55FC">
              <w:rPr>
                <w:rFonts w:asciiTheme="minorHAnsi" w:eastAsiaTheme="minorEastAsia" w:hAnsiTheme="minorHAnsi" w:cstheme="minorHAnsi"/>
                <w:color w:val="0070C0"/>
                <w:sz w:val="20"/>
                <w:lang w:eastAsia="zh-CN"/>
              </w:rPr>
              <w:t>No concern raised in 1</w:t>
            </w:r>
            <w:r w:rsidRPr="002C55FC">
              <w:rPr>
                <w:rFonts w:asciiTheme="minorHAnsi" w:eastAsiaTheme="minorEastAsia" w:hAnsiTheme="minorHAnsi" w:cstheme="minorHAnsi"/>
                <w:color w:val="0070C0"/>
                <w:sz w:val="20"/>
                <w:vertAlign w:val="superscript"/>
                <w:lang w:eastAsia="zh-CN"/>
              </w:rPr>
              <w:t>st</w:t>
            </w:r>
            <w:r w:rsidRPr="002C55FC">
              <w:rPr>
                <w:rFonts w:asciiTheme="minorHAnsi" w:eastAsiaTheme="minorEastAsia" w:hAnsiTheme="minorHAnsi" w:cstheme="minorHAnsi"/>
                <w:color w:val="0070C0"/>
                <w:sz w:val="20"/>
                <w:lang w:eastAsia="zh-CN"/>
              </w:rPr>
              <w:t xml:space="preserve"> round, </w:t>
            </w:r>
            <w:r w:rsidR="00B36DBA" w:rsidRPr="00D5614F">
              <w:rPr>
                <w:rFonts w:asciiTheme="minorHAnsi" w:eastAsiaTheme="minorEastAsia" w:hAnsiTheme="minorHAnsi" w:cstheme="minorHAnsi"/>
                <w:color w:val="0070C0"/>
                <w:sz w:val="20"/>
                <w:highlight w:val="green"/>
                <w:lang w:eastAsia="zh-CN"/>
              </w:rPr>
              <w:t>suggest to be agreed</w:t>
            </w:r>
            <w:r w:rsidR="00B36DBA" w:rsidRPr="00D5614F">
              <w:rPr>
                <w:rFonts w:asciiTheme="minorHAnsi" w:eastAsiaTheme="minorEastAsia" w:hAnsiTheme="minorHAnsi" w:cstheme="minorHAnsi"/>
                <w:color w:val="0070C0"/>
                <w:sz w:val="20"/>
                <w:lang w:eastAsia="zh-CN"/>
              </w:rPr>
              <w:t>.</w:t>
            </w:r>
          </w:p>
        </w:tc>
      </w:tr>
    </w:tbl>
    <w:p w14:paraId="4960D1F5" w14:textId="77777777" w:rsidR="00D5614F" w:rsidRPr="00D5614F" w:rsidRDefault="00D5614F">
      <w:pPr>
        <w:rPr>
          <w:rFonts w:eastAsiaTheme="minorEastAsia"/>
          <w:color w:val="0070C0"/>
          <w:lang w:eastAsia="zh-CN"/>
        </w:rPr>
      </w:pPr>
    </w:p>
    <w:p w14:paraId="5F679010" w14:textId="14657141" w:rsidR="00922D20" w:rsidRDefault="00C22237">
      <w:pPr>
        <w:pStyle w:val="2"/>
        <w:rPr>
          <w:lang w:val="en-US"/>
        </w:rPr>
      </w:pPr>
      <w:r>
        <w:rPr>
          <w:lang w:val="en-US"/>
        </w:rPr>
        <w:t>Discuss</w:t>
      </w:r>
      <w:r w:rsidR="00044114">
        <w:rPr>
          <w:lang w:val="en-US"/>
        </w:rPr>
        <w:t>ion on 2nd round</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p w14:paraId="29FA09E5" w14:textId="55BCA3CE" w:rsidR="00856553" w:rsidRPr="00856553" w:rsidRDefault="00856553" w:rsidP="00856553">
      <w:pPr>
        <w:pStyle w:val="3"/>
        <w:rPr>
          <w:sz w:val="24"/>
          <w:szCs w:val="16"/>
        </w:rPr>
      </w:pPr>
      <w:r>
        <w:rPr>
          <w:sz w:val="24"/>
          <w:szCs w:val="16"/>
        </w:rPr>
        <w:t>WF/LS</w:t>
      </w:r>
    </w:p>
    <w:tbl>
      <w:tblPr>
        <w:tblStyle w:val="afd"/>
        <w:tblW w:w="9631" w:type="dxa"/>
        <w:tblLayout w:type="fixed"/>
        <w:tblLook w:val="04A0" w:firstRow="1" w:lastRow="0" w:firstColumn="1" w:lastColumn="0" w:noHBand="0" w:noVBand="1"/>
      </w:tblPr>
      <w:tblGrid>
        <w:gridCol w:w="1555"/>
        <w:gridCol w:w="8076"/>
      </w:tblGrid>
      <w:tr w:rsidR="00856553" w:rsidRPr="007E2735" w14:paraId="1A4F450A" w14:textId="77777777" w:rsidTr="00007E0C">
        <w:tc>
          <w:tcPr>
            <w:tcW w:w="1555" w:type="dxa"/>
          </w:tcPr>
          <w:p w14:paraId="1C532A0E" w14:textId="02BDFF84" w:rsidR="00856553" w:rsidRPr="007E2735" w:rsidRDefault="00856553" w:rsidP="00007E0C">
            <w:pPr>
              <w:spacing w:after="120"/>
              <w:rPr>
                <w:rFonts w:ascii="Arial" w:eastAsiaTheme="minorEastAsia" w:hAnsi="Arial" w:cs="Arial"/>
                <w:b/>
                <w:bCs/>
                <w:sz w:val="18"/>
                <w:lang w:eastAsia="zh-CN"/>
              </w:rPr>
            </w:pPr>
            <w:r>
              <w:rPr>
                <w:rFonts w:ascii="Arial" w:eastAsiaTheme="minorEastAsia" w:hAnsi="Arial" w:cs="Arial"/>
                <w:b/>
                <w:bCs/>
                <w:sz w:val="18"/>
                <w:lang w:eastAsia="zh-CN"/>
              </w:rPr>
              <w:t>Tdoc</w:t>
            </w:r>
            <w:r w:rsidRPr="007E2735">
              <w:rPr>
                <w:rFonts w:ascii="Arial" w:eastAsiaTheme="minorEastAsia" w:hAnsi="Arial" w:cs="Arial"/>
                <w:b/>
                <w:bCs/>
                <w:sz w:val="18"/>
                <w:lang w:eastAsia="zh-CN"/>
              </w:rPr>
              <w:t xml:space="preserve"> number</w:t>
            </w:r>
          </w:p>
        </w:tc>
        <w:tc>
          <w:tcPr>
            <w:tcW w:w="8076" w:type="dxa"/>
          </w:tcPr>
          <w:p w14:paraId="3D810951" w14:textId="35C9FFA7" w:rsidR="00856553" w:rsidRPr="007E2735" w:rsidRDefault="00856553" w:rsidP="00007E0C">
            <w:pPr>
              <w:spacing w:after="120"/>
              <w:rPr>
                <w:rFonts w:ascii="Arial" w:eastAsiaTheme="minorEastAsia" w:hAnsi="Arial" w:cs="Arial"/>
                <w:b/>
                <w:bCs/>
                <w:sz w:val="18"/>
                <w:lang w:eastAsia="zh-CN"/>
              </w:rPr>
            </w:pPr>
            <w:r>
              <w:rPr>
                <w:rFonts w:eastAsiaTheme="minorEastAsia"/>
                <w:b/>
                <w:bCs/>
                <w:sz w:val="20"/>
                <w:lang w:val="de-DE" w:eastAsia="zh-CN"/>
              </w:rPr>
              <w:t>Comments</w:t>
            </w:r>
          </w:p>
        </w:tc>
      </w:tr>
      <w:tr w:rsidR="00856553" w14:paraId="0D923E95" w14:textId="77777777" w:rsidTr="00007E0C">
        <w:tc>
          <w:tcPr>
            <w:tcW w:w="1555" w:type="dxa"/>
            <w:vMerge w:val="restart"/>
          </w:tcPr>
          <w:p w14:paraId="6E185796" w14:textId="1278D400" w:rsidR="00856553" w:rsidRDefault="00856553" w:rsidP="00007E0C">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w:t>
            </w:r>
            <w:r w:rsidR="00985821">
              <w:rPr>
                <w:rFonts w:asciiTheme="minorHAnsi" w:eastAsiaTheme="minorEastAsia" w:hAnsiTheme="minorHAnsi" w:cstheme="minorHAnsi" w:hint="eastAsia"/>
                <w:color w:val="000000" w:themeColor="text1"/>
                <w:sz w:val="20"/>
                <w:szCs w:val="20"/>
                <w:lang w:eastAsia="zh-CN"/>
              </w:rPr>
              <w:t>xxx</w:t>
            </w:r>
            <w:r w:rsidR="00985821">
              <w:rPr>
                <w:rFonts w:asciiTheme="minorHAnsi" w:eastAsiaTheme="minorEastAsia" w:hAnsiTheme="minorHAnsi" w:cstheme="minorHAnsi"/>
                <w:color w:val="000000" w:themeColor="text1"/>
                <w:sz w:val="20"/>
                <w:szCs w:val="20"/>
                <w:lang w:eastAsia="zh-CN"/>
              </w:rPr>
              <w:t>xx</w:t>
            </w:r>
          </w:p>
        </w:tc>
        <w:tc>
          <w:tcPr>
            <w:tcW w:w="8076" w:type="dxa"/>
          </w:tcPr>
          <w:p w14:paraId="36E51638" w14:textId="31352610" w:rsidR="00856553" w:rsidRPr="00985821" w:rsidRDefault="00856553" w:rsidP="00985821">
            <w:pPr>
              <w:spacing w:after="120"/>
              <w:rPr>
                <w:rFonts w:asciiTheme="minorHAnsi" w:hAnsiTheme="minorHAnsi" w:cstheme="minorHAnsi"/>
                <w:sz w:val="20"/>
              </w:rPr>
            </w:pPr>
            <w:r w:rsidRPr="00985821">
              <w:rPr>
                <w:rFonts w:asciiTheme="minorHAnsi" w:hAnsiTheme="minorHAnsi" w:cstheme="minorHAnsi"/>
                <w:sz w:val="20"/>
              </w:rPr>
              <w:t xml:space="preserve">Title: </w:t>
            </w:r>
          </w:p>
        </w:tc>
      </w:tr>
      <w:tr w:rsidR="00856553" w14:paraId="11542703" w14:textId="77777777" w:rsidTr="00007E0C">
        <w:tc>
          <w:tcPr>
            <w:tcW w:w="1555" w:type="dxa"/>
            <w:vMerge/>
          </w:tcPr>
          <w:p w14:paraId="3E77A49C" w14:textId="77777777" w:rsidR="00856553" w:rsidRDefault="00856553" w:rsidP="00007E0C">
            <w:pPr>
              <w:spacing w:after="120"/>
              <w:rPr>
                <w:rFonts w:asciiTheme="minorHAnsi" w:eastAsiaTheme="minorEastAsia" w:hAnsiTheme="minorHAnsi" w:cstheme="minorHAnsi"/>
                <w:color w:val="000000" w:themeColor="text1"/>
                <w:sz w:val="20"/>
                <w:szCs w:val="20"/>
                <w:lang w:eastAsia="zh-CN"/>
              </w:rPr>
            </w:pPr>
          </w:p>
        </w:tc>
        <w:tc>
          <w:tcPr>
            <w:tcW w:w="8076" w:type="dxa"/>
          </w:tcPr>
          <w:p w14:paraId="0EF2BD48" w14:textId="4069AD96" w:rsidR="00856553" w:rsidRPr="00D5614F" w:rsidRDefault="00856553" w:rsidP="00007E0C">
            <w:pPr>
              <w:spacing w:after="120"/>
              <w:rPr>
                <w:rFonts w:asciiTheme="minorHAnsi" w:eastAsiaTheme="minorEastAsia" w:hAnsiTheme="minorHAnsi" w:cstheme="minorHAnsi"/>
                <w:color w:val="0070C0"/>
                <w:sz w:val="20"/>
                <w:lang w:eastAsia="zh-CN"/>
              </w:rPr>
            </w:pPr>
          </w:p>
        </w:tc>
      </w:tr>
    </w:tbl>
    <w:p w14:paraId="77D7B9A6" w14:textId="77777777" w:rsidR="00856553" w:rsidRDefault="00856553">
      <w:pPr>
        <w:rPr>
          <w:rFonts w:asciiTheme="minorHAnsi" w:eastAsiaTheme="minorEastAsia" w:hAnsiTheme="minorHAnsi" w:cstheme="minorHAnsi"/>
          <w:lang w:eastAsia="zh-CN"/>
        </w:rPr>
      </w:pPr>
    </w:p>
    <w:p w14:paraId="49CDC3A0" w14:textId="67082197" w:rsidR="00856553" w:rsidRPr="00856553" w:rsidRDefault="00856553" w:rsidP="00856553">
      <w:pPr>
        <w:pStyle w:val="3"/>
        <w:rPr>
          <w:sz w:val="24"/>
          <w:szCs w:val="16"/>
        </w:rPr>
      </w:pPr>
      <w:r>
        <w:rPr>
          <w:sz w:val="24"/>
          <w:szCs w:val="16"/>
        </w:rPr>
        <w:t>CRs/TPs</w:t>
      </w:r>
    </w:p>
    <w:p w14:paraId="379E8FD6" w14:textId="77777777" w:rsidR="00856553" w:rsidRPr="00856553" w:rsidRDefault="00856553">
      <w:pPr>
        <w:rPr>
          <w:rFonts w:asciiTheme="minorHAnsi" w:eastAsiaTheme="minorEastAsia" w:hAnsiTheme="minorHAnsi" w:cstheme="minorHAnsi"/>
          <w:lang w:eastAsia="zh-CN"/>
        </w:rPr>
      </w:pPr>
    </w:p>
    <w:p w14:paraId="11B6CF40" w14:textId="12B676E6" w:rsidR="00922D20" w:rsidRDefault="00C22237">
      <w:pPr>
        <w:pStyle w:val="2"/>
        <w:rPr>
          <w:lang w:val="en-US"/>
        </w:rPr>
      </w:pPr>
      <w:r>
        <w:rPr>
          <w:lang w:val="en-US"/>
        </w:rPr>
        <w:t>Summary on 2nd round</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1"/>
        <w:rPr>
          <w:lang w:val="en-US" w:eastAsia="ja-JP"/>
        </w:rPr>
      </w:pPr>
      <w:r>
        <w:rPr>
          <w:lang w:val="en-US" w:eastAsia="ja-JP"/>
        </w:rPr>
        <w:t xml:space="preserve">Topic #2: </w:t>
      </w:r>
      <w:r>
        <w:rPr>
          <w:lang w:eastAsia="ja-JP"/>
        </w:rPr>
        <w:t>Papers for 38.101-2</w:t>
      </w:r>
    </w:p>
    <w:p w14:paraId="428DF78D"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lastRenderedPageBreak/>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74"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Note: Paper didn’t submitted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2"/>
        <w:rPr>
          <w:lang w:val="en-US"/>
        </w:rPr>
      </w:pPr>
      <w:r>
        <w:rPr>
          <w:lang w:val="en-US"/>
        </w:rPr>
        <w:lastRenderedPageBreak/>
        <w:t xml:space="preserve">Companies views’ collection for 1st round </w:t>
      </w:r>
    </w:p>
    <w:p w14:paraId="40C13CF7" w14:textId="77777777" w:rsidR="00922D20" w:rsidRDefault="00C22237">
      <w:pPr>
        <w:pStyle w:val="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af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75" w:author="Qualcomm" w:date="2020-11-03T13:55:00Z"/>
                <w:rFonts w:asciiTheme="minorHAnsi" w:hAnsiTheme="minorHAnsi" w:cstheme="minorHAnsi"/>
                <w:sz w:val="20"/>
              </w:rPr>
            </w:pPr>
            <w:ins w:id="176"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77" w:author="马志锋10011873" w:date="2020-11-04T10:41:00Z"/>
                <w:rFonts w:asciiTheme="minorHAnsi" w:hAnsiTheme="minorHAnsi" w:cstheme="minorHAnsi"/>
                <w:sz w:val="20"/>
              </w:rPr>
            </w:pPr>
            <w:ins w:id="178" w:author="Qualcomm" w:date="2020-11-03T13:55:00Z">
              <w:r>
                <w:rPr>
                  <w:noProof/>
                  <w:lang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79" w:author="马志锋10011873" w:date="2020-11-04T10:48:00Z"/>
                <w:rFonts w:asciiTheme="minorHAnsi" w:eastAsiaTheme="minorEastAsia" w:hAnsiTheme="minorHAnsi" w:cstheme="minorHAnsi"/>
                <w:sz w:val="20"/>
                <w:lang w:eastAsia="zh-CN"/>
              </w:rPr>
            </w:pPr>
            <w:ins w:id="180"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81" w:author="马志锋10011873" w:date="2020-11-04T10:50:00Z">
              <w:r w:rsidR="00A9000C">
                <w:rPr>
                  <w:rFonts w:asciiTheme="minorHAnsi" w:eastAsiaTheme="minorEastAsia" w:hAnsiTheme="minorHAnsi" w:cstheme="minorHAnsi"/>
                  <w:sz w:val="20"/>
                  <w:lang w:eastAsia="zh-CN"/>
                </w:rPr>
                <w:t>2</w:t>
              </w:r>
            </w:ins>
            <w:ins w:id="182" w:author="马志锋10011873" w:date="2020-11-04T10:41:00Z">
              <w:r>
                <w:rPr>
                  <w:rFonts w:asciiTheme="minorHAnsi" w:eastAsiaTheme="minorEastAsia" w:hAnsiTheme="minorHAnsi" w:cstheme="minorHAnsi"/>
                  <w:sz w:val="20"/>
                  <w:lang w:eastAsia="zh-CN"/>
                </w:rPr>
                <w:t xml:space="preserve">: Thanks for pointed out. </w:t>
              </w:r>
            </w:ins>
            <w:ins w:id="183" w:author="马志锋10011873" w:date="2020-11-04T10:47:00Z">
              <w:r>
                <w:rPr>
                  <w:rFonts w:asciiTheme="minorHAnsi" w:eastAsiaTheme="minorEastAsia" w:hAnsiTheme="minorHAnsi" w:cstheme="minorHAnsi"/>
                  <w:sz w:val="20"/>
                  <w:lang w:eastAsia="zh-CN"/>
                </w:rPr>
                <w:t>The</w:t>
              </w:r>
            </w:ins>
            <w:ins w:id="184" w:author="马志锋10011873" w:date="2020-11-04T10:41:00Z">
              <w:r>
                <w:rPr>
                  <w:rFonts w:asciiTheme="minorHAnsi" w:eastAsiaTheme="minorEastAsia" w:hAnsiTheme="minorHAnsi" w:cstheme="minorHAnsi"/>
                  <w:sz w:val="20"/>
                  <w:lang w:eastAsia="zh-CN"/>
                </w:rPr>
                <w:t xml:space="preserve"> revision </w:t>
              </w:r>
            </w:ins>
            <w:ins w:id="185" w:author="马志锋10011873" w:date="2020-11-04T10:47:00Z">
              <w:r>
                <w:rPr>
                  <w:rFonts w:asciiTheme="minorHAnsi" w:eastAsiaTheme="minorEastAsia" w:hAnsiTheme="minorHAnsi" w:cstheme="minorHAnsi"/>
                  <w:sz w:val="20"/>
                  <w:lang w:eastAsia="zh-CN"/>
                </w:rPr>
                <w:t>of</w:t>
              </w:r>
            </w:ins>
            <w:ins w:id="186" w:author="马志锋10011873" w:date="2020-11-04T10:46:00Z">
              <w:r>
                <w:rPr>
                  <w:rFonts w:asciiTheme="minorHAnsi" w:eastAsiaTheme="minorEastAsia" w:hAnsiTheme="minorHAnsi" w:cstheme="minorHAnsi"/>
                  <w:sz w:val="20"/>
                  <w:lang w:eastAsia="zh-CN"/>
                </w:rPr>
                <w:t xml:space="preserve"> </w:t>
              </w:r>
              <w:r w:rsidRPr="00443131">
                <w:rPr>
                  <w:rFonts w:asciiTheme="minorHAnsi" w:eastAsiaTheme="minorEastAsia" w:hAnsiTheme="minorHAnsi" w:cstheme="minorHAnsi"/>
                  <w:sz w:val="20"/>
                  <w:lang w:eastAsia="zh-CN"/>
                </w:rPr>
                <w:t>CA_n261D</w:t>
              </w:r>
              <w:r>
                <w:rPr>
                  <w:rFonts w:asciiTheme="minorHAnsi" w:eastAsiaTheme="minorEastAsia" w:hAnsiTheme="minorHAnsi" w:cstheme="minorHAnsi"/>
                  <w:sz w:val="20"/>
                  <w:lang w:eastAsia="zh-CN"/>
                </w:rPr>
                <w:t xml:space="preserve"> has been</w:t>
              </w:r>
            </w:ins>
            <w:ins w:id="187" w:author="马志锋10011873" w:date="2020-11-04T10:42:00Z">
              <w:r>
                <w:rPr>
                  <w:rFonts w:asciiTheme="minorHAnsi" w:eastAsiaTheme="minorEastAsia" w:hAnsiTheme="minorHAnsi" w:cstheme="minorHAnsi"/>
                  <w:sz w:val="20"/>
                  <w:lang w:eastAsia="zh-CN"/>
                </w:rPr>
                <w:t xml:space="preserve"> removed </w:t>
              </w:r>
            </w:ins>
            <w:ins w:id="188" w:author="马志锋10011873" w:date="2020-11-04T10:47:00Z">
              <w:r>
                <w:rPr>
                  <w:rFonts w:asciiTheme="minorHAnsi" w:eastAsiaTheme="minorEastAsia" w:hAnsiTheme="minorHAnsi" w:cstheme="minorHAnsi"/>
                  <w:sz w:val="20"/>
                  <w:lang w:eastAsia="zh-CN"/>
                </w:rPr>
                <w:t>in</w:t>
              </w:r>
            </w:ins>
            <w:ins w:id="189"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443131"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
            </w:pPr>
            <w:ins w:id="190"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91" w:author="Intel" w:date="2020-11-02T12:14:00Z"/>
                <w:rFonts w:asciiTheme="minorHAnsi" w:hAnsiTheme="minorHAnsi" w:cstheme="minorHAnsi"/>
                <w:sz w:val="20"/>
              </w:rPr>
            </w:pPr>
            <w:ins w:id="192" w:author="Intel" w:date="2020-11-02T12:14:00Z">
              <w:r>
                <w:rPr>
                  <w:rFonts w:asciiTheme="minorHAnsi" w:hAnsiTheme="minorHAnsi" w:cstheme="minorHAnsi"/>
                  <w:sz w:val="20"/>
                </w:rPr>
                <w:t xml:space="preserve">Intel: </w:t>
              </w:r>
            </w:ins>
          </w:p>
          <w:p w14:paraId="2595E348" w14:textId="77777777" w:rsidR="00922D20" w:rsidRDefault="00C22237">
            <w:pPr>
              <w:spacing w:after="120"/>
              <w:rPr>
                <w:ins w:id="193" w:author="OPPO" w:date="2020-11-05T08:44:00Z"/>
                <w:rFonts w:asciiTheme="minorHAnsi" w:hAnsiTheme="minorHAnsi" w:cstheme="minorHAnsi"/>
                <w:sz w:val="20"/>
                <w:szCs w:val="20"/>
              </w:rPr>
            </w:pPr>
            <w:ins w:id="194" w:author="Intel" w:date="2020-11-02T12:14:00Z">
              <w:r>
                <w:rPr>
                  <w:rFonts w:asciiTheme="minorHAnsi" w:hAnsiTheme="minorHAnsi" w:cstheme="minorHAnsi"/>
                  <w:sz w:val="20"/>
                </w:rPr>
                <w:t>‘shall’ can only be applicable to the Rel-16 UEs. Suggest to add</w:t>
              </w:r>
            </w:ins>
            <w:ins w:id="195" w:author="Intel" w:date="2020-11-02T12:20:00Z">
              <w:r>
                <w:rPr>
                  <w:rFonts w:asciiTheme="minorHAnsi" w:hAnsiTheme="minorHAnsi" w:cstheme="minorHAnsi"/>
                  <w:sz w:val="20"/>
                </w:rPr>
                <w:t xml:space="preserve"> the highlighted</w:t>
              </w:r>
            </w:ins>
            <w:ins w:id="196" w:author="Intel" w:date="2020-11-02T12:14:00Z">
              <w:r>
                <w:rPr>
                  <w:rFonts w:asciiTheme="minorHAnsi" w:hAnsiTheme="minorHAnsi" w:cstheme="minorHAnsi"/>
                  <w:sz w:val="20"/>
                  <w:szCs w:val="20"/>
                </w:rPr>
                <w:t xml:space="preserve"> </w:t>
              </w:r>
            </w:ins>
            <w:ins w:id="197" w:author="Intel" w:date="2020-11-02T12:20:00Z">
              <w:r>
                <w:rPr>
                  <w:rFonts w:asciiTheme="minorHAnsi" w:hAnsiTheme="minorHAnsi" w:cstheme="minorHAnsi"/>
                  <w:sz w:val="20"/>
                  <w:szCs w:val="20"/>
                </w:rPr>
                <w:t xml:space="preserve">for clarity. </w:t>
              </w:r>
            </w:ins>
            <w:ins w:id="198" w:author="Intel" w:date="2020-11-02T12:14:00Z">
              <w:r>
                <w:rPr>
                  <w:rFonts w:asciiTheme="minorHAnsi" w:hAnsiTheme="minorHAnsi" w:cstheme="minorHAnsi"/>
                  <w:sz w:val="20"/>
                  <w:szCs w:val="20"/>
                </w:rPr>
                <w:t xml:space="preserve">‘This bit shall be set to 1 </w:t>
              </w:r>
            </w:ins>
            <w:ins w:id="199"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200"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p w14:paraId="023D11B5" w14:textId="77777777" w:rsidR="003B019D" w:rsidRDefault="003B019D" w:rsidP="003B019D">
            <w:pPr>
              <w:spacing w:after="120"/>
              <w:rPr>
                <w:ins w:id="201" w:author="OPPO" w:date="2020-11-05T08:44:00Z"/>
                <w:rFonts w:asciiTheme="minorHAnsi" w:hAnsiTheme="minorHAnsi" w:cstheme="minorHAnsi"/>
                <w:sz w:val="20"/>
              </w:rPr>
            </w:pPr>
            <w:ins w:id="202" w:author="OPPO" w:date="2020-11-05T08:44:00Z">
              <w:r>
                <w:rPr>
                  <w:rFonts w:asciiTheme="minorHAnsi" w:hAnsiTheme="minorHAnsi" w:cstheme="minorHAnsi"/>
                  <w:sz w:val="20"/>
                </w:rPr>
                <w:t>Ericsson</w:t>
              </w:r>
            </w:ins>
          </w:p>
          <w:p w14:paraId="0F185448" w14:textId="77777777" w:rsidR="003B019D" w:rsidRDefault="003B019D" w:rsidP="003B019D">
            <w:pPr>
              <w:spacing w:after="120"/>
              <w:rPr>
                <w:ins w:id="203" w:author="OPPO" w:date="2020-11-05T08:58:00Z"/>
                <w:rFonts w:asciiTheme="minorHAnsi" w:hAnsiTheme="minorHAnsi" w:cstheme="minorHAnsi"/>
                <w:sz w:val="20"/>
              </w:rPr>
            </w:pPr>
            <w:ins w:id="204" w:author="OPPO" w:date="2020-11-05T08:44:00Z">
              <w:r>
                <w:rPr>
                  <w:rFonts w:asciiTheme="minorHAnsi" w:hAnsiTheme="minorHAnsi" w:cstheme="minorHAnsi"/>
                  <w:sz w:val="20"/>
                </w:rPr>
                <w:t>to Intel: we should have the same note text in all releases, the highlight (even if correct) is not needed, all provisions apply to the present release of the specification</w:t>
              </w:r>
            </w:ins>
          </w:p>
          <w:p w14:paraId="3FC50C90" w14:textId="33660B26" w:rsidR="00E7678F" w:rsidRDefault="00E7678F" w:rsidP="003B019D">
            <w:pPr>
              <w:spacing w:after="120"/>
              <w:rPr>
                <w:rFonts w:asciiTheme="minorHAnsi" w:hAnsiTheme="minorHAnsi" w:cstheme="minorHAnsi"/>
                <w:sz w:val="20"/>
              </w:rPr>
            </w:pPr>
            <w:ins w:id="205" w:author="OPPO" w:date="2020-11-05T08:58:00Z">
              <w:r>
                <w:rPr>
                  <w:rFonts w:asciiTheme="minorHAnsi" w:hAnsiTheme="minorHAnsi" w:cstheme="minorHAnsi"/>
                  <w:sz w:val="20"/>
                  <w:szCs w:val="20"/>
                </w:rPr>
                <w:t>Huawei</w:t>
              </w:r>
              <w:r>
                <w:rPr>
                  <w:rFonts w:asciiTheme="minorEastAsia" w:eastAsiaTheme="minorEastAsia" w:hAnsiTheme="minorEastAsia" w:cstheme="minorHAnsi" w:hint="eastAsia"/>
                  <w:sz w:val="20"/>
                  <w:szCs w:val="20"/>
                  <w:lang w:eastAsia="zh-CN"/>
                </w:rPr>
                <w:t>: when MPR is modified, it is always for UE to support. Not agree.</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2"/>
      </w:pPr>
      <w:r>
        <w:lastRenderedPageBreak/>
        <w:t>Summary</w:t>
      </w:r>
      <w:r>
        <w:rPr>
          <w:rFonts w:hint="eastAsia"/>
        </w:rPr>
        <w:t xml:space="preserve"> for 1st round </w:t>
      </w:r>
    </w:p>
    <w:p w14:paraId="5CEC6130" w14:textId="77777777" w:rsidR="00922D20" w:rsidRDefault="00C22237">
      <w:pPr>
        <w:pStyle w:val="3"/>
        <w:rPr>
          <w:sz w:val="24"/>
          <w:szCs w:val="16"/>
        </w:rPr>
      </w:pPr>
      <w:r>
        <w:rPr>
          <w:sz w:val="24"/>
          <w:szCs w:val="16"/>
        </w:rPr>
        <w:t>CRs/TPs</w:t>
      </w:r>
    </w:p>
    <w:p w14:paraId="735958FC" w14:textId="77777777" w:rsidR="00922D20" w:rsidRPr="00310D8D" w:rsidRDefault="00C22237">
      <w:pPr>
        <w:rPr>
          <w:rFonts w:eastAsiaTheme="minorEastAsia"/>
          <w:i/>
          <w:sz w:val="20"/>
          <w:lang w:eastAsia="zh-CN"/>
        </w:rPr>
      </w:pPr>
      <w:r w:rsidRPr="00310D8D">
        <w:rPr>
          <w:rFonts w:eastAsiaTheme="minorEastAsia"/>
          <w:i/>
          <w:sz w:val="20"/>
          <w:lang w:eastAsia="zh-CN"/>
        </w:rPr>
        <w:t>Moderator tries</w:t>
      </w:r>
      <w:r w:rsidRPr="00310D8D">
        <w:rPr>
          <w:rFonts w:eastAsiaTheme="minorEastAsia" w:hint="eastAsia"/>
          <w:i/>
          <w:sz w:val="20"/>
          <w:lang w:eastAsia="zh-CN"/>
        </w:rPr>
        <w:t xml:space="preserve"> to summarize discussion status for 1st round</w:t>
      </w:r>
      <w:r w:rsidRPr="00310D8D">
        <w:rPr>
          <w:rFonts w:eastAsiaTheme="minorEastAsia"/>
          <w:i/>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310D8D" w:rsidRPr="00310D8D" w14:paraId="7FA8413E" w14:textId="77777777" w:rsidTr="00443131">
        <w:trPr>
          <w:trHeight w:val="367"/>
        </w:trPr>
        <w:tc>
          <w:tcPr>
            <w:tcW w:w="1525" w:type="dxa"/>
          </w:tcPr>
          <w:p w14:paraId="4CC43037" w14:textId="50DFF3E3" w:rsidR="00443131" w:rsidRPr="00310D8D" w:rsidRDefault="00443131" w:rsidP="00443131">
            <w:pPr>
              <w:spacing w:after="120"/>
              <w:rPr>
                <w:rFonts w:ascii="Arial" w:eastAsiaTheme="minorEastAsia" w:hAnsi="Arial" w:cs="Arial"/>
                <w:b/>
                <w:bCs/>
                <w:sz w:val="20"/>
                <w:lang w:eastAsia="zh-CN"/>
              </w:rPr>
            </w:pPr>
            <w:r w:rsidRPr="00310D8D">
              <w:rPr>
                <w:rFonts w:eastAsiaTheme="minorEastAsia"/>
                <w:b/>
                <w:bCs/>
                <w:sz w:val="20"/>
                <w:lang w:eastAsia="zh-CN"/>
              </w:rPr>
              <w:t>CR/TP number</w:t>
            </w:r>
          </w:p>
        </w:tc>
        <w:tc>
          <w:tcPr>
            <w:tcW w:w="8106" w:type="dxa"/>
          </w:tcPr>
          <w:p w14:paraId="1D7A80B4" w14:textId="1321F514" w:rsidR="00443131" w:rsidRPr="00310D8D" w:rsidRDefault="00443131" w:rsidP="00443131">
            <w:pPr>
              <w:spacing w:after="120"/>
              <w:rPr>
                <w:rFonts w:ascii="Arial" w:eastAsiaTheme="minorEastAsia" w:hAnsi="Arial" w:cs="Arial"/>
                <w:b/>
                <w:bCs/>
                <w:sz w:val="20"/>
                <w:lang w:eastAsia="zh-CN"/>
              </w:rPr>
            </w:pPr>
            <w:r w:rsidRPr="00310D8D">
              <w:rPr>
                <w:rFonts w:eastAsiaTheme="minorEastAsia"/>
                <w:b/>
                <w:bCs/>
                <w:sz w:val="20"/>
                <w:lang w:eastAsia="zh-CN"/>
              </w:rPr>
              <w:t xml:space="preserve">CRs/TPs Status update </w:t>
            </w:r>
            <w:r w:rsidRPr="00310D8D">
              <w:rPr>
                <w:rFonts w:eastAsiaTheme="minorEastAsia" w:hint="eastAsia"/>
                <w:b/>
                <w:bCs/>
                <w:sz w:val="20"/>
                <w:lang w:eastAsia="zh-CN"/>
              </w:rPr>
              <w:t>recommendation</w:t>
            </w:r>
            <w:r w:rsidRPr="00310D8D">
              <w:rPr>
                <w:rFonts w:eastAsiaTheme="minorEastAsia"/>
                <w:b/>
                <w:bCs/>
                <w:sz w:val="20"/>
                <w:lang w:eastAsia="zh-CN"/>
              </w:rPr>
              <w:t xml:space="preserve">  </w:t>
            </w:r>
          </w:p>
        </w:tc>
      </w:tr>
      <w:tr w:rsidR="00443131" w14:paraId="1B9882E8" w14:textId="77777777" w:rsidTr="00443131">
        <w:trPr>
          <w:trHeight w:val="195"/>
        </w:trPr>
        <w:tc>
          <w:tcPr>
            <w:tcW w:w="1525" w:type="dxa"/>
            <w:vMerge w:val="restart"/>
          </w:tcPr>
          <w:p w14:paraId="74DBEF24" w14:textId="77777777" w:rsidR="00443131" w:rsidRDefault="00443131" w:rsidP="00007E0C">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106" w:type="dxa"/>
          </w:tcPr>
          <w:p w14:paraId="34722F97" w14:textId="77777777" w:rsidR="00443131" w:rsidRDefault="00443131" w:rsidP="00007E0C">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443131" w14:paraId="0AA76864" w14:textId="77777777" w:rsidTr="00443131">
        <w:trPr>
          <w:trHeight w:val="201"/>
        </w:trPr>
        <w:tc>
          <w:tcPr>
            <w:tcW w:w="1525" w:type="dxa"/>
            <w:vMerge/>
          </w:tcPr>
          <w:p w14:paraId="44E2C9F5" w14:textId="77777777" w:rsidR="00443131" w:rsidRDefault="00443131" w:rsidP="00007E0C">
            <w:pPr>
              <w:spacing w:after="120"/>
              <w:rPr>
                <w:rFonts w:asciiTheme="minorHAnsi" w:eastAsiaTheme="minorEastAsia" w:hAnsiTheme="minorHAnsi" w:cstheme="minorHAnsi"/>
                <w:color w:val="000000" w:themeColor="text1"/>
                <w:sz w:val="20"/>
                <w:szCs w:val="20"/>
                <w:lang w:eastAsia="zh-CN"/>
              </w:rPr>
            </w:pPr>
          </w:p>
        </w:tc>
        <w:tc>
          <w:tcPr>
            <w:tcW w:w="8106" w:type="dxa"/>
          </w:tcPr>
          <w:p w14:paraId="391C3844" w14:textId="6553155F" w:rsidR="00310D8D" w:rsidRPr="00310D8D" w:rsidRDefault="00310D8D" w:rsidP="00007E0C">
            <w:pPr>
              <w:overflowPunct/>
              <w:autoSpaceDE/>
              <w:autoSpaceDN/>
              <w:adjustRightInd/>
              <w:spacing w:after="120"/>
              <w:textAlignment w:val="auto"/>
              <w:rPr>
                <w:rFonts w:asciiTheme="minorHAnsi" w:eastAsiaTheme="minorEastAsia" w:hAnsiTheme="minorHAnsi" w:cstheme="minorHAnsi"/>
                <w:color w:val="0070C0"/>
                <w:sz w:val="20"/>
                <w:lang w:eastAsia="zh-CN"/>
              </w:rPr>
            </w:pPr>
            <w:r w:rsidRPr="00310D8D">
              <w:rPr>
                <w:rFonts w:asciiTheme="minorHAnsi" w:eastAsiaTheme="minorEastAsia" w:hAnsiTheme="minorHAnsi" w:cstheme="minorHAnsi"/>
                <w:color w:val="0070C0"/>
                <w:sz w:val="20"/>
                <w:highlight w:val="yellow"/>
                <w:lang w:eastAsia="zh-CN"/>
              </w:rPr>
              <w:t>Re</w:t>
            </w:r>
            <w:r w:rsidRPr="00310D8D">
              <w:rPr>
                <w:rFonts w:asciiTheme="minorHAnsi" w:eastAsiaTheme="minorEastAsia" w:hAnsiTheme="minorHAnsi" w:cstheme="minorHAnsi" w:hint="eastAsia"/>
                <w:color w:val="0070C0"/>
                <w:sz w:val="20"/>
                <w:highlight w:val="yellow"/>
                <w:lang w:eastAsia="zh-CN"/>
              </w:rPr>
              <w:t>vis</w:t>
            </w:r>
            <w:r w:rsidRPr="00310D8D">
              <w:rPr>
                <w:rFonts w:asciiTheme="minorHAnsi" w:eastAsiaTheme="minorEastAsia" w:hAnsiTheme="minorHAnsi" w:cstheme="minorHAnsi"/>
                <w:color w:val="0070C0"/>
                <w:sz w:val="20"/>
                <w:highlight w:val="yellow"/>
                <w:lang w:eastAsia="zh-CN"/>
              </w:rPr>
              <w:t>e</w:t>
            </w:r>
            <w:r w:rsidRPr="00310D8D">
              <w:rPr>
                <w:rFonts w:asciiTheme="minorHAnsi" w:eastAsiaTheme="minorEastAsia" w:hAnsiTheme="minorHAnsi" w:cstheme="minorHAnsi"/>
                <w:color w:val="0070C0"/>
                <w:sz w:val="20"/>
                <w:lang w:eastAsia="zh-CN"/>
              </w:rPr>
              <w:t xml:space="preserve"> the CR and continue discuss in 2</w:t>
            </w:r>
            <w:r w:rsidRPr="00310D8D">
              <w:rPr>
                <w:rFonts w:asciiTheme="minorHAnsi" w:eastAsiaTheme="minorEastAsia" w:hAnsiTheme="minorHAnsi" w:cstheme="minorHAnsi"/>
                <w:color w:val="0070C0"/>
                <w:sz w:val="20"/>
                <w:vertAlign w:val="superscript"/>
                <w:lang w:eastAsia="zh-CN"/>
              </w:rPr>
              <w:t>nd</w:t>
            </w:r>
            <w:r w:rsidRPr="00310D8D">
              <w:rPr>
                <w:rFonts w:asciiTheme="minorHAnsi" w:eastAsiaTheme="minorEastAsia" w:hAnsiTheme="minorHAnsi" w:cstheme="minorHAnsi"/>
                <w:color w:val="0070C0"/>
                <w:sz w:val="20"/>
                <w:lang w:eastAsia="zh-CN"/>
              </w:rPr>
              <w:t xml:space="preserve"> round.</w:t>
            </w:r>
          </w:p>
        </w:tc>
      </w:tr>
      <w:tr w:rsidR="00443131" w14:paraId="0E403022" w14:textId="77777777" w:rsidTr="00443131">
        <w:trPr>
          <w:trHeight w:val="195"/>
        </w:trPr>
        <w:tc>
          <w:tcPr>
            <w:tcW w:w="1525" w:type="dxa"/>
            <w:vMerge w:val="restart"/>
          </w:tcPr>
          <w:p w14:paraId="535C7614" w14:textId="77777777" w:rsidR="00443131" w:rsidRDefault="00443131"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106" w:type="dxa"/>
          </w:tcPr>
          <w:p w14:paraId="1D2ACE7C" w14:textId="77777777" w:rsidR="00443131" w:rsidRDefault="00443131" w:rsidP="00007E0C">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443131" w14:paraId="724E1587" w14:textId="77777777" w:rsidTr="00443131">
        <w:trPr>
          <w:trHeight w:val="379"/>
        </w:trPr>
        <w:tc>
          <w:tcPr>
            <w:tcW w:w="1525" w:type="dxa"/>
            <w:vMerge/>
          </w:tcPr>
          <w:p w14:paraId="4F834DF6" w14:textId="77777777" w:rsidR="00443131" w:rsidRDefault="00443131" w:rsidP="00007E0C">
            <w:pPr>
              <w:spacing w:after="120"/>
              <w:rPr>
                <w:rFonts w:asciiTheme="minorHAnsi" w:eastAsiaTheme="minorEastAsia" w:hAnsiTheme="minorHAnsi" w:cstheme="minorHAnsi"/>
                <w:color w:val="000000" w:themeColor="text1"/>
                <w:sz w:val="20"/>
                <w:szCs w:val="20"/>
                <w:lang w:eastAsia="zh-CN"/>
              </w:rPr>
            </w:pPr>
          </w:p>
        </w:tc>
        <w:tc>
          <w:tcPr>
            <w:tcW w:w="8106" w:type="dxa"/>
          </w:tcPr>
          <w:p w14:paraId="36D3B185" w14:textId="42B4E1B8" w:rsidR="00310D8D" w:rsidRDefault="00310D8D" w:rsidP="00825645">
            <w:pPr>
              <w:spacing w:after="120"/>
              <w:rPr>
                <w:rFonts w:asciiTheme="minorHAnsi" w:hAnsiTheme="minorHAnsi" w:cstheme="minorHAnsi"/>
                <w:sz w:val="20"/>
              </w:rPr>
            </w:pPr>
            <w:r w:rsidRPr="00825645">
              <w:rPr>
                <w:rFonts w:asciiTheme="minorHAnsi" w:eastAsiaTheme="minorEastAsia" w:hAnsiTheme="minorHAnsi" w:cstheme="minorHAnsi"/>
                <w:color w:val="0070C0"/>
                <w:sz w:val="20"/>
                <w:lang w:eastAsia="zh-CN"/>
              </w:rPr>
              <w:t>No agreement can be drawn on whether this change is needed</w:t>
            </w:r>
            <w:r w:rsidR="00825645" w:rsidRPr="00825645">
              <w:rPr>
                <w:rFonts w:asciiTheme="minorHAnsi" w:eastAsiaTheme="minorEastAsia" w:hAnsiTheme="minorHAnsi" w:cstheme="minorHAnsi"/>
                <w:color w:val="0070C0"/>
                <w:sz w:val="20"/>
                <w:lang w:eastAsia="zh-CN"/>
              </w:rPr>
              <w:t xml:space="preserve">, </w:t>
            </w:r>
            <w:r w:rsidR="00825645" w:rsidRPr="00825645">
              <w:rPr>
                <w:rFonts w:asciiTheme="minorHAnsi" w:eastAsiaTheme="minorEastAsia" w:hAnsiTheme="minorHAnsi" w:cstheme="minorHAnsi"/>
                <w:color w:val="0070C0"/>
                <w:sz w:val="20"/>
                <w:highlight w:val="yellow"/>
                <w:lang w:eastAsia="zh-CN"/>
              </w:rPr>
              <w:t>continue discuss</w:t>
            </w:r>
            <w:r w:rsidR="00825645" w:rsidRPr="00825645">
              <w:rPr>
                <w:rFonts w:asciiTheme="minorHAnsi" w:eastAsiaTheme="minorEastAsia" w:hAnsiTheme="minorHAnsi" w:cstheme="minorHAnsi"/>
                <w:color w:val="0070C0"/>
                <w:sz w:val="20"/>
                <w:lang w:eastAsia="zh-CN"/>
              </w:rPr>
              <w:t xml:space="preserve"> in 2nd round.</w:t>
            </w:r>
          </w:p>
        </w:tc>
      </w:tr>
      <w:tr w:rsidR="00443131" w14:paraId="72B35643" w14:textId="77777777" w:rsidTr="00443131">
        <w:trPr>
          <w:trHeight w:val="201"/>
        </w:trPr>
        <w:tc>
          <w:tcPr>
            <w:tcW w:w="1525" w:type="dxa"/>
            <w:vMerge w:val="restart"/>
          </w:tcPr>
          <w:p w14:paraId="389CD08F" w14:textId="77777777" w:rsidR="00443131" w:rsidRDefault="00443131"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106" w:type="dxa"/>
          </w:tcPr>
          <w:p w14:paraId="72F9C2CE" w14:textId="77777777" w:rsidR="00443131" w:rsidRDefault="00443131" w:rsidP="00007E0C">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443131" w14:paraId="6F03E4F1" w14:textId="77777777" w:rsidTr="00443131">
        <w:trPr>
          <w:trHeight w:val="379"/>
        </w:trPr>
        <w:tc>
          <w:tcPr>
            <w:tcW w:w="1525" w:type="dxa"/>
            <w:vMerge/>
          </w:tcPr>
          <w:p w14:paraId="65014B3D" w14:textId="77777777" w:rsidR="00443131" w:rsidRDefault="00443131" w:rsidP="00007E0C">
            <w:pPr>
              <w:spacing w:after="120"/>
              <w:rPr>
                <w:rFonts w:asciiTheme="minorHAnsi" w:eastAsiaTheme="minorEastAsia" w:hAnsiTheme="minorHAnsi" w:cstheme="minorHAnsi"/>
                <w:color w:val="000000" w:themeColor="text1"/>
                <w:sz w:val="20"/>
                <w:szCs w:val="20"/>
                <w:lang w:eastAsia="zh-CN"/>
              </w:rPr>
            </w:pPr>
          </w:p>
        </w:tc>
        <w:tc>
          <w:tcPr>
            <w:tcW w:w="8106" w:type="dxa"/>
          </w:tcPr>
          <w:p w14:paraId="7DB04995" w14:textId="5585333B" w:rsidR="00443131" w:rsidRPr="00825645" w:rsidRDefault="00825645" w:rsidP="00007E0C">
            <w:pPr>
              <w:spacing w:after="120"/>
              <w:rPr>
                <w:rFonts w:asciiTheme="minorHAnsi" w:eastAsiaTheme="minorEastAsia" w:hAnsiTheme="minorHAnsi" w:cstheme="minorHAnsi"/>
                <w:color w:val="0070C0"/>
                <w:sz w:val="20"/>
                <w:lang w:eastAsia="zh-CN"/>
              </w:rPr>
            </w:pPr>
            <w:r w:rsidRPr="00825645">
              <w:rPr>
                <w:rFonts w:asciiTheme="minorHAnsi" w:eastAsiaTheme="minorEastAsia" w:hAnsiTheme="minorHAnsi" w:cstheme="minorHAnsi" w:hint="eastAsia"/>
                <w:color w:val="0070C0"/>
                <w:sz w:val="20"/>
                <w:lang w:eastAsia="zh-CN"/>
              </w:rPr>
              <w:t>N</w:t>
            </w:r>
            <w:r w:rsidRPr="00825645">
              <w:rPr>
                <w:rFonts w:asciiTheme="minorHAnsi" w:eastAsiaTheme="minorEastAsia" w:hAnsiTheme="minorHAnsi" w:cstheme="minorHAnsi"/>
                <w:color w:val="0070C0"/>
                <w:sz w:val="20"/>
                <w:lang w:eastAsia="zh-CN"/>
              </w:rPr>
              <w:t xml:space="preserve">o comments received in 1st round, </w:t>
            </w:r>
            <w:r w:rsidRPr="00825645">
              <w:rPr>
                <w:rFonts w:asciiTheme="minorHAnsi" w:eastAsiaTheme="minorEastAsia" w:hAnsiTheme="minorHAnsi" w:cstheme="minorHAnsi"/>
                <w:color w:val="0070C0"/>
                <w:sz w:val="20"/>
                <w:highlight w:val="green"/>
                <w:lang w:eastAsia="zh-CN"/>
              </w:rPr>
              <w:t>suggest to be agreed.</w:t>
            </w:r>
          </w:p>
        </w:tc>
      </w:tr>
    </w:tbl>
    <w:p w14:paraId="0B1EE911" w14:textId="77777777" w:rsidR="00922D20" w:rsidRDefault="00922D20">
      <w:pPr>
        <w:rPr>
          <w:rFonts w:eastAsiaTheme="minorEastAsia"/>
          <w:color w:val="0070C0"/>
          <w:lang w:eastAsia="zh-CN"/>
        </w:rPr>
      </w:pPr>
    </w:p>
    <w:p w14:paraId="3BDFEE05" w14:textId="0FF025FD" w:rsidR="00922D20" w:rsidRDefault="00C22237">
      <w:pPr>
        <w:pStyle w:val="2"/>
        <w:rPr>
          <w:lang w:val="en-US"/>
        </w:rPr>
      </w:pPr>
      <w:r>
        <w:rPr>
          <w:lang w:val="en-US"/>
        </w:rPr>
        <w:t>Discussion on 2nd round</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0AEE033A" w:rsidR="00922D20" w:rsidRDefault="00C22237">
      <w:pPr>
        <w:pStyle w:val="2"/>
        <w:rPr>
          <w:lang w:val="en-US"/>
        </w:rPr>
      </w:pPr>
      <w:r>
        <w:rPr>
          <w:lang w:val="en-US"/>
        </w:rPr>
        <w:t>Summary on 2nd round</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1"/>
        <w:rPr>
          <w:lang w:val="en-US" w:eastAsia="ja-JP"/>
        </w:rPr>
      </w:pPr>
      <w:r>
        <w:rPr>
          <w:lang w:val="en-US" w:eastAsia="ja-JP"/>
        </w:rPr>
        <w:lastRenderedPageBreak/>
        <w:t xml:space="preserve">Topic #3: </w:t>
      </w:r>
      <w:r>
        <w:rPr>
          <w:lang w:eastAsia="ja-JP"/>
        </w:rPr>
        <w:t>Papers for 38.101-3</w:t>
      </w:r>
    </w:p>
    <w:p w14:paraId="3945C266"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 xml:space="preserve">Observation 4: MSD due to aggressive band PA spurious emission depends on RB allocation regardless of the channel bandwidth. The maximum RB allocation is the worst case for aggressive band PA spurious emission. </w:t>
            </w:r>
            <w:r>
              <w:rPr>
                <w:rFonts w:eastAsia="Batang"/>
                <w:sz w:val="21"/>
                <w:lang w:eastAsia="ko-KR"/>
              </w:rPr>
              <w:lastRenderedPageBreak/>
              <w:t>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lastRenderedPageBreak/>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lastRenderedPageBreak/>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14:paraId="1321FF6B" w14:textId="77777777"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lastRenderedPageBreak/>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lastRenderedPageBreak/>
              <w:t>CAT: F</w:t>
            </w:r>
          </w:p>
        </w:tc>
        <w:tc>
          <w:tcPr>
            <w:tcW w:w="1424" w:type="dxa"/>
            <w:vAlign w:val="center"/>
          </w:tcPr>
          <w:p w14:paraId="05D61C3C" w14:textId="77777777" w:rsidR="00922D20" w:rsidRDefault="00C22237">
            <w:pPr>
              <w:spacing w:before="120" w:after="120"/>
              <w:rPr>
                <w:sz w:val="21"/>
              </w:rPr>
            </w:pPr>
            <w:r>
              <w:rPr>
                <w:sz w:val="21"/>
              </w:rPr>
              <w:lastRenderedPageBreak/>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lastRenderedPageBreak/>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lastRenderedPageBreak/>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2"/>
      </w:pPr>
      <w:r>
        <w:rPr>
          <w:rFonts w:hint="eastAsia"/>
        </w:rPr>
        <w:t>Open issues</w:t>
      </w:r>
      <w:r>
        <w:t xml:space="preserve"> summary</w:t>
      </w:r>
    </w:p>
    <w:p w14:paraId="41BEA872" w14:textId="77777777" w:rsidR="00922D20" w:rsidRDefault="00C22237">
      <w:pPr>
        <w:pStyle w:val="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lastRenderedPageBreak/>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aff6"/>
        <w:spacing w:after="120"/>
        <w:ind w:left="840" w:firstLineChars="0" w:firstLine="0"/>
        <w:jc w:val="both"/>
        <w:rPr>
          <w:rFonts w:eastAsiaTheme="minorEastAsia"/>
          <w:sz w:val="20"/>
          <w:szCs w:val="20"/>
          <w:lang w:eastAsia="zh-CN"/>
        </w:rPr>
      </w:pPr>
    </w:p>
    <w:tbl>
      <w:tblPr>
        <w:tblStyle w:val="af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206"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207"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208" w:author="Huanren Fu (傅煥仁)" w:date="2020-11-03T17:49:00Z">
              <w:r>
                <w:rPr>
                  <w:rFonts w:eastAsiaTheme="minorEastAsia"/>
                  <w:color w:val="0070C0"/>
                  <w:sz w:val="20"/>
                  <w:lang w:eastAsia="zh-CN"/>
                </w:rPr>
                <w:lastRenderedPageBreak/>
                <w:t>MediaTek</w:t>
              </w:r>
            </w:ins>
          </w:p>
        </w:tc>
        <w:tc>
          <w:tcPr>
            <w:tcW w:w="8321" w:type="dxa"/>
          </w:tcPr>
          <w:p w14:paraId="2B2FB0C2" w14:textId="77777777" w:rsidR="00922D20" w:rsidRDefault="00D61FE2">
            <w:pPr>
              <w:spacing w:after="120"/>
              <w:rPr>
                <w:rFonts w:eastAsiaTheme="minorEastAsia"/>
                <w:color w:val="0070C0"/>
                <w:sz w:val="20"/>
                <w:lang w:eastAsia="zh-CN"/>
              </w:rPr>
            </w:pPr>
            <w:ins w:id="209" w:author="Huanren Fu (傅煥仁)" w:date="2020-11-03T17:49:00Z">
              <w:r>
                <w:rPr>
                  <w:rFonts w:eastAsiaTheme="minorEastAsia"/>
                  <w:color w:val="0070C0"/>
                  <w:sz w:val="20"/>
                  <w:lang w:eastAsia="zh-CN"/>
                </w:rPr>
                <w:t xml:space="preserve">Option 2 is our preference. </w:t>
              </w:r>
            </w:ins>
            <w:ins w:id="210"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211" w:author="Qualcomm" w:date="2020-11-03T13:56:00Z"/>
        </w:trPr>
        <w:tc>
          <w:tcPr>
            <w:tcW w:w="1310" w:type="dxa"/>
          </w:tcPr>
          <w:p w14:paraId="1C810659" w14:textId="77777777" w:rsidR="007D3788" w:rsidRDefault="007D3788" w:rsidP="007D3788">
            <w:pPr>
              <w:spacing w:after="120"/>
              <w:rPr>
                <w:ins w:id="212" w:author="Qualcomm" w:date="2020-11-03T13:56:00Z"/>
                <w:rFonts w:eastAsiaTheme="minorEastAsia"/>
                <w:color w:val="0070C0"/>
                <w:sz w:val="20"/>
                <w:lang w:eastAsia="zh-CN"/>
              </w:rPr>
            </w:pPr>
            <w:ins w:id="213"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214" w:author="Qualcomm" w:date="2020-11-03T13:56:00Z"/>
                <w:rFonts w:eastAsiaTheme="minorEastAsia"/>
                <w:color w:val="0070C0"/>
                <w:sz w:val="20"/>
                <w:lang w:eastAsia="zh-CN"/>
              </w:rPr>
            </w:pPr>
            <w:ins w:id="215"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16" w:author="Qualcomm" w:date="2020-11-03T13:56:00Z"/>
                <w:rFonts w:eastAsiaTheme="minorEastAsia"/>
                <w:color w:val="0070C0"/>
                <w:sz w:val="20"/>
                <w:lang w:eastAsia="zh-CN"/>
              </w:rPr>
            </w:pPr>
            <w:ins w:id="217"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18" w:author="Qualcomm" w:date="2020-11-03T13:56:00Z"/>
                <w:rFonts w:eastAsiaTheme="minorEastAsia"/>
                <w:color w:val="0070C0"/>
                <w:sz w:val="20"/>
                <w:lang w:eastAsia="zh-CN"/>
              </w:rPr>
            </w:pPr>
            <w:ins w:id="219"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20" w:author="tank" w:date="2020-11-04T22:42:00Z"/>
        </w:trPr>
        <w:tc>
          <w:tcPr>
            <w:tcW w:w="1310" w:type="dxa"/>
          </w:tcPr>
          <w:p w14:paraId="64066631" w14:textId="61A48721" w:rsidR="00EB64B4" w:rsidRDefault="00EB64B4" w:rsidP="007D3788">
            <w:pPr>
              <w:spacing w:after="120"/>
              <w:rPr>
                <w:ins w:id="221" w:author="tank" w:date="2020-11-04T22:42:00Z"/>
                <w:rFonts w:eastAsiaTheme="minorEastAsia"/>
                <w:color w:val="0070C0"/>
                <w:sz w:val="20"/>
                <w:lang w:eastAsia="zh-CN"/>
              </w:rPr>
            </w:pPr>
            <w:ins w:id="222"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23" w:author="tank" w:date="2020-11-04T22:42:00Z"/>
                <w:rFonts w:eastAsiaTheme="minorEastAsia"/>
                <w:color w:val="0070C0"/>
                <w:sz w:val="20"/>
                <w:lang w:eastAsia="zh-CN"/>
              </w:rPr>
            </w:pPr>
            <w:ins w:id="224" w:author="tank" w:date="2020-11-04T22:42:00Z">
              <w:r>
                <w:rPr>
                  <w:rFonts w:eastAsiaTheme="minorEastAsia"/>
                  <w:color w:val="0070C0"/>
                  <w:sz w:val="20"/>
                  <w:lang w:eastAsia="zh-CN"/>
                </w:rPr>
                <w:t>We are fine to withdrawn option 3.</w:t>
              </w:r>
            </w:ins>
          </w:p>
        </w:tc>
      </w:tr>
      <w:tr w:rsidR="004C63C5" w14:paraId="75DA4B09" w14:textId="77777777">
        <w:trPr>
          <w:ins w:id="225" w:author="Huawei" w:date="2020-11-04T23:05:00Z"/>
        </w:trPr>
        <w:tc>
          <w:tcPr>
            <w:tcW w:w="1310" w:type="dxa"/>
          </w:tcPr>
          <w:p w14:paraId="212D2E28" w14:textId="3E077AE7" w:rsidR="004C63C5" w:rsidRDefault="004C63C5" w:rsidP="004C63C5">
            <w:pPr>
              <w:spacing w:after="120"/>
              <w:rPr>
                <w:ins w:id="226" w:author="Huawei" w:date="2020-11-04T23:05:00Z"/>
                <w:rFonts w:eastAsiaTheme="minorEastAsia"/>
                <w:color w:val="0070C0"/>
                <w:sz w:val="20"/>
                <w:lang w:eastAsia="zh-CN"/>
              </w:rPr>
            </w:pPr>
            <w:ins w:id="227"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28" w:author="Huawei" w:date="2020-11-04T23:05:00Z"/>
                <w:rFonts w:eastAsiaTheme="minorEastAsia"/>
                <w:color w:val="0070C0"/>
                <w:sz w:val="20"/>
                <w:lang w:eastAsia="zh-CN"/>
              </w:rPr>
            </w:pPr>
            <w:ins w:id="229"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similar to the harmonic/harmonic mixing. Option 2 is preferred. </w:t>
              </w:r>
            </w:ins>
          </w:p>
          <w:p w14:paraId="458A2E94" w14:textId="77777777" w:rsidR="004C63C5" w:rsidRDefault="004C63C5" w:rsidP="004C63C5">
            <w:pPr>
              <w:spacing w:after="120"/>
              <w:rPr>
                <w:ins w:id="230" w:author="Huawei" w:date="2020-11-04T23:05:00Z"/>
                <w:rFonts w:eastAsiaTheme="minorEastAsia"/>
                <w:color w:val="0070C0"/>
                <w:sz w:val="20"/>
                <w:lang w:eastAsia="zh-CN"/>
              </w:rPr>
            </w:pPr>
            <w:ins w:id="231"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32" w:author="Huawei" w:date="2020-11-04T23:05:00Z"/>
                <w:rFonts w:eastAsiaTheme="minorEastAsia"/>
                <w:color w:val="0070C0"/>
                <w:sz w:val="20"/>
                <w:lang w:eastAsia="zh-CN"/>
              </w:rPr>
            </w:pPr>
            <w:ins w:id="233"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34" w:author="Huawei" w:date="2020-11-04T23:05:00Z"/>
                <w:rFonts w:eastAsiaTheme="minorEastAsia"/>
                <w:color w:val="0070C0"/>
                <w:sz w:val="20"/>
                <w:lang w:eastAsia="zh-CN"/>
              </w:rPr>
            </w:pPr>
            <w:ins w:id="235"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r w:rsidR="008201CC" w14:paraId="177D1FDC" w14:textId="77777777">
        <w:trPr>
          <w:ins w:id="236" w:author="OPPO" w:date="2020-11-05T08:49:00Z"/>
        </w:trPr>
        <w:tc>
          <w:tcPr>
            <w:tcW w:w="1310" w:type="dxa"/>
          </w:tcPr>
          <w:p w14:paraId="26B89077" w14:textId="187DCD5B" w:rsidR="008201CC" w:rsidRDefault="008201CC" w:rsidP="008201CC">
            <w:pPr>
              <w:spacing w:after="120"/>
              <w:rPr>
                <w:ins w:id="237" w:author="OPPO" w:date="2020-11-05T08:49:00Z"/>
                <w:rFonts w:eastAsiaTheme="minorEastAsia"/>
                <w:color w:val="0070C0"/>
                <w:sz w:val="20"/>
                <w:lang w:eastAsia="zh-CN"/>
              </w:rPr>
            </w:pPr>
            <w:ins w:id="238" w:author="OPPO" w:date="2020-11-05T08:49:00Z">
              <w:r>
                <w:rPr>
                  <w:rFonts w:eastAsiaTheme="minorEastAsia"/>
                  <w:color w:val="0070C0"/>
                  <w:sz w:val="20"/>
                  <w:lang w:eastAsia="zh-CN"/>
                </w:rPr>
                <w:t>Skyworks</w:t>
              </w:r>
            </w:ins>
          </w:p>
        </w:tc>
        <w:tc>
          <w:tcPr>
            <w:tcW w:w="8321" w:type="dxa"/>
          </w:tcPr>
          <w:p w14:paraId="118ADE41" w14:textId="2D3BCB91" w:rsidR="008201CC" w:rsidRDefault="008201CC" w:rsidP="008201CC">
            <w:pPr>
              <w:spacing w:after="120"/>
              <w:rPr>
                <w:ins w:id="239" w:author="OPPO" w:date="2020-11-05T08:49:00Z"/>
                <w:rFonts w:eastAsiaTheme="minorEastAsia"/>
                <w:color w:val="0070C0"/>
                <w:sz w:val="20"/>
                <w:lang w:eastAsia="zh-CN"/>
              </w:rPr>
            </w:pPr>
            <w:ins w:id="240" w:author="OPPO" w:date="2020-11-05T08:49:00Z">
              <w:r>
                <w:rPr>
                  <w:rFonts w:eastAsiaTheme="minorEastAsia"/>
                  <w:color w:val="0070C0"/>
                  <w:sz w:val="20"/>
                  <w:lang w:eastAsia="zh-CN"/>
                </w:rPr>
                <w:t>Option 1</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14:paraId="53B3B6A4"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41"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42"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43"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44"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45"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46" w:author="Huawei" w:date="2020-11-04T23:06:00Z"/>
        </w:trPr>
        <w:tc>
          <w:tcPr>
            <w:tcW w:w="1310" w:type="dxa"/>
          </w:tcPr>
          <w:p w14:paraId="6868D5B4" w14:textId="2ED218A6" w:rsidR="004C63C5" w:rsidRDefault="004C63C5" w:rsidP="004C63C5">
            <w:pPr>
              <w:spacing w:after="120"/>
              <w:rPr>
                <w:ins w:id="247" w:author="Huawei" w:date="2020-11-04T23:06:00Z"/>
                <w:rFonts w:eastAsiaTheme="minorEastAsia"/>
                <w:color w:val="0070C0"/>
                <w:sz w:val="20"/>
                <w:lang w:eastAsia="zh-CN"/>
              </w:rPr>
            </w:pPr>
            <w:ins w:id="248"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49" w:author="Huawei" w:date="2020-11-04T23:06:00Z"/>
                <w:rFonts w:eastAsiaTheme="minorEastAsia"/>
                <w:color w:val="0070C0"/>
                <w:sz w:val="20"/>
                <w:lang w:eastAsia="zh-CN"/>
              </w:rPr>
            </w:pPr>
            <w:ins w:id="250"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51" w:author="Huawei" w:date="2020-11-04T23:06:00Z"/>
                <w:rFonts w:eastAsiaTheme="minorEastAsia"/>
                <w:color w:val="0070C0"/>
                <w:sz w:val="20"/>
                <w:lang w:eastAsia="zh-CN"/>
              </w:rPr>
            </w:pPr>
            <w:ins w:id="252" w:author="Huawei" w:date="2020-11-04T23:06:00Z">
              <w:r>
                <w:rPr>
                  <w:rFonts w:eastAsiaTheme="minorEastAsia"/>
                  <w:color w:val="0070C0"/>
                  <w:sz w:val="20"/>
                  <w:lang w:eastAsia="zh-CN"/>
                </w:rPr>
                <w:t>To QC: It looks fine.</w:t>
              </w:r>
            </w:ins>
          </w:p>
        </w:tc>
      </w:tr>
      <w:tr w:rsidR="003B019D" w14:paraId="5DFBC644" w14:textId="77777777">
        <w:trPr>
          <w:ins w:id="253" w:author="OPPO" w:date="2020-11-05T08:43:00Z"/>
        </w:trPr>
        <w:tc>
          <w:tcPr>
            <w:tcW w:w="1310" w:type="dxa"/>
          </w:tcPr>
          <w:p w14:paraId="2235DA22" w14:textId="7FFE5686" w:rsidR="003B019D" w:rsidRDefault="003B019D" w:rsidP="003B019D">
            <w:pPr>
              <w:spacing w:after="120"/>
              <w:rPr>
                <w:ins w:id="254" w:author="OPPO" w:date="2020-11-05T08:43:00Z"/>
                <w:rFonts w:eastAsiaTheme="minorEastAsia"/>
                <w:color w:val="0070C0"/>
                <w:sz w:val="20"/>
                <w:lang w:eastAsia="zh-CN"/>
              </w:rPr>
            </w:pPr>
            <w:ins w:id="255" w:author="OPPO" w:date="2020-11-05T08:43:00Z">
              <w:r>
                <w:rPr>
                  <w:rFonts w:eastAsiaTheme="minorEastAsia"/>
                  <w:color w:val="0070C0"/>
                  <w:sz w:val="20"/>
                  <w:lang w:eastAsia="zh-CN"/>
                </w:rPr>
                <w:t>Apple</w:t>
              </w:r>
            </w:ins>
          </w:p>
        </w:tc>
        <w:tc>
          <w:tcPr>
            <w:tcW w:w="8321" w:type="dxa"/>
          </w:tcPr>
          <w:p w14:paraId="06FE1F19" w14:textId="5B4A55A7" w:rsidR="003B019D" w:rsidRDefault="003B019D" w:rsidP="003B019D">
            <w:pPr>
              <w:spacing w:after="120"/>
              <w:rPr>
                <w:ins w:id="256" w:author="OPPO" w:date="2020-11-05T08:43:00Z"/>
                <w:rFonts w:eastAsiaTheme="minorEastAsia"/>
                <w:color w:val="0070C0"/>
                <w:sz w:val="20"/>
                <w:lang w:eastAsia="zh-CN"/>
              </w:rPr>
            </w:pPr>
            <w:ins w:id="257" w:author="OPPO" w:date="2020-11-05T08:43:00Z">
              <w:r>
                <w:rPr>
                  <w:rFonts w:eastAsiaTheme="minorEastAsia"/>
                  <w:color w:val="0070C0"/>
                  <w:sz w:val="20"/>
                  <w:lang w:eastAsia="zh-CN"/>
                </w:rPr>
                <w:t>Minimum supported SCS.</w:t>
              </w:r>
            </w:ins>
          </w:p>
        </w:tc>
      </w:tr>
      <w:tr w:rsidR="008201CC" w14:paraId="6DADAD5F" w14:textId="77777777">
        <w:trPr>
          <w:ins w:id="258" w:author="OPPO" w:date="2020-11-05T08:49:00Z"/>
        </w:trPr>
        <w:tc>
          <w:tcPr>
            <w:tcW w:w="1310" w:type="dxa"/>
          </w:tcPr>
          <w:p w14:paraId="3024ADB9" w14:textId="24B6582D" w:rsidR="008201CC" w:rsidRDefault="008201CC" w:rsidP="008201CC">
            <w:pPr>
              <w:spacing w:after="120"/>
              <w:rPr>
                <w:ins w:id="259" w:author="OPPO" w:date="2020-11-05T08:49:00Z"/>
                <w:rFonts w:eastAsiaTheme="minorEastAsia"/>
                <w:color w:val="0070C0"/>
                <w:sz w:val="20"/>
                <w:lang w:eastAsia="zh-CN"/>
              </w:rPr>
            </w:pPr>
            <w:ins w:id="260" w:author="OPPO" w:date="2020-11-05T08:49:00Z">
              <w:r>
                <w:rPr>
                  <w:rFonts w:eastAsiaTheme="minorEastAsia"/>
                  <w:color w:val="0070C0"/>
                  <w:sz w:val="20"/>
                  <w:lang w:eastAsia="zh-CN"/>
                </w:rPr>
                <w:t>Skyworks</w:t>
              </w:r>
            </w:ins>
          </w:p>
        </w:tc>
        <w:tc>
          <w:tcPr>
            <w:tcW w:w="8321" w:type="dxa"/>
          </w:tcPr>
          <w:p w14:paraId="0A294E4E" w14:textId="026173CB" w:rsidR="008201CC" w:rsidRDefault="008201CC" w:rsidP="008201CC">
            <w:pPr>
              <w:spacing w:after="120"/>
              <w:rPr>
                <w:ins w:id="261" w:author="OPPO" w:date="2020-11-05T08:49:00Z"/>
                <w:rFonts w:eastAsiaTheme="minorEastAsia"/>
                <w:color w:val="0070C0"/>
                <w:sz w:val="20"/>
                <w:lang w:eastAsia="zh-CN"/>
              </w:rPr>
            </w:pPr>
            <w:ins w:id="262" w:author="OPPO" w:date="2020-11-05T08:49:00Z">
              <w:r>
                <w:rPr>
                  <w:rFonts w:eastAsiaTheme="minorEastAsia"/>
                  <w:color w:val="0070C0"/>
                  <w:sz w:val="20"/>
                  <w:lang w:eastAsia="zh-CN"/>
                </w:rPr>
                <w:t>We share Qualcomm’s view.</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14:paraId="4971638A"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63" w:author="Suhwan Lim" w:date="2020-11-02T18:30:00Z">
              <w:r>
                <w:rPr>
                  <w:rFonts w:eastAsia="Malgun Gothic" w:hint="eastAsia"/>
                  <w:color w:val="0070C0"/>
                  <w:sz w:val="20"/>
                  <w:lang w:eastAsia="ko-KR"/>
                </w:rPr>
                <w:t>LGE</w:t>
              </w:r>
            </w:ins>
          </w:p>
        </w:tc>
        <w:tc>
          <w:tcPr>
            <w:tcW w:w="8321" w:type="dxa"/>
          </w:tcPr>
          <w:p w14:paraId="1DE51799" w14:textId="77777777" w:rsidR="00922D20" w:rsidRPr="00483ABF" w:rsidRDefault="00C22237" w:rsidP="00483ABF">
            <w:pPr>
              <w:keepNext/>
              <w:keepLines/>
              <w:overflowPunct/>
              <w:autoSpaceDE/>
              <w:autoSpaceDN/>
              <w:adjustRightInd/>
              <w:spacing w:before="120" w:after="120"/>
              <w:textAlignment w:val="auto"/>
              <w:outlineLvl w:val="3"/>
              <w:rPr>
                <w:rFonts w:eastAsia="Malgun Gothic"/>
                <w:color w:val="0070C0"/>
                <w:sz w:val="20"/>
                <w:lang w:eastAsia="ko-KR"/>
              </w:rPr>
            </w:pPr>
            <w:ins w:id="264" w:author="Suhwan Lim" w:date="2020-11-02T18:30:00Z">
              <w:r>
                <w:rPr>
                  <w:rFonts w:eastAsia="Malgun Gothic" w:hint="eastAsia"/>
                  <w:color w:val="0070C0"/>
                  <w:sz w:val="20"/>
                  <w:lang w:eastAsia="ko-KR"/>
                </w:rPr>
                <w:t xml:space="preserve">Prefer option2 or option3. </w:t>
              </w:r>
            </w:ins>
            <w:ins w:id="265" w:author="Suhwan Lim" w:date="2020-11-04T16:08:00Z">
              <w:r w:rsidR="007547D6">
                <w:rPr>
                  <w:rFonts w:eastAsia="Malgun Gothic"/>
                  <w:color w:val="0070C0"/>
                  <w:sz w:val="20"/>
                  <w:lang w:eastAsia="ko-KR"/>
                </w:rPr>
                <w:t>Especially</w:t>
              </w:r>
            </w:ins>
            <w:ins w:id="266"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67"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68"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269" w:author="Qualcomm" w:date="2020-11-03T13:25:00Z"/>
        </w:trPr>
        <w:tc>
          <w:tcPr>
            <w:tcW w:w="1310" w:type="dxa"/>
          </w:tcPr>
          <w:p w14:paraId="69AB2D25" w14:textId="77777777" w:rsidR="00C6601E" w:rsidRDefault="00C6601E">
            <w:pPr>
              <w:spacing w:after="120"/>
              <w:rPr>
                <w:ins w:id="270" w:author="Qualcomm" w:date="2020-11-03T13:25:00Z"/>
                <w:rFonts w:eastAsiaTheme="minorEastAsia"/>
                <w:color w:val="0070C0"/>
                <w:sz w:val="20"/>
                <w:lang w:eastAsia="zh-CN"/>
              </w:rPr>
            </w:pPr>
            <w:ins w:id="271" w:author="Qualcomm" w:date="2020-11-03T13:25:00Z">
              <w:r>
                <w:rPr>
                  <w:rFonts w:eastAsiaTheme="minorEastAsia"/>
                  <w:color w:val="0070C0"/>
                  <w:sz w:val="20"/>
                  <w:lang w:eastAsia="zh-CN"/>
                </w:rPr>
                <w:t>Qualcomm</w:t>
              </w:r>
            </w:ins>
          </w:p>
        </w:tc>
        <w:tc>
          <w:tcPr>
            <w:tcW w:w="8321" w:type="dxa"/>
          </w:tcPr>
          <w:p w14:paraId="66EFC0D3" w14:textId="7CB7F96F" w:rsidR="00C6601E" w:rsidRPr="00010DFC" w:rsidRDefault="00C6601E">
            <w:pPr>
              <w:spacing w:after="120"/>
              <w:rPr>
                <w:ins w:id="272" w:author="Qualcomm" w:date="2020-11-03T13:25:00Z"/>
                <w:rFonts w:eastAsiaTheme="minorEastAsia"/>
                <w:color w:val="0070C0"/>
                <w:sz w:val="20"/>
                <w:szCs w:val="20"/>
                <w:lang w:eastAsia="zh-CN"/>
              </w:rPr>
            </w:pPr>
            <w:ins w:id="273"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w:t>
              </w:r>
            </w:ins>
            <w:ins w:id="274" w:author="Qualcomm" w:date="2020-11-04T08:31:00Z">
              <w:r w:rsidR="00EF305B">
                <w:rPr>
                  <w:rFonts w:eastAsia="Malgun Gothic"/>
                  <w:color w:val="000000" w:themeColor="text1"/>
                  <w:sz w:val="20"/>
                  <w:szCs w:val="20"/>
                  <w:lang w:eastAsia="zh-CN"/>
                </w:rPr>
                <w:t xml:space="preserve"> equal to or</w:t>
              </w:r>
            </w:ins>
            <w:ins w:id="275" w:author="Qualcomm" w:date="2020-11-03T13:26:00Z">
              <w:r w:rsidRPr="00BF5539">
                <w:rPr>
                  <w:rFonts w:eastAsia="Malgun Gothic"/>
                  <w:color w:val="000000" w:themeColor="text1"/>
                  <w:sz w:val="20"/>
                  <w:szCs w:val="20"/>
                  <w:lang w:eastAsia="zh-CN"/>
                </w:rPr>
                <w:t xml:space="preserve"> larger than the current MSDs for </w:t>
              </w:r>
            </w:ins>
            <w:ins w:id="276" w:author="Qualcomm" w:date="2020-11-04T08:30:00Z">
              <w:r w:rsidR="00EF305B">
                <w:rPr>
                  <w:rFonts w:eastAsia="Malgun Gothic"/>
                  <w:color w:val="000000" w:themeColor="text1"/>
                  <w:sz w:val="20"/>
                  <w:szCs w:val="20"/>
                  <w:lang w:eastAsia="zh-CN"/>
                </w:rPr>
                <w:t>V2X</w:t>
              </w:r>
            </w:ins>
            <w:ins w:id="277" w:author="Qualcomm" w:date="2020-11-03T13:26:00Z">
              <w:r w:rsidRPr="00BF5539">
                <w:rPr>
                  <w:rFonts w:eastAsia="Malgun Gothic"/>
                  <w:color w:val="000000" w:themeColor="text1"/>
                  <w:sz w:val="20"/>
                  <w:szCs w:val="20"/>
                  <w:lang w:eastAsia="zh-CN"/>
                </w:rPr>
                <w:t xml:space="preserve">_20_n38 </w:t>
              </w:r>
            </w:ins>
            <w:ins w:id="278" w:author="Qualcomm" w:date="2020-11-04T08:32:00Z">
              <w:r w:rsidR="00EF305B">
                <w:rPr>
                  <w:rFonts w:eastAsia="Malgun Gothic"/>
                  <w:color w:val="000000" w:themeColor="text1"/>
                  <w:sz w:val="20"/>
                  <w:szCs w:val="20"/>
                  <w:lang w:eastAsia="zh-CN"/>
                </w:rPr>
                <w:t xml:space="preserve">given </w:t>
              </w:r>
            </w:ins>
            <w:ins w:id="279" w:author="Qualcomm" w:date="2020-11-03T13:26:00Z">
              <w:r w:rsidRPr="00BF5539">
                <w:rPr>
                  <w:rFonts w:eastAsia="Malgun Gothic"/>
                  <w:color w:val="000000" w:themeColor="text1"/>
                  <w:sz w:val="20"/>
                  <w:szCs w:val="20"/>
                  <w:lang w:eastAsia="zh-CN"/>
                </w:rPr>
                <w:t xml:space="preserve">in </w:t>
              </w:r>
            </w:ins>
            <w:ins w:id="280" w:author="Qualcomm" w:date="2020-11-04T08:30:00Z">
              <w:r w:rsidR="00EF305B">
                <w:rPr>
                  <w:rFonts w:eastAsia="Malgun Gothic"/>
                  <w:color w:val="000000" w:themeColor="text1"/>
                  <w:sz w:val="20"/>
                  <w:szCs w:val="20"/>
                  <w:lang w:eastAsia="zh-CN"/>
                </w:rPr>
                <w:t xml:space="preserve">R4-2014325 </w:t>
              </w:r>
            </w:ins>
            <w:ins w:id="281" w:author="Qualcomm" w:date="2020-11-04T08:31:00Z">
              <w:r w:rsidR="00EF305B">
                <w:rPr>
                  <w:rFonts w:eastAsia="Malgun Gothic"/>
                  <w:color w:val="000000" w:themeColor="text1"/>
                  <w:sz w:val="20"/>
                  <w:szCs w:val="20"/>
                  <w:lang w:eastAsia="zh-CN"/>
                </w:rPr>
                <w:t xml:space="preserve">in </w:t>
              </w:r>
            </w:ins>
            <w:ins w:id="282" w:author="Qualcomm" w:date="2020-11-04T08:30:00Z">
              <w:r w:rsidR="00EF305B">
                <w:rPr>
                  <w:rFonts w:eastAsia="Malgun Gothic"/>
                  <w:color w:val="000000" w:themeColor="text1"/>
                  <w:sz w:val="20"/>
                  <w:szCs w:val="20"/>
                  <w:lang w:eastAsia="zh-CN"/>
                </w:rPr>
                <w:t>table 10.2.2.1a-1.</w:t>
              </w:r>
            </w:ins>
            <w:ins w:id="283" w:author="Qualcomm" w:date="2020-11-03T13:35:00Z">
              <w:r w:rsidR="0064201F" w:rsidRPr="00BF5539">
                <w:rPr>
                  <w:rFonts w:eastAsia="Malgun Gothic"/>
                  <w:color w:val="000000" w:themeColor="text1"/>
                  <w:sz w:val="20"/>
                  <w:szCs w:val="20"/>
                  <w:lang w:eastAsia="zh-CN"/>
                </w:rPr>
                <w:t xml:space="preserve"> Also, </w:t>
              </w:r>
            </w:ins>
            <w:ins w:id="284" w:author="Qualcomm" w:date="2020-11-03T14:17:00Z">
              <w:r w:rsidR="006B3F9A" w:rsidRPr="00BF5539">
                <w:rPr>
                  <w:rFonts w:eastAsia="Malgun Gothic"/>
                  <w:color w:val="000000" w:themeColor="text1"/>
                  <w:sz w:val="20"/>
                  <w:szCs w:val="20"/>
                  <w:lang w:eastAsia="zh-CN"/>
                </w:rPr>
                <w:t xml:space="preserve">in our opinion </w:t>
              </w:r>
            </w:ins>
            <w:ins w:id="285" w:author="Qualcomm" w:date="2020-11-03T13:35:00Z">
              <w:r w:rsidR="0064201F" w:rsidRPr="00BF5539">
                <w:rPr>
                  <w:rFonts w:eastAsia="Malgun Gothic"/>
                  <w:color w:val="000000" w:themeColor="text1"/>
                  <w:sz w:val="20"/>
                  <w:szCs w:val="20"/>
                  <w:lang w:eastAsia="zh-CN"/>
                </w:rPr>
                <w:t xml:space="preserve">the standard should give the </w:t>
              </w:r>
            </w:ins>
            <w:ins w:id="286" w:author="Qualcomm" w:date="2020-11-03T13:37:00Z">
              <w:r w:rsidR="0064201F" w:rsidRPr="00BF5539">
                <w:rPr>
                  <w:rFonts w:eastAsia="Malgun Gothic"/>
                  <w:color w:val="000000" w:themeColor="text1"/>
                  <w:sz w:val="20"/>
                  <w:szCs w:val="20"/>
                  <w:lang w:eastAsia="zh-CN"/>
                </w:rPr>
                <w:t xml:space="preserve">required </w:t>
              </w:r>
            </w:ins>
            <w:ins w:id="287" w:author="Qualcomm" w:date="2020-11-03T13:35:00Z">
              <w:r w:rsidR="0064201F" w:rsidRPr="00BF5539">
                <w:rPr>
                  <w:rFonts w:eastAsia="Malgun Gothic"/>
                  <w:color w:val="000000" w:themeColor="text1"/>
                  <w:sz w:val="20"/>
                  <w:szCs w:val="20"/>
                  <w:lang w:eastAsia="zh-CN"/>
                </w:rPr>
                <w:t xml:space="preserve">MSD </w:t>
              </w:r>
              <w:r w:rsidR="0064201F" w:rsidRPr="00BF5539">
                <w:rPr>
                  <w:rFonts w:eastAsia="Malgun Gothic"/>
                  <w:color w:val="000000" w:themeColor="text1"/>
                  <w:sz w:val="20"/>
                  <w:szCs w:val="20"/>
                  <w:lang w:eastAsia="zh-CN"/>
                </w:rPr>
                <w:lastRenderedPageBreak/>
                <w:t>specification</w:t>
              </w:r>
            </w:ins>
            <w:ins w:id="288" w:author="Qualcomm" w:date="2020-11-03T14:18:00Z">
              <w:r w:rsidR="006B3F9A" w:rsidRPr="00BF5539">
                <w:rPr>
                  <w:rFonts w:eastAsia="Malgun Gothic"/>
                  <w:color w:val="000000" w:themeColor="text1"/>
                  <w:sz w:val="20"/>
                  <w:szCs w:val="20"/>
                  <w:lang w:eastAsia="zh-CN"/>
                </w:rPr>
                <w:t>s</w:t>
              </w:r>
            </w:ins>
            <w:ins w:id="289" w:author="Qualcomm" w:date="2020-11-03T13:35:00Z">
              <w:r w:rsidR="0064201F" w:rsidRPr="00BF5539">
                <w:rPr>
                  <w:rFonts w:eastAsia="Malgun Gothic"/>
                  <w:color w:val="000000" w:themeColor="text1"/>
                  <w:sz w:val="20"/>
                  <w:szCs w:val="20"/>
                  <w:lang w:eastAsia="zh-CN"/>
                </w:rPr>
                <w:t xml:space="preserve"> </w:t>
              </w:r>
            </w:ins>
            <w:ins w:id="290" w:author="Qualcomm" w:date="2020-11-03T13:37:00Z">
              <w:r w:rsidR="0064201F" w:rsidRPr="00BF5539">
                <w:rPr>
                  <w:rFonts w:eastAsia="Malgun Gothic"/>
                  <w:color w:val="000000" w:themeColor="text1"/>
                  <w:sz w:val="20"/>
                  <w:szCs w:val="20"/>
                  <w:lang w:eastAsia="zh-CN"/>
                </w:rPr>
                <w:t>but</w:t>
              </w:r>
            </w:ins>
            <w:ins w:id="291" w:author="Qualcomm" w:date="2020-11-03T13:35:00Z">
              <w:r w:rsidR="0064201F" w:rsidRPr="00BF5539">
                <w:rPr>
                  <w:rFonts w:eastAsia="Malgun Gothic"/>
                  <w:color w:val="000000" w:themeColor="text1"/>
                  <w:sz w:val="20"/>
                  <w:szCs w:val="20"/>
                  <w:lang w:eastAsia="zh-CN"/>
                </w:rPr>
                <w:t xml:space="preserve"> </w:t>
              </w:r>
            </w:ins>
            <w:ins w:id="292" w:author="Qualcomm" w:date="2020-11-03T13:38:00Z">
              <w:r w:rsidR="0064201F" w:rsidRPr="00BF5539">
                <w:rPr>
                  <w:rFonts w:eastAsia="Malgun Gothic"/>
                  <w:color w:val="000000" w:themeColor="text1"/>
                  <w:sz w:val="20"/>
                  <w:szCs w:val="20"/>
                  <w:lang w:eastAsia="zh-CN"/>
                </w:rPr>
                <w:t xml:space="preserve">should </w:t>
              </w:r>
            </w:ins>
            <w:ins w:id="293" w:author="Qualcomm" w:date="2020-11-03T13:35:00Z">
              <w:r w:rsidR="0064201F" w:rsidRPr="00BF5539">
                <w:rPr>
                  <w:rFonts w:eastAsia="Malgun Gothic"/>
                  <w:color w:val="000000" w:themeColor="text1"/>
                  <w:sz w:val="20"/>
                  <w:szCs w:val="20"/>
                  <w:lang w:eastAsia="zh-CN"/>
                </w:rPr>
                <w:t xml:space="preserve">not mandate </w:t>
              </w:r>
            </w:ins>
            <w:ins w:id="294" w:author="Qualcomm" w:date="2020-11-03T13:38:00Z">
              <w:r w:rsidR="0064201F" w:rsidRPr="00BF5539">
                <w:rPr>
                  <w:rFonts w:eastAsia="Malgun Gothic"/>
                  <w:color w:val="000000" w:themeColor="text1"/>
                  <w:sz w:val="20"/>
                  <w:szCs w:val="20"/>
                  <w:lang w:eastAsia="zh-CN"/>
                </w:rPr>
                <w:t>the</w:t>
              </w:r>
            </w:ins>
            <w:ins w:id="295" w:author="Qualcomm" w:date="2020-11-03T13:35:00Z">
              <w:r w:rsidR="0064201F" w:rsidRPr="00BF5539">
                <w:rPr>
                  <w:rFonts w:eastAsia="Malgun Gothic"/>
                  <w:color w:val="000000" w:themeColor="text1"/>
                  <w:sz w:val="20"/>
                  <w:szCs w:val="20"/>
                  <w:lang w:eastAsia="zh-CN"/>
                </w:rPr>
                <w:t xml:space="preserve"> architecture</w:t>
              </w:r>
            </w:ins>
            <w:ins w:id="296" w:author="Qualcomm" w:date="2020-11-03T13:39:00Z">
              <w:r w:rsidR="0064201F" w:rsidRPr="00BF5539">
                <w:rPr>
                  <w:rFonts w:eastAsia="Malgun Gothic"/>
                  <w:color w:val="000000" w:themeColor="text1"/>
                  <w:sz w:val="20"/>
                  <w:szCs w:val="20"/>
                  <w:lang w:eastAsia="zh-CN"/>
                </w:rPr>
                <w:t xml:space="preserve"> that should be implemented t</w:t>
              </w:r>
            </w:ins>
            <w:ins w:id="297" w:author="Qualcomm" w:date="2020-11-03T13:38:00Z">
              <w:r w:rsidR="0064201F" w:rsidRPr="00BF5539">
                <w:rPr>
                  <w:rFonts w:eastAsia="Malgun Gothic"/>
                  <w:color w:val="000000" w:themeColor="text1"/>
                  <w:sz w:val="20"/>
                  <w:szCs w:val="20"/>
                  <w:lang w:eastAsia="zh-CN"/>
                </w:rPr>
                <w:t>o achieve this pe</w:t>
              </w:r>
            </w:ins>
            <w:ins w:id="298" w:author="Qualcomm" w:date="2020-11-03T13:39:00Z">
              <w:r w:rsidR="0064201F" w:rsidRPr="00BF5539">
                <w:rPr>
                  <w:rFonts w:eastAsia="Malgun Gothic"/>
                  <w:color w:val="000000" w:themeColor="text1"/>
                  <w:sz w:val="20"/>
                  <w:szCs w:val="20"/>
                  <w:lang w:eastAsia="zh-CN"/>
                </w:rPr>
                <w:t>rformance</w:t>
              </w:r>
            </w:ins>
            <w:ins w:id="299"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300" w:author="OPPO" w:date="2020-11-04T19:33:00Z"/>
        </w:trPr>
        <w:tc>
          <w:tcPr>
            <w:tcW w:w="1310" w:type="dxa"/>
          </w:tcPr>
          <w:p w14:paraId="2C9E2BB0" w14:textId="77777777" w:rsidR="00DC61DF" w:rsidRDefault="00DC61DF">
            <w:pPr>
              <w:spacing w:after="120"/>
              <w:rPr>
                <w:ins w:id="301" w:author="OPPO" w:date="2020-11-04T19:33:00Z"/>
                <w:rFonts w:eastAsiaTheme="minorEastAsia"/>
                <w:color w:val="0070C0"/>
                <w:sz w:val="20"/>
                <w:lang w:eastAsia="zh-CN"/>
              </w:rPr>
            </w:pPr>
            <w:ins w:id="302" w:author="OPPO" w:date="2020-11-04T19:33:00Z">
              <w:r>
                <w:rPr>
                  <w:rFonts w:eastAsiaTheme="minorEastAsia" w:hint="eastAsia"/>
                  <w:color w:val="0070C0"/>
                  <w:sz w:val="20"/>
                  <w:lang w:eastAsia="zh-CN"/>
                </w:rPr>
                <w:lastRenderedPageBreak/>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303" w:author="OPPO" w:date="2020-11-04T19:33:00Z"/>
                <w:rFonts w:eastAsiaTheme="minorEastAsia"/>
                <w:color w:val="000000" w:themeColor="text1"/>
                <w:sz w:val="20"/>
                <w:szCs w:val="20"/>
                <w:lang w:eastAsia="zh-CN"/>
              </w:rPr>
            </w:pPr>
            <w:ins w:id="304" w:author="OPPO" w:date="2020-11-04T19:33:00Z">
              <w:r>
                <w:rPr>
                  <w:rFonts w:eastAsiaTheme="minorEastAsia" w:hint="eastAsia"/>
                  <w:color w:val="000000" w:themeColor="text1"/>
                  <w:sz w:val="20"/>
                  <w:szCs w:val="20"/>
                  <w:lang w:eastAsia="zh-CN"/>
                </w:rPr>
                <w:t>S</w:t>
              </w:r>
            </w:ins>
            <w:ins w:id="305"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306"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307"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308" w:author="Suhwan Lim" w:date="2020-11-02T18:34:00Z"/>
                <w:rFonts w:eastAsia="Malgun Gothic"/>
                <w:color w:val="0070C0"/>
                <w:sz w:val="20"/>
                <w:lang w:eastAsia="ko-KR"/>
              </w:rPr>
            </w:pPr>
            <w:ins w:id="309" w:author="Suhwan Lim" w:date="2020-11-02T18:33:00Z">
              <w:r>
                <w:rPr>
                  <w:rFonts w:eastAsia="Malgun Gothic"/>
                  <w:color w:val="0070C0"/>
                  <w:sz w:val="20"/>
                  <w:lang w:eastAsia="ko-KR"/>
                </w:rPr>
                <w:t xml:space="preserve">For reception requirements perspective in DC_42_n77 or DC_42_n78, it is possible to operate </w:t>
              </w:r>
            </w:ins>
            <w:ins w:id="310" w:author="Suhwan Lim" w:date="2020-11-02T18:34:00Z">
              <w:r>
                <w:rPr>
                  <w:rFonts w:eastAsia="Malgun Gothic"/>
                  <w:color w:val="0070C0"/>
                  <w:sz w:val="20"/>
                  <w:lang w:eastAsia="ko-KR"/>
                </w:rPr>
                <w:t>with simultaneous</w:t>
              </w:r>
            </w:ins>
            <w:ins w:id="311" w:author="Suhwan Lim" w:date="2020-11-02T18:33:00Z">
              <w:r>
                <w:rPr>
                  <w:rFonts w:eastAsia="Malgun Gothic"/>
                  <w:color w:val="0070C0"/>
                  <w:sz w:val="20"/>
                  <w:lang w:eastAsia="ko-KR"/>
                </w:rPr>
                <w:t xml:space="preserve"> reception</w:t>
              </w:r>
            </w:ins>
            <w:ins w:id="312" w:author="Suhwan Lim" w:date="2020-11-02T18:32:00Z">
              <w:r>
                <w:rPr>
                  <w:rFonts w:eastAsia="Malgun Gothic"/>
                  <w:color w:val="0070C0"/>
                  <w:sz w:val="20"/>
                  <w:lang w:eastAsia="ko-KR"/>
                </w:rPr>
                <w:t xml:space="preserve"> as intra-band </w:t>
              </w:r>
            </w:ins>
            <w:ins w:id="313"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314" w:author="Suhwan Lim" w:date="2020-11-02T18:35:00Z">
              <w:r>
                <w:rPr>
                  <w:rFonts w:eastAsia="Malgun Gothic"/>
                  <w:color w:val="0070C0"/>
                  <w:sz w:val="20"/>
                  <w:lang w:eastAsia="ko-KR"/>
                </w:rPr>
                <w:t>The power imbalance requirements for DC_42_n77 or DC_42_n77 is up to demodulation session</w:t>
              </w:r>
            </w:ins>
            <w:ins w:id="315" w:author="Suhwan Lim" w:date="2020-11-02T18:36:00Z">
              <w:r>
                <w:rPr>
                  <w:rFonts w:eastAsia="Malgun Gothic"/>
                  <w:color w:val="0070C0"/>
                  <w:sz w:val="20"/>
                  <w:lang w:eastAsia="ko-KR"/>
                </w:rPr>
                <w:t xml:space="preserve"> decision</w:t>
              </w:r>
            </w:ins>
            <w:ins w:id="316"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317"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318" w:author="無線 規格" w:date="2020-11-03T16:18:00Z"/>
                <w:rFonts w:eastAsia="Yu Mincho"/>
                <w:color w:val="0070C0"/>
                <w:sz w:val="20"/>
                <w:lang w:eastAsia="ja-JP"/>
              </w:rPr>
            </w:pPr>
            <w:ins w:id="319"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320"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14:paraId="087BEABB" w14:textId="77777777" w:rsidTr="003B0818">
        <w:trPr>
          <w:ins w:id="321" w:author="Qualcomm" w:date="2020-11-03T13:58:00Z"/>
        </w:trPr>
        <w:tc>
          <w:tcPr>
            <w:tcW w:w="1310" w:type="dxa"/>
          </w:tcPr>
          <w:p w14:paraId="51FD46CD" w14:textId="77777777" w:rsidR="007D3788" w:rsidRDefault="007D3788" w:rsidP="007D3788">
            <w:pPr>
              <w:spacing w:after="120"/>
              <w:rPr>
                <w:ins w:id="322" w:author="Qualcomm" w:date="2020-11-03T13:58:00Z"/>
                <w:rFonts w:eastAsia="Yu Mincho"/>
                <w:color w:val="0070C0"/>
                <w:sz w:val="20"/>
                <w:lang w:eastAsia="ja-JP"/>
              </w:rPr>
            </w:pPr>
            <w:ins w:id="323" w:author="Qualcomm" w:date="2020-11-03T13:58:00Z">
              <w:r>
                <w:rPr>
                  <w:rFonts w:eastAsiaTheme="minorEastAsia"/>
                  <w:color w:val="0070C0"/>
                  <w:sz w:val="20"/>
                  <w:lang w:eastAsia="zh-CN"/>
                </w:rPr>
                <w:t>Qualcomm</w:t>
              </w:r>
            </w:ins>
          </w:p>
        </w:tc>
        <w:tc>
          <w:tcPr>
            <w:tcW w:w="8321" w:type="dxa"/>
          </w:tcPr>
          <w:p w14:paraId="7C9202A2" w14:textId="77777777" w:rsidR="007D3788" w:rsidRDefault="007D3788" w:rsidP="007D3788">
            <w:pPr>
              <w:spacing w:after="120"/>
              <w:rPr>
                <w:ins w:id="324" w:author="Qualcomm" w:date="2020-11-03T13:58:00Z"/>
                <w:rFonts w:eastAsia="Yu Mincho"/>
                <w:color w:val="0070C0"/>
                <w:sz w:val="20"/>
                <w:lang w:eastAsia="ja-JP"/>
              </w:rPr>
            </w:pPr>
            <w:ins w:id="325"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326" w:author=" " w:date="2020-11-04T22:06:00Z"/>
        </w:trPr>
        <w:tc>
          <w:tcPr>
            <w:tcW w:w="1310" w:type="dxa"/>
          </w:tcPr>
          <w:p w14:paraId="0147494D" w14:textId="4909DE98" w:rsidR="003B0818" w:rsidRPr="008201CC" w:rsidRDefault="003B0818" w:rsidP="008201CC">
            <w:pPr>
              <w:keepNext/>
              <w:keepLines/>
              <w:overflowPunct/>
              <w:autoSpaceDE/>
              <w:autoSpaceDN/>
              <w:adjustRightInd/>
              <w:spacing w:before="120" w:after="120"/>
              <w:textAlignment w:val="auto"/>
              <w:outlineLvl w:val="2"/>
              <w:rPr>
                <w:ins w:id="327" w:author=" " w:date="2020-11-04T22:06:00Z"/>
                <w:rFonts w:eastAsia="Yu Mincho"/>
                <w:color w:val="0070C0"/>
                <w:sz w:val="20"/>
                <w:lang w:eastAsia="ja-JP"/>
              </w:rPr>
            </w:pPr>
            <w:ins w:id="328" w:author=" " w:date="2020-11-04T22:06:00Z">
              <w:r>
                <w:rPr>
                  <w:rFonts w:eastAsia="Yu Mincho" w:hint="eastAsia"/>
                  <w:color w:val="0070C0"/>
                  <w:sz w:val="20"/>
                  <w:lang w:eastAsia="ja-JP"/>
                </w:rPr>
                <w:lastRenderedPageBreak/>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329" w:author=" " w:date="2020-11-04T22:07:00Z"/>
                <w:rFonts w:eastAsia="Yu Mincho"/>
                <w:color w:val="0070C0"/>
                <w:sz w:val="20"/>
                <w:lang w:eastAsia="ja-JP"/>
              </w:rPr>
            </w:pPr>
            <w:ins w:id="330" w:author=" " w:date="2020-11-04T22:06:00Z">
              <w:r>
                <w:rPr>
                  <w:rFonts w:eastAsia="Yu Mincho" w:hint="eastAsia"/>
                  <w:color w:val="0070C0"/>
                  <w:sz w:val="20"/>
                  <w:lang w:eastAsia="ja-JP"/>
                </w:rPr>
                <w:t>W</w:t>
              </w:r>
              <w:r>
                <w:rPr>
                  <w:rFonts w:eastAsia="Yu Mincho"/>
                  <w:color w:val="0070C0"/>
                  <w:sz w:val="20"/>
                  <w:lang w:eastAsia="ja-JP"/>
                </w:rPr>
                <w:t>e</w:t>
              </w:r>
            </w:ins>
            <w:ins w:id="331"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332" w:author=" " w:date="2020-11-04T22:07:00Z"/>
                <w:rFonts w:eastAsia="Yu Mincho"/>
                <w:color w:val="0070C0"/>
                <w:sz w:val="20"/>
                <w:lang w:eastAsia="ja-JP"/>
              </w:rPr>
            </w:pPr>
            <w:ins w:id="333"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334" w:author=" " w:date="2020-11-04T22:08:00Z"/>
                <w:rFonts w:eastAsia="Yu Mincho"/>
                <w:color w:val="0070C0"/>
                <w:sz w:val="20"/>
                <w:lang w:eastAsia="ja-JP"/>
              </w:rPr>
            </w:pPr>
            <w:ins w:id="335" w:author=" " w:date="2020-11-04T22:07:00Z">
              <w:r>
                <w:rPr>
                  <w:rFonts w:eastAsia="Yu Mincho"/>
                  <w:color w:val="0070C0"/>
                  <w:sz w:val="20"/>
                  <w:lang w:eastAsia="ja-JP"/>
                </w:rPr>
                <w:t>Yes, so we use a word “Recom</w:t>
              </w:r>
            </w:ins>
            <w:ins w:id="336" w:author=" " w:date="2020-11-04T22:08:00Z">
              <w:r>
                <w:rPr>
                  <w:rFonts w:eastAsia="Yu Mincho"/>
                  <w:color w:val="0070C0"/>
                  <w:sz w:val="20"/>
                  <w:lang w:eastAsia="ja-JP"/>
                </w:rPr>
                <w:t>m</w:t>
              </w:r>
            </w:ins>
            <w:ins w:id="337" w:author=" " w:date="2020-11-04T22:07:00Z">
              <w:r>
                <w:rPr>
                  <w:rFonts w:eastAsia="Yu Mincho"/>
                  <w:color w:val="0070C0"/>
                  <w:sz w:val="20"/>
                  <w:lang w:eastAsia="ja-JP"/>
                </w:rPr>
                <w:t>end”</w:t>
              </w:r>
            </w:ins>
            <w:ins w:id="338" w:author=" " w:date="2020-11-04T22:08:00Z">
              <w:r>
                <w:rPr>
                  <w:rFonts w:eastAsia="Yu Mincho"/>
                  <w:color w:val="0070C0"/>
                  <w:sz w:val="20"/>
                  <w:lang w:eastAsia="ja-JP"/>
                </w:rPr>
                <w:t xml:space="preserve"> in proposal 2. RF session </w:t>
              </w:r>
            </w:ins>
            <w:ins w:id="339" w:author=" " w:date="2020-11-04T22:11:00Z">
              <w:r>
                <w:rPr>
                  <w:rFonts w:eastAsia="Yu Mincho"/>
                  <w:color w:val="0070C0"/>
                  <w:sz w:val="20"/>
                  <w:lang w:eastAsia="ja-JP"/>
                </w:rPr>
                <w:t xml:space="preserve">would </w:t>
              </w:r>
            </w:ins>
            <w:ins w:id="340" w:author=" " w:date="2020-11-04T22:08:00Z">
              <w:r>
                <w:rPr>
                  <w:rFonts w:eastAsia="Yu Mincho"/>
                  <w:color w:val="0070C0"/>
                  <w:sz w:val="20"/>
                  <w:lang w:eastAsia="ja-JP"/>
                </w:rPr>
                <w:t>recommend but the final decision is up to demod session.</w:t>
              </w:r>
            </w:ins>
          </w:p>
          <w:p w14:paraId="05945DB1" w14:textId="1F38A11A" w:rsidR="003B0818" w:rsidRPr="003B0818" w:rsidRDefault="003B0818" w:rsidP="007D3788">
            <w:pPr>
              <w:spacing w:after="120"/>
              <w:rPr>
                <w:ins w:id="341" w:author=" " w:date="2020-11-04T22:09:00Z"/>
                <w:rFonts w:eastAsia="Yu Mincho"/>
                <w:color w:val="0070C0"/>
                <w:sz w:val="20"/>
                <w:lang w:eastAsia="ja-JP"/>
              </w:rPr>
            </w:pPr>
            <w:ins w:id="342" w:author=" " w:date="2020-11-04T22:09:00Z">
              <w:r>
                <w:rPr>
                  <w:rFonts w:eastAsia="Yu Mincho"/>
                  <w:color w:val="0070C0"/>
                  <w:sz w:val="20"/>
                  <w:lang w:eastAsia="ja-JP"/>
                </w:rPr>
                <w:t>We would like to note that the following agreement was</w:t>
              </w:r>
            </w:ins>
            <w:ins w:id="343" w:author=" " w:date="2020-11-04T22:10:00Z">
              <w:r>
                <w:rPr>
                  <w:rFonts w:eastAsia="Yu Mincho"/>
                  <w:color w:val="0070C0"/>
                  <w:sz w:val="20"/>
                  <w:lang w:eastAsia="ja-JP"/>
                </w:rPr>
                <w:t xml:space="preserve"> made in demod session in last meeting, </w:t>
              </w:r>
            </w:ins>
            <w:ins w:id="344" w:author=" " w:date="2020-11-04T22:11:00Z">
              <w:r>
                <w:rPr>
                  <w:rFonts w:eastAsia="Yu Mincho"/>
                  <w:color w:val="0070C0"/>
                  <w:sz w:val="20"/>
                  <w:lang w:eastAsia="ja-JP"/>
                </w:rPr>
                <w:t xml:space="preserve">and </w:t>
              </w:r>
            </w:ins>
            <w:ins w:id="345" w:author=" " w:date="2020-11-04T22:10:00Z">
              <w:r>
                <w:rPr>
                  <w:rFonts w:eastAsia="Yu Mincho"/>
                  <w:color w:val="0070C0"/>
                  <w:sz w:val="20"/>
                  <w:lang w:eastAsia="ja-JP"/>
                </w:rPr>
                <w:t>that’s why we proposed proposal 2.</w:t>
              </w:r>
            </w:ins>
          </w:p>
          <w:p w14:paraId="27DAFE22" w14:textId="77777777" w:rsidR="003B0818" w:rsidRPr="008201CC" w:rsidRDefault="003B0818" w:rsidP="008201CC">
            <w:pPr>
              <w:keepNext/>
              <w:keepLines/>
              <w:overflowPunct/>
              <w:autoSpaceDE/>
              <w:autoSpaceDN/>
              <w:adjustRightInd/>
              <w:spacing w:before="120"/>
              <w:ind w:left="720"/>
              <w:textAlignment w:val="auto"/>
              <w:outlineLvl w:val="2"/>
              <w:rPr>
                <w:ins w:id="346" w:author=" " w:date="2020-11-04T22:09:00Z"/>
                <w:i/>
                <w:iCs/>
                <w:sz w:val="22"/>
                <w:szCs w:val="22"/>
              </w:rPr>
            </w:pPr>
            <w:ins w:id="347" w:author=" " w:date="2020-11-04T22:09:00Z">
              <w:r w:rsidRPr="008201CC">
                <w:rPr>
                  <w:i/>
                  <w:iCs/>
                  <w:sz w:val="22"/>
                  <w:szCs w:val="22"/>
                  <w:highlight w:val="yellow"/>
                </w:rPr>
                <w:t>Agreement: Companies are encouraged to further check this scenario in RF agenda in next meeting, with the confirmation in RF part, we can introduce requirements for such case (option 1).</w:t>
              </w:r>
            </w:ins>
          </w:p>
          <w:p w14:paraId="26D3C90B" w14:textId="332998BB" w:rsidR="003B0818" w:rsidRPr="008201CC" w:rsidRDefault="003B0818" w:rsidP="008201CC">
            <w:pPr>
              <w:keepNext/>
              <w:keepLines/>
              <w:overflowPunct/>
              <w:autoSpaceDE/>
              <w:autoSpaceDN/>
              <w:adjustRightInd/>
              <w:spacing w:before="120" w:after="120"/>
              <w:ind w:left="720"/>
              <w:textAlignment w:val="auto"/>
              <w:outlineLvl w:val="2"/>
              <w:rPr>
                <w:ins w:id="348" w:author=" " w:date="2020-11-04T22:06:00Z"/>
                <w:rFonts w:eastAsia="Yu Mincho"/>
                <w:color w:val="0070C0"/>
                <w:sz w:val="20"/>
                <w:lang w:eastAsia="ja-JP"/>
              </w:rPr>
            </w:pPr>
            <w:ins w:id="349" w:author=" " w:date="2020-11-04T22:10:00Z">
              <w:r>
                <w:rPr>
                  <w:rFonts w:eastAsia="Yu Mincho"/>
                  <w:color w:val="0070C0"/>
                  <w:sz w:val="20"/>
                  <w:lang w:eastAsia="ja-JP"/>
                </w:rPr>
                <w:t>With this clarification, we hope two proposal</w:t>
              </w:r>
            </w:ins>
            <w:ins w:id="350" w:author=" " w:date="2020-11-04T22:11:00Z">
              <w:r>
                <w:rPr>
                  <w:rFonts w:eastAsia="Yu Mincho"/>
                  <w:color w:val="0070C0"/>
                  <w:sz w:val="20"/>
                  <w:lang w:eastAsia="ja-JP"/>
                </w:rPr>
                <w:t>s would be agreeable.</w:t>
              </w:r>
            </w:ins>
          </w:p>
        </w:tc>
      </w:tr>
      <w:tr w:rsidR="008201CC" w14:paraId="1263F66A" w14:textId="77777777" w:rsidTr="008201CC">
        <w:trPr>
          <w:ins w:id="351" w:author="OPPO" w:date="2020-11-05T08:49:00Z"/>
        </w:trPr>
        <w:tc>
          <w:tcPr>
            <w:tcW w:w="1310" w:type="dxa"/>
            <w:vAlign w:val="center"/>
          </w:tcPr>
          <w:p w14:paraId="4C0A3D57" w14:textId="5FFF4E76" w:rsidR="008201CC" w:rsidRDefault="008201CC" w:rsidP="008201CC">
            <w:pPr>
              <w:keepNext/>
              <w:keepLines/>
              <w:spacing w:before="120" w:after="120"/>
              <w:outlineLvl w:val="2"/>
              <w:rPr>
                <w:ins w:id="352" w:author="OPPO" w:date="2020-11-05T08:49:00Z"/>
                <w:rFonts w:eastAsia="Yu Mincho"/>
                <w:color w:val="0070C0"/>
                <w:sz w:val="20"/>
                <w:lang w:eastAsia="ja-JP"/>
              </w:rPr>
            </w:pPr>
            <w:ins w:id="353" w:author="OPPO" w:date="2020-11-05T08:49:00Z">
              <w:r>
                <w:rPr>
                  <w:rFonts w:eastAsia="Yu Mincho"/>
                  <w:color w:val="0070C0"/>
                  <w:sz w:val="20"/>
                  <w:lang w:eastAsia="ja-JP"/>
                </w:rPr>
                <w:t>Skyworks</w:t>
              </w:r>
            </w:ins>
          </w:p>
        </w:tc>
        <w:tc>
          <w:tcPr>
            <w:tcW w:w="8321" w:type="dxa"/>
            <w:vAlign w:val="center"/>
          </w:tcPr>
          <w:p w14:paraId="3FE013CA" w14:textId="6071DCFB" w:rsidR="008201CC" w:rsidRDefault="008201CC" w:rsidP="008201CC">
            <w:pPr>
              <w:spacing w:after="120"/>
              <w:rPr>
                <w:ins w:id="354" w:author="OPPO" w:date="2020-11-05T08:49:00Z"/>
                <w:rFonts w:eastAsia="Yu Mincho"/>
                <w:color w:val="0070C0"/>
                <w:sz w:val="20"/>
                <w:lang w:eastAsia="ja-JP"/>
              </w:rPr>
            </w:pPr>
            <w:ins w:id="355" w:author="OPPO" w:date="2020-11-05T08:49:00Z">
              <w:r>
                <w:rPr>
                  <w:rFonts w:eastAsia="Yu Mincho"/>
                  <w:color w:val="0070C0"/>
                  <w:sz w:val="20"/>
                  <w:lang w:eastAsia="ja-JP"/>
                </w:rPr>
                <w:t>We agree to all proposals.</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3"/>
      </w:pPr>
      <w:r>
        <w:t xml:space="preserve">Sub-topic 3-3 </w:t>
      </w:r>
      <w:r>
        <w:rPr>
          <w:sz w:val="24"/>
          <w:szCs w:val="16"/>
        </w:rPr>
        <w:t>Simultaneous Tx/Rx</w:t>
      </w:r>
    </w:p>
    <w:p w14:paraId="36CF695F" w14:textId="057DD21D"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w:t>
      </w:r>
      <w:r w:rsidR="00B11F59">
        <w:rPr>
          <w:rFonts w:asciiTheme="minorHAnsi" w:hAnsiTheme="minorHAnsi" w:cstheme="minorHAnsi"/>
          <w:b/>
          <w:sz w:val="20"/>
          <w:u w:val="single"/>
          <w:lang w:eastAsia="ko-KR"/>
        </w:rPr>
        <w:t>3</w:t>
      </w:r>
      <w:r>
        <w:rPr>
          <w:rFonts w:asciiTheme="minorHAnsi" w:hAnsiTheme="minorHAnsi" w:cstheme="minorHAnsi"/>
          <w:b/>
          <w:sz w:val="20"/>
          <w:u w:val="single"/>
          <w:lang w:eastAsia="ko-KR"/>
        </w:rPr>
        <w:t>-</w:t>
      </w:r>
      <w:r w:rsidR="00B11F59">
        <w:rPr>
          <w:rFonts w:asciiTheme="minorHAnsi" w:hAnsiTheme="minorHAnsi" w:cstheme="minorHAnsi"/>
          <w:b/>
          <w:sz w:val="20"/>
          <w:u w:val="single"/>
          <w:lang w:eastAsia="ko-KR"/>
        </w:rPr>
        <w:t>1</w:t>
      </w:r>
      <w:r>
        <w:rPr>
          <w:rFonts w:asciiTheme="minorHAnsi" w:hAnsiTheme="minorHAnsi" w:cstheme="minorHAnsi"/>
          <w:b/>
          <w:sz w:val="20"/>
          <w:u w:val="single"/>
          <w:lang w:eastAsia="ko-KR"/>
        </w:rPr>
        <w:t>: Regarding Simultaneous Tx/Rx DC_42_n79 whether the following proposals from R4-2015555 is acceptable or not?</w:t>
      </w:r>
    </w:p>
    <w:p w14:paraId="4E0A2C5D" w14:textId="77777777"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3D08B4" w:rsidRDefault="00C22237" w:rsidP="003D08B4">
            <w:pPr>
              <w:keepNext/>
              <w:keepLines/>
              <w:overflowPunct/>
              <w:autoSpaceDE/>
              <w:autoSpaceDN/>
              <w:adjustRightInd/>
              <w:spacing w:before="120" w:after="120"/>
              <w:textAlignment w:val="auto"/>
              <w:outlineLvl w:val="3"/>
              <w:rPr>
                <w:rFonts w:eastAsia="Malgun Gothic"/>
                <w:color w:val="0070C0"/>
                <w:sz w:val="20"/>
                <w:lang w:eastAsia="ko-KR"/>
              </w:rPr>
            </w:pPr>
            <w:ins w:id="356"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57" w:author="Suhwan Lim" w:date="2020-11-02T18:39:00Z"/>
                <w:rFonts w:eastAsia="Malgun Gothic"/>
                <w:color w:val="0070C0"/>
                <w:sz w:val="20"/>
                <w:lang w:eastAsia="ko-KR"/>
              </w:rPr>
            </w:pPr>
            <w:ins w:id="358" w:author="Suhwan Lim" w:date="2020-11-02T18:36:00Z">
              <w:r>
                <w:rPr>
                  <w:rFonts w:eastAsia="Malgun Gothic" w:hint="eastAsia"/>
                  <w:color w:val="0070C0"/>
                  <w:sz w:val="20"/>
                  <w:lang w:eastAsia="ko-KR"/>
                </w:rPr>
                <w:t>RAN4 agreed B42 will be</w:t>
              </w:r>
            </w:ins>
            <w:ins w:id="359" w:author="Suhwan Lim" w:date="2020-11-02T18:37:00Z">
              <w:r>
                <w:rPr>
                  <w:rFonts w:eastAsia="Malgun Gothic"/>
                  <w:color w:val="0070C0"/>
                  <w:sz w:val="20"/>
                  <w:lang w:eastAsia="ko-KR"/>
                </w:rPr>
                <w:t xml:space="preserve"> </w:t>
              </w:r>
            </w:ins>
            <w:ins w:id="360" w:author="Suhwan Lim" w:date="2020-11-02T18:38:00Z">
              <w:r>
                <w:rPr>
                  <w:rFonts w:eastAsia="Malgun Gothic"/>
                  <w:color w:val="0070C0"/>
                  <w:sz w:val="20"/>
                  <w:lang w:eastAsia="ko-KR"/>
                </w:rPr>
                <w:t>synchronous</w:t>
              </w:r>
            </w:ins>
            <w:ins w:id="361" w:author="Suhwan Lim" w:date="2020-11-02T18:36:00Z">
              <w:r>
                <w:rPr>
                  <w:rFonts w:eastAsia="Malgun Gothic" w:hint="eastAsia"/>
                  <w:color w:val="0070C0"/>
                  <w:sz w:val="20"/>
                  <w:lang w:eastAsia="ko-KR"/>
                </w:rPr>
                <w:t xml:space="preserve"> operation with n77 and n78. </w:t>
              </w:r>
            </w:ins>
            <w:ins w:id="362" w:author="Suhwan Lim" w:date="2020-11-02T18:37:00Z">
              <w:r>
                <w:rPr>
                  <w:rFonts w:eastAsia="Malgun Gothic"/>
                  <w:color w:val="0070C0"/>
                  <w:sz w:val="20"/>
                  <w:lang w:eastAsia="ko-KR"/>
                </w:rPr>
                <w:t>And Also we have agreements for n77 and n79 that n79 will be synchronous operation with n77 due to small</w:t>
              </w:r>
            </w:ins>
            <w:ins w:id="363" w:author="Suhwan Lim" w:date="2020-11-02T18:39:00Z">
              <w:r>
                <w:rPr>
                  <w:rFonts w:eastAsia="Malgun Gothic"/>
                  <w:color w:val="0070C0"/>
                  <w:sz w:val="20"/>
                  <w:lang w:eastAsia="ko-KR"/>
                </w:rPr>
                <w:t xml:space="preserve"> frequency gap.</w:t>
              </w:r>
            </w:ins>
          </w:p>
          <w:p w14:paraId="538E3485" w14:textId="77777777" w:rsidR="00922D20" w:rsidRPr="003D08B4" w:rsidRDefault="00C22237" w:rsidP="003D08B4">
            <w:pPr>
              <w:keepNext/>
              <w:keepLines/>
              <w:overflowPunct/>
              <w:autoSpaceDE/>
              <w:autoSpaceDN/>
              <w:adjustRightInd/>
              <w:spacing w:before="120" w:after="120"/>
              <w:textAlignment w:val="auto"/>
              <w:outlineLvl w:val="3"/>
              <w:rPr>
                <w:rFonts w:eastAsia="Malgun Gothic"/>
                <w:color w:val="0070C0"/>
                <w:sz w:val="20"/>
                <w:lang w:eastAsia="ko-KR"/>
              </w:rPr>
            </w:pPr>
            <w:ins w:id="364"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65"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66"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67" w:author="Huanren Fu (傅煥仁)" w:date="2020-11-03T17:57:00Z"/>
        </w:trPr>
        <w:tc>
          <w:tcPr>
            <w:tcW w:w="1310" w:type="dxa"/>
          </w:tcPr>
          <w:p w14:paraId="074A1442" w14:textId="77777777" w:rsidR="00FE3E58" w:rsidRDefault="00FE3E58">
            <w:pPr>
              <w:spacing w:after="120"/>
              <w:rPr>
                <w:ins w:id="368" w:author="Huanren Fu (傅煥仁)" w:date="2020-11-03T17:57:00Z"/>
                <w:rFonts w:eastAsiaTheme="minorEastAsia"/>
                <w:color w:val="0070C0"/>
                <w:sz w:val="20"/>
                <w:lang w:eastAsia="zh-CN"/>
              </w:rPr>
            </w:pPr>
            <w:ins w:id="369"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70" w:author="Huanren Fu (傅煥仁)" w:date="2020-11-03T18:01:00Z"/>
                <w:rFonts w:eastAsiaTheme="minorEastAsia"/>
                <w:color w:val="0070C0"/>
                <w:sz w:val="20"/>
                <w:lang w:eastAsia="zh-CN"/>
              </w:rPr>
            </w:pPr>
            <w:ins w:id="371"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72" w:author="Huanren Fu (傅煥仁)" w:date="2020-11-03T17:57:00Z"/>
                <w:rFonts w:eastAsiaTheme="minorEastAsia"/>
                <w:color w:val="0070C0"/>
                <w:sz w:val="20"/>
                <w:lang w:eastAsia="zh-CN"/>
              </w:rPr>
            </w:pPr>
            <w:ins w:id="373" w:author="Huanren Fu (傅煥仁)" w:date="2020-11-03T17:58:00Z">
              <w:r>
                <w:rPr>
                  <w:rFonts w:eastAsiaTheme="minorEastAsia"/>
                  <w:color w:val="0070C0"/>
                  <w:sz w:val="20"/>
                  <w:lang w:eastAsia="zh-CN"/>
                </w:rPr>
                <w:t xml:space="preserve">If B42 is implemented with single B42 filter or n78 filter, we can </w:t>
              </w:r>
            </w:ins>
            <w:ins w:id="374" w:author="Huanren Fu (傅煥仁)" w:date="2020-11-03T17:59:00Z">
              <w:r>
                <w:rPr>
                  <w:rFonts w:eastAsiaTheme="minorEastAsia"/>
                  <w:color w:val="0070C0"/>
                  <w:sz w:val="20"/>
                  <w:lang w:eastAsia="zh-CN"/>
                </w:rPr>
                <w:t xml:space="preserve">agree option 1 with adding </w:t>
              </w:r>
            </w:ins>
            <w:ins w:id="375" w:author="Huanren Fu (傅煥仁)" w:date="2020-11-03T18:00:00Z">
              <w:r>
                <w:rPr>
                  <w:rFonts w:eastAsiaTheme="minorEastAsia"/>
                  <w:color w:val="0070C0"/>
                  <w:sz w:val="20"/>
                  <w:lang w:eastAsia="zh-CN"/>
                </w:rPr>
                <w:t xml:space="preserve">a </w:t>
              </w:r>
            </w:ins>
            <w:ins w:id="376" w:author="Huanren Fu (傅煥仁)" w:date="2020-11-03T17:59:00Z">
              <w:r>
                <w:rPr>
                  <w:rFonts w:eastAsiaTheme="minorEastAsia"/>
                  <w:color w:val="0070C0"/>
                  <w:sz w:val="20"/>
                  <w:lang w:eastAsia="zh-CN"/>
                </w:rPr>
                <w:t>note to tell “the simultaneous TX/RX of B42_n79 requirements is not applied for</w:t>
              </w:r>
            </w:ins>
            <w:ins w:id="377"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78" w:author=" " w:date="2020-11-04T22:13:00Z"/>
        </w:trPr>
        <w:tc>
          <w:tcPr>
            <w:tcW w:w="1310" w:type="dxa"/>
          </w:tcPr>
          <w:p w14:paraId="404E2155" w14:textId="3BAC6BAB" w:rsidR="00A004DC" w:rsidRPr="00483ABF" w:rsidRDefault="00A004DC" w:rsidP="00483ABF">
            <w:pPr>
              <w:spacing w:after="120"/>
              <w:rPr>
                <w:ins w:id="379" w:author=" " w:date="2020-11-04T22:13:00Z"/>
                <w:rFonts w:eastAsiaTheme="minorEastAsia"/>
                <w:color w:val="0070C0"/>
                <w:sz w:val="20"/>
                <w:lang w:eastAsia="zh-CN"/>
              </w:rPr>
            </w:pPr>
            <w:ins w:id="380" w:author=" " w:date="2020-11-04T22:13:00Z">
              <w:r w:rsidRPr="00483ABF">
                <w:rPr>
                  <w:rFonts w:eastAsiaTheme="minorEastAsia" w:hint="eastAsia"/>
                  <w:color w:val="0070C0"/>
                  <w:sz w:val="20"/>
                  <w:lang w:eastAsia="zh-CN"/>
                </w:rPr>
                <w:t>N</w:t>
              </w:r>
              <w:r w:rsidRPr="00483ABF">
                <w:rPr>
                  <w:rFonts w:eastAsiaTheme="minorEastAsia"/>
                  <w:color w:val="0070C0"/>
                  <w:sz w:val="20"/>
                  <w:lang w:eastAsia="zh-CN"/>
                </w:rPr>
                <w:t>TT DOCOMO, INC</w:t>
              </w:r>
            </w:ins>
          </w:p>
        </w:tc>
        <w:tc>
          <w:tcPr>
            <w:tcW w:w="8321" w:type="dxa"/>
          </w:tcPr>
          <w:p w14:paraId="0FB21FBB" w14:textId="03FF19E6" w:rsidR="00A004DC" w:rsidRDefault="00A004DC">
            <w:pPr>
              <w:spacing w:after="120"/>
              <w:rPr>
                <w:ins w:id="381" w:author=" " w:date="2020-11-04T22:15:00Z"/>
                <w:rFonts w:eastAsia="Yu Mincho"/>
                <w:color w:val="0070C0"/>
                <w:sz w:val="20"/>
                <w:lang w:eastAsia="ja-JP"/>
              </w:rPr>
            </w:pPr>
            <w:ins w:id="382"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83" w:author=" " w:date="2020-11-04T22:14:00Z">
              <w:r>
                <w:rPr>
                  <w:rFonts w:eastAsia="Yu Mincho"/>
                  <w:color w:val="0070C0"/>
                  <w:sz w:val="20"/>
                  <w:lang w:eastAsia="ja-JP"/>
                </w:rPr>
                <w:t>R4- 2016238 is</w:t>
              </w:r>
            </w:ins>
            <w:ins w:id="384" w:author=" " w:date="2020-11-04T22:13:00Z">
              <w:r>
                <w:rPr>
                  <w:rFonts w:eastAsia="Yu Mincho"/>
                  <w:color w:val="0070C0"/>
                  <w:sz w:val="20"/>
                  <w:lang w:eastAsia="ja-JP"/>
                </w:rPr>
                <w:t xml:space="preserve"> submitted by Skyworks</w:t>
              </w:r>
            </w:ins>
            <w:ins w:id="385" w:author=" " w:date="2020-11-04T22:14:00Z">
              <w:r>
                <w:rPr>
                  <w:rFonts w:eastAsia="Yu Mincho"/>
                  <w:color w:val="0070C0"/>
                  <w:sz w:val="20"/>
                  <w:lang w:eastAsia="ja-JP"/>
                </w:rPr>
                <w:t>, which is discussed</w:t>
              </w:r>
            </w:ins>
            <w:ins w:id="386" w:author=" " w:date="2020-11-04T22:13:00Z">
              <w:r>
                <w:rPr>
                  <w:rFonts w:eastAsia="Yu Mincho"/>
                  <w:color w:val="0070C0"/>
                  <w:sz w:val="20"/>
                  <w:lang w:eastAsia="ja-JP"/>
                </w:rPr>
                <w:t xml:space="preserve"> in [10</w:t>
              </w:r>
            </w:ins>
            <w:ins w:id="387" w:author=" " w:date="2020-11-04T22:14:00Z">
              <w:r>
                <w:rPr>
                  <w:rFonts w:eastAsia="Yu Mincho"/>
                  <w:color w:val="0070C0"/>
                  <w:sz w:val="20"/>
                  <w:lang w:eastAsia="ja-JP"/>
                </w:rPr>
                <w:t>4].</w:t>
              </w:r>
            </w:ins>
          </w:p>
          <w:p w14:paraId="29149098" w14:textId="77777777" w:rsidR="00A004DC" w:rsidRDefault="00A004DC">
            <w:pPr>
              <w:spacing w:after="120"/>
              <w:rPr>
                <w:ins w:id="388" w:author=" " w:date="2020-11-04T22:16:00Z"/>
                <w:rFonts w:eastAsia="Yu Mincho"/>
                <w:color w:val="0070C0"/>
                <w:sz w:val="20"/>
                <w:lang w:eastAsia="ja-JP"/>
              </w:rPr>
            </w:pPr>
            <w:ins w:id="389"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90" w:author=" " w:date="2020-11-04T22:16:00Z">
              <w:r>
                <w:rPr>
                  <w:rFonts w:eastAsia="Yu Mincho"/>
                  <w:color w:val="0070C0"/>
                  <w:sz w:val="20"/>
                  <w:lang w:eastAsia="ja-JP"/>
                </w:rPr>
                <w:t>. This is same assumption with simultaneous Rx/Tx for n78-n79 which has already introduced in TS 38.101-1.</w:t>
              </w:r>
            </w:ins>
          </w:p>
          <w:p w14:paraId="1061851C" w14:textId="2457B41B" w:rsidR="00A004DC" w:rsidRPr="003D08B4" w:rsidRDefault="00A004DC" w:rsidP="00483ABF">
            <w:pPr>
              <w:keepNext/>
              <w:keepLines/>
              <w:overflowPunct/>
              <w:autoSpaceDE/>
              <w:autoSpaceDN/>
              <w:adjustRightInd/>
              <w:spacing w:before="120" w:after="120"/>
              <w:textAlignment w:val="auto"/>
              <w:outlineLvl w:val="2"/>
              <w:rPr>
                <w:ins w:id="391" w:author=" " w:date="2020-11-04T22:13:00Z"/>
                <w:rFonts w:eastAsia="Yu Mincho"/>
                <w:color w:val="0070C0"/>
                <w:sz w:val="20"/>
                <w:lang w:eastAsia="ja-JP"/>
              </w:rPr>
            </w:pPr>
            <w:ins w:id="392"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93" w:author=" " w:date="2020-11-04T22:17:00Z">
              <w:r>
                <w:rPr>
                  <w:rFonts w:eastAsia="Yu Mincho"/>
                  <w:color w:val="0070C0"/>
                  <w:sz w:val="20"/>
                  <w:lang w:eastAsia="ja-JP"/>
                </w:rPr>
                <w:t xml:space="preserve">UL configuration of </w:t>
              </w:r>
            </w:ins>
            <w:ins w:id="394" w:author=" " w:date="2020-11-04T22:16:00Z">
              <w:r>
                <w:rPr>
                  <w:rFonts w:eastAsia="Yu Mincho"/>
                  <w:color w:val="0070C0"/>
                  <w:sz w:val="20"/>
                  <w:lang w:eastAsia="ja-JP"/>
                </w:rPr>
                <w:t>B42</w:t>
              </w:r>
            </w:ins>
            <w:ins w:id="395" w:author=" " w:date="2020-11-04T22:17:00Z">
              <w:r>
                <w:rPr>
                  <w:rFonts w:eastAsia="Yu Mincho"/>
                  <w:color w:val="0070C0"/>
                  <w:sz w:val="20"/>
                  <w:lang w:eastAsia="ja-JP"/>
                </w:rPr>
                <w:t xml:space="preserve"> is not used in DC_B42_n79 as described in</w:t>
              </w:r>
            </w:ins>
            <w:ins w:id="396" w:author=" " w:date="2020-11-04T22:18:00Z">
              <w:r>
                <w:rPr>
                  <w:rFonts w:eastAsia="Yu Mincho"/>
                  <w:color w:val="0070C0"/>
                  <w:sz w:val="20"/>
                  <w:lang w:eastAsia="ja-JP"/>
                </w:rPr>
                <w:t xml:space="preserve"> NOTE 9 in </w:t>
              </w:r>
            </w:ins>
            <w:ins w:id="397" w:author=" " w:date="2020-11-04T22:19:00Z">
              <w:r>
                <w:rPr>
                  <w:rFonts w:eastAsia="Yu Mincho"/>
                  <w:color w:val="0070C0"/>
                  <w:sz w:val="20"/>
                  <w:lang w:eastAsia="ja-JP"/>
                </w:rPr>
                <w:t xml:space="preserve">Table 5.5B.4.1-1 in </w:t>
              </w:r>
            </w:ins>
            <w:ins w:id="398" w:author=" " w:date="2020-11-04T22:18:00Z">
              <w:r>
                <w:rPr>
                  <w:rFonts w:eastAsia="Yu Mincho"/>
                  <w:color w:val="0070C0"/>
                  <w:sz w:val="20"/>
                  <w:lang w:eastAsia="ja-JP"/>
                </w:rPr>
                <w:t>TS 38.101</w:t>
              </w:r>
            </w:ins>
            <w:ins w:id="399" w:author=" " w:date="2020-11-04T22:19:00Z">
              <w:r>
                <w:rPr>
                  <w:rFonts w:eastAsia="Yu Mincho"/>
                  <w:color w:val="0070C0"/>
                  <w:sz w:val="20"/>
                  <w:lang w:eastAsia="ja-JP"/>
                </w:rPr>
                <w:t>-3</w:t>
              </w:r>
            </w:ins>
            <w:ins w:id="400" w:author=" " w:date="2020-11-04T22:17:00Z">
              <w:r>
                <w:rPr>
                  <w:rFonts w:eastAsia="Yu Mincho"/>
                  <w:color w:val="0070C0"/>
                  <w:sz w:val="20"/>
                  <w:lang w:eastAsia="ja-JP"/>
                </w:rPr>
                <w:t>. So, MSD from B42 to n79 is not needed.</w:t>
              </w:r>
            </w:ins>
          </w:p>
        </w:tc>
      </w:tr>
      <w:tr w:rsidR="004C63C5" w14:paraId="6F924D72" w14:textId="77777777">
        <w:trPr>
          <w:ins w:id="401" w:author="Huawei" w:date="2020-11-04T23:07:00Z"/>
        </w:trPr>
        <w:tc>
          <w:tcPr>
            <w:tcW w:w="1310" w:type="dxa"/>
          </w:tcPr>
          <w:p w14:paraId="78EC6DA7" w14:textId="6369103B" w:rsidR="004C63C5" w:rsidRDefault="004C63C5" w:rsidP="003D08B4">
            <w:pPr>
              <w:keepNext/>
              <w:keepLines/>
              <w:spacing w:before="120" w:after="120"/>
              <w:outlineLvl w:val="2"/>
              <w:rPr>
                <w:ins w:id="402" w:author="Huawei" w:date="2020-11-04T23:07:00Z"/>
                <w:rFonts w:eastAsia="Yu Mincho"/>
                <w:color w:val="0070C0"/>
                <w:sz w:val="20"/>
                <w:lang w:eastAsia="ja-JP"/>
              </w:rPr>
            </w:pPr>
            <w:ins w:id="403"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404" w:author="Huawei" w:date="2020-11-04T23:07:00Z"/>
                <w:rFonts w:eastAsia="Yu Mincho"/>
                <w:color w:val="0070C0"/>
                <w:sz w:val="20"/>
                <w:lang w:eastAsia="ja-JP"/>
              </w:rPr>
            </w:pPr>
            <w:ins w:id="405"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r w:rsidR="003B019D" w14:paraId="7C80EE3B" w14:textId="77777777">
        <w:trPr>
          <w:ins w:id="406" w:author="OPPO" w:date="2020-11-05T08:43:00Z"/>
        </w:trPr>
        <w:tc>
          <w:tcPr>
            <w:tcW w:w="1310" w:type="dxa"/>
          </w:tcPr>
          <w:p w14:paraId="073D23E9" w14:textId="51393DBF" w:rsidR="003B019D" w:rsidRDefault="003B019D" w:rsidP="003B019D">
            <w:pPr>
              <w:keepNext/>
              <w:keepLines/>
              <w:spacing w:before="120" w:after="120"/>
              <w:outlineLvl w:val="2"/>
              <w:rPr>
                <w:ins w:id="407" w:author="OPPO" w:date="2020-11-05T08:43:00Z"/>
                <w:rFonts w:eastAsiaTheme="minorEastAsia"/>
                <w:color w:val="0070C0"/>
                <w:sz w:val="20"/>
                <w:lang w:eastAsia="zh-CN"/>
              </w:rPr>
            </w:pPr>
            <w:ins w:id="408" w:author="OPPO" w:date="2020-11-05T08:43:00Z">
              <w:r>
                <w:rPr>
                  <w:rFonts w:eastAsiaTheme="minorEastAsia"/>
                  <w:color w:val="0070C0"/>
                  <w:sz w:val="20"/>
                  <w:lang w:eastAsia="zh-CN"/>
                </w:rPr>
                <w:t>Apple</w:t>
              </w:r>
            </w:ins>
          </w:p>
        </w:tc>
        <w:tc>
          <w:tcPr>
            <w:tcW w:w="8321" w:type="dxa"/>
          </w:tcPr>
          <w:p w14:paraId="4F975ABD" w14:textId="1C02B363" w:rsidR="003B019D" w:rsidRDefault="003B019D" w:rsidP="003B019D">
            <w:pPr>
              <w:spacing w:after="120"/>
              <w:rPr>
                <w:ins w:id="409" w:author="OPPO" w:date="2020-11-05T08:43:00Z"/>
                <w:rFonts w:eastAsiaTheme="minorEastAsia"/>
                <w:color w:val="0070C0"/>
                <w:sz w:val="20"/>
                <w:lang w:eastAsia="zh-CN"/>
              </w:rPr>
            </w:pPr>
            <w:ins w:id="410" w:author="OPPO" w:date="2020-11-05T08:43:00Z">
              <w:r>
                <w:rPr>
                  <w:rFonts w:eastAsiaTheme="minorEastAsia"/>
                  <w:color w:val="0070C0"/>
                  <w:sz w:val="20"/>
                  <w:lang w:eastAsia="zh-CN"/>
                </w:rPr>
                <w:t xml:space="preserve">We have similar view as LGE, and don’t agree on the support of simultaneous RxTx for DC_42-n79. Therefore, MSD is not needed if synchronous operations is assumed. </w:t>
              </w:r>
            </w:ins>
          </w:p>
        </w:tc>
      </w:tr>
      <w:tr w:rsidR="008201CC" w14:paraId="0FBE0BFF" w14:textId="77777777">
        <w:trPr>
          <w:ins w:id="411" w:author="OPPO" w:date="2020-11-05T08:51:00Z"/>
        </w:trPr>
        <w:tc>
          <w:tcPr>
            <w:tcW w:w="1310" w:type="dxa"/>
          </w:tcPr>
          <w:p w14:paraId="0018C407" w14:textId="6F8D4EE2" w:rsidR="008201CC" w:rsidRDefault="008201CC" w:rsidP="008201CC">
            <w:pPr>
              <w:keepNext/>
              <w:keepLines/>
              <w:spacing w:before="120" w:after="120"/>
              <w:outlineLvl w:val="2"/>
              <w:rPr>
                <w:ins w:id="412" w:author="OPPO" w:date="2020-11-05T08:51:00Z"/>
                <w:rFonts w:eastAsiaTheme="minorEastAsia"/>
                <w:color w:val="0070C0"/>
                <w:sz w:val="20"/>
                <w:lang w:eastAsia="zh-CN"/>
              </w:rPr>
            </w:pPr>
            <w:ins w:id="413" w:author="OPPO" w:date="2020-11-05T08:51:00Z">
              <w:r>
                <w:rPr>
                  <w:rFonts w:eastAsiaTheme="minorEastAsia"/>
                  <w:color w:val="0070C0"/>
                  <w:sz w:val="20"/>
                  <w:lang w:eastAsia="zh-CN"/>
                </w:rPr>
                <w:t>Skyworks</w:t>
              </w:r>
            </w:ins>
          </w:p>
        </w:tc>
        <w:tc>
          <w:tcPr>
            <w:tcW w:w="8321" w:type="dxa"/>
          </w:tcPr>
          <w:p w14:paraId="5124E6FB" w14:textId="1B182F10" w:rsidR="008201CC" w:rsidRDefault="008201CC" w:rsidP="008201CC">
            <w:pPr>
              <w:spacing w:after="120"/>
              <w:rPr>
                <w:ins w:id="414" w:author="OPPO" w:date="2020-11-05T08:51:00Z"/>
                <w:rFonts w:eastAsiaTheme="minorEastAsia"/>
                <w:color w:val="0070C0"/>
                <w:sz w:val="20"/>
                <w:lang w:eastAsia="zh-CN"/>
              </w:rPr>
            </w:pPr>
            <w:ins w:id="415" w:author="OPPO" w:date="2020-11-05T08:51:00Z">
              <w:r>
                <w:rPr>
                  <w:rFonts w:eastAsiaTheme="minorEastAsia"/>
                  <w:color w:val="0070C0"/>
                  <w:sz w:val="20"/>
                  <w:lang w:eastAsia="zh-CN"/>
                </w:rPr>
                <w:t>We have 2 CRs related to this: R4-2016238 for REL-15 and R4-2016241 mirror for REL-16. The filter assumptions in this analysis must be aligned with these change requests. Further discussion is needed.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2"/>
        <w:rPr>
          <w:lang w:val="en-US"/>
        </w:rPr>
      </w:pPr>
      <w:r>
        <w:rPr>
          <w:lang w:val="en-US"/>
        </w:rPr>
        <w:t xml:space="preserve">Companies views’ collection for 1st round </w:t>
      </w:r>
    </w:p>
    <w:p w14:paraId="7699F0DB" w14:textId="77777777" w:rsidR="00922D20" w:rsidRDefault="00C22237">
      <w:pPr>
        <w:pStyle w:val="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416" w:author="Qualcomm" w:date="2020-11-03T13:58:00Z"/>
                <w:rFonts w:eastAsia="Yu Mincho"/>
                <w:sz w:val="20"/>
                <w:szCs w:val="20"/>
                <w:lang w:eastAsia="zh-CN"/>
              </w:rPr>
            </w:pPr>
            <w:ins w:id="417"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418" w:author="Qualcomm" w:date="2020-11-03T13:59:00Z"/>
                <w:rFonts w:eastAsia="Yu Mincho"/>
                <w:sz w:val="20"/>
                <w:szCs w:val="20"/>
                <w:lang w:eastAsia="zh-CN"/>
              </w:rPr>
            </w:pPr>
            <w:ins w:id="419" w:author="Qualcomm" w:date="2020-11-03T13:59:00Z">
              <w:r w:rsidRPr="64719C18">
                <w:rPr>
                  <w:rFonts w:eastAsia="Yu Mincho"/>
                  <w:sz w:val="20"/>
                  <w:szCs w:val="20"/>
                  <w:lang w:eastAsia="zh-CN"/>
                </w:rPr>
                <w:t>Qualcomm: If preferable, we could state RB_start instead of RB position.</w:t>
              </w:r>
            </w:ins>
          </w:p>
          <w:p w14:paraId="4722DC96" w14:textId="77777777" w:rsidR="004337D9" w:rsidRDefault="004337D9" w:rsidP="004337D9">
            <w:pPr>
              <w:spacing w:after="120"/>
              <w:rPr>
                <w:ins w:id="420" w:author="Qualcomm" w:date="2020-11-03T13:59:00Z"/>
                <w:rFonts w:eastAsia="Yu Mincho"/>
                <w:sz w:val="20"/>
                <w:szCs w:val="20"/>
                <w:lang w:eastAsia="zh-CN"/>
              </w:rPr>
            </w:pPr>
            <w:ins w:id="421"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422" w:author="Qualcomm" w:date="2020-11-03T13:59:00Z">
              <w:r>
                <w:rPr>
                  <w:rFonts w:eastAsia="Yu Mincho"/>
                  <w:sz w:val="20"/>
                  <w:szCs w:val="20"/>
                  <w:lang w:eastAsia="zh-CN"/>
                </w:rPr>
                <w:lastRenderedPageBreak/>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423" w:author="Qualcomm" w:date="2020-11-03T13:27:00Z">
              <w:r>
                <w:rPr>
                  <w:rFonts w:asciiTheme="minorHAnsi" w:eastAsia="Yu Mincho" w:hAnsiTheme="minorHAnsi" w:cstheme="minorHAnsi"/>
                  <w:color w:val="0070C0"/>
                  <w:lang w:eastAsia="ja-JP"/>
                </w:rPr>
                <w:t>Qualcomm: Agreeable to</w:t>
              </w:r>
            </w:ins>
            <w:ins w:id="424"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425" w:author="OPPO" w:date="2020-11-04T19:23:00Z"/>
                <w:rFonts w:asciiTheme="minorHAnsi" w:hAnsiTheme="minorHAnsi" w:cstheme="minorBidi"/>
                <w:sz w:val="20"/>
                <w:szCs w:val="20"/>
              </w:rPr>
            </w:pPr>
            <w:ins w:id="426"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7137D1D6" w14:textId="77777777" w:rsidR="00247A9F" w:rsidRDefault="00247A9F" w:rsidP="004337D9">
            <w:pPr>
              <w:spacing w:after="120"/>
              <w:rPr>
                <w:ins w:id="427" w:author="OPPO" w:date="2020-11-05T08:41:00Z"/>
                <w:rFonts w:asciiTheme="minorHAnsi" w:hAnsiTheme="minorHAnsi" w:cstheme="minorBidi"/>
                <w:sz w:val="20"/>
                <w:szCs w:val="20"/>
              </w:rPr>
            </w:pPr>
            <w:ins w:id="428" w:author="OPPO" w:date="2020-11-04T19:23:00Z">
              <w:r>
                <w:rPr>
                  <w:rFonts w:asciiTheme="minorHAnsi" w:hAnsiTheme="minorHAnsi" w:cstheme="minorBidi"/>
                  <w:sz w:val="20"/>
                  <w:szCs w:val="20"/>
                </w:rPr>
                <w:t>OPPO: Same view as QC.</w:t>
              </w:r>
            </w:ins>
          </w:p>
          <w:p w14:paraId="057A05B1" w14:textId="77777777" w:rsidR="003B019D" w:rsidRDefault="003B019D" w:rsidP="003B019D">
            <w:pPr>
              <w:spacing w:after="120"/>
              <w:rPr>
                <w:ins w:id="429" w:author="OPPO" w:date="2020-11-05T08:41:00Z"/>
                <w:rFonts w:asciiTheme="minorHAnsi" w:eastAsiaTheme="minorEastAsia" w:hAnsiTheme="minorHAnsi" w:cstheme="minorHAnsi"/>
                <w:sz w:val="20"/>
                <w:lang w:eastAsia="zh-CN"/>
              </w:rPr>
            </w:pPr>
            <w:ins w:id="430" w:author="OPPO" w:date="2020-11-05T08:41:00Z">
              <w:r>
                <w:rPr>
                  <w:rFonts w:asciiTheme="minorHAnsi" w:eastAsiaTheme="minorEastAsia" w:hAnsiTheme="minorHAnsi" w:cstheme="minorHAnsi"/>
                  <w:sz w:val="20"/>
                  <w:lang w:eastAsia="zh-CN"/>
                </w:rPr>
                <w:t>Vivo</w:t>
              </w:r>
              <w:r>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t xml:space="preserve"> The original WI (</w:t>
              </w:r>
              <w:r w:rsidRPr="001063D2">
                <w:rPr>
                  <w:rFonts w:asciiTheme="minorHAnsi" w:eastAsiaTheme="minorEastAsia" w:hAnsiTheme="minorHAnsi" w:cstheme="minorHAnsi"/>
                  <w:sz w:val="20"/>
                  <w:lang w:eastAsia="zh-CN"/>
                </w:rPr>
                <w:t>ENDC_UE_PC2_TDD_TDD</w:t>
              </w:r>
              <w:r>
                <w:rPr>
                  <w:rFonts w:asciiTheme="minorHAnsi" w:eastAsiaTheme="minorEastAsia" w:hAnsiTheme="minorHAnsi" w:cstheme="minorHAnsi"/>
                  <w:sz w:val="20"/>
                  <w:lang w:eastAsia="zh-CN"/>
                </w:rPr>
                <w:t xml:space="preserve">) which introduce this feature clearly stated in the WID </w:t>
              </w:r>
              <w:r w:rsidRPr="001063D2">
                <w:rPr>
                  <w:rFonts w:asciiTheme="minorHAnsi" w:eastAsiaTheme="minorEastAsia" w:hAnsiTheme="minorHAnsi" w:cstheme="minorHAnsi"/>
                  <w:sz w:val="20"/>
                  <w:lang w:eastAsia="zh-CN"/>
                </w:rPr>
                <w:t>RP-190315</w:t>
              </w:r>
              <w:r>
                <w:rPr>
                  <w:rFonts w:asciiTheme="minorHAnsi" w:eastAsiaTheme="minorEastAsia" w:hAnsiTheme="minorHAnsi" w:cstheme="minorHAnsi"/>
                  <w:sz w:val="20"/>
                  <w:lang w:eastAsia="zh-CN"/>
                </w:rPr>
                <w:t xml:space="preserve"> that only the case that both LTE and NR PC3 is considered which is also copied below: “</w:t>
              </w:r>
              <w:r w:rsidRPr="001063D2">
                <w:rPr>
                  <w:rFonts w:asciiTheme="minorHAnsi" w:eastAsiaTheme="minorEastAsia" w:hAnsiTheme="minorHAnsi" w:cstheme="minorHAnsi"/>
                  <w:sz w:val="20"/>
                  <w:lang w:eastAsia="zh-CN"/>
                </w:rPr>
                <w:t>The objective of the work item is to specify the RF requirements for Power Class 2 EN-DC (1 LTE band (PC3) +1 NR band (PC3) with 1Tx).</w:t>
              </w:r>
              <w:r>
                <w:rPr>
                  <w:rFonts w:asciiTheme="minorHAnsi" w:eastAsiaTheme="minorEastAsia" w:hAnsiTheme="minorHAnsi" w:cstheme="minorHAnsi"/>
                  <w:sz w:val="20"/>
                  <w:lang w:eastAsia="zh-CN"/>
                </w:rPr>
                <w:t xml:space="preserve"> ” In fact, the original note is also try to reflect this but not that clearly drafted, thus may cause some confusion. </w:t>
              </w:r>
            </w:ins>
          </w:p>
          <w:p w14:paraId="180ECA34" w14:textId="35391006" w:rsidR="003B019D" w:rsidRDefault="003B019D" w:rsidP="003B019D">
            <w:pPr>
              <w:spacing w:after="120"/>
              <w:rPr>
                <w:rFonts w:asciiTheme="minorHAnsi" w:hAnsiTheme="minorHAnsi" w:cstheme="minorHAnsi"/>
                <w:sz w:val="20"/>
              </w:rPr>
            </w:pPr>
            <w:ins w:id="431" w:author="OPPO" w:date="2020-11-05T08:41:00Z">
              <w:r>
                <w:rPr>
                  <w:rFonts w:asciiTheme="minorHAnsi" w:eastAsiaTheme="minorEastAsia" w:hAnsiTheme="minorHAnsi" w:cstheme="minorHAnsi"/>
                  <w:sz w:val="20"/>
                  <w:lang w:eastAsia="zh-CN"/>
                </w:rPr>
                <w:t>By comparison, more refined wording is used in FDD-TDD EN-DC case, in which the scope of WID clearly include two cases 23&amp;26dBm case for NR part. There is a reason for the difference.</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B970FFE" w14:textId="77777777" w:rsidR="004337D9" w:rsidRDefault="008D4287" w:rsidP="004337D9">
            <w:pPr>
              <w:spacing w:after="120"/>
              <w:rPr>
                <w:ins w:id="432" w:author="OPPO" w:date="2020-11-05T08:41:00Z"/>
                <w:rFonts w:asciiTheme="minorHAnsi" w:eastAsiaTheme="minorEastAsia" w:hAnsiTheme="minorHAnsi" w:cstheme="minorHAnsi"/>
                <w:sz w:val="20"/>
                <w:lang w:eastAsia="zh-CN"/>
              </w:rPr>
            </w:pPr>
            <w:ins w:id="433"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434"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435" w:author="OPPO" w:date="2020-11-04T19:26:00Z">
              <w:r>
                <w:rPr>
                  <w:rFonts w:asciiTheme="minorHAnsi" w:eastAsiaTheme="minorEastAsia" w:hAnsiTheme="minorHAnsi" w:cstheme="minorHAnsi"/>
                  <w:sz w:val="20"/>
                  <w:lang w:eastAsia="zh-CN"/>
                </w:rPr>
                <w:t>C2 in NE-DC</w:t>
              </w:r>
            </w:ins>
            <w:ins w:id="436" w:author="OPPO" w:date="2020-11-04T19:25:00Z">
              <w:r>
                <w:rPr>
                  <w:rFonts w:asciiTheme="minorHAnsi" w:eastAsiaTheme="minorEastAsia" w:hAnsiTheme="minorHAnsi" w:cstheme="minorHAnsi"/>
                  <w:sz w:val="20"/>
                  <w:lang w:eastAsia="zh-CN"/>
                </w:rPr>
                <w:t>.</w:t>
              </w:r>
            </w:ins>
          </w:p>
          <w:p w14:paraId="5FE07F25" w14:textId="2D4D5EB0" w:rsidR="003B019D" w:rsidRPr="00A14AF9" w:rsidRDefault="003B019D" w:rsidP="004337D9">
            <w:pPr>
              <w:spacing w:after="120"/>
              <w:rPr>
                <w:rFonts w:asciiTheme="minorHAnsi" w:eastAsiaTheme="minorEastAsia" w:hAnsiTheme="minorHAnsi" w:cstheme="minorHAnsi"/>
                <w:sz w:val="20"/>
                <w:lang w:eastAsia="zh-CN"/>
              </w:rPr>
            </w:pPr>
            <w:ins w:id="437" w:author="OPPO" w:date="2020-11-05T08:41:00Z">
              <w:r>
                <w:rPr>
                  <w:rFonts w:asciiTheme="minorHAnsi" w:eastAsiaTheme="minorEastAsia" w:hAnsiTheme="minorHAnsi" w:cstheme="minorHAnsi"/>
                  <w:sz w:val="20"/>
                  <w:lang w:eastAsia="zh-CN"/>
                </w:rPr>
                <w:t xml:space="preserve">Vivo: Indeed there is no power class 2 </w:t>
              </w:r>
              <w:r>
                <w:rPr>
                  <w:rFonts w:asciiTheme="minorHAnsi" w:eastAsiaTheme="minorEastAsia" w:hAnsiTheme="minorHAnsi" w:cstheme="minorHAnsi" w:hint="eastAsia"/>
                  <w:sz w:val="20"/>
                  <w:lang w:eastAsia="zh-CN"/>
                </w:rPr>
                <w:t>de</w:t>
              </w:r>
              <w:r>
                <w:rPr>
                  <w:rFonts w:asciiTheme="minorHAnsi" w:eastAsiaTheme="minorEastAsia" w:hAnsiTheme="minorHAnsi" w:cstheme="minorHAnsi"/>
                  <w:sz w:val="20"/>
                  <w:lang w:eastAsia="zh-CN"/>
                </w:rPr>
                <w:t xml:space="preserve">finition of NE-DC case in Rel-16. However, the parameter </w:t>
              </w:r>
              <w:r w:rsidRPr="00AB5ADD">
                <w:rPr>
                  <w:sz w:val="22"/>
                </w:rPr>
                <w:t>ΔP</w:t>
              </w:r>
              <w:r w:rsidRPr="00AB5ADD">
                <w:rPr>
                  <w:sz w:val="22"/>
                  <w:vertAlign w:val="subscript"/>
                </w:rPr>
                <w:t>PowerClass,NE-DC</w:t>
              </w:r>
              <w:r>
                <w:rPr>
                  <w:rFonts w:asciiTheme="minorHAnsi" w:eastAsiaTheme="minorEastAsia" w:hAnsiTheme="minorHAnsi" w:cstheme="minorHAnsi"/>
                  <w:sz w:val="20"/>
                  <w:lang w:eastAsia="zh-CN"/>
                </w:rPr>
                <w:t xml:space="preserve">  has been introduced for some time. Keeping it currently seems no serious problem, as always there would be 0dB for it since no PC2 UE available. Thus we think it can be discuss further whether and how to remove  NE-DC part and currently we can focus on EN-DC part in this CR.</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438"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439" w:author="Huawei" w:date="2020-11-04T23:08:00Z"/>
                <w:rFonts w:asciiTheme="minorHAnsi" w:hAnsiTheme="minorHAnsi" w:cstheme="minorHAnsi"/>
                <w:iCs/>
                <w:color w:val="0070C0"/>
                <w:sz w:val="20"/>
              </w:rPr>
            </w:pPr>
            <w:ins w:id="440"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41" w:author="Huawei" w:date="2020-11-04T23:08:00Z">
              <w:r>
                <w:rPr>
                  <w:rFonts w:asciiTheme="minorHAnsi" w:hAnsiTheme="minorHAnsi" w:cstheme="minorHAnsi"/>
                  <w:iCs/>
                  <w:color w:val="0070C0"/>
                  <w:sz w:val="20"/>
                </w:rPr>
                <w:t>Huawei: the IE for Pcmax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lastRenderedPageBreak/>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42" w:author="OPPO" w:date="2020-11-04T19:27:00Z"/>
                <w:rFonts w:asciiTheme="minorHAnsi" w:hAnsiTheme="minorHAnsi" w:cstheme="minorBidi"/>
                <w:sz w:val="20"/>
                <w:szCs w:val="20"/>
              </w:rPr>
            </w:pPr>
            <w:ins w:id="443"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14:paraId="3150D2EE" w14:textId="77777777" w:rsidR="00A14AF9" w:rsidRDefault="00A14AF9" w:rsidP="00A14AF9">
            <w:pPr>
              <w:spacing w:after="120"/>
              <w:rPr>
                <w:ins w:id="444" w:author="Huawei" w:date="2020-11-04T23:08:00Z"/>
                <w:rFonts w:asciiTheme="minorHAnsi" w:hAnsiTheme="minorHAnsi" w:cstheme="minorBidi"/>
                <w:sz w:val="20"/>
                <w:szCs w:val="20"/>
              </w:rPr>
            </w:pPr>
            <w:ins w:id="445" w:author="OPPO" w:date="2020-11-04T19:27:00Z">
              <w:r>
                <w:rPr>
                  <w:rFonts w:asciiTheme="minorHAnsi" w:hAnsiTheme="minorHAnsi" w:cstheme="minorBidi"/>
                  <w:sz w:val="20"/>
                  <w:szCs w:val="20"/>
                </w:rPr>
                <w:t xml:space="preserve">OPPO: There is no need to </w:t>
              </w:r>
            </w:ins>
            <w:ins w:id="446" w:author="OPPO" w:date="2020-11-04T19:28:00Z">
              <w:r>
                <w:rPr>
                  <w:rFonts w:asciiTheme="minorHAnsi" w:hAnsiTheme="minorHAnsi" w:cstheme="minorBidi"/>
                  <w:sz w:val="20"/>
                  <w:szCs w:val="20"/>
                </w:rPr>
                <w:t>verify PMPR. There is no difference in EN</w:t>
              </w:r>
            </w:ins>
            <w:ins w:id="447" w:author="OPPO" w:date="2020-11-04T19:29:00Z">
              <w:r>
                <w:rPr>
                  <w:rFonts w:asciiTheme="minorHAnsi" w:hAnsiTheme="minorHAnsi" w:cstheme="minorBidi"/>
                  <w:sz w:val="20"/>
                  <w:szCs w:val="20"/>
                </w:rPr>
                <w:t xml:space="preserve">-DC HPUE comparing to from </w:t>
              </w:r>
            </w:ins>
            <w:ins w:id="448" w:author="OPPO" w:date="2020-11-04T19:28:00Z">
              <w:r>
                <w:rPr>
                  <w:rFonts w:asciiTheme="minorHAnsi" w:hAnsiTheme="minorHAnsi" w:cstheme="minorBidi"/>
                  <w:sz w:val="20"/>
                  <w:szCs w:val="20"/>
                </w:rPr>
                <w:t>the beginning of this PMPR introduced.</w:t>
              </w:r>
            </w:ins>
          </w:p>
          <w:p w14:paraId="3245A920" w14:textId="77777777" w:rsidR="004C63C5" w:rsidRDefault="004C63C5" w:rsidP="00A14AF9">
            <w:pPr>
              <w:spacing w:after="120"/>
              <w:rPr>
                <w:ins w:id="449" w:author="OPPO" w:date="2020-11-05T08:42:00Z"/>
                <w:rFonts w:asciiTheme="minorHAnsi" w:hAnsiTheme="minorHAnsi" w:cstheme="minorBidi"/>
                <w:sz w:val="20"/>
                <w:szCs w:val="20"/>
              </w:rPr>
            </w:pPr>
            <w:ins w:id="450" w:author="Huawei" w:date="2020-11-04T23:08:00Z">
              <w:r>
                <w:rPr>
                  <w:rFonts w:asciiTheme="minorHAnsi" w:hAnsiTheme="minorHAnsi" w:cstheme="minorBidi"/>
                  <w:sz w:val="20"/>
                  <w:szCs w:val="20"/>
                </w:rPr>
                <w:t>Huawei: Not sure it can fulfill the purpose for P-MPR verification. The Pcmax requirements defined in Rel-15 cover both over lapping and non-overlapping scenarios. Noted that triggering P-MPR relies on some conditions in real application which are up to UE implementation. Test cases proposed in the CR are not necessary.</w:t>
              </w:r>
            </w:ins>
          </w:p>
          <w:p w14:paraId="789C4FA7" w14:textId="77777777" w:rsidR="003B019D" w:rsidRDefault="003B019D" w:rsidP="00A14AF9">
            <w:pPr>
              <w:spacing w:after="120"/>
              <w:rPr>
                <w:ins w:id="451" w:author="OPPO" w:date="2020-11-05T08:45:00Z"/>
                <w:rFonts w:asciiTheme="minorHAnsi" w:eastAsiaTheme="minorEastAsia" w:hAnsiTheme="minorHAnsi" w:cstheme="minorHAnsi"/>
                <w:sz w:val="20"/>
                <w:lang w:eastAsia="zh-CN"/>
              </w:rPr>
            </w:pPr>
            <w:ins w:id="452" w:author="OPPO" w:date="2020-11-05T08:42:00Z">
              <w:r>
                <w:rPr>
                  <w:rFonts w:asciiTheme="minorHAnsi" w:eastAsiaTheme="minorEastAsia" w:hAnsiTheme="minorHAnsi" w:cstheme="minorHAnsi"/>
                  <w:sz w:val="20"/>
                  <w:lang w:eastAsia="zh-CN"/>
                </w:rPr>
                <w:t>Vivo</w:t>
              </w:r>
              <w:r>
                <w:rPr>
                  <w:rFonts w:asciiTheme="minorHAnsi" w:eastAsiaTheme="minorEastAsia" w:hAnsiTheme="minorHAnsi" w:cstheme="minorHAnsi" w:hint="eastAsia"/>
                  <w:sz w:val="20"/>
                  <w:lang w:eastAsia="zh-CN"/>
                </w:rPr>
                <w:t>：</w:t>
              </w:r>
              <w:r>
                <w:rPr>
                  <w:rFonts w:asciiTheme="minorHAnsi" w:eastAsiaTheme="minorEastAsia" w:hAnsiTheme="minorHAnsi" w:cstheme="minorHAnsi"/>
                  <w:sz w:val="20"/>
                  <w:lang w:eastAsia="zh-CN"/>
                </w:rPr>
                <w:t>Test cases proposed in this CR are not necessary.:</w:t>
              </w:r>
            </w:ins>
          </w:p>
          <w:p w14:paraId="1FA8AD0F" w14:textId="77777777" w:rsidR="003B019D" w:rsidRDefault="003B019D" w:rsidP="003B019D">
            <w:pPr>
              <w:spacing w:after="120"/>
              <w:rPr>
                <w:ins w:id="453" w:author="OPPO" w:date="2020-11-05T08:45:00Z"/>
                <w:rFonts w:asciiTheme="minorHAnsi" w:hAnsiTheme="minorHAnsi" w:cstheme="minorBidi"/>
                <w:sz w:val="20"/>
                <w:szCs w:val="20"/>
              </w:rPr>
            </w:pPr>
            <w:ins w:id="454" w:author="OPPO" w:date="2020-11-05T08:45:00Z">
              <w:r>
                <w:rPr>
                  <w:rFonts w:asciiTheme="minorHAnsi" w:hAnsiTheme="minorHAnsi" w:cstheme="minorBidi"/>
                  <w:sz w:val="20"/>
                  <w:szCs w:val="20"/>
                </w:rPr>
                <w:t>Ericsson:</w:t>
              </w:r>
            </w:ins>
          </w:p>
          <w:p w14:paraId="2503E7CD" w14:textId="77777777" w:rsidR="003B019D" w:rsidRDefault="003B019D" w:rsidP="003B019D">
            <w:pPr>
              <w:spacing w:after="120"/>
              <w:rPr>
                <w:ins w:id="455" w:author="OPPO" w:date="2020-11-05T08:45:00Z"/>
                <w:rFonts w:asciiTheme="minorHAnsi" w:hAnsiTheme="minorHAnsi" w:cstheme="minorBidi"/>
                <w:sz w:val="20"/>
                <w:szCs w:val="20"/>
              </w:rPr>
            </w:pPr>
            <w:ins w:id="456" w:author="OPPO" w:date="2020-11-05T08:45:00Z">
              <w:r>
                <w:rPr>
                  <w:rFonts w:asciiTheme="minorHAnsi" w:hAnsiTheme="minorHAnsi" w:cstheme="minorBidi"/>
                  <w:sz w:val="20"/>
                  <w:szCs w:val="20"/>
                </w:rPr>
                <w:t xml:space="preserve">to OPPO: no need to verify? The P-MPR method for HPUE is proprietary and its behavior and output performance unspecified. The method should be able to produce full power on the TDD band with FDD at 23 dBm for a case in which the average power over a radio frame is 23 dBm. </w:t>
              </w:r>
            </w:ins>
          </w:p>
          <w:p w14:paraId="272B5813" w14:textId="21E064AA" w:rsidR="003B019D" w:rsidRDefault="003B019D" w:rsidP="003B019D">
            <w:pPr>
              <w:spacing w:after="120"/>
              <w:rPr>
                <w:rFonts w:asciiTheme="minorHAnsi" w:hAnsiTheme="minorHAnsi" w:cstheme="minorHAnsi"/>
                <w:sz w:val="20"/>
              </w:rPr>
            </w:pPr>
            <w:ins w:id="457" w:author="OPPO" w:date="2020-11-05T08:45:00Z">
              <w:r>
                <w:rPr>
                  <w:rFonts w:asciiTheme="minorHAnsi" w:hAnsiTheme="minorHAnsi" w:cstheme="minorBidi"/>
                  <w:sz w:val="20"/>
                  <w:szCs w:val="20"/>
                </w:rPr>
                <w:t>To Qualcomm: the purpose of the test is to verify that there is no power dropping when the average power is less than or equal to 23 dBm. The requirements on each CG apply as per the respective SA specification (the problem is that the modifications of the configured power of the CG made in 38.101-3, e.g. PNR, is not included in the applicable SA specifications).</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58"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2"/>
      </w:pPr>
      <w:r>
        <w:t>Summary</w:t>
      </w:r>
      <w:r>
        <w:rPr>
          <w:rFonts w:hint="eastAsia"/>
        </w:rPr>
        <w:t xml:space="preserve"> for 1st round </w:t>
      </w:r>
    </w:p>
    <w:p w14:paraId="5F689A2D" w14:textId="77777777" w:rsidR="00922D20" w:rsidRDefault="00C22237">
      <w:pPr>
        <w:pStyle w:val="3"/>
        <w:rPr>
          <w:sz w:val="24"/>
          <w:szCs w:val="16"/>
        </w:rPr>
      </w:pPr>
      <w:r>
        <w:rPr>
          <w:sz w:val="24"/>
          <w:szCs w:val="16"/>
        </w:rPr>
        <w:t xml:space="preserve">Open issues </w:t>
      </w:r>
    </w:p>
    <w:tbl>
      <w:tblPr>
        <w:tblStyle w:val="afd"/>
        <w:tblW w:w="9631" w:type="dxa"/>
        <w:tblLayout w:type="fixed"/>
        <w:tblLook w:val="04A0" w:firstRow="1" w:lastRow="0" w:firstColumn="1" w:lastColumn="0" w:noHBand="0" w:noVBand="1"/>
      </w:tblPr>
      <w:tblGrid>
        <w:gridCol w:w="2122"/>
        <w:gridCol w:w="7509"/>
      </w:tblGrid>
      <w:tr w:rsidR="00922D20" w14:paraId="07984C97" w14:textId="77777777" w:rsidTr="00405A3E">
        <w:tc>
          <w:tcPr>
            <w:tcW w:w="2122" w:type="dxa"/>
          </w:tcPr>
          <w:p w14:paraId="6604BD89" w14:textId="77777777" w:rsidR="00922D20" w:rsidRDefault="00922D20">
            <w:pPr>
              <w:rPr>
                <w:rFonts w:eastAsiaTheme="minorEastAsia"/>
                <w:b/>
                <w:bCs/>
                <w:color w:val="0070C0"/>
                <w:sz w:val="20"/>
                <w:lang w:eastAsia="zh-CN"/>
              </w:rPr>
            </w:pPr>
          </w:p>
        </w:tc>
        <w:tc>
          <w:tcPr>
            <w:tcW w:w="7509"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rsidTr="00405A3E">
        <w:tc>
          <w:tcPr>
            <w:tcW w:w="2122" w:type="dxa"/>
          </w:tcPr>
          <w:p w14:paraId="78BEDECB" w14:textId="5FA8D710" w:rsidR="00922D20" w:rsidRPr="00405A3E" w:rsidRDefault="00405A3E">
            <w:pPr>
              <w:rPr>
                <w:rFonts w:eastAsiaTheme="minorEastAsia"/>
                <w:color w:val="0070C0"/>
                <w:sz w:val="20"/>
                <w:lang w:eastAsia="zh-CN"/>
              </w:rPr>
            </w:pPr>
            <w:r w:rsidRPr="00405A3E">
              <w:rPr>
                <w:rFonts w:eastAsiaTheme="minorEastAsia"/>
                <w:color w:val="0070C0"/>
                <w:sz w:val="20"/>
                <w:lang w:eastAsia="zh-CN"/>
              </w:rPr>
              <w:t>Issue 3-1-1: Regarding how to handle new and larger channel bandwidths introduced into NRCA and ENDC combinations which of the following options is acceptable?</w:t>
            </w:r>
          </w:p>
        </w:tc>
        <w:tc>
          <w:tcPr>
            <w:tcW w:w="7509" w:type="dxa"/>
          </w:tcPr>
          <w:p w14:paraId="211B1E84" w14:textId="77777777" w:rsidR="00405A3E" w:rsidRDefault="00405A3E" w:rsidP="00405A3E">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286E82B3" w14:textId="77777777" w:rsidR="00405A3E" w:rsidRDefault="00405A3E" w:rsidP="00405A3E">
            <w:pPr>
              <w:pStyle w:val="aff6"/>
              <w:numPr>
                <w:ilvl w:val="0"/>
                <w:numId w:val="12"/>
              </w:numPr>
              <w:spacing w:after="120"/>
              <w:ind w:firstLineChars="0"/>
              <w:rPr>
                <w:rFonts w:eastAsiaTheme="minorEastAsia"/>
                <w:color w:val="0070C0"/>
                <w:sz w:val="20"/>
                <w:lang w:eastAsia="zh-CN"/>
              </w:rPr>
            </w:pPr>
            <w:r w:rsidRPr="002C2238">
              <w:rPr>
                <w:rFonts w:eastAsiaTheme="minorEastAsia"/>
                <w:color w:val="0070C0"/>
                <w:sz w:val="20"/>
                <w:lang w:eastAsia="zh-CN"/>
              </w:rPr>
              <w:t>Option 3 (limit UL BWs of the aggressor band for EN-DC) is agreed to be withdrawn;</w:t>
            </w:r>
          </w:p>
          <w:p w14:paraId="3298D137" w14:textId="77777777" w:rsidR="00405A3E" w:rsidRDefault="00405A3E" w:rsidP="00405A3E">
            <w:pPr>
              <w:pStyle w:val="aff6"/>
              <w:numPr>
                <w:ilvl w:val="0"/>
                <w:numId w:val="12"/>
              </w:numPr>
              <w:spacing w:after="120"/>
              <w:ind w:firstLineChars="0"/>
              <w:rPr>
                <w:rFonts w:eastAsiaTheme="minorEastAsia"/>
                <w:color w:val="0070C0"/>
                <w:sz w:val="20"/>
                <w:lang w:eastAsia="zh-CN"/>
              </w:rPr>
            </w:pPr>
            <w:r>
              <w:rPr>
                <w:rFonts w:eastAsiaTheme="minorEastAsia"/>
                <w:color w:val="0070C0"/>
                <w:sz w:val="20"/>
                <w:lang w:eastAsia="zh-CN"/>
              </w:rPr>
              <w:t>Option 1 (restrict RB location) is supported by three companies, while Option 2 (create a new CIM table) is supported by two companies, no conclusion can be drawn.</w:t>
            </w:r>
          </w:p>
          <w:p w14:paraId="4D761CD0" w14:textId="2B9EE9B2" w:rsidR="00922D20" w:rsidRDefault="00405A3E" w:rsidP="00405A3E">
            <w:pPr>
              <w:rPr>
                <w:rFonts w:asciiTheme="minorHAnsi" w:eastAsiaTheme="minorEastAsia" w:hAnsiTheme="minorHAnsi" w:cstheme="minorHAnsi"/>
                <w:iCs/>
                <w:color w:val="0070C0"/>
                <w:lang w:eastAsia="zh-CN"/>
              </w:rPr>
            </w:pPr>
            <w:r>
              <w:rPr>
                <w:rFonts w:eastAsiaTheme="minorEastAsia"/>
                <w:color w:val="0070C0"/>
                <w:sz w:val="20"/>
                <w:lang w:eastAsia="zh-CN"/>
              </w:rPr>
              <w:t xml:space="preserve">Suggest to </w:t>
            </w:r>
            <w:r w:rsidRPr="00E874A3">
              <w:rPr>
                <w:rFonts w:eastAsiaTheme="minorEastAsia"/>
                <w:color w:val="0070C0"/>
                <w:sz w:val="20"/>
                <w:highlight w:val="yellow"/>
                <w:lang w:eastAsia="zh-CN"/>
              </w:rPr>
              <w:t>continue discuss based on a WF in 2</w:t>
            </w:r>
            <w:r w:rsidRPr="00E874A3">
              <w:rPr>
                <w:rFonts w:eastAsiaTheme="minorEastAsia"/>
                <w:color w:val="0070C0"/>
                <w:sz w:val="20"/>
                <w:highlight w:val="yellow"/>
                <w:vertAlign w:val="superscript"/>
                <w:lang w:eastAsia="zh-CN"/>
              </w:rPr>
              <w:t>nd</w:t>
            </w:r>
            <w:r w:rsidRPr="00E874A3">
              <w:rPr>
                <w:rFonts w:eastAsiaTheme="minorEastAsia"/>
                <w:color w:val="0070C0"/>
                <w:sz w:val="20"/>
                <w:highlight w:val="yellow"/>
                <w:lang w:eastAsia="zh-CN"/>
              </w:rPr>
              <w:t xml:space="preserve"> round</w:t>
            </w:r>
            <w:r>
              <w:rPr>
                <w:rFonts w:eastAsiaTheme="minorEastAsia"/>
                <w:color w:val="0070C0"/>
                <w:sz w:val="20"/>
                <w:lang w:eastAsia="zh-CN"/>
              </w:rPr>
              <w:t>.</w:t>
            </w:r>
          </w:p>
        </w:tc>
      </w:tr>
      <w:tr w:rsidR="00405A3E" w14:paraId="1C90C4E9" w14:textId="77777777" w:rsidTr="00405A3E">
        <w:tc>
          <w:tcPr>
            <w:tcW w:w="2122" w:type="dxa"/>
          </w:tcPr>
          <w:p w14:paraId="38C27AA1" w14:textId="306C10A2" w:rsidR="00405A3E" w:rsidRPr="00405A3E" w:rsidRDefault="00405A3E">
            <w:pPr>
              <w:rPr>
                <w:rFonts w:eastAsiaTheme="minorEastAsia"/>
                <w:color w:val="0070C0"/>
                <w:sz w:val="20"/>
                <w:lang w:eastAsia="zh-CN"/>
              </w:rPr>
            </w:pPr>
            <w:r w:rsidRPr="00405A3E">
              <w:rPr>
                <w:rFonts w:eastAsiaTheme="minorEastAsia"/>
                <w:color w:val="0070C0"/>
                <w:sz w:val="20"/>
                <w:lang w:eastAsia="zh-CN"/>
              </w:rPr>
              <w:t xml:space="preserve">Issue 3-1-2: Regarding SCS configurations to derive the MSD due to cross band isolation </w:t>
            </w:r>
            <w:r w:rsidRPr="00405A3E">
              <w:rPr>
                <w:rFonts w:eastAsiaTheme="minorEastAsia"/>
                <w:color w:val="0070C0"/>
                <w:sz w:val="20"/>
                <w:lang w:eastAsia="zh-CN"/>
              </w:rPr>
              <w:lastRenderedPageBreak/>
              <w:t>whether the proposals from R4-2015552 is acceptable?</w:t>
            </w:r>
          </w:p>
        </w:tc>
        <w:tc>
          <w:tcPr>
            <w:tcW w:w="7509" w:type="dxa"/>
          </w:tcPr>
          <w:p w14:paraId="78DED87C" w14:textId="77777777" w:rsidR="00405A3E" w:rsidRDefault="00405A3E" w:rsidP="00405A3E">
            <w:pPr>
              <w:spacing w:after="120"/>
              <w:rPr>
                <w:rFonts w:eastAsiaTheme="minorEastAsia"/>
                <w:color w:val="0070C0"/>
                <w:sz w:val="20"/>
                <w:lang w:eastAsia="zh-CN"/>
              </w:rPr>
            </w:pPr>
            <w:r>
              <w:rPr>
                <w:rFonts w:eastAsiaTheme="minorEastAsia" w:hint="eastAsia"/>
                <w:color w:val="0070C0"/>
                <w:sz w:val="20"/>
                <w:lang w:eastAsia="zh-CN"/>
              </w:rPr>
              <w:lastRenderedPageBreak/>
              <w:t>M</w:t>
            </w:r>
            <w:r>
              <w:rPr>
                <w:rFonts w:eastAsiaTheme="minorEastAsia"/>
                <w:color w:val="0070C0"/>
                <w:sz w:val="20"/>
                <w:lang w:eastAsia="zh-CN"/>
              </w:rPr>
              <w:t>oderator summary:</w:t>
            </w:r>
          </w:p>
          <w:p w14:paraId="17E73960" w14:textId="182415F2" w:rsidR="00405A3E" w:rsidRDefault="00405A3E" w:rsidP="00405A3E">
            <w:pPr>
              <w:spacing w:after="120"/>
              <w:rPr>
                <w:rFonts w:eastAsiaTheme="minorEastAsia"/>
                <w:color w:val="0070C0"/>
                <w:sz w:val="20"/>
                <w:lang w:eastAsia="zh-CN"/>
              </w:rPr>
            </w:pPr>
            <w:r w:rsidRPr="00E874A3">
              <w:rPr>
                <w:rFonts w:eastAsiaTheme="minorEastAsia"/>
                <w:color w:val="0070C0"/>
                <w:sz w:val="20"/>
                <w:highlight w:val="green"/>
                <w:lang w:eastAsia="zh-CN"/>
              </w:rPr>
              <w:t>It is agreed that the minimum supported SCS of the larger BW to determine the resource position for which there is no additional degradation</w:t>
            </w:r>
          </w:p>
        </w:tc>
      </w:tr>
      <w:tr w:rsidR="00242D25" w14:paraId="141194E4" w14:textId="77777777" w:rsidTr="00405A3E">
        <w:tc>
          <w:tcPr>
            <w:tcW w:w="2122" w:type="dxa"/>
          </w:tcPr>
          <w:p w14:paraId="1D893B4D" w14:textId="3088F754" w:rsidR="00242D25" w:rsidRPr="00405A3E" w:rsidRDefault="00242D25">
            <w:pPr>
              <w:rPr>
                <w:rFonts w:eastAsiaTheme="minorEastAsia"/>
                <w:color w:val="0070C0"/>
                <w:sz w:val="20"/>
                <w:lang w:eastAsia="zh-CN"/>
              </w:rPr>
            </w:pPr>
            <w:r w:rsidRPr="00242D25">
              <w:rPr>
                <w:rFonts w:eastAsiaTheme="minorEastAsia"/>
                <w:color w:val="0070C0"/>
                <w:sz w:val="20"/>
                <w:lang w:eastAsia="zh-CN"/>
              </w:rPr>
              <w:t>Issue 3-2-1: Regarding HTF assumption in defining requirements which of the following options from R4-2014317 is acceptable to update the DC_20A_n38A delta Tib, delta Rib, and MSD requirements? If no options acceptable, please share the views.</w:t>
            </w:r>
          </w:p>
        </w:tc>
        <w:tc>
          <w:tcPr>
            <w:tcW w:w="7509" w:type="dxa"/>
          </w:tcPr>
          <w:p w14:paraId="01899EC9" w14:textId="77777777" w:rsidR="00242D25" w:rsidRPr="00242D25" w:rsidRDefault="00242D25" w:rsidP="00242D25">
            <w:pPr>
              <w:spacing w:after="120"/>
              <w:rPr>
                <w:rFonts w:eastAsiaTheme="minorEastAsia"/>
                <w:color w:val="0070C0"/>
                <w:sz w:val="20"/>
                <w:szCs w:val="20"/>
                <w:lang w:eastAsia="zh-CN"/>
              </w:rPr>
            </w:pPr>
            <w:r w:rsidRPr="00242D25">
              <w:rPr>
                <w:rFonts w:eastAsiaTheme="minorEastAsia" w:hint="eastAsia"/>
                <w:color w:val="0070C0"/>
                <w:sz w:val="20"/>
                <w:szCs w:val="20"/>
                <w:lang w:eastAsia="zh-CN"/>
              </w:rPr>
              <w:t>M</w:t>
            </w:r>
            <w:r w:rsidRPr="00242D25">
              <w:rPr>
                <w:rFonts w:eastAsiaTheme="minorEastAsia"/>
                <w:color w:val="0070C0"/>
                <w:sz w:val="20"/>
                <w:szCs w:val="20"/>
                <w:lang w:eastAsia="zh-CN"/>
              </w:rPr>
              <w:t>oderator summary:</w:t>
            </w:r>
          </w:p>
          <w:p w14:paraId="34B4B85D" w14:textId="179D4217" w:rsidR="00242D25" w:rsidRDefault="00242D25" w:rsidP="00242D25">
            <w:pPr>
              <w:spacing w:after="120"/>
              <w:rPr>
                <w:rFonts w:eastAsiaTheme="minorEastAsia"/>
                <w:color w:val="0070C0"/>
                <w:sz w:val="20"/>
                <w:lang w:eastAsia="zh-CN"/>
              </w:rPr>
            </w:pPr>
            <w:r w:rsidRPr="00242D25">
              <w:rPr>
                <w:rFonts w:eastAsiaTheme="minorEastAsia"/>
                <w:color w:val="0070C0"/>
                <w:sz w:val="20"/>
                <w:szCs w:val="20"/>
                <w:lang w:eastAsia="zh-CN"/>
              </w:rPr>
              <w:t xml:space="preserve">Different views are shown, suggest to </w:t>
            </w:r>
            <w:r w:rsidRPr="00E874A3">
              <w:rPr>
                <w:rFonts w:eastAsiaTheme="minorEastAsia"/>
                <w:color w:val="0070C0"/>
                <w:sz w:val="20"/>
                <w:szCs w:val="20"/>
                <w:highlight w:val="yellow"/>
                <w:lang w:eastAsia="zh-CN"/>
              </w:rPr>
              <w:t>continue discuss in 2</w:t>
            </w:r>
            <w:r w:rsidRPr="00E874A3">
              <w:rPr>
                <w:rFonts w:eastAsiaTheme="minorEastAsia"/>
                <w:color w:val="0070C0"/>
                <w:sz w:val="20"/>
                <w:szCs w:val="20"/>
                <w:highlight w:val="yellow"/>
                <w:vertAlign w:val="superscript"/>
                <w:lang w:eastAsia="zh-CN"/>
              </w:rPr>
              <w:t>nd</w:t>
            </w:r>
            <w:r w:rsidRPr="00E874A3">
              <w:rPr>
                <w:rFonts w:eastAsiaTheme="minorEastAsia"/>
                <w:color w:val="0070C0"/>
                <w:sz w:val="20"/>
                <w:szCs w:val="20"/>
                <w:highlight w:val="yellow"/>
                <w:lang w:eastAsia="zh-CN"/>
              </w:rPr>
              <w:t xml:space="preserve"> round based on a WF.</w:t>
            </w:r>
          </w:p>
        </w:tc>
      </w:tr>
      <w:tr w:rsidR="00242D25" w14:paraId="7E1A142A" w14:textId="77777777" w:rsidTr="00405A3E">
        <w:tc>
          <w:tcPr>
            <w:tcW w:w="2122" w:type="dxa"/>
          </w:tcPr>
          <w:p w14:paraId="3F5E6CB7" w14:textId="669CA87E" w:rsidR="00242D25" w:rsidRPr="00E874A3" w:rsidRDefault="00E874A3">
            <w:pPr>
              <w:rPr>
                <w:rFonts w:eastAsiaTheme="minorEastAsia"/>
                <w:color w:val="0070C0"/>
                <w:sz w:val="20"/>
                <w:lang w:eastAsia="zh-CN"/>
              </w:rPr>
            </w:pPr>
            <w:r w:rsidRPr="00E874A3">
              <w:rPr>
                <w:rFonts w:eastAsiaTheme="minorEastAsia"/>
                <w:color w:val="0070C0"/>
                <w:sz w:val="20"/>
                <w:lang w:eastAsia="zh-CN"/>
              </w:rPr>
              <w:t>Issue 3-2-2: Regarding UE architecture for overlapping inter-band EN-DC whether the following proposals from R4-2014883 is acceptable or not?</w:t>
            </w:r>
          </w:p>
        </w:tc>
        <w:tc>
          <w:tcPr>
            <w:tcW w:w="7509" w:type="dxa"/>
          </w:tcPr>
          <w:p w14:paraId="7F4C36FB" w14:textId="77777777" w:rsidR="00E874A3" w:rsidRDefault="00E874A3" w:rsidP="00E874A3">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247D8312" w14:textId="300E82E0" w:rsidR="00242D25" w:rsidRPr="00242D25" w:rsidRDefault="00E874A3" w:rsidP="00E874A3">
            <w:pPr>
              <w:spacing w:after="120"/>
              <w:rPr>
                <w:rFonts w:eastAsiaTheme="minorEastAsia"/>
                <w:color w:val="0070C0"/>
                <w:sz w:val="20"/>
                <w:szCs w:val="20"/>
                <w:lang w:eastAsia="zh-CN"/>
              </w:rPr>
            </w:pPr>
            <w:r w:rsidRPr="00E874A3">
              <w:rPr>
                <w:rFonts w:eastAsiaTheme="minorEastAsia"/>
                <w:color w:val="0070C0"/>
                <w:sz w:val="20"/>
                <w:highlight w:val="green"/>
                <w:lang w:eastAsia="zh-CN"/>
              </w:rPr>
              <w:t>The proposal 1 and 2 can be agreed</w:t>
            </w:r>
            <w:r>
              <w:rPr>
                <w:rFonts w:eastAsiaTheme="minorEastAsia"/>
                <w:color w:val="0070C0"/>
                <w:sz w:val="20"/>
                <w:lang w:eastAsia="zh-CN"/>
              </w:rPr>
              <w:t>.</w:t>
            </w:r>
          </w:p>
        </w:tc>
      </w:tr>
      <w:tr w:rsidR="00A05B95" w14:paraId="5C5CCEE8" w14:textId="77777777" w:rsidTr="00405A3E">
        <w:tc>
          <w:tcPr>
            <w:tcW w:w="2122" w:type="dxa"/>
          </w:tcPr>
          <w:p w14:paraId="3FDD3587" w14:textId="2B25631E" w:rsidR="00A05B95" w:rsidRPr="00A05B95" w:rsidRDefault="00A05B95">
            <w:pPr>
              <w:rPr>
                <w:rFonts w:eastAsiaTheme="minorEastAsia"/>
                <w:color w:val="0070C0"/>
                <w:sz w:val="20"/>
                <w:lang w:eastAsia="zh-CN"/>
              </w:rPr>
            </w:pPr>
            <w:r w:rsidRPr="00A05B95">
              <w:rPr>
                <w:rFonts w:eastAsiaTheme="minorEastAsia"/>
                <w:color w:val="0070C0"/>
                <w:sz w:val="20"/>
                <w:lang w:eastAsia="zh-CN"/>
              </w:rPr>
              <w:t xml:space="preserve">Issue </w:t>
            </w:r>
            <w:r w:rsidR="006F40E2" w:rsidRPr="006F40E2">
              <w:rPr>
                <w:rFonts w:eastAsiaTheme="minorEastAsia"/>
                <w:color w:val="0070C0"/>
                <w:sz w:val="20"/>
                <w:lang w:eastAsia="zh-CN"/>
              </w:rPr>
              <w:t>3-3-1</w:t>
            </w:r>
            <w:r w:rsidRPr="00A05B95">
              <w:rPr>
                <w:rFonts w:eastAsiaTheme="minorEastAsia"/>
                <w:color w:val="0070C0"/>
                <w:sz w:val="20"/>
                <w:lang w:eastAsia="zh-CN"/>
              </w:rPr>
              <w:t>: Regarding Simultaneous Tx/Rx DC_42_n79 whether the following proposals from R4-2015555 is acceptable or not?</w:t>
            </w:r>
          </w:p>
        </w:tc>
        <w:tc>
          <w:tcPr>
            <w:tcW w:w="7509" w:type="dxa"/>
          </w:tcPr>
          <w:p w14:paraId="6F7A74CB" w14:textId="77777777" w:rsidR="00A05B95" w:rsidRDefault="00A05B95" w:rsidP="00A05B95">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oderator summary:</w:t>
            </w:r>
          </w:p>
          <w:p w14:paraId="47DF79C5" w14:textId="77777777" w:rsidR="00A05B95" w:rsidRDefault="00A05B95" w:rsidP="00A05B95">
            <w:pPr>
              <w:spacing w:after="120"/>
              <w:rPr>
                <w:rFonts w:eastAsiaTheme="minorEastAsia"/>
                <w:color w:val="0070C0"/>
                <w:sz w:val="20"/>
                <w:lang w:eastAsia="zh-CN"/>
              </w:rPr>
            </w:pPr>
            <w:r>
              <w:rPr>
                <w:rFonts w:eastAsiaTheme="minorEastAsia"/>
                <w:color w:val="0070C0"/>
                <w:sz w:val="20"/>
                <w:lang w:eastAsia="zh-CN"/>
              </w:rPr>
              <w:t xml:space="preserve">Different views on the assumption of synchronization status for B42 and n79, and also the filters used for B42. </w:t>
            </w:r>
            <w:r w:rsidRPr="007379C4">
              <w:rPr>
                <w:rFonts w:eastAsiaTheme="minorEastAsia"/>
                <w:color w:val="0070C0"/>
                <w:sz w:val="20"/>
                <w:highlight w:val="yellow"/>
                <w:lang w:eastAsia="zh-CN"/>
              </w:rPr>
              <w:t>Further discussion is needed based on a WF</w:t>
            </w:r>
            <w:r>
              <w:rPr>
                <w:rFonts w:eastAsiaTheme="minorEastAsia"/>
                <w:color w:val="0070C0"/>
                <w:sz w:val="20"/>
                <w:lang w:eastAsia="zh-CN"/>
              </w:rPr>
              <w:t>.</w:t>
            </w:r>
          </w:p>
          <w:p w14:paraId="245B446D" w14:textId="634F554E" w:rsidR="00A05B95" w:rsidRDefault="00A05B95" w:rsidP="00A05B95">
            <w:pPr>
              <w:spacing w:after="120"/>
              <w:rPr>
                <w:rFonts w:eastAsiaTheme="minorEastAsia"/>
                <w:color w:val="0070C0"/>
                <w:sz w:val="20"/>
                <w:lang w:eastAsia="zh-CN"/>
              </w:rPr>
            </w:pPr>
            <w:r>
              <w:rPr>
                <w:rFonts w:eastAsiaTheme="minorEastAsia"/>
                <w:color w:val="0070C0"/>
                <w:sz w:val="20"/>
                <w:lang w:eastAsia="zh-CN"/>
              </w:rPr>
              <w:t xml:space="preserve">Besides, alignment the conclusion on the simultaneous Rx/Tx for B42+n79 with CR </w:t>
            </w:r>
            <w:r w:rsidRPr="00CE53B1">
              <w:rPr>
                <w:rFonts w:eastAsiaTheme="minorEastAsia"/>
                <w:color w:val="0070C0"/>
                <w:sz w:val="20"/>
                <w:lang w:eastAsia="zh-CN"/>
              </w:rPr>
              <w:t>R4-2016238</w:t>
            </w:r>
            <w:r>
              <w:rPr>
                <w:rFonts w:eastAsiaTheme="minorEastAsia"/>
                <w:color w:val="0070C0"/>
                <w:sz w:val="20"/>
                <w:lang w:eastAsia="zh-CN"/>
              </w:rPr>
              <w:t xml:space="preserve"> in email [104] is needed.</w:t>
            </w: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73E2889D" w14:textId="77777777" w:rsidR="00922D20" w:rsidRDefault="007870D5">
            <w:pPr>
              <w:rPr>
                <w:rFonts w:eastAsiaTheme="minorEastAsia"/>
                <w:color w:val="0070C0"/>
                <w:sz w:val="20"/>
                <w:lang w:eastAsia="zh-CN"/>
              </w:rPr>
            </w:pPr>
            <w:r w:rsidRPr="007870D5">
              <w:rPr>
                <w:rFonts w:eastAsiaTheme="minorEastAsia" w:hint="eastAsia"/>
                <w:color w:val="0070C0"/>
                <w:sz w:val="20"/>
                <w:lang w:eastAsia="zh-CN"/>
              </w:rPr>
              <w:t>W</w:t>
            </w:r>
            <w:r w:rsidRPr="007870D5">
              <w:rPr>
                <w:rFonts w:eastAsiaTheme="minorEastAsia"/>
                <w:color w:val="0070C0"/>
                <w:sz w:val="20"/>
                <w:lang w:eastAsia="zh-CN"/>
              </w:rPr>
              <w:t>F on handling of interference caused by larger CBWs</w:t>
            </w:r>
          </w:p>
          <w:p w14:paraId="418C7A8D" w14:textId="686FA3F1" w:rsidR="00242D25" w:rsidRPr="007870D5" w:rsidRDefault="00242D25">
            <w:pPr>
              <w:rPr>
                <w:rFonts w:eastAsiaTheme="minorEastAsia"/>
                <w:color w:val="0070C0"/>
                <w:sz w:val="20"/>
                <w:lang w:eastAsia="zh-CN"/>
              </w:rPr>
            </w:pPr>
            <w:r>
              <w:rPr>
                <w:rFonts w:eastAsiaTheme="minorEastAsia"/>
                <w:color w:val="0070C0"/>
                <w:sz w:val="20"/>
                <w:lang w:eastAsia="zh-CN"/>
              </w:rPr>
              <w:t xml:space="preserve">(Note: cover issue </w:t>
            </w:r>
            <w:r w:rsidRPr="00405A3E">
              <w:rPr>
                <w:rFonts w:eastAsiaTheme="minorEastAsia"/>
                <w:color w:val="0070C0"/>
                <w:sz w:val="20"/>
                <w:lang w:eastAsia="zh-CN"/>
              </w:rPr>
              <w:t>Issue 3-1-1</w:t>
            </w:r>
            <w:r>
              <w:rPr>
                <w:rFonts w:eastAsiaTheme="minorEastAsia"/>
                <w:color w:val="0070C0"/>
                <w:sz w:val="20"/>
                <w:lang w:eastAsia="zh-CN"/>
              </w:rPr>
              <w:t xml:space="preserve"> and </w:t>
            </w:r>
            <w:r w:rsidRPr="00405A3E">
              <w:rPr>
                <w:rFonts w:eastAsiaTheme="minorEastAsia"/>
                <w:color w:val="0070C0"/>
                <w:sz w:val="20"/>
                <w:lang w:eastAsia="zh-CN"/>
              </w:rPr>
              <w:t>Issue 3-1-</w:t>
            </w:r>
            <w:r>
              <w:rPr>
                <w:rFonts w:eastAsiaTheme="minorEastAsia"/>
                <w:color w:val="0070C0"/>
                <w:sz w:val="20"/>
                <w:lang w:eastAsia="zh-CN"/>
              </w:rPr>
              <w:t>2)</w:t>
            </w:r>
          </w:p>
        </w:tc>
        <w:tc>
          <w:tcPr>
            <w:tcW w:w="2932" w:type="dxa"/>
          </w:tcPr>
          <w:p w14:paraId="45464066" w14:textId="5B451852" w:rsidR="00922D20" w:rsidRDefault="007870D5">
            <w:pPr>
              <w:rPr>
                <w:rFonts w:eastAsiaTheme="minorEastAsia"/>
                <w:color w:val="0070C0"/>
                <w:lang w:eastAsia="zh-CN"/>
              </w:rPr>
            </w:pPr>
            <w:r>
              <w:rPr>
                <w:rFonts w:eastAsiaTheme="minorEastAsia"/>
                <w:color w:val="0070C0"/>
                <w:sz w:val="20"/>
                <w:lang w:eastAsia="zh-CN"/>
              </w:rPr>
              <w:t>Qualcomm</w:t>
            </w:r>
          </w:p>
        </w:tc>
      </w:tr>
      <w:tr w:rsidR="00242D25" w14:paraId="36FFBCE1" w14:textId="77777777">
        <w:trPr>
          <w:trHeight w:val="358"/>
        </w:trPr>
        <w:tc>
          <w:tcPr>
            <w:tcW w:w="1395" w:type="dxa"/>
          </w:tcPr>
          <w:p w14:paraId="0241C75C" w14:textId="77777777" w:rsidR="00242D25" w:rsidRDefault="00242D25">
            <w:pPr>
              <w:rPr>
                <w:rFonts w:eastAsiaTheme="minorEastAsia"/>
                <w:color w:val="0070C0"/>
                <w:lang w:eastAsia="zh-CN"/>
              </w:rPr>
            </w:pPr>
          </w:p>
        </w:tc>
        <w:tc>
          <w:tcPr>
            <w:tcW w:w="4554" w:type="dxa"/>
          </w:tcPr>
          <w:p w14:paraId="00D4E5B2" w14:textId="77777777" w:rsidR="00242D25" w:rsidRDefault="00242D25">
            <w:pPr>
              <w:rPr>
                <w:rFonts w:eastAsiaTheme="minorEastAsia"/>
                <w:color w:val="0070C0"/>
                <w:sz w:val="20"/>
                <w:lang w:eastAsia="zh-CN"/>
              </w:rPr>
            </w:pPr>
            <w:r>
              <w:rPr>
                <w:rFonts w:eastAsiaTheme="minorEastAsia"/>
                <w:color w:val="0070C0"/>
                <w:sz w:val="20"/>
                <w:lang w:eastAsia="zh-CN"/>
              </w:rPr>
              <w:t xml:space="preserve">WF on </w:t>
            </w:r>
            <w:r w:rsidRPr="00242D25">
              <w:rPr>
                <w:rFonts w:eastAsiaTheme="minorEastAsia"/>
                <w:color w:val="0070C0"/>
                <w:sz w:val="20"/>
                <w:lang w:eastAsia="zh-CN"/>
              </w:rPr>
              <w:t>DC_20A_n38A</w:t>
            </w:r>
            <w:r>
              <w:rPr>
                <w:rFonts w:eastAsiaTheme="minorEastAsia"/>
                <w:color w:val="0070C0"/>
                <w:sz w:val="20"/>
                <w:lang w:eastAsia="zh-CN"/>
              </w:rPr>
              <w:t xml:space="preserve"> RF architecture</w:t>
            </w:r>
          </w:p>
          <w:p w14:paraId="3089D35D" w14:textId="2A0A1DDE" w:rsidR="00242D25" w:rsidRPr="007870D5" w:rsidRDefault="00242D25" w:rsidP="00242D25">
            <w:pPr>
              <w:rPr>
                <w:rFonts w:eastAsiaTheme="minorEastAsia"/>
                <w:color w:val="0070C0"/>
                <w:sz w:val="20"/>
                <w:lang w:eastAsia="zh-CN"/>
              </w:rPr>
            </w:pPr>
            <w:r>
              <w:rPr>
                <w:rFonts w:eastAsiaTheme="minorEastAsia"/>
                <w:color w:val="0070C0"/>
                <w:sz w:val="20"/>
                <w:lang w:eastAsia="zh-CN"/>
              </w:rPr>
              <w:t>(Note: cover issue Issue 3-2</w:t>
            </w:r>
            <w:r w:rsidRPr="00405A3E">
              <w:rPr>
                <w:rFonts w:eastAsiaTheme="minorEastAsia"/>
                <w:color w:val="0070C0"/>
                <w:sz w:val="20"/>
                <w:lang w:eastAsia="zh-CN"/>
              </w:rPr>
              <w:t>-1</w:t>
            </w:r>
            <w:r>
              <w:rPr>
                <w:rFonts w:eastAsiaTheme="minorEastAsia"/>
                <w:color w:val="0070C0"/>
                <w:sz w:val="20"/>
                <w:lang w:eastAsia="zh-CN"/>
              </w:rPr>
              <w:t>)</w:t>
            </w:r>
          </w:p>
        </w:tc>
        <w:tc>
          <w:tcPr>
            <w:tcW w:w="2932" w:type="dxa"/>
          </w:tcPr>
          <w:p w14:paraId="327E6BF1" w14:textId="25D037FD" w:rsidR="00242D25" w:rsidRDefault="00242D25">
            <w:pPr>
              <w:rPr>
                <w:rFonts w:eastAsiaTheme="minorEastAsia"/>
                <w:color w:val="0070C0"/>
                <w:sz w:val="20"/>
                <w:lang w:eastAsia="zh-CN"/>
              </w:rPr>
            </w:pPr>
            <w:r>
              <w:rPr>
                <w:rFonts w:eastAsiaTheme="minorEastAsia" w:hint="eastAsia"/>
                <w:color w:val="0070C0"/>
                <w:sz w:val="20"/>
                <w:lang w:eastAsia="zh-CN"/>
              </w:rPr>
              <w:t>L</w:t>
            </w:r>
            <w:r>
              <w:rPr>
                <w:rFonts w:eastAsiaTheme="minorEastAsia"/>
                <w:color w:val="0070C0"/>
                <w:sz w:val="20"/>
                <w:lang w:eastAsia="zh-CN"/>
              </w:rPr>
              <w:t>GE</w:t>
            </w:r>
          </w:p>
        </w:tc>
      </w:tr>
      <w:tr w:rsidR="00A05B95" w14:paraId="4A28D72B" w14:textId="77777777">
        <w:trPr>
          <w:trHeight w:val="358"/>
        </w:trPr>
        <w:tc>
          <w:tcPr>
            <w:tcW w:w="1395" w:type="dxa"/>
          </w:tcPr>
          <w:p w14:paraId="66DCFCA7" w14:textId="77777777" w:rsidR="00A05B95" w:rsidRDefault="00A05B95">
            <w:pPr>
              <w:rPr>
                <w:rFonts w:eastAsiaTheme="minorEastAsia"/>
                <w:color w:val="0070C0"/>
                <w:lang w:eastAsia="zh-CN"/>
              </w:rPr>
            </w:pPr>
          </w:p>
        </w:tc>
        <w:tc>
          <w:tcPr>
            <w:tcW w:w="4554" w:type="dxa"/>
          </w:tcPr>
          <w:p w14:paraId="483FFE1A" w14:textId="77777777" w:rsidR="00A05B95" w:rsidRDefault="00A05B95">
            <w:pPr>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 xml:space="preserve">F on simultaneous Rx/Tx for </w:t>
            </w:r>
            <w:r w:rsidRPr="00A05B95">
              <w:rPr>
                <w:rFonts w:eastAsiaTheme="minorEastAsia"/>
                <w:color w:val="0070C0"/>
                <w:sz w:val="20"/>
                <w:lang w:eastAsia="zh-CN"/>
              </w:rPr>
              <w:t>DC_42_n79</w:t>
            </w:r>
          </w:p>
          <w:p w14:paraId="46D575F3" w14:textId="324E5579" w:rsidR="00A05B95" w:rsidRDefault="00A05B95" w:rsidP="00816E79">
            <w:pPr>
              <w:rPr>
                <w:rFonts w:eastAsiaTheme="minorEastAsia"/>
                <w:color w:val="0070C0"/>
                <w:sz w:val="20"/>
                <w:lang w:eastAsia="zh-CN"/>
              </w:rPr>
            </w:pPr>
            <w:r>
              <w:rPr>
                <w:rFonts w:eastAsiaTheme="minorEastAsia"/>
                <w:color w:val="0070C0"/>
                <w:sz w:val="20"/>
                <w:lang w:eastAsia="zh-CN"/>
              </w:rPr>
              <w:t xml:space="preserve">(Note: cover issue Issue </w:t>
            </w:r>
            <w:r w:rsidR="006F40E2" w:rsidRPr="006F40E2">
              <w:rPr>
                <w:rFonts w:eastAsiaTheme="minorEastAsia"/>
                <w:color w:val="0070C0"/>
                <w:sz w:val="20"/>
                <w:lang w:eastAsia="zh-CN"/>
              </w:rPr>
              <w:t>3-3-1</w:t>
            </w:r>
            <w:r w:rsidR="00816E79">
              <w:rPr>
                <w:rFonts w:eastAsiaTheme="minorEastAsia"/>
                <w:color w:val="0070C0"/>
                <w:sz w:val="20"/>
                <w:lang w:eastAsia="zh-CN"/>
              </w:rPr>
              <w:t xml:space="preserve">, align the conclusion on the simultaneous Rx/Tx for B42+n79 with CR </w:t>
            </w:r>
            <w:r w:rsidR="00816E79" w:rsidRPr="00CE53B1">
              <w:rPr>
                <w:rFonts w:eastAsiaTheme="minorEastAsia"/>
                <w:color w:val="0070C0"/>
                <w:sz w:val="20"/>
                <w:lang w:eastAsia="zh-CN"/>
              </w:rPr>
              <w:t>R4-2016238</w:t>
            </w:r>
            <w:r w:rsidR="00816E79">
              <w:rPr>
                <w:rFonts w:eastAsiaTheme="minorEastAsia"/>
                <w:color w:val="0070C0"/>
                <w:sz w:val="20"/>
                <w:lang w:eastAsia="zh-CN"/>
              </w:rPr>
              <w:t xml:space="preserve"> in email [104]</w:t>
            </w:r>
            <w:r>
              <w:rPr>
                <w:rFonts w:eastAsiaTheme="minorEastAsia"/>
                <w:color w:val="0070C0"/>
                <w:sz w:val="20"/>
                <w:lang w:eastAsia="zh-CN"/>
              </w:rPr>
              <w:t>)</w:t>
            </w:r>
          </w:p>
        </w:tc>
        <w:tc>
          <w:tcPr>
            <w:tcW w:w="2932" w:type="dxa"/>
          </w:tcPr>
          <w:p w14:paraId="061AB89B" w14:textId="2AE87603" w:rsidR="00A05B95" w:rsidRDefault="00A05B95">
            <w:pPr>
              <w:rPr>
                <w:rFonts w:eastAsiaTheme="minorEastAsia"/>
                <w:color w:val="0070C0"/>
                <w:sz w:val="20"/>
                <w:lang w:eastAsia="zh-CN"/>
              </w:rPr>
            </w:pPr>
            <w:r>
              <w:rPr>
                <w:rFonts w:eastAsiaTheme="minorEastAsia" w:hint="eastAsia"/>
                <w:color w:val="0070C0"/>
                <w:sz w:val="20"/>
                <w:lang w:eastAsia="zh-CN"/>
              </w:rPr>
              <w:t>H</w:t>
            </w:r>
            <w:r>
              <w:rPr>
                <w:rFonts w:eastAsiaTheme="minorEastAsia"/>
                <w:color w:val="0070C0"/>
                <w:sz w:val="20"/>
                <w:lang w:eastAsia="zh-CN"/>
              </w:rPr>
              <w:t>uawei</w:t>
            </w:r>
          </w:p>
        </w:tc>
      </w:tr>
    </w:tbl>
    <w:p w14:paraId="235FF6EB" w14:textId="77777777" w:rsidR="00922D20" w:rsidRDefault="00922D20">
      <w:pPr>
        <w:rPr>
          <w:i/>
          <w:color w:val="0070C0"/>
          <w:lang w:eastAsia="zh-CN"/>
        </w:rPr>
      </w:pPr>
    </w:p>
    <w:p w14:paraId="33904AA5" w14:textId="77777777" w:rsidR="00922D20" w:rsidRDefault="00C22237">
      <w:pPr>
        <w:pStyle w:val="3"/>
        <w:rPr>
          <w:sz w:val="24"/>
          <w:szCs w:val="16"/>
        </w:rPr>
      </w:pPr>
      <w:r>
        <w:rPr>
          <w:sz w:val="24"/>
          <w:szCs w:val="16"/>
        </w:rPr>
        <w:lastRenderedPageBreak/>
        <w:t>CRs/TPs</w:t>
      </w:r>
    </w:p>
    <w:tbl>
      <w:tblPr>
        <w:tblStyle w:val="afd"/>
        <w:tblW w:w="9631" w:type="dxa"/>
        <w:tblLayout w:type="fixed"/>
        <w:tblLook w:val="04A0" w:firstRow="1" w:lastRow="0" w:firstColumn="1" w:lastColumn="0" w:noHBand="0" w:noVBand="1"/>
      </w:tblPr>
      <w:tblGrid>
        <w:gridCol w:w="1233"/>
        <w:gridCol w:w="8398"/>
      </w:tblGrid>
      <w:tr w:rsidR="009C69B3" w:rsidRPr="009C69B3" w14:paraId="7496AAE7" w14:textId="77777777" w:rsidTr="00007E0C">
        <w:tc>
          <w:tcPr>
            <w:tcW w:w="1233" w:type="dxa"/>
          </w:tcPr>
          <w:p w14:paraId="1687135B" w14:textId="77777777" w:rsidR="001D76F6" w:rsidRPr="009C69B3" w:rsidRDefault="001D76F6" w:rsidP="00007E0C">
            <w:pPr>
              <w:spacing w:after="120"/>
              <w:rPr>
                <w:rFonts w:eastAsiaTheme="minorEastAsia"/>
                <w:b/>
                <w:bCs/>
                <w:sz w:val="20"/>
                <w:lang w:eastAsia="zh-CN"/>
              </w:rPr>
            </w:pPr>
            <w:r w:rsidRPr="009C69B3">
              <w:rPr>
                <w:rFonts w:eastAsiaTheme="minorEastAsia"/>
                <w:b/>
                <w:bCs/>
                <w:sz w:val="20"/>
                <w:lang w:eastAsia="zh-CN"/>
              </w:rPr>
              <w:t>CR/TP number</w:t>
            </w:r>
          </w:p>
        </w:tc>
        <w:tc>
          <w:tcPr>
            <w:tcW w:w="8398" w:type="dxa"/>
          </w:tcPr>
          <w:p w14:paraId="56FE4B2C" w14:textId="2A04CAA9" w:rsidR="001D76F6" w:rsidRPr="009C69B3" w:rsidRDefault="001D76F6" w:rsidP="00007E0C">
            <w:pPr>
              <w:spacing w:after="120"/>
              <w:rPr>
                <w:rFonts w:eastAsiaTheme="minorEastAsia"/>
                <w:b/>
                <w:bCs/>
                <w:sz w:val="20"/>
                <w:lang w:eastAsia="zh-CN"/>
              </w:rPr>
            </w:pPr>
            <w:r w:rsidRPr="009C69B3">
              <w:rPr>
                <w:rFonts w:eastAsiaTheme="minorEastAsia"/>
                <w:b/>
                <w:bCs/>
                <w:sz w:val="20"/>
                <w:lang w:eastAsia="zh-CN"/>
              </w:rPr>
              <w:t xml:space="preserve">CRs/TPs Status update </w:t>
            </w:r>
            <w:r w:rsidRPr="009C69B3">
              <w:rPr>
                <w:rFonts w:eastAsiaTheme="minorEastAsia" w:hint="eastAsia"/>
                <w:b/>
                <w:bCs/>
                <w:sz w:val="20"/>
                <w:lang w:eastAsia="zh-CN"/>
              </w:rPr>
              <w:t>recommendation</w:t>
            </w:r>
          </w:p>
        </w:tc>
      </w:tr>
      <w:tr w:rsidR="001D76F6" w14:paraId="1F0383B4" w14:textId="77777777" w:rsidTr="00007E0C">
        <w:tc>
          <w:tcPr>
            <w:tcW w:w="1233" w:type="dxa"/>
            <w:vMerge w:val="restart"/>
          </w:tcPr>
          <w:p w14:paraId="53274A8A" w14:textId="77777777" w:rsidR="001D76F6" w:rsidRDefault="001D76F6" w:rsidP="00007E0C">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25637C42" w14:textId="77777777" w:rsidR="001D76F6" w:rsidRDefault="001D76F6" w:rsidP="00007E0C">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4A2A792" w14:textId="77777777" w:rsidR="001D76F6" w:rsidRDefault="001D76F6" w:rsidP="00007E0C">
            <w:pPr>
              <w:spacing w:before="120" w:after="120"/>
              <w:rPr>
                <w:rFonts w:ascii="Arial" w:hAnsi="Arial" w:cs="Arial"/>
                <w:b/>
                <w:bCs/>
                <w:i/>
                <w:sz w:val="21"/>
              </w:rPr>
            </w:pPr>
            <w:r w:rsidRPr="009A37AB">
              <w:rPr>
                <w:rFonts w:eastAsia="Yu Mincho"/>
                <w:i/>
                <w:color w:val="0070C0"/>
                <w:sz w:val="18"/>
                <w:szCs w:val="20"/>
                <w:lang w:val="en-GB"/>
              </w:rPr>
              <w:t>Moderator Note: This paper reply on whether discussion paper R4-2014170 is approved.</w:t>
            </w:r>
          </w:p>
        </w:tc>
      </w:tr>
      <w:tr w:rsidR="001D76F6" w14:paraId="527CCB99" w14:textId="77777777" w:rsidTr="00007E0C">
        <w:trPr>
          <w:trHeight w:val="113"/>
        </w:trPr>
        <w:tc>
          <w:tcPr>
            <w:tcW w:w="1233" w:type="dxa"/>
            <w:vMerge/>
          </w:tcPr>
          <w:p w14:paraId="64E04703"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07DD5E71" w14:textId="3EBB3662" w:rsidR="00A37B63" w:rsidRPr="00A37B63" w:rsidRDefault="00A37B63" w:rsidP="00A37B63">
            <w:pPr>
              <w:spacing w:after="120"/>
              <w:rPr>
                <w:rFonts w:asciiTheme="minorHAnsi" w:eastAsiaTheme="minorEastAsia" w:hAnsiTheme="minorHAnsi" w:cstheme="minorHAnsi"/>
                <w:color w:val="0070C0"/>
                <w:lang w:eastAsia="zh-CN"/>
              </w:rPr>
            </w:pPr>
            <w:r w:rsidRPr="00A37B63">
              <w:rPr>
                <w:rFonts w:eastAsia="Yu Mincho"/>
                <w:color w:val="0070C0"/>
                <w:sz w:val="20"/>
                <w:szCs w:val="20"/>
                <w:lang w:val="en-GB"/>
              </w:rPr>
              <w:t>No conclusion is drawn for Issue 3-1-1 in 1</w:t>
            </w:r>
            <w:r w:rsidRPr="00A37B63">
              <w:rPr>
                <w:rFonts w:eastAsia="Yu Mincho"/>
                <w:color w:val="0070C0"/>
                <w:sz w:val="20"/>
                <w:szCs w:val="20"/>
                <w:vertAlign w:val="superscript"/>
                <w:lang w:val="en-GB"/>
              </w:rPr>
              <w:t>st</w:t>
            </w:r>
            <w:r w:rsidRPr="00A37B63">
              <w:rPr>
                <w:rFonts w:eastAsia="Yu Mincho"/>
                <w:color w:val="0070C0"/>
                <w:sz w:val="20"/>
                <w:szCs w:val="20"/>
                <w:lang w:val="en-GB"/>
              </w:rPr>
              <w:t xml:space="preserve"> round. The CR can be </w:t>
            </w:r>
            <w:r w:rsidRPr="00A37B63">
              <w:rPr>
                <w:rFonts w:eastAsia="Yu Mincho"/>
                <w:color w:val="0070C0"/>
                <w:sz w:val="20"/>
                <w:szCs w:val="20"/>
                <w:highlight w:val="yellow"/>
                <w:lang w:val="en-GB"/>
              </w:rPr>
              <w:t>further discussed in 2</w:t>
            </w:r>
            <w:r w:rsidRPr="00A37B63">
              <w:rPr>
                <w:rFonts w:eastAsia="Yu Mincho"/>
                <w:color w:val="0070C0"/>
                <w:sz w:val="20"/>
                <w:szCs w:val="20"/>
                <w:highlight w:val="yellow"/>
                <w:vertAlign w:val="superscript"/>
                <w:lang w:val="en-GB"/>
              </w:rPr>
              <w:t>nd</w:t>
            </w:r>
            <w:r w:rsidRPr="00A37B63">
              <w:rPr>
                <w:rFonts w:eastAsia="Yu Mincho"/>
                <w:color w:val="0070C0"/>
                <w:sz w:val="20"/>
                <w:szCs w:val="20"/>
                <w:highlight w:val="yellow"/>
                <w:lang w:val="en-GB"/>
              </w:rPr>
              <w:t xml:space="preserve"> round</w:t>
            </w:r>
            <w:r w:rsidRPr="00A37B63">
              <w:rPr>
                <w:rFonts w:eastAsia="Yu Mincho"/>
                <w:color w:val="0070C0"/>
                <w:sz w:val="20"/>
                <w:szCs w:val="20"/>
                <w:lang w:val="en-GB"/>
              </w:rPr>
              <w:t xml:space="preserve"> once conclusion can be made in Issue 3-1-1.</w:t>
            </w:r>
          </w:p>
        </w:tc>
      </w:tr>
      <w:tr w:rsidR="001D76F6" w14:paraId="3904D40B" w14:textId="77777777" w:rsidTr="00007E0C">
        <w:tc>
          <w:tcPr>
            <w:tcW w:w="1233" w:type="dxa"/>
            <w:vMerge w:val="restart"/>
          </w:tcPr>
          <w:p w14:paraId="189B8F6A"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14:paraId="22D99F64" w14:textId="77777777" w:rsidR="001D76F6" w:rsidRDefault="001D76F6" w:rsidP="00007E0C">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11C4768E" w14:textId="77777777" w:rsidR="001D76F6" w:rsidRDefault="001D76F6" w:rsidP="00007E0C">
            <w:pPr>
              <w:spacing w:after="120"/>
              <w:rPr>
                <w:rFonts w:asciiTheme="minorHAnsi" w:eastAsiaTheme="minorEastAsia" w:hAnsiTheme="minorHAnsi" w:cstheme="minorHAnsi"/>
                <w:i/>
                <w:color w:val="0070C0"/>
                <w:lang w:eastAsia="zh-CN"/>
              </w:rPr>
            </w:pPr>
            <w:r w:rsidRPr="009A37AB">
              <w:rPr>
                <w:rFonts w:eastAsia="Yu Mincho"/>
                <w:i/>
                <w:color w:val="0070C0"/>
                <w:sz w:val="18"/>
                <w:szCs w:val="20"/>
                <w:lang w:val="en-GB"/>
              </w:rPr>
              <w:t>Moderator Note: This paper reply on the conclusion of discussion paper R4-2014317, i.e. which option is chosen. Now the changes are based on UEs with HTF.</w:t>
            </w:r>
          </w:p>
        </w:tc>
      </w:tr>
      <w:tr w:rsidR="001D76F6" w14:paraId="0810FB55" w14:textId="77777777" w:rsidTr="00007E0C">
        <w:trPr>
          <w:trHeight w:val="63"/>
        </w:trPr>
        <w:tc>
          <w:tcPr>
            <w:tcW w:w="1233" w:type="dxa"/>
            <w:vMerge/>
          </w:tcPr>
          <w:p w14:paraId="09477527"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156613C4" w14:textId="1AA918F2" w:rsidR="00BA05F7" w:rsidRDefault="00BA05F7" w:rsidP="00BA05F7">
            <w:pPr>
              <w:spacing w:after="120"/>
              <w:rPr>
                <w:rFonts w:asciiTheme="minorHAnsi" w:eastAsia="Yu Mincho" w:hAnsiTheme="minorHAnsi" w:cstheme="minorHAnsi"/>
                <w:color w:val="0070C0"/>
                <w:lang w:eastAsia="ja-JP"/>
              </w:rPr>
            </w:pPr>
            <w:r w:rsidRPr="00A37B63">
              <w:rPr>
                <w:rFonts w:eastAsia="Yu Mincho"/>
                <w:color w:val="0070C0"/>
                <w:sz w:val="20"/>
                <w:szCs w:val="20"/>
                <w:lang w:val="en-GB"/>
              </w:rPr>
              <w:t>No conclusion is drawn for Issue 3-</w:t>
            </w:r>
            <w:r>
              <w:rPr>
                <w:rFonts w:eastAsia="Yu Mincho"/>
                <w:color w:val="0070C0"/>
                <w:sz w:val="20"/>
                <w:szCs w:val="20"/>
                <w:lang w:val="en-GB"/>
              </w:rPr>
              <w:t>2</w:t>
            </w:r>
            <w:r w:rsidRPr="00A37B63">
              <w:rPr>
                <w:rFonts w:eastAsia="Yu Mincho"/>
                <w:color w:val="0070C0"/>
                <w:sz w:val="20"/>
                <w:szCs w:val="20"/>
                <w:lang w:val="en-GB"/>
              </w:rPr>
              <w:t>-1 in 1</w:t>
            </w:r>
            <w:r w:rsidRPr="00A37B63">
              <w:rPr>
                <w:rFonts w:eastAsia="Yu Mincho"/>
                <w:color w:val="0070C0"/>
                <w:sz w:val="20"/>
                <w:szCs w:val="20"/>
                <w:vertAlign w:val="superscript"/>
                <w:lang w:val="en-GB"/>
              </w:rPr>
              <w:t>st</w:t>
            </w:r>
            <w:r w:rsidRPr="00A37B63">
              <w:rPr>
                <w:rFonts w:eastAsia="Yu Mincho"/>
                <w:color w:val="0070C0"/>
                <w:sz w:val="20"/>
                <w:szCs w:val="20"/>
                <w:lang w:val="en-GB"/>
              </w:rPr>
              <w:t xml:space="preserve"> round. The CR can be </w:t>
            </w:r>
            <w:r w:rsidRPr="00A37B63">
              <w:rPr>
                <w:rFonts w:eastAsia="Yu Mincho"/>
                <w:color w:val="0070C0"/>
                <w:sz w:val="20"/>
                <w:szCs w:val="20"/>
                <w:highlight w:val="yellow"/>
                <w:lang w:val="en-GB"/>
              </w:rPr>
              <w:t>further discussed in 2</w:t>
            </w:r>
            <w:r w:rsidRPr="00A37B63">
              <w:rPr>
                <w:rFonts w:eastAsia="Yu Mincho"/>
                <w:color w:val="0070C0"/>
                <w:sz w:val="20"/>
                <w:szCs w:val="20"/>
                <w:highlight w:val="yellow"/>
                <w:vertAlign w:val="superscript"/>
                <w:lang w:val="en-GB"/>
              </w:rPr>
              <w:t>nd</w:t>
            </w:r>
            <w:r w:rsidRPr="00A37B63">
              <w:rPr>
                <w:rFonts w:eastAsia="Yu Mincho"/>
                <w:color w:val="0070C0"/>
                <w:sz w:val="20"/>
                <w:szCs w:val="20"/>
                <w:highlight w:val="yellow"/>
                <w:lang w:val="en-GB"/>
              </w:rPr>
              <w:t xml:space="preserve"> round</w:t>
            </w:r>
            <w:r w:rsidRPr="00A37B63">
              <w:rPr>
                <w:rFonts w:eastAsia="Yu Mincho"/>
                <w:color w:val="0070C0"/>
                <w:sz w:val="20"/>
                <w:szCs w:val="20"/>
                <w:lang w:val="en-GB"/>
              </w:rPr>
              <w:t xml:space="preserve"> once conclusion can be made in Issue 3-</w:t>
            </w:r>
            <w:r>
              <w:rPr>
                <w:rFonts w:eastAsia="Yu Mincho"/>
                <w:color w:val="0070C0"/>
                <w:sz w:val="20"/>
                <w:szCs w:val="20"/>
                <w:lang w:val="en-GB"/>
              </w:rPr>
              <w:t>2</w:t>
            </w:r>
            <w:r w:rsidRPr="00A37B63">
              <w:rPr>
                <w:rFonts w:eastAsia="Yu Mincho"/>
                <w:color w:val="0070C0"/>
                <w:sz w:val="20"/>
                <w:szCs w:val="20"/>
                <w:lang w:val="en-GB"/>
              </w:rPr>
              <w:t>-1.</w:t>
            </w:r>
          </w:p>
        </w:tc>
      </w:tr>
      <w:tr w:rsidR="001D76F6" w14:paraId="7937A9DE" w14:textId="77777777" w:rsidTr="00007E0C">
        <w:tc>
          <w:tcPr>
            <w:tcW w:w="1233" w:type="dxa"/>
            <w:vMerge w:val="restart"/>
          </w:tcPr>
          <w:p w14:paraId="0E86970A"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5C5D2616"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7C8AF075" w14:textId="77777777" w:rsidR="001D76F6" w:rsidRDefault="001D76F6" w:rsidP="00007E0C">
            <w:pPr>
              <w:spacing w:after="120"/>
              <w:rPr>
                <w:rFonts w:asciiTheme="minorHAnsi" w:eastAsiaTheme="minorEastAsia" w:hAnsiTheme="minorHAnsi" w:cstheme="minorHAnsi"/>
                <w:i/>
                <w:color w:val="0070C0"/>
                <w:sz w:val="20"/>
                <w:lang w:eastAsia="zh-CN"/>
              </w:rPr>
            </w:pPr>
            <w:r w:rsidRPr="009A37AB">
              <w:rPr>
                <w:rFonts w:eastAsia="Yu Mincho"/>
                <w:i/>
                <w:color w:val="0070C0"/>
                <w:sz w:val="18"/>
                <w:szCs w:val="20"/>
                <w:lang w:val="en-GB"/>
              </w:rPr>
              <w:t>Moderator Note: Editorial changes.</w:t>
            </w:r>
          </w:p>
        </w:tc>
      </w:tr>
      <w:tr w:rsidR="001D76F6" w14:paraId="570380BF" w14:textId="77777777" w:rsidTr="00007E0C">
        <w:trPr>
          <w:trHeight w:val="127"/>
        </w:trPr>
        <w:tc>
          <w:tcPr>
            <w:tcW w:w="1233" w:type="dxa"/>
            <w:vMerge/>
          </w:tcPr>
          <w:p w14:paraId="677CA31B"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338A2D95" w14:textId="0CC77BBF" w:rsidR="001D76F6" w:rsidRPr="00BA05F7" w:rsidRDefault="00BA05F7" w:rsidP="00007E0C">
            <w:pPr>
              <w:spacing w:after="120"/>
              <w:rPr>
                <w:rFonts w:eastAsia="Yu Mincho"/>
                <w:color w:val="0070C0"/>
                <w:sz w:val="20"/>
                <w:szCs w:val="20"/>
                <w:lang w:val="en-GB"/>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comments received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r w:rsidR="001D76F6" w14:paraId="175A9D9E" w14:textId="77777777" w:rsidTr="00007E0C">
        <w:trPr>
          <w:trHeight w:val="290"/>
        </w:trPr>
        <w:tc>
          <w:tcPr>
            <w:tcW w:w="1233" w:type="dxa"/>
            <w:vMerge w:val="restart"/>
          </w:tcPr>
          <w:p w14:paraId="3C6F1480"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C7248AC"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1D76F6" w14:paraId="5FF269A5" w14:textId="77777777" w:rsidTr="00007E0C">
        <w:trPr>
          <w:trHeight w:val="290"/>
        </w:trPr>
        <w:tc>
          <w:tcPr>
            <w:tcW w:w="1233" w:type="dxa"/>
            <w:vMerge/>
          </w:tcPr>
          <w:p w14:paraId="0A5D738B" w14:textId="77777777" w:rsidR="001D76F6" w:rsidRDefault="001D76F6" w:rsidP="00007E0C">
            <w:pPr>
              <w:spacing w:after="120"/>
              <w:rPr>
                <w:rFonts w:asciiTheme="minorHAnsi" w:eastAsiaTheme="minorEastAsia" w:hAnsiTheme="minorHAnsi" w:cstheme="minorHAnsi"/>
                <w:color w:val="0070C0"/>
                <w:lang w:eastAsia="zh-CN"/>
              </w:rPr>
            </w:pPr>
          </w:p>
        </w:tc>
        <w:tc>
          <w:tcPr>
            <w:tcW w:w="8398" w:type="dxa"/>
          </w:tcPr>
          <w:p w14:paraId="3E26575D" w14:textId="44350646" w:rsidR="001D76F6" w:rsidRDefault="00BA05F7" w:rsidP="00007E0C">
            <w:pPr>
              <w:spacing w:after="120"/>
              <w:rPr>
                <w:rFonts w:asciiTheme="minorHAnsi" w:hAnsiTheme="minorHAnsi" w:cstheme="minorHAnsi"/>
                <w:sz w:val="20"/>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comments received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r w:rsidR="001D76F6" w14:paraId="615F304F" w14:textId="77777777" w:rsidTr="00007E0C">
        <w:trPr>
          <w:trHeight w:val="290"/>
        </w:trPr>
        <w:tc>
          <w:tcPr>
            <w:tcW w:w="1233" w:type="dxa"/>
            <w:vMerge w:val="restart"/>
          </w:tcPr>
          <w:p w14:paraId="71CBB721"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2F3D652D"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1D76F6" w14:paraId="40A1DA86" w14:textId="77777777" w:rsidTr="00007E0C">
        <w:trPr>
          <w:trHeight w:val="290"/>
        </w:trPr>
        <w:tc>
          <w:tcPr>
            <w:tcW w:w="1233" w:type="dxa"/>
            <w:vMerge/>
          </w:tcPr>
          <w:p w14:paraId="1BCD330C"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06533195" w14:textId="5A3B7085" w:rsidR="00F7692E" w:rsidRDefault="00F7692E" w:rsidP="00007E0C">
            <w:pPr>
              <w:spacing w:after="120"/>
              <w:rPr>
                <w:rFonts w:asciiTheme="minorHAnsi" w:hAnsiTheme="minorHAnsi" w:cstheme="minorHAnsi"/>
                <w:sz w:val="20"/>
              </w:rPr>
            </w:pPr>
            <w:r w:rsidRPr="009A37AB">
              <w:rPr>
                <w:rFonts w:asciiTheme="minorHAnsi" w:eastAsiaTheme="minorEastAsia" w:hAnsiTheme="minorHAnsi" w:cstheme="minorHAnsi"/>
                <w:color w:val="0070C0"/>
                <w:sz w:val="20"/>
                <w:lang w:eastAsia="zh-CN"/>
              </w:rPr>
              <w:t xml:space="preserve">Different view on the </w:t>
            </w:r>
            <w:r w:rsidR="009A37AB" w:rsidRPr="009A37AB">
              <w:rPr>
                <w:rFonts w:asciiTheme="minorHAnsi" w:eastAsiaTheme="minorEastAsia" w:hAnsiTheme="minorHAnsi" w:cstheme="minorHAnsi"/>
                <w:color w:val="0070C0"/>
                <w:sz w:val="20"/>
                <w:lang w:eastAsia="zh-CN"/>
              </w:rPr>
              <w:t xml:space="preserve">power class restriction, </w:t>
            </w:r>
            <w:r w:rsidR="009A37AB" w:rsidRPr="009A37AB">
              <w:rPr>
                <w:rFonts w:asciiTheme="minorHAnsi" w:eastAsiaTheme="minorEastAsia" w:hAnsiTheme="minorHAnsi" w:cstheme="minorHAnsi"/>
                <w:color w:val="0070C0"/>
                <w:sz w:val="20"/>
                <w:highlight w:val="yellow"/>
                <w:lang w:eastAsia="zh-CN"/>
              </w:rPr>
              <w:t>continue discuss</w:t>
            </w:r>
            <w:r w:rsidR="009A37AB" w:rsidRPr="009A37AB">
              <w:rPr>
                <w:rFonts w:asciiTheme="minorHAnsi" w:eastAsiaTheme="minorEastAsia" w:hAnsiTheme="minorHAnsi" w:cstheme="minorHAnsi"/>
                <w:color w:val="0070C0"/>
                <w:sz w:val="20"/>
                <w:lang w:eastAsia="zh-CN"/>
              </w:rPr>
              <w:t xml:space="preserve"> in the 2</w:t>
            </w:r>
            <w:r w:rsidR="009A37AB" w:rsidRPr="009A37AB">
              <w:rPr>
                <w:rFonts w:asciiTheme="minorHAnsi" w:eastAsiaTheme="minorEastAsia" w:hAnsiTheme="minorHAnsi" w:cstheme="minorHAnsi"/>
                <w:color w:val="0070C0"/>
                <w:sz w:val="20"/>
                <w:vertAlign w:val="superscript"/>
                <w:lang w:eastAsia="zh-CN"/>
              </w:rPr>
              <w:t>nd</w:t>
            </w:r>
            <w:r w:rsidR="009A37AB" w:rsidRPr="009A37AB">
              <w:rPr>
                <w:rFonts w:asciiTheme="minorHAnsi" w:eastAsiaTheme="minorEastAsia" w:hAnsiTheme="minorHAnsi" w:cstheme="minorHAnsi"/>
                <w:color w:val="0070C0"/>
                <w:sz w:val="20"/>
                <w:lang w:eastAsia="zh-CN"/>
              </w:rPr>
              <w:t xml:space="preserve"> round to get common understanding of EN-DC TDD+TDD HPUE.</w:t>
            </w:r>
          </w:p>
        </w:tc>
      </w:tr>
      <w:tr w:rsidR="001D76F6" w14:paraId="757FB463" w14:textId="77777777" w:rsidTr="00007E0C">
        <w:trPr>
          <w:trHeight w:val="290"/>
        </w:trPr>
        <w:tc>
          <w:tcPr>
            <w:tcW w:w="1233" w:type="dxa"/>
            <w:vMerge w:val="restart"/>
          </w:tcPr>
          <w:p w14:paraId="1C4925C4"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3D3A96F0" w14:textId="77777777" w:rsidR="001D76F6" w:rsidRDefault="001D76F6" w:rsidP="00007E0C">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0BBD3AA6" w14:textId="77777777" w:rsidR="001D76F6" w:rsidRDefault="001D76F6" w:rsidP="00007E0C">
            <w:pPr>
              <w:tabs>
                <w:tab w:val="left" w:pos="1268"/>
              </w:tabs>
              <w:spacing w:after="120"/>
              <w:rPr>
                <w:rFonts w:asciiTheme="minorHAnsi" w:hAnsiTheme="minorHAnsi" w:cstheme="minorHAnsi"/>
                <w:i/>
                <w:sz w:val="20"/>
              </w:rPr>
            </w:pPr>
            <w:r w:rsidRPr="009A37AB">
              <w:rPr>
                <w:rFonts w:asciiTheme="minorHAnsi" w:hAnsiTheme="minorHAnsi" w:cstheme="minorHAnsi"/>
                <w:i/>
                <w:color w:val="0070C0"/>
                <w:sz w:val="18"/>
              </w:rPr>
              <w:t>Moderator note: Content has been agreed before for EN-DC but implemented to a wrong section (NE-DC). This CR is reintroduce content for EN-DC.</w:t>
            </w:r>
          </w:p>
        </w:tc>
      </w:tr>
      <w:tr w:rsidR="001D76F6" w14:paraId="410895D3" w14:textId="77777777" w:rsidTr="00007E0C">
        <w:trPr>
          <w:trHeight w:val="290"/>
        </w:trPr>
        <w:tc>
          <w:tcPr>
            <w:tcW w:w="1233" w:type="dxa"/>
            <w:vMerge/>
          </w:tcPr>
          <w:p w14:paraId="3F38421C"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622BAFEA" w14:textId="7237CFA1" w:rsidR="009A37AB" w:rsidRPr="009A37AB" w:rsidRDefault="009A37AB" w:rsidP="009A37AB">
            <w:pPr>
              <w:spacing w:after="120"/>
              <w:rPr>
                <w:rFonts w:asciiTheme="minorHAnsi" w:eastAsiaTheme="minorEastAsia" w:hAnsiTheme="minorHAnsi" w:cstheme="minorHAnsi"/>
                <w:color w:val="0070C0"/>
                <w:sz w:val="20"/>
                <w:lang w:eastAsia="zh-CN"/>
              </w:rPr>
            </w:pPr>
            <w:r w:rsidRPr="009A37AB">
              <w:rPr>
                <w:rFonts w:asciiTheme="minorHAnsi" w:eastAsiaTheme="minorEastAsia" w:hAnsiTheme="minorHAnsi" w:cstheme="minorHAnsi"/>
                <w:color w:val="0070C0"/>
                <w:sz w:val="20"/>
                <w:lang w:eastAsia="zh-CN"/>
              </w:rPr>
              <w:t xml:space="preserve">No concern on the content, </w:t>
            </w:r>
            <w:r w:rsidRPr="009A37AB">
              <w:rPr>
                <w:rFonts w:asciiTheme="minorHAnsi" w:eastAsiaTheme="minorEastAsia" w:hAnsiTheme="minorHAnsi" w:cstheme="minorHAnsi"/>
                <w:color w:val="0070C0"/>
                <w:sz w:val="20"/>
                <w:highlight w:val="green"/>
                <w:lang w:eastAsia="zh-CN"/>
              </w:rPr>
              <w:t>CR can be agreed.</w:t>
            </w:r>
          </w:p>
        </w:tc>
      </w:tr>
      <w:tr w:rsidR="001D76F6" w14:paraId="32CEC22B" w14:textId="77777777" w:rsidTr="00007E0C">
        <w:trPr>
          <w:trHeight w:val="290"/>
        </w:trPr>
        <w:tc>
          <w:tcPr>
            <w:tcW w:w="1233" w:type="dxa"/>
          </w:tcPr>
          <w:p w14:paraId="01689620"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2453EE44"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CR on NR power class under EN-DC</w:t>
            </w:r>
          </w:p>
          <w:p w14:paraId="42E879BA" w14:textId="77777777" w:rsidR="001D76F6" w:rsidRPr="009A37AB" w:rsidRDefault="001D76F6" w:rsidP="00007E0C">
            <w:pPr>
              <w:spacing w:after="120"/>
              <w:rPr>
                <w:ins w:id="459" w:author="Qualcomm" w:date="2020-11-03T14:00:00Z"/>
                <w:rFonts w:asciiTheme="minorHAnsi" w:hAnsiTheme="minorHAnsi" w:cstheme="minorHAnsi"/>
                <w:i/>
                <w:color w:val="0070C0"/>
                <w:sz w:val="18"/>
              </w:rPr>
            </w:pPr>
            <w:r w:rsidRPr="009A37AB">
              <w:rPr>
                <w:rFonts w:asciiTheme="minorHAnsi" w:hAnsiTheme="minorHAnsi" w:cstheme="minorHAnsi"/>
                <w:i/>
                <w:color w:val="0070C0"/>
                <w:sz w:val="18"/>
              </w:rPr>
              <w:t>Moderator note: Align the NR power class capability with 38.331.</w:t>
            </w:r>
          </w:p>
          <w:p w14:paraId="72AEB125" w14:textId="2B468E8D" w:rsidR="009A37AB" w:rsidRDefault="009A37AB" w:rsidP="00E626FF">
            <w:pPr>
              <w:spacing w:after="120"/>
              <w:rPr>
                <w:rFonts w:asciiTheme="minorHAnsi" w:hAnsiTheme="minorHAnsi" w:cstheme="minorHAnsi"/>
                <w:sz w:val="20"/>
              </w:rPr>
            </w:pPr>
            <w:r>
              <w:rPr>
                <w:rFonts w:asciiTheme="minorHAnsi" w:hAnsiTheme="minorHAnsi" w:cstheme="minorHAnsi"/>
                <w:iCs/>
                <w:color w:val="0070C0"/>
                <w:sz w:val="20"/>
              </w:rPr>
              <w:t xml:space="preserve">No concern on the content of this CR, and it is commented that Pcmax section also need this change which can be </w:t>
            </w:r>
            <w:r w:rsidR="00E626FF">
              <w:rPr>
                <w:rFonts w:asciiTheme="minorHAnsi" w:hAnsiTheme="minorHAnsi" w:cstheme="minorHAnsi"/>
                <w:iCs/>
                <w:color w:val="0070C0"/>
                <w:sz w:val="20"/>
              </w:rPr>
              <w:t xml:space="preserve">done in a CR next meeting. </w:t>
            </w:r>
            <w:r w:rsidR="00E626FF" w:rsidRPr="00E626FF">
              <w:rPr>
                <w:rFonts w:asciiTheme="minorHAnsi" w:hAnsiTheme="minorHAnsi" w:cstheme="minorHAnsi"/>
                <w:iCs/>
                <w:color w:val="0070C0"/>
                <w:sz w:val="20"/>
                <w:highlight w:val="green"/>
              </w:rPr>
              <w:t>CR suggest to be agreed</w:t>
            </w:r>
            <w:r w:rsidR="00E626FF">
              <w:rPr>
                <w:rFonts w:asciiTheme="minorHAnsi" w:hAnsiTheme="minorHAnsi" w:cstheme="minorHAnsi"/>
                <w:iCs/>
                <w:color w:val="0070C0"/>
                <w:sz w:val="20"/>
              </w:rPr>
              <w:t>.</w:t>
            </w:r>
          </w:p>
        </w:tc>
      </w:tr>
      <w:tr w:rsidR="001D76F6" w14:paraId="4A4FCBE2" w14:textId="77777777" w:rsidTr="00007E0C">
        <w:trPr>
          <w:trHeight w:val="290"/>
        </w:trPr>
        <w:tc>
          <w:tcPr>
            <w:tcW w:w="1233" w:type="dxa"/>
            <w:vMerge w:val="restart"/>
          </w:tcPr>
          <w:p w14:paraId="40FBAA7C"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11C84019"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1D76F6" w14:paraId="47DA5501" w14:textId="77777777" w:rsidTr="00007E0C">
        <w:trPr>
          <w:trHeight w:val="290"/>
        </w:trPr>
        <w:tc>
          <w:tcPr>
            <w:tcW w:w="1233" w:type="dxa"/>
            <w:vMerge/>
          </w:tcPr>
          <w:p w14:paraId="724D7DE8"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21E42133" w14:textId="19630973" w:rsidR="001D76F6" w:rsidRDefault="00E626FF" w:rsidP="00007E0C">
            <w:pPr>
              <w:spacing w:after="120"/>
              <w:rPr>
                <w:rFonts w:asciiTheme="minorHAnsi" w:hAnsiTheme="minorHAnsi" w:cstheme="minorHAnsi"/>
                <w:sz w:val="20"/>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comments received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r w:rsidR="001D76F6" w14:paraId="5A671B83" w14:textId="77777777" w:rsidTr="00007E0C">
        <w:trPr>
          <w:trHeight w:val="290"/>
        </w:trPr>
        <w:tc>
          <w:tcPr>
            <w:tcW w:w="1233" w:type="dxa"/>
            <w:vMerge w:val="restart"/>
          </w:tcPr>
          <w:p w14:paraId="1DFBD90A"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61C207A8"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6BACAC9E" w14:textId="77777777" w:rsidR="001D76F6" w:rsidRDefault="001D76F6" w:rsidP="00007E0C">
            <w:pPr>
              <w:spacing w:after="120"/>
              <w:rPr>
                <w:rFonts w:asciiTheme="minorHAnsi" w:hAnsiTheme="minorHAnsi" w:cstheme="minorHAnsi"/>
                <w:sz w:val="20"/>
              </w:rPr>
            </w:pPr>
            <w:r w:rsidRPr="00E626FF">
              <w:rPr>
                <w:rFonts w:asciiTheme="minorHAnsi" w:hAnsiTheme="minorHAnsi" w:cstheme="minorHAnsi"/>
                <w:i/>
                <w:color w:val="0070C0"/>
                <w:sz w:val="18"/>
              </w:rPr>
              <w:t>Moderator note: Introduce a test case for the P-MPR</w:t>
            </w:r>
          </w:p>
        </w:tc>
      </w:tr>
      <w:tr w:rsidR="001D76F6" w14:paraId="1D41D14B" w14:textId="77777777" w:rsidTr="00007E0C">
        <w:trPr>
          <w:trHeight w:val="290"/>
        </w:trPr>
        <w:tc>
          <w:tcPr>
            <w:tcW w:w="1233" w:type="dxa"/>
            <w:vMerge/>
          </w:tcPr>
          <w:p w14:paraId="40976301"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p>
        </w:tc>
        <w:tc>
          <w:tcPr>
            <w:tcW w:w="8398" w:type="dxa"/>
          </w:tcPr>
          <w:p w14:paraId="5766C935" w14:textId="53E987A2" w:rsidR="00E626FF" w:rsidRDefault="00E626FF" w:rsidP="00007E0C">
            <w:pPr>
              <w:spacing w:after="120"/>
              <w:rPr>
                <w:rFonts w:asciiTheme="minorHAnsi" w:hAnsiTheme="minorHAnsi" w:cstheme="minorHAnsi"/>
                <w:sz w:val="20"/>
              </w:rPr>
            </w:pPr>
            <w:r w:rsidRPr="002D635C">
              <w:rPr>
                <w:rFonts w:asciiTheme="minorHAnsi" w:hAnsiTheme="minorHAnsi" w:cstheme="minorBidi"/>
                <w:color w:val="0070C0"/>
                <w:sz w:val="20"/>
                <w:szCs w:val="20"/>
              </w:rPr>
              <w:t xml:space="preserve">No conclusion can be drawn whether this test case for PMPR is needed or not. </w:t>
            </w:r>
            <w:r w:rsidRPr="002D635C">
              <w:rPr>
                <w:rFonts w:asciiTheme="minorHAnsi" w:hAnsiTheme="minorHAnsi" w:cstheme="minorBidi"/>
                <w:color w:val="0070C0"/>
                <w:sz w:val="20"/>
                <w:szCs w:val="20"/>
                <w:highlight w:val="yellow"/>
              </w:rPr>
              <w:t>More discussion</w:t>
            </w:r>
            <w:r w:rsidRPr="002D635C">
              <w:rPr>
                <w:rFonts w:asciiTheme="minorHAnsi" w:hAnsiTheme="minorHAnsi" w:cstheme="minorBidi"/>
                <w:color w:val="0070C0"/>
                <w:sz w:val="20"/>
                <w:szCs w:val="20"/>
              </w:rPr>
              <w:t xml:space="preserve"> is needed in 2</w:t>
            </w:r>
            <w:r w:rsidRPr="002D635C">
              <w:rPr>
                <w:rFonts w:asciiTheme="minorHAnsi" w:hAnsiTheme="minorHAnsi" w:cstheme="minorBidi"/>
                <w:color w:val="0070C0"/>
                <w:sz w:val="20"/>
                <w:szCs w:val="20"/>
                <w:vertAlign w:val="superscript"/>
              </w:rPr>
              <w:t>nd</w:t>
            </w:r>
            <w:r w:rsidRPr="002D635C">
              <w:rPr>
                <w:rFonts w:asciiTheme="minorHAnsi" w:hAnsiTheme="minorHAnsi" w:cstheme="minorBidi"/>
                <w:color w:val="0070C0"/>
                <w:sz w:val="20"/>
                <w:szCs w:val="20"/>
              </w:rPr>
              <w:t xml:space="preserve"> round with more clarifications.</w:t>
            </w:r>
          </w:p>
        </w:tc>
      </w:tr>
      <w:tr w:rsidR="001D76F6" w14:paraId="2B960F51" w14:textId="77777777" w:rsidTr="00007E0C">
        <w:trPr>
          <w:trHeight w:val="290"/>
        </w:trPr>
        <w:tc>
          <w:tcPr>
            <w:tcW w:w="1233" w:type="dxa"/>
            <w:vMerge w:val="restart"/>
          </w:tcPr>
          <w:p w14:paraId="0106F853" w14:textId="77777777" w:rsidR="001D76F6" w:rsidRDefault="001D76F6" w:rsidP="00007E0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037145F9" w14:textId="77777777" w:rsidR="001D76F6" w:rsidRDefault="001D76F6" w:rsidP="00007E0C">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2D635C" w14:paraId="066B6AA6" w14:textId="77777777" w:rsidTr="00007E0C">
        <w:trPr>
          <w:trHeight w:val="290"/>
        </w:trPr>
        <w:tc>
          <w:tcPr>
            <w:tcW w:w="1233" w:type="dxa"/>
            <w:vMerge/>
          </w:tcPr>
          <w:p w14:paraId="36D65BB1" w14:textId="77777777" w:rsidR="002D635C" w:rsidRDefault="002D635C" w:rsidP="002D635C">
            <w:pPr>
              <w:spacing w:after="120"/>
              <w:rPr>
                <w:rFonts w:asciiTheme="minorHAnsi" w:eastAsiaTheme="minorEastAsia" w:hAnsiTheme="minorHAnsi" w:cstheme="minorHAnsi"/>
                <w:color w:val="000000" w:themeColor="text1"/>
                <w:sz w:val="20"/>
                <w:szCs w:val="20"/>
                <w:lang w:eastAsia="zh-CN"/>
              </w:rPr>
            </w:pPr>
          </w:p>
        </w:tc>
        <w:tc>
          <w:tcPr>
            <w:tcW w:w="8398" w:type="dxa"/>
          </w:tcPr>
          <w:p w14:paraId="588877DE" w14:textId="0D31624C" w:rsidR="002D635C" w:rsidRDefault="002D635C" w:rsidP="002D635C">
            <w:pPr>
              <w:spacing w:after="120"/>
              <w:rPr>
                <w:rFonts w:asciiTheme="minorHAnsi" w:hAnsiTheme="minorHAnsi" w:cstheme="minorHAnsi"/>
                <w:sz w:val="20"/>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comments received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r w:rsidR="002D635C" w14:paraId="657A6179" w14:textId="77777777" w:rsidTr="00007E0C">
        <w:trPr>
          <w:trHeight w:val="290"/>
        </w:trPr>
        <w:tc>
          <w:tcPr>
            <w:tcW w:w="1233" w:type="dxa"/>
            <w:vMerge w:val="restart"/>
          </w:tcPr>
          <w:p w14:paraId="61E72477" w14:textId="77777777" w:rsidR="002D635C" w:rsidRDefault="002D635C" w:rsidP="002D635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14:paraId="7B6ED1FA" w14:textId="77777777" w:rsidR="002D635C" w:rsidRDefault="002D635C" w:rsidP="002D635C">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2D635C" w14:paraId="26CBA2B7" w14:textId="77777777" w:rsidTr="00007E0C">
        <w:trPr>
          <w:trHeight w:val="290"/>
        </w:trPr>
        <w:tc>
          <w:tcPr>
            <w:tcW w:w="1233" w:type="dxa"/>
            <w:vMerge/>
          </w:tcPr>
          <w:p w14:paraId="22FA5053" w14:textId="77777777" w:rsidR="002D635C" w:rsidRDefault="002D635C" w:rsidP="002D635C">
            <w:pPr>
              <w:spacing w:after="120"/>
              <w:rPr>
                <w:rFonts w:asciiTheme="minorHAnsi" w:eastAsiaTheme="minorEastAsia" w:hAnsiTheme="minorHAnsi" w:cstheme="minorHAnsi"/>
                <w:color w:val="000000" w:themeColor="text1"/>
                <w:sz w:val="20"/>
                <w:szCs w:val="20"/>
                <w:lang w:eastAsia="zh-CN"/>
              </w:rPr>
            </w:pPr>
          </w:p>
        </w:tc>
        <w:tc>
          <w:tcPr>
            <w:tcW w:w="8398" w:type="dxa"/>
          </w:tcPr>
          <w:p w14:paraId="77E8532B" w14:textId="052C66EF" w:rsidR="002D635C" w:rsidRDefault="002D635C" w:rsidP="002D635C">
            <w:pPr>
              <w:spacing w:after="120"/>
              <w:rPr>
                <w:rFonts w:asciiTheme="minorHAnsi" w:hAnsiTheme="minorHAnsi" w:cstheme="minorHAnsi"/>
                <w:sz w:val="20"/>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comments received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r w:rsidR="002D635C" w14:paraId="2314D487" w14:textId="77777777" w:rsidTr="00007E0C">
        <w:trPr>
          <w:trHeight w:val="290"/>
        </w:trPr>
        <w:tc>
          <w:tcPr>
            <w:tcW w:w="1233" w:type="dxa"/>
          </w:tcPr>
          <w:p w14:paraId="6D2E1753" w14:textId="77777777" w:rsidR="002D635C" w:rsidRDefault="002D635C" w:rsidP="002D635C">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1C41CAFC" w14:textId="77777777" w:rsidR="002D635C" w:rsidRDefault="002D635C" w:rsidP="002D635C">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2D635C" w14:paraId="31315CA1" w14:textId="77777777" w:rsidTr="00007E0C">
        <w:trPr>
          <w:trHeight w:val="290"/>
        </w:trPr>
        <w:tc>
          <w:tcPr>
            <w:tcW w:w="1233" w:type="dxa"/>
          </w:tcPr>
          <w:p w14:paraId="712A149C" w14:textId="77777777" w:rsidR="002D635C" w:rsidRDefault="002D635C" w:rsidP="002D635C">
            <w:pPr>
              <w:spacing w:after="120"/>
              <w:rPr>
                <w:rFonts w:asciiTheme="minorHAnsi" w:eastAsiaTheme="minorEastAsia" w:hAnsiTheme="minorHAnsi" w:cstheme="minorHAnsi"/>
                <w:color w:val="000000" w:themeColor="text1"/>
                <w:sz w:val="20"/>
                <w:szCs w:val="20"/>
                <w:lang w:eastAsia="zh-CN"/>
              </w:rPr>
            </w:pPr>
          </w:p>
        </w:tc>
        <w:tc>
          <w:tcPr>
            <w:tcW w:w="8398" w:type="dxa"/>
          </w:tcPr>
          <w:p w14:paraId="76658F24" w14:textId="62726BF0" w:rsidR="002D635C" w:rsidRDefault="002D635C" w:rsidP="002D635C">
            <w:pPr>
              <w:spacing w:after="120"/>
              <w:rPr>
                <w:rFonts w:asciiTheme="minorHAnsi" w:hAnsiTheme="minorHAnsi" w:cstheme="minorHAnsi"/>
                <w:sz w:val="20"/>
              </w:rPr>
            </w:pPr>
            <w:r w:rsidRPr="00BA05F7">
              <w:rPr>
                <w:rFonts w:eastAsia="Yu Mincho" w:hint="eastAsia"/>
                <w:color w:val="0070C0"/>
                <w:sz w:val="20"/>
                <w:szCs w:val="20"/>
                <w:lang w:val="en-GB"/>
              </w:rPr>
              <w:t>N</w:t>
            </w:r>
            <w:r w:rsidRPr="00BA05F7">
              <w:rPr>
                <w:rFonts w:eastAsia="Yu Mincho"/>
                <w:color w:val="0070C0"/>
                <w:sz w:val="20"/>
                <w:szCs w:val="20"/>
                <w:lang w:val="en-GB"/>
              </w:rPr>
              <w:t xml:space="preserve">o </w:t>
            </w:r>
            <w:r>
              <w:rPr>
                <w:rFonts w:eastAsia="Yu Mincho"/>
                <w:color w:val="0070C0"/>
                <w:sz w:val="20"/>
                <w:szCs w:val="20"/>
                <w:lang w:val="en-GB"/>
              </w:rPr>
              <w:t>concern with the content</w:t>
            </w:r>
            <w:r w:rsidRPr="00BA05F7">
              <w:rPr>
                <w:rFonts w:eastAsia="Yu Mincho"/>
                <w:color w:val="0070C0"/>
                <w:sz w:val="20"/>
                <w:szCs w:val="20"/>
                <w:lang w:val="en-GB"/>
              </w:rPr>
              <w:t xml:space="preserve"> in 1st round, </w:t>
            </w:r>
            <w:r w:rsidRPr="00BA05F7">
              <w:rPr>
                <w:rFonts w:eastAsia="Yu Mincho"/>
                <w:color w:val="0070C0"/>
                <w:sz w:val="20"/>
                <w:szCs w:val="20"/>
                <w:highlight w:val="green"/>
                <w:lang w:val="en-GB"/>
              </w:rPr>
              <w:t>suggest to be agreed</w:t>
            </w:r>
            <w:r w:rsidRPr="00BA05F7">
              <w:rPr>
                <w:rFonts w:eastAsia="Yu Mincho"/>
                <w:color w:val="0070C0"/>
                <w:sz w:val="20"/>
                <w:szCs w:val="20"/>
                <w:lang w:val="en-GB"/>
              </w:rPr>
              <w:t>.</w:t>
            </w:r>
          </w:p>
        </w:tc>
      </w:tr>
    </w:tbl>
    <w:p w14:paraId="1ECF70DA" w14:textId="77777777" w:rsidR="00922D20" w:rsidRDefault="00922D20">
      <w:pPr>
        <w:rPr>
          <w:color w:val="0070C0"/>
          <w:lang w:eastAsia="zh-CN"/>
        </w:rPr>
      </w:pPr>
    </w:p>
    <w:p w14:paraId="17291D82" w14:textId="482BF733" w:rsidR="00922D20" w:rsidRDefault="00C22237">
      <w:pPr>
        <w:pStyle w:val="2"/>
        <w:rPr>
          <w:lang w:val="en-US"/>
        </w:rPr>
      </w:pPr>
      <w:r>
        <w:rPr>
          <w:lang w:val="en-US"/>
        </w:rPr>
        <w:t>Discussion on 2nd round</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59B73817" w:rsidR="00922D20" w:rsidRDefault="00C22237">
      <w:pPr>
        <w:pStyle w:val="2"/>
        <w:rPr>
          <w:lang w:val="en-US"/>
        </w:rPr>
      </w:pPr>
      <w:r>
        <w:rPr>
          <w:lang w:val="en-US"/>
        </w:rPr>
        <w:t>Summary on 2nd round</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1"/>
        <w:rPr>
          <w:lang w:eastAsia="ja-JP"/>
        </w:rPr>
      </w:pPr>
      <w:r>
        <w:rPr>
          <w:lang w:eastAsia="ja-JP"/>
        </w:rPr>
        <w:t>Topic #3: Papers for other Specs</w:t>
      </w:r>
    </w:p>
    <w:p w14:paraId="26B1C053" w14:textId="77777777"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lastRenderedPageBreak/>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lastRenderedPageBreak/>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lastRenderedPageBreak/>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2"/>
        <w:rPr>
          <w:lang w:val="en-US"/>
        </w:rPr>
      </w:pPr>
      <w:r>
        <w:rPr>
          <w:lang w:val="en-US"/>
        </w:rPr>
        <w:t xml:space="preserve">Companies views’ collection for 1st round </w:t>
      </w:r>
    </w:p>
    <w:p w14:paraId="034DC2FB" w14:textId="77777777" w:rsidR="00922D20" w:rsidRDefault="00C22237">
      <w:pPr>
        <w:pStyle w:val="3"/>
        <w:rPr>
          <w:sz w:val="24"/>
          <w:szCs w:val="16"/>
        </w:rPr>
      </w:pPr>
      <w:r>
        <w:rPr>
          <w:sz w:val="24"/>
          <w:szCs w:val="16"/>
        </w:rPr>
        <w:t>CRs/TPs comments collection</w:t>
      </w:r>
    </w:p>
    <w:tbl>
      <w:tblPr>
        <w:tblStyle w:val="af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60" w:author="Vasenkari, Petri J. (Nokia - FI/Espoo)" w:date="2020-11-03T14:57:00Z"/>
                <w:rFonts w:asciiTheme="minorHAnsi" w:eastAsia="Malgun Gothic" w:hAnsiTheme="minorHAnsi" w:cstheme="minorHAnsi"/>
                <w:sz w:val="20"/>
                <w:lang w:eastAsia="ko-KR"/>
              </w:rPr>
            </w:pPr>
            <w:ins w:id="461"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62" w:author="Suhwan Lim" w:date="2020-11-04T16:06:00Z"/>
                <w:rFonts w:asciiTheme="minorHAnsi" w:eastAsia="Malgun Gothic" w:hAnsiTheme="minorHAnsi" w:cstheme="minorHAnsi"/>
                <w:sz w:val="20"/>
                <w:lang w:eastAsia="ko-KR"/>
              </w:rPr>
            </w:pPr>
            <w:ins w:id="463"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464" w:author="OPPO" w:date="2020-11-04T19:31:00Z"/>
                <w:rFonts w:asciiTheme="minorHAnsi" w:eastAsia="Malgun Gothic" w:hAnsiTheme="minorHAnsi" w:cstheme="minorHAnsi"/>
                <w:sz w:val="20"/>
                <w:lang w:eastAsia="ko-KR"/>
              </w:rPr>
            </w:pPr>
            <w:ins w:id="465"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0D7CFF2A" w:rsidR="0043500D" w:rsidRDefault="00D93327">
            <w:pPr>
              <w:spacing w:after="120"/>
              <w:rPr>
                <w:rFonts w:asciiTheme="minorHAnsi" w:eastAsia="Malgun Gothic" w:hAnsiTheme="minorHAnsi" w:cstheme="minorHAnsi"/>
                <w:sz w:val="20"/>
                <w:lang w:eastAsia="ko-KR"/>
              </w:rPr>
            </w:pPr>
            <w:ins w:id="466"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67" w:author="Vasenkari, Petri J. (Nokia - FI/Espoo)" w:date="2020-11-03T14:58:00Z"/>
                <w:rFonts w:asciiTheme="minorHAnsi" w:eastAsia="Malgun Gothic" w:hAnsiTheme="minorHAnsi" w:cstheme="minorHAnsi"/>
                <w:sz w:val="20"/>
                <w:lang w:eastAsia="ko-KR"/>
              </w:rPr>
            </w:pPr>
            <w:ins w:id="468"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69" w:author="Suhwan Lim" w:date="2020-11-04T16:06:00Z"/>
                <w:rFonts w:asciiTheme="minorHAnsi" w:eastAsia="Malgun Gothic" w:hAnsiTheme="minorHAnsi" w:cstheme="minorHAnsi"/>
                <w:sz w:val="20"/>
                <w:lang w:eastAsia="ko-KR"/>
              </w:rPr>
            </w:pPr>
            <w:ins w:id="470"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471" w:author="OPPO" w:date="2020-11-04T19:32:00Z"/>
                <w:rFonts w:asciiTheme="minorHAnsi" w:eastAsia="Malgun Gothic" w:hAnsiTheme="minorHAnsi" w:cstheme="minorHAnsi"/>
                <w:sz w:val="20"/>
                <w:lang w:eastAsia="ko-KR"/>
              </w:rPr>
            </w:pPr>
            <w:ins w:id="472"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73"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74" w:author="Vasenkari, Petri J. (Nokia - FI/Espoo)" w:date="2020-11-03T14:55:00Z"/>
                <w:rFonts w:asciiTheme="minorHAnsi" w:eastAsiaTheme="minorEastAsia" w:hAnsiTheme="minorHAnsi" w:cstheme="minorHAnsi"/>
                <w:sz w:val="20"/>
                <w:lang w:eastAsia="zh-CN"/>
              </w:rPr>
            </w:pPr>
            <w:ins w:id="475"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76" w:author="Huawei" w:date="2020-11-04T23:09:00Z"/>
                <w:rFonts w:asciiTheme="minorHAnsi" w:eastAsiaTheme="minorEastAsia" w:hAnsiTheme="minorHAnsi" w:cstheme="minorHAnsi"/>
                <w:sz w:val="20"/>
                <w:lang w:eastAsia="zh-CN"/>
              </w:rPr>
            </w:pPr>
            <w:ins w:id="477" w:author="Vasenkari, Petri J. (Nokia - FI/Espoo)" w:date="2020-11-03T14:55:00Z">
              <w:r>
                <w:rPr>
                  <w:rFonts w:asciiTheme="minorHAnsi" w:eastAsiaTheme="minorEastAsia" w:hAnsiTheme="minorHAnsi" w:cstheme="minorHAnsi"/>
                  <w:sz w:val="20"/>
                  <w:lang w:eastAsia="zh-CN"/>
                </w:rPr>
                <w:t>Nokia: Yellow highlight</w:t>
              </w:r>
            </w:ins>
            <w:ins w:id="478"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79"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lost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8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Pr="00454366" w:rsidRDefault="00922D20">
      <w:pPr>
        <w:rPr>
          <w:rFonts w:eastAsiaTheme="minorEastAsia"/>
          <w:color w:val="0070C0"/>
          <w:lang w:eastAsia="zh-CN"/>
        </w:rPr>
      </w:pPr>
    </w:p>
    <w:p w14:paraId="123D01AC" w14:textId="77777777" w:rsidR="00922D20" w:rsidRDefault="00C22237">
      <w:pPr>
        <w:pStyle w:val="2"/>
      </w:pPr>
      <w:r>
        <w:t>Summary</w:t>
      </w:r>
      <w:r>
        <w:rPr>
          <w:rFonts w:hint="eastAsia"/>
        </w:rPr>
        <w:t xml:space="preserve"> for 1st round </w:t>
      </w:r>
    </w:p>
    <w:p w14:paraId="53589EF8" w14:textId="77777777" w:rsidR="00922D20" w:rsidRDefault="00C22237">
      <w:pPr>
        <w:pStyle w:val="3"/>
        <w:rPr>
          <w:sz w:val="24"/>
          <w:szCs w:val="16"/>
        </w:rPr>
      </w:pPr>
      <w:r>
        <w:rPr>
          <w:sz w:val="24"/>
          <w:szCs w:val="16"/>
        </w:rPr>
        <w:t>CRs/TPs</w:t>
      </w:r>
    </w:p>
    <w:tbl>
      <w:tblPr>
        <w:tblStyle w:val="afd"/>
        <w:tblW w:w="9469" w:type="dxa"/>
        <w:tblLayout w:type="fixed"/>
        <w:tblLook w:val="04A0" w:firstRow="1" w:lastRow="0" w:firstColumn="1" w:lastColumn="0" w:noHBand="0" w:noVBand="1"/>
      </w:tblPr>
      <w:tblGrid>
        <w:gridCol w:w="1271"/>
        <w:gridCol w:w="8198"/>
      </w:tblGrid>
      <w:tr w:rsidR="00971663" w14:paraId="71229F5C" w14:textId="77777777" w:rsidTr="00A53E5F">
        <w:trPr>
          <w:trHeight w:val="469"/>
        </w:trPr>
        <w:tc>
          <w:tcPr>
            <w:tcW w:w="1271" w:type="dxa"/>
          </w:tcPr>
          <w:p w14:paraId="6FFA8FB2" w14:textId="20461746" w:rsidR="00971663" w:rsidRDefault="00971663" w:rsidP="00971663">
            <w:pPr>
              <w:spacing w:after="120"/>
              <w:rPr>
                <w:rFonts w:ascii="Arial" w:eastAsiaTheme="minorEastAsia" w:hAnsi="Arial" w:cs="Arial"/>
                <w:b/>
                <w:bCs/>
                <w:color w:val="0070C0"/>
                <w:sz w:val="20"/>
                <w:lang w:eastAsia="zh-CN"/>
              </w:rPr>
            </w:pPr>
            <w:r>
              <w:rPr>
                <w:rFonts w:eastAsiaTheme="minorEastAsia"/>
                <w:b/>
                <w:bCs/>
                <w:color w:val="0070C0"/>
                <w:sz w:val="20"/>
                <w:lang w:eastAsia="zh-CN"/>
              </w:rPr>
              <w:t>CR/TP number</w:t>
            </w:r>
          </w:p>
        </w:tc>
        <w:tc>
          <w:tcPr>
            <w:tcW w:w="8198" w:type="dxa"/>
          </w:tcPr>
          <w:p w14:paraId="7A6789E9" w14:textId="2593745D" w:rsidR="00971663" w:rsidRDefault="00971663" w:rsidP="00971663">
            <w:pPr>
              <w:spacing w:after="120"/>
              <w:rPr>
                <w:rFonts w:ascii="Arial" w:eastAsiaTheme="minorEastAsia" w:hAnsi="Arial" w:cs="Arial"/>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71663" w14:paraId="715FD2EB" w14:textId="77777777" w:rsidTr="00A53E5F">
        <w:trPr>
          <w:trHeight w:val="205"/>
        </w:trPr>
        <w:tc>
          <w:tcPr>
            <w:tcW w:w="1271" w:type="dxa"/>
            <w:vMerge w:val="restart"/>
          </w:tcPr>
          <w:p w14:paraId="58488608"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714AB340" w14:textId="77777777" w:rsidR="00971663" w:rsidRDefault="00971663" w:rsidP="00A53E5F">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59CB8FFD" w14:textId="77777777" w:rsidR="00971663" w:rsidRDefault="00971663" w:rsidP="00A53E5F">
            <w:pPr>
              <w:spacing w:after="120"/>
              <w:rPr>
                <w:rFonts w:asciiTheme="minorHAnsi" w:eastAsiaTheme="minorEastAsia" w:hAnsiTheme="minorHAnsi" w:cstheme="minorHAnsi"/>
                <w:sz w:val="20"/>
                <w:lang w:eastAsia="zh-CN"/>
              </w:rPr>
            </w:pPr>
            <w:r w:rsidRPr="0043500D">
              <w:rPr>
                <w:rFonts w:asciiTheme="minorHAnsi" w:hAnsiTheme="minorHAnsi" w:cstheme="minorHAnsi"/>
                <w:i/>
                <w:color w:val="0070C0"/>
                <w:sz w:val="18"/>
              </w:rPr>
              <w:t>Moderator note: This paper is for Rel-15</w:t>
            </w:r>
          </w:p>
        </w:tc>
      </w:tr>
      <w:tr w:rsidR="00971663" w14:paraId="02C8E7FA" w14:textId="77777777" w:rsidTr="00A53E5F">
        <w:trPr>
          <w:trHeight w:val="410"/>
        </w:trPr>
        <w:tc>
          <w:tcPr>
            <w:tcW w:w="1271" w:type="dxa"/>
            <w:vMerge/>
          </w:tcPr>
          <w:p w14:paraId="042B84CD" w14:textId="77777777" w:rsidR="00971663" w:rsidRDefault="00971663" w:rsidP="00A53E5F">
            <w:pPr>
              <w:spacing w:after="120"/>
              <w:rPr>
                <w:rFonts w:asciiTheme="minorHAnsi" w:eastAsiaTheme="minorEastAsia" w:hAnsiTheme="minorHAnsi" w:cstheme="minorHAnsi"/>
                <w:sz w:val="20"/>
                <w:lang w:eastAsia="zh-CN"/>
              </w:rPr>
            </w:pPr>
          </w:p>
        </w:tc>
        <w:tc>
          <w:tcPr>
            <w:tcW w:w="8198" w:type="dxa"/>
          </w:tcPr>
          <w:p w14:paraId="149250AA" w14:textId="77777777" w:rsidR="00971663" w:rsidRDefault="00971663" w:rsidP="00A53E5F">
            <w:pPr>
              <w:spacing w:after="120"/>
              <w:rPr>
                <w:rFonts w:asciiTheme="minorHAnsi" w:eastAsia="Malgun Gothic" w:hAnsiTheme="minorHAnsi" w:cstheme="minorHAnsi"/>
                <w:color w:val="0070C0"/>
                <w:sz w:val="20"/>
                <w:lang w:eastAsia="ko-KR"/>
              </w:rPr>
            </w:pPr>
            <w:r w:rsidRPr="0043500D">
              <w:rPr>
                <w:rFonts w:asciiTheme="minorHAnsi" w:eastAsia="Malgun Gothic" w:hAnsiTheme="minorHAnsi" w:cstheme="minorHAnsi"/>
                <w:color w:val="0070C0"/>
                <w:sz w:val="20"/>
                <w:highlight w:val="yellow"/>
                <w:lang w:eastAsia="ko-KR"/>
              </w:rPr>
              <w:t>Revise</w:t>
            </w:r>
            <w:r w:rsidRPr="0043500D">
              <w:rPr>
                <w:rFonts w:asciiTheme="minorHAnsi" w:eastAsia="Malgun Gothic" w:hAnsiTheme="minorHAnsi" w:cstheme="minorHAnsi"/>
                <w:color w:val="0070C0"/>
                <w:sz w:val="20"/>
                <w:lang w:eastAsia="ko-KR"/>
              </w:rPr>
              <w:t xml:space="preserve"> the CR for the changes of multiBandInfoListNR-SIB --&gt; MultiFrequencyBandListNR-SIB, and further clarify the reason for introducing NR overlapping band list in 38.307. Continue discuss in 2</w:t>
            </w:r>
            <w:r w:rsidRPr="0043500D">
              <w:rPr>
                <w:rFonts w:asciiTheme="minorHAnsi" w:eastAsia="Malgun Gothic" w:hAnsiTheme="minorHAnsi" w:cstheme="minorHAnsi"/>
                <w:color w:val="0070C0"/>
                <w:sz w:val="20"/>
                <w:vertAlign w:val="superscript"/>
                <w:lang w:eastAsia="ko-KR"/>
              </w:rPr>
              <w:t>nd</w:t>
            </w:r>
            <w:r w:rsidRPr="0043500D">
              <w:rPr>
                <w:rFonts w:asciiTheme="minorHAnsi" w:eastAsia="Malgun Gothic" w:hAnsiTheme="minorHAnsi" w:cstheme="minorHAnsi"/>
                <w:color w:val="0070C0"/>
                <w:sz w:val="20"/>
                <w:lang w:eastAsia="ko-KR"/>
              </w:rPr>
              <w:t xml:space="preserve"> round.</w:t>
            </w:r>
          </w:p>
          <w:p w14:paraId="4C2D5955" w14:textId="77777777" w:rsidR="00971663" w:rsidRDefault="00971663" w:rsidP="00A53E5F">
            <w:pPr>
              <w:spacing w:after="120"/>
              <w:rPr>
                <w:rFonts w:asciiTheme="minorHAnsi" w:eastAsia="Malgun Gothic" w:hAnsiTheme="minorHAnsi" w:cstheme="minorHAnsi"/>
                <w:sz w:val="20"/>
                <w:lang w:eastAsia="ko-KR"/>
              </w:rPr>
            </w:pPr>
            <w:r>
              <w:rPr>
                <w:rFonts w:asciiTheme="minorHAnsi" w:eastAsia="Malgun Gothic" w:hAnsiTheme="minorHAnsi" w:cstheme="minorHAnsi"/>
                <w:color w:val="0070C0"/>
                <w:sz w:val="20"/>
                <w:lang w:eastAsia="ko-KR"/>
              </w:rPr>
              <w:t>Besides, coversheet “Other specs affected” should be marked.</w:t>
            </w:r>
          </w:p>
        </w:tc>
      </w:tr>
      <w:tr w:rsidR="00971663" w14:paraId="083C2FC4" w14:textId="77777777" w:rsidTr="00A53E5F">
        <w:trPr>
          <w:trHeight w:val="200"/>
        </w:trPr>
        <w:tc>
          <w:tcPr>
            <w:tcW w:w="1271" w:type="dxa"/>
            <w:vMerge w:val="restart"/>
          </w:tcPr>
          <w:p w14:paraId="707809FB" w14:textId="77777777" w:rsidR="00971663" w:rsidRDefault="00971663" w:rsidP="00A53E5F">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4823C9D0" w14:textId="77777777" w:rsidR="00971663" w:rsidRDefault="00971663" w:rsidP="00A53E5F">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20020310" w14:textId="77777777" w:rsidR="00971663" w:rsidRDefault="00971663" w:rsidP="00A53E5F">
            <w:pPr>
              <w:spacing w:after="120"/>
              <w:rPr>
                <w:rFonts w:asciiTheme="minorHAnsi" w:eastAsiaTheme="minorEastAsia" w:hAnsiTheme="minorHAnsi" w:cstheme="minorHAnsi"/>
                <w:i/>
                <w:sz w:val="20"/>
                <w:lang w:eastAsia="zh-CN"/>
              </w:rPr>
            </w:pPr>
            <w:r w:rsidRPr="00007E0C">
              <w:rPr>
                <w:rFonts w:asciiTheme="minorHAnsi" w:hAnsiTheme="minorHAnsi" w:cstheme="minorHAnsi"/>
                <w:i/>
                <w:color w:val="0070C0"/>
                <w:sz w:val="18"/>
              </w:rPr>
              <w:t>Moderator note: This paper is same as 4600 for Rel-16.</w:t>
            </w:r>
          </w:p>
        </w:tc>
      </w:tr>
      <w:tr w:rsidR="00971663" w14:paraId="00BF9D88" w14:textId="77777777" w:rsidTr="00A53E5F">
        <w:trPr>
          <w:trHeight w:val="343"/>
        </w:trPr>
        <w:tc>
          <w:tcPr>
            <w:tcW w:w="1271" w:type="dxa"/>
            <w:vMerge/>
          </w:tcPr>
          <w:p w14:paraId="08013977" w14:textId="77777777" w:rsidR="00971663" w:rsidRDefault="00971663" w:rsidP="00A53E5F">
            <w:pPr>
              <w:spacing w:after="120"/>
              <w:rPr>
                <w:rFonts w:asciiTheme="minorHAnsi" w:eastAsiaTheme="minorEastAsia" w:hAnsiTheme="minorHAnsi" w:cstheme="minorHAnsi"/>
                <w:sz w:val="20"/>
                <w:lang w:eastAsia="zh-CN"/>
              </w:rPr>
            </w:pPr>
          </w:p>
        </w:tc>
        <w:tc>
          <w:tcPr>
            <w:tcW w:w="8198" w:type="dxa"/>
          </w:tcPr>
          <w:p w14:paraId="320633BE" w14:textId="77777777" w:rsidR="00971663" w:rsidRDefault="00971663" w:rsidP="00A53E5F">
            <w:pPr>
              <w:spacing w:after="120"/>
              <w:rPr>
                <w:rFonts w:asciiTheme="minorHAnsi" w:eastAsia="Malgun Gothic" w:hAnsiTheme="minorHAnsi" w:cstheme="minorHAnsi"/>
                <w:color w:val="0070C0"/>
                <w:sz w:val="20"/>
                <w:lang w:eastAsia="ko-KR"/>
              </w:rPr>
            </w:pPr>
            <w:r w:rsidRPr="0043500D">
              <w:rPr>
                <w:rFonts w:asciiTheme="minorHAnsi" w:eastAsia="Malgun Gothic" w:hAnsiTheme="minorHAnsi" w:cstheme="minorHAnsi"/>
                <w:color w:val="0070C0"/>
                <w:sz w:val="20"/>
                <w:highlight w:val="yellow"/>
                <w:lang w:eastAsia="ko-KR"/>
              </w:rPr>
              <w:t>Revise</w:t>
            </w:r>
            <w:r w:rsidRPr="0043500D">
              <w:rPr>
                <w:rFonts w:asciiTheme="minorHAnsi" w:eastAsia="Malgun Gothic" w:hAnsiTheme="minorHAnsi" w:cstheme="minorHAnsi"/>
                <w:color w:val="0070C0"/>
                <w:sz w:val="20"/>
                <w:lang w:eastAsia="ko-KR"/>
              </w:rPr>
              <w:t xml:space="preserve"> the CR for the changes of multiBandInfoListNR-SIB --&gt; MultiFrequencyBandListNR-SIB, and further clarify the reason for introducing NR overlapping band list in 38.307. Continue discuss in 2</w:t>
            </w:r>
            <w:r w:rsidRPr="0043500D">
              <w:rPr>
                <w:rFonts w:asciiTheme="minorHAnsi" w:eastAsia="Malgun Gothic" w:hAnsiTheme="minorHAnsi" w:cstheme="minorHAnsi"/>
                <w:color w:val="0070C0"/>
                <w:sz w:val="20"/>
                <w:vertAlign w:val="superscript"/>
                <w:lang w:eastAsia="ko-KR"/>
              </w:rPr>
              <w:t>nd</w:t>
            </w:r>
            <w:r w:rsidRPr="0043500D">
              <w:rPr>
                <w:rFonts w:asciiTheme="minorHAnsi" w:eastAsia="Malgun Gothic" w:hAnsiTheme="minorHAnsi" w:cstheme="minorHAnsi"/>
                <w:color w:val="0070C0"/>
                <w:sz w:val="20"/>
                <w:lang w:eastAsia="ko-KR"/>
              </w:rPr>
              <w:t xml:space="preserve"> round.</w:t>
            </w:r>
          </w:p>
          <w:p w14:paraId="32FBCBA1"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Malgun Gothic" w:hAnsiTheme="minorHAnsi" w:cstheme="minorHAnsi"/>
                <w:color w:val="0070C0"/>
                <w:sz w:val="20"/>
                <w:lang w:eastAsia="ko-KR"/>
              </w:rPr>
              <w:t>Besides, coversheet “Other specs affected” should be marked.</w:t>
            </w:r>
          </w:p>
        </w:tc>
      </w:tr>
      <w:tr w:rsidR="00971663" w14:paraId="0B594A7B" w14:textId="77777777" w:rsidTr="00A53E5F">
        <w:trPr>
          <w:trHeight w:val="343"/>
        </w:trPr>
        <w:tc>
          <w:tcPr>
            <w:tcW w:w="1271" w:type="dxa"/>
            <w:vMerge w:val="restart"/>
          </w:tcPr>
          <w:p w14:paraId="520B2D2B"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11D09E65"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71663" w14:paraId="574DD72B" w14:textId="77777777" w:rsidTr="00A53E5F">
        <w:trPr>
          <w:trHeight w:val="343"/>
        </w:trPr>
        <w:tc>
          <w:tcPr>
            <w:tcW w:w="1271" w:type="dxa"/>
            <w:vMerge/>
          </w:tcPr>
          <w:p w14:paraId="7B8B1697" w14:textId="77777777" w:rsidR="00971663" w:rsidRDefault="00971663" w:rsidP="00A53E5F">
            <w:pPr>
              <w:spacing w:after="120"/>
              <w:rPr>
                <w:rFonts w:asciiTheme="minorHAnsi" w:eastAsiaTheme="minorEastAsia" w:hAnsiTheme="minorHAnsi" w:cstheme="minorHAnsi"/>
                <w:sz w:val="20"/>
                <w:lang w:eastAsia="zh-CN"/>
              </w:rPr>
            </w:pPr>
          </w:p>
        </w:tc>
        <w:tc>
          <w:tcPr>
            <w:tcW w:w="8198" w:type="dxa"/>
          </w:tcPr>
          <w:p w14:paraId="21EE8AC1" w14:textId="77777777" w:rsidR="00971663" w:rsidRPr="00454366" w:rsidRDefault="00971663" w:rsidP="00A53E5F">
            <w:pPr>
              <w:spacing w:after="120"/>
              <w:rPr>
                <w:rFonts w:asciiTheme="minorHAnsi" w:eastAsiaTheme="minorEastAsia" w:hAnsiTheme="minorHAnsi" w:cstheme="minorHAnsi"/>
                <w:color w:val="0070C0"/>
                <w:sz w:val="20"/>
                <w:lang w:eastAsia="zh-CN"/>
              </w:rPr>
            </w:pPr>
            <w:r w:rsidRPr="00454366">
              <w:rPr>
                <w:rFonts w:asciiTheme="minorHAnsi" w:eastAsiaTheme="minorEastAsia" w:hAnsiTheme="minorHAnsi" w:cstheme="minorHAnsi"/>
                <w:color w:val="0070C0"/>
                <w:sz w:val="20"/>
                <w:highlight w:val="yellow"/>
                <w:lang w:eastAsia="zh-CN"/>
              </w:rPr>
              <w:t>Revise</w:t>
            </w:r>
            <w:r w:rsidRPr="00454366">
              <w:rPr>
                <w:rFonts w:asciiTheme="minorHAnsi" w:eastAsiaTheme="minorEastAsia" w:hAnsiTheme="minorHAnsi" w:cstheme="minorHAnsi"/>
                <w:color w:val="0070C0"/>
                <w:sz w:val="20"/>
                <w:lang w:eastAsia="zh-CN"/>
              </w:rPr>
              <w:t xml:space="preserve"> the CR according to the comments, i.e. consider removing yellow highlighted, and the duplex mode. Then further discuss in 2</w:t>
            </w:r>
            <w:r w:rsidRPr="00454366">
              <w:rPr>
                <w:rFonts w:asciiTheme="minorHAnsi" w:eastAsiaTheme="minorEastAsia" w:hAnsiTheme="minorHAnsi" w:cstheme="minorHAnsi"/>
                <w:color w:val="0070C0"/>
                <w:sz w:val="20"/>
                <w:vertAlign w:val="superscript"/>
                <w:lang w:eastAsia="zh-CN"/>
              </w:rPr>
              <w:t>nd</w:t>
            </w:r>
            <w:r w:rsidRPr="00454366">
              <w:rPr>
                <w:rFonts w:asciiTheme="minorHAnsi" w:eastAsiaTheme="minorEastAsia" w:hAnsiTheme="minorHAnsi" w:cstheme="minorHAnsi"/>
                <w:color w:val="0070C0"/>
                <w:sz w:val="20"/>
                <w:lang w:eastAsia="zh-CN"/>
              </w:rPr>
              <w:t xml:space="preserve"> round.</w:t>
            </w:r>
          </w:p>
        </w:tc>
      </w:tr>
      <w:tr w:rsidR="00971663" w14:paraId="4B05663F" w14:textId="77777777" w:rsidTr="00A53E5F">
        <w:trPr>
          <w:trHeight w:val="343"/>
        </w:trPr>
        <w:tc>
          <w:tcPr>
            <w:tcW w:w="1271" w:type="dxa"/>
            <w:vMerge w:val="restart"/>
          </w:tcPr>
          <w:p w14:paraId="60446A48"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3BAE27F2"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233F35F3" w14:textId="77777777" w:rsidR="00971663" w:rsidRDefault="00971663" w:rsidP="00A53E5F">
            <w:pPr>
              <w:spacing w:after="120"/>
              <w:rPr>
                <w:rFonts w:asciiTheme="minorHAnsi" w:eastAsiaTheme="minorEastAsia" w:hAnsiTheme="minorHAnsi" w:cstheme="minorHAnsi"/>
                <w:i/>
                <w:sz w:val="20"/>
                <w:lang w:eastAsia="zh-CN"/>
              </w:rPr>
            </w:pPr>
            <w:r w:rsidRPr="00454366">
              <w:rPr>
                <w:rFonts w:asciiTheme="minorHAnsi" w:eastAsiaTheme="minorEastAsia" w:hAnsiTheme="minorHAnsi" w:cstheme="minorHAnsi"/>
                <w:i/>
                <w:color w:val="0070C0"/>
                <w:sz w:val="18"/>
                <w:lang w:eastAsia="zh-CN"/>
              </w:rPr>
              <w:t>Moderator note: CR to 38.104</w:t>
            </w:r>
          </w:p>
        </w:tc>
      </w:tr>
      <w:tr w:rsidR="00971663" w14:paraId="730A8C66" w14:textId="77777777" w:rsidTr="00A53E5F">
        <w:trPr>
          <w:trHeight w:val="343"/>
        </w:trPr>
        <w:tc>
          <w:tcPr>
            <w:tcW w:w="1271" w:type="dxa"/>
            <w:vMerge/>
          </w:tcPr>
          <w:p w14:paraId="293056DB" w14:textId="77777777" w:rsidR="00971663" w:rsidRDefault="00971663" w:rsidP="00A53E5F">
            <w:pPr>
              <w:spacing w:after="120"/>
              <w:rPr>
                <w:rFonts w:asciiTheme="minorHAnsi" w:eastAsiaTheme="minorEastAsia" w:hAnsiTheme="minorHAnsi" w:cstheme="minorHAnsi"/>
                <w:sz w:val="20"/>
                <w:lang w:eastAsia="zh-CN"/>
              </w:rPr>
            </w:pPr>
          </w:p>
        </w:tc>
        <w:tc>
          <w:tcPr>
            <w:tcW w:w="8198" w:type="dxa"/>
          </w:tcPr>
          <w:p w14:paraId="3E80CC7A" w14:textId="77777777" w:rsidR="00971663" w:rsidRDefault="00971663" w:rsidP="00A53E5F">
            <w:pPr>
              <w:spacing w:after="120"/>
              <w:rPr>
                <w:rFonts w:asciiTheme="minorHAnsi" w:hAnsiTheme="minorHAnsi" w:cstheme="minorBidi"/>
                <w:color w:val="0070C0"/>
                <w:sz w:val="20"/>
                <w:szCs w:val="20"/>
              </w:rPr>
            </w:pPr>
            <w:r>
              <w:rPr>
                <w:rFonts w:asciiTheme="minorHAnsi" w:hAnsiTheme="minorHAnsi" w:cstheme="minorBidi"/>
                <w:color w:val="0070C0"/>
                <w:sz w:val="20"/>
                <w:szCs w:val="20"/>
              </w:rPr>
              <w:t xml:space="preserve">Same issue as CR </w:t>
            </w:r>
            <w:r w:rsidRPr="00454366">
              <w:rPr>
                <w:rFonts w:asciiTheme="minorHAnsi" w:hAnsiTheme="minorHAnsi" w:cstheme="minorBidi"/>
                <w:color w:val="0070C0"/>
                <w:sz w:val="20"/>
                <w:szCs w:val="20"/>
              </w:rPr>
              <w:t>R4-2014327</w:t>
            </w:r>
            <w:r>
              <w:rPr>
                <w:rFonts w:asciiTheme="minorHAnsi" w:hAnsiTheme="minorHAnsi" w:cstheme="minorBidi"/>
                <w:color w:val="0070C0"/>
                <w:sz w:val="20"/>
                <w:szCs w:val="20"/>
              </w:rPr>
              <w:t>, and t</w:t>
            </w:r>
            <w:r w:rsidRPr="00853DA9">
              <w:rPr>
                <w:rFonts w:asciiTheme="minorHAnsi" w:hAnsiTheme="minorHAnsi" w:cstheme="minorBidi"/>
                <w:color w:val="0070C0"/>
                <w:sz w:val="20"/>
                <w:szCs w:val="20"/>
              </w:rPr>
              <w:t xml:space="preserve">here are at least two cover sheet errors in the CR, i.e. the source to TSG should be R4 and the work item code should be DSS_LTE_B40_NR_Bn40-Core. </w:t>
            </w:r>
          </w:p>
          <w:p w14:paraId="6E3131A5" w14:textId="77777777" w:rsidR="00971663" w:rsidRDefault="00971663" w:rsidP="00A53E5F">
            <w:pPr>
              <w:spacing w:after="120"/>
              <w:rPr>
                <w:rFonts w:asciiTheme="minorHAnsi" w:eastAsiaTheme="minorEastAsia" w:hAnsiTheme="minorHAnsi" w:cstheme="minorHAnsi"/>
                <w:sz w:val="20"/>
                <w:lang w:eastAsia="zh-CN"/>
              </w:rPr>
            </w:pPr>
            <w:r w:rsidRPr="00853DA9">
              <w:rPr>
                <w:rFonts w:asciiTheme="minorHAnsi" w:hAnsiTheme="minorHAnsi" w:cstheme="minorBidi"/>
                <w:color w:val="0070C0"/>
                <w:sz w:val="20"/>
                <w:szCs w:val="20"/>
              </w:rPr>
              <w:t>According to the CR quality control “</w:t>
            </w:r>
            <w:r w:rsidRPr="00853DA9">
              <w:rPr>
                <w:rFonts w:asciiTheme="minorHAnsi" w:hAnsiTheme="minorHAnsi" w:cstheme="minorHAnsi"/>
                <w:i/>
                <w:color w:val="0070C0"/>
                <w:sz w:val="20"/>
              </w:rPr>
              <w:t>If a CR has two or more errors on its coversheet, please indicate so in your moderator summary and the recommendation is “Postponed”. Technical points captured in such CRs can still be discussed</w:t>
            </w:r>
            <w:r w:rsidRPr="00853DA9">
              <w:rPr>
                <w:rFonts w:asciiTheme="minorHAnsi" w:hAnsiTheme="minorHAnsi" w:cstheme="minorHAnsi"/>
                <w:color w:val="0070C0"/>
                <w:sz w:val="20"/>
              </w:rPr>
              <w:t xml:space="preserve">” this CR suggest to be </w:t>
            </w:r>
            <w:r w:rsidRPr="00853DA9">
              <w:rPr>
                <w:rFonts w:asciiTheme="minorHAnsi" w:hAnsiTheme="minorHAnsi" w:cstheme="minorHAnsi"/>
                <w:color w:val="0070C0"/>
                <w:sz w:val="20"/>
                <w:highlight w:val="yellow"/>
              </w:rPr>
              <w:t>postponed</w:t>
            </w:r>
            <w:r w:rsidRPr="00853DA9">
              <w:rPr>
                <w:rFonts w:asciiTheme="minorHAnsi" w:hAnsiTheme="minorHAnsi" w:cstheme="minorHAnsi"/>
                <w:color w:val="0070C0"/>
                <w:sz w:val="20"/>
              </w:rPr>
              <w:t>.</w:t>
            </w:r>
          </w:p>
          <w:p w14:paraId="704A7229" w14:textId="77777777" w:rsidR="00971663" w:rsidRDefault="00971663" w:rsidP="00A53E5F">
            <w:pPr>
              <w:spacing w:after="120"/>
              <w:rPr>
                <w:rFonts w:asciiTheme="minorHAnsi" w:eastAsiaTheme="minorEastAsia" w:hAnsiTheme="minorHAnsi" w:cstheme="minorHAnsi"/>
                <w:sz w:val="20"/>
                <w:lang w:eastAsia="zh-CN"/>
              </w:rPr>
            </w:pPr>
            <w:r w:rsidRPr="00454366">
              <w:rPr>
                <w:rFonts w:asciiTheme="minorHAnsi" w:eastAsiaTheme="minorEastAsia" w:hAnsiTheme="minorHAnsi" w:cstheme="minorHAnsi"/>
                <w:color w:val="0070C0"/>
                <w:sz w:val="20"/>
                <w:lang w:eastAsia="zh-CN"/>
              </w:rPr>
              <w:t>Regarding the contents consider revising the CR according to comments.</w:t>
            </w:r>
          </w:p>
        </w:tc>
      </w:tr>
      <w:tr w:rsidR="00971663" w14:paraId="161D81CB" w14:textId="77777777" w:rsidTr="00A53E5F">
        <w:trPr>
          <w:trHeight w:val="343"/>
        </w:trPr>
        <w:tc>
          <w:tcPr>
            <w:tcW w:w="1271" w:type="dxa"/>
            <w:vMerge w:val="restart"/>
          </w:tcPr>
          <w:p w14:paraId="76B9087B"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33875863"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6A56919F"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71663" w14:paraId="555E2AA7" w14:textId="77777777" w:rsidTr="00A53E5F">
        <w:trPr>
          <w:trHeight w:val="343"/>
        </w:trPr>
        <w:tc>
          <w:tcPr>
            <w:tcW w:w="1271" w:type="dxa"/>
            <w:vMerge/>
          </w:tcPr>
          <w:p w14:paraId="0508F3FC" w14:textId="77777777" w:rsidR="00971663" w:rsidRDefault="00971663" w:rsidP="00A53E5F">
            <w:pPr>
              <w:spacing w:after="120"/>
              <w:rPr>
                <w:rFonts w:asciiTheme="minorHAnsi" w:eastAsiaTheme="minorEastAsia" w:hAnsiTheme="minorHAnsi" w:cstheme="minorHAnsi"/>
                <w:sz w:val="20"/>
                <w:lang w:eastAsia="zh-CN"/>
              </w:rPr>
            </w:pPr>
          </w:p>
        </w:tc>
        <w:tc>
          <w:tcPr>
            <w:tcW w:w="8198" w:type="dxa"/>
          </w:tcPr>
          <w:p w14:paraId="4384B69B" w14:textId="77777777" w:rsidR="00971663" w:rsidRDefault="00971663" w:rsidP="00A53E5F">
            <w:pPr>
              <w:spacing w:after="120"/>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N</w:t>
            </w:r>
            <w:r>
              <w:rPr>
                <w:rFonts w:asciiTheme="minorHAnsi" w:eastAsiaTheme="minorEastAsia" w:hAnsiTheme="minorHAnsi" w:cstheme="minorHAnsi"/>
                <w:sz w:val="20"/>
                <w:lang w:eastAsia="zh-CN"/>
              </w:rPr>
              <w:t>o comments received in 1</w:t>
            </w:r>
            <w:r w:rsidRPr="00F356D2">
              <w:rPr>
                <w:rFonts w:asciiTheme="minorHAnsi" w:eastAsiaTheme="minorEastAsia" w:hAnsiTheme="minorHAnsi" w:cstheme="minorHAnsi"/>
                <w:sz w:val="20"/>
                <w:vertAlign w:val="superscript"/>
                <w:lang w:eastAsia="zh-CN"/>
              </w:rPr>
              <w:t>st</w:t>
            </w:r>
            <w:r>
              <w:rPr>
                <w:rFonts w:asciiTheme="minorHAnsi" w:eastAsiaTheme="minorEastAsia" w:hAnsiTheme="minorHAnsi" w:cstheme="minorHAnsi"/>
                <w:sz w:val="20"/>
                <w:lang w:eastAsia="zh-CN"/>
              </w:rPr>
              <w:t xml:space="preserve"> round, this </w:t>
            </w:r>
            <w:r w:rsidRPr="00F356D2">
              <w:rPr>
                <w:rFonts w:asciiTheme="minorHAnsi" w:eastAsiaTheme="minorEastAsia" w:hAnsiTheme="minorHAnsi" w:cstheme="minorHAnsi"/>
                <w:sz w:val="20"/>
                <w:highlight w:val="green"/>
                <w:lang w:eastAsia="zh-CN"/>
              </w:rPr>
              <w:t>CR can be agreed</w:t>
            </w:r>
            <w:r>
              <w:rPr>
                <w:rFonts w:asciiTheme="minorHAnsi" w:eastAsiaTheme="minorEastAsia" w:hAnsiTheme="minorHAnsi" w:cstheme="minorHAnsi"/>
                <w:sz w:val="20"/>
                <w:lang w:eastAsia="zh-CN"/>
              </w:rPr>
              <w:t>.</w:t>
            </w:r>
          </w:p>
        </w:tc>
      </w:tr>
    </w:tbl>
    <w:p w14:paraId="61B4CBC8" w14:textId="77777777" w:rsidR="00971663" w:rsidRPr="00971663" w:rsidRDefault="00971663">
      <w:pPr>
        <w:rPr>
          <w:rFonts w:eastAsiaTheme="minorEastAsia"/>
          <w:color w:val="0070C0"/>
          <w:lang w:eastAsia="zh-CN"/>
        </w:rPr>
      </w:pPr>
    </w:p>
    <w:p w14:paraId="5D06E90F" w14:textId="77777777" w:rsidR="00922D20" w:rsidRDefault="00C22237">
      <w:pPr>
        <w:pStyle w:val="2"/>
        <w:rPr>
          <w:lang w:val="en-US"/>
        </w:rPr>
      </w:pPr>
      <w:r>
        <w:rPr>
          <w:lang w:val="en-US"/>
        </w:rPr>
        <w:lastRenderedPageBreak/>
        <w:t>Discussion on 2nd round (if applicable)</w:t>
      </w:r>
    </w:p>
    <w:p w14:paraId="6D27D97C" w14:textId="77777777" w:rsidR="00922D20" w:rsidRDefault="00C22237">
      <w:pPr>
        <w:pStyle w:val="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84EC" w14:textId="77777777" w:rsidR="0080697F" w:rsidRDefault="0080697F">
      <w:pPr>
        <w:spacing w:after="0" w:line="240" w:lineRule="auto"/>
      </w:pPr>
      <w:r>
        <w:separator/>
      </w:r>
    </w:p>
  </w:endnote>
  <w:endnote w:type="continuationSeparator" w:id="0">
    <w:p w14:paraId="76DCD77B" w14:textId="77777777" w:rsidR="0080697F" w:rsidRDefault="0080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313E" w14:textId="77777777" w:rsidR="0080697F" w:rsidRDefault="0080697F">
      <w:pPr>
        <w:spacing w:after="0" w:line="240" w:lineRule="auto"/>
      </w:pPr>
      <w:r>
        <w:separator/>
      </w:r>
    </w:p>
  </w:footnote>
  <w:footnote w:type="continuationSeparator" w:id="0">
    <w:p w14:paraId="428D34A6" w14:textId="77777777" w:rsidR="0080697F" w:rsidRDefault="0080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3202E"/>
    <w:multiLevelType w:val="hybridMultilevel"/>
    <w:tmpl w:val="5908F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446FD7"/>
    <w:multiLevelType w:val="hybridMultilevel"/>
    <w:tmpl w:val="AEAC6BA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477EB8"/>
    <w:multiLevelType w:val="hybridMultilevel"/>
    <w:tmpl w:val="AEAC6BA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9"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1"/>
  </w:num>
  <w:num w:numId="3">
    <w:abstractNumId w:val="10"/>
  </w:num>
  <w:num w:numId="4">
    <w:abstractNumId w:val="6"/>
  </w:num>
  <w:num w:numId="5">
    <w:abstractNumId w:val="8"/>
  </w:num>
  <w:num w:numId="6">
    <w:abstractNumId w:val="9"/>
  </w:num>
  <w:num w:numId="7">
    <w:abstractNumId w:val="0"/>
  </w:num>
  <w:num w:numId="8">
    <w:abstractNumId w:val="1"/>
  </w:num>
  <w:num w:numId="9">
    <w:abstractNumId w:val="5"/>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Vasenkari, Petri J. (Nokia - FI/Espoo)">
    <w15:presenceInfo w15:providerId="AD" w15:userId="S::petri.j.vasenkari@nokia.com::45ab63b8-482e-4d1b-9753-9204e852db48"/>
  </w15:person>
  <w15:person w15:author="BORSATO, RONALD">
    <w15:presenceInfo w15:providerId="AD" w15:userId="S::rb354e@att.com::2828c785-6a57-4f51-85cf-4865f4fc7853"/>
  </w15:person>
  <w15:person w15:author="马志锋10011873">
    <w15:presenceInfo w15:providerId="AD" w15:userId="S-1-5-21-3250579939-626067488-4216368596-62591"/>
  </w15:person>
  <w15:person w15:author="Intel">
    <w15:presenceInfo w15:providerId="None" w15:userId="Intel"/>
  </w15:person>
  <w15:person w15:author="Huanren Fu (傅煥仁)">
    <w15:presenceInfo w15:providerId="AD" w15:userId="S-1-5-21-1711831044-1024940897-1435325219-65650"/>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07E0C"/>
    <w:rsid w:val="00010DFC"/>
    <w:rsid w:val="00044114"/>
    <w:rsid w:val="00096340"/>
    <w:rsid w:val="000D7BD2"/>
    <w:rsid w:val="000E1D40"/>
    <w:rsid w:val="000F1768"/>
    <w:rsid w:val="000F5AEC"/>
    <w:rsid w:val="000F74D2"/>
    <w:rsid w:val="001241AF"/>
    <w:rsid w:val="00150130"/>
    <w:rsid w:val="0017196F"/>
    <w:rsid w:val="001D76F6"/>
    <w:rsid w:val="001E1D2D"/>
    <w:rsid w:val="00234846"/>
    <w:rsid w:val="00242D25"/>
    <w:rsid w:val="00247A9F"/>
    <w:rsid w:val="002843E5"/>
    <w:rsid w:val="002C09F2"/>
    <w:rsid w:val="002C2238"/>
    <w:rsid w:val="002C55FC"/>
    <w:rsid w:val="002D635C"/>
    <w:rsid w:val="002E679B"/>
    <w:rsid w:val="00310D8D"/>
    <w:rsid w:val="00314310"/>
    <w:rsid w:val="00324745"/>
    <w:rsid w:val="00373F9D"/>
    <w:rsid w:val="003759EC"/>
    <w:rsid w:val="003B019D"/>
    <w:rsid w:val="003B0818"/>
    <w:rsid w:val="003D08B4"/>
    <w:rsid w:val="00405A3E"/>
    <w:rsid w:val="004337D9"/>
    <w:rsid w:val="0043500D"/>
    <w:rsid w:val="00443131"/>
    <w:rsid w:val="00454366"/>
    <w:rsid w:val="00464A93"/>
    <w:rsid w:val="0046768F"/>
    <w:rsid w:val="00483ABF"/>
    <w:rsid w:val="004A7BC7"/>
    <w:rsid w:val="004C63C5"/>
    <w:rsid w:val="00551DF6"/>
    <w:rsid w:val="00582919"/>
    <w:rsid w:val="00596FCB"/>
    <w:rsid w:val="005D033B"/>
    <w:rsid w:val="00622EFA"/>
    <w:rsid w:val="0064201F"/>
    <w:rsid w:val="00654B4D"/>
    <w:rsid w:val="0067712B"/>
    <w:rsid w:val="0068342F"/>
    <w:rsid w:val="00686470"/>
    <w:rsid w:val="006A249E"/>
    <w:rsid w:val="006B3F9A"/>
    <w:rsid w:val="006D708F"/>
    <w:rsid w:val="006D7E35"/>
    <w:rsid w:val="006F40E2"/>
    <w:rsid w:val="00712AD7"/>
    <w:rsid w:val="00721955"/>
    <w:rsid w:val="007379C4"/>
    <w:rsid w:val="00741A26"/>
    <w:rsid w:val="007547D6"/>
    <w:rsid w:val="00764623"/>
    <w:rsid w:val="007870D5"/>
    <w:rsid w:val="007A3C89"/>
    <w:rsid w:val="007D3788"/>
    <w:rsid w:val="007D5DFE"/>
    <w:rsid w:val="007E2735"/>
    <w:rsid w:val="0080697F"/>
    <w:rsid w:val="00816E79"/>
    <w:rsid w:val="008201CC"/>
    <w:rsid w:val="00825645"/>
    <w:rsid w:val="008318C9"/>
    <w:rsid w:val="00853DA9"/>
    <w:rsid w:val="00856553"/>
    <w:rsid w:val="00864F8D"/>
    <w:rsid w:val="00877877"/>
    <w:rsid w:val="008815C4"/>
    <w:rsid w:val="008B61ED"/>
    <w:rsid w:val="008D4287"/>
    <w:rsid w:val="008F19C7"/>
    <w:rsid w:val="008F2D83"/>
    <w:rsid w:val="00916FE6"/>
    <w:rsid w:val="00917AB2"/>
    <w:rsid w:val="00922D20"/>
    <w:rsid w:val="00971663"/>
    <w:rsid w:val="00985821"/>
    <w:rsid w:val="009A37AB"/>
    <w:rsid w:val="009C69B3"/>
    <w:rsid w:val="009E27CD"/>
    <w:rsid w:val="00A004DC"/>
    <w:rsid w:val="00A05B95"/>
    <w:rsid w:val="00A14AF9"/>
    <w:rsid w:val="00A2348B"/>
    <w:rsid w:val="00A37B63"/>
    <w:rsid w:val="00A42511"/>
    <w:rsid w:val="00A74CE4"/>
    <w:rsid w:val="00A9000C"/>
    <w:rsid w:val="00B07F33"/>
    <w:rsid w:val="00B11F59"/>
    <w:rsid w:val="00B23834"/>
    <w:rsid w:val="00B31B6E"/>
    <w:rsid w:val="00B36DBA"/>
    <w:rsid w:val="00B563F1"/>
    <w:rsid w:val="00BA05F7"/>
    <w:rsid w:val="00BA0631"/>
    <w:rsid w:val="00BB3875"/>
    <w:rsid w:val="00BC2507"/>
    <w:rsid w:val="00BF5539"/>
    <w:rsid w:val="00C22237"/>
    <w:rsid w:val="00C6601E"/>
    <w:rsid w:val="00CC4D44"/>
    <w:rsid w:val="00CE53B1"/>
    <w:rsid w:val="00CF4BB7"/>
    <w:rsid w:val="00D51291"/>
    <w:rsid w:val="00D5614F"/>
    <w:rsid w:val="00D61FE2"/>
    <w:rsid w:val="00D93327"/>
    <w:rsid w:val="00DC1544"/>
    <w:rsid w:val="00DC61DF"/>
    <w:rsid w:val="00E626FF"/>
    <w:rsid w:val="00E7678F"/>
    <w:rsid w:val="00E874A3"/>
    <w:rsid w:val="00EB64B4"/>
    <w:rsid w:val="00EF305B"/>
    <w:rsid w:val="00F11F29"/>
    <w:rsid w:val="00F27766"/>
    <w:rsid w:val="00F356D2"/>
    <w:rsid w:val="00F7692E"/>
    <w:rsid w:val="00F80434"/>
    <w:rsid w:val="00FA369D"/>
    <w:rsid w:val="00FD1F00"/>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EAA261AA-FC20-4107-9EFC-F331D7B5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宋体"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宋体"/>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95FBD-C261-450E-B412-237C6CCA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36</Pages>
  <Words>10213</Words>
  <Characters>58218</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OPPO</cp:lastModifiedBy>
  <cp:revision>54</cp:revision>
  <cp:lastPrinted>2019-04-25T01:09:00Z</cp:lastPrinted>
  <dcterms:created xsi:type="dcterms:W3CDTF">2020-11-05T00:40:00Z</dcterms:created>
  <dcterms:modified xsi:type="dcterms:W3CDTF">2020-11-05T08:44:00Z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