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3GPP TSG-RAN WG4 Meeting # 9</w:t>
      </w:r>
      <w:r w:rsidR="00563D3F">
        <w:rPr>
          <w:rFonts w:ascii="Arial" w:hAnsi="Arial" w:cs="Arial"/>
          <w:b/>
          <w:sz w:val="24"/>
          <w:szCs w:val="24"/>
          <w:lang w:eastAsia="zh-CN"/>
        </w:rPr>
        <w:t>7</w:t>
      </w:r>
      <w:r w:rsidRPr="001E0A28">
        <w:rPr>
          <w:rFonts w:ascii="Arial" w:hAnsi="Arial" w:cs="Arial"/>
          <w:b/>
          <w:sz w:val="24"/>
          <w:szCs w:val="24"/>
          <w:lang w:eastAsia="zh-CN"/>
        </w:rPr>
        <w:t>-</w:t>
      </w:r>
      <w:proofErr w:type="gramStart"/>
      <w:r w:rsidRPr="001E0A28">
        <w:rPr>
          <w:rFonts w:ascii="Arial" w:hAnsi="Arial" w:cs="Arial"/>
          <w:b/>
          <w:sz w:val="24"/>
          <w:szCs w:val="24"/>
          <w:lang w:eastAsia="zh-CN"/>
        </w:rPr>
        <w:t>e</w:t>
      </w:r>
      <w:r w:rsidR="00563D3F">
        <w:rPr>
          <w:rFonts w:ascii="Arial" w:hAnsi="Arial" w:cs="Arial"/>
          <w:b/>
          <w:sz w:val="24"/>
          <w:szCs w:val="24"/>
          <w:lang w:eastAsia="zh-CN"/>
        </w:rPr>
        <w:t xml:space="preserve"> </w:t>
      </w:r>
      <w:r w:rsidRPr="001E0A28">
        <w:rPr>
          <w:rFonts w:ascii="Arial" w:hAnsi="Arial" w:cs="Arial"/>
          <w:b/>
          <w:sz w:val="24"/>
          <w:szCs w:val="24"/>
          <w:lang w:eastAsia="zh-CN"/>
        </w:rPr>
        <w:t xml:space="preserve"> </w:t>
      </w:r>
      <w:r w:rsidRPr="001E0A28">
        <w:rPr>
          <w:rFonts w:ascii="Arial" w:hAnsi="Arial" w:cs="Arial"/>
          <w:b/>
          <w:sz w:val="24"/>
          <w:szCs w:val="24"/>
          <w:lang w:eastAsia="zh-CN"/>
        </w:rPr>
        <w:tab/>
      </w:r>
      <w:proofErr w:type="gramEnd"/>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w:t>
      </w:r>
      <w:r w:rsidRPr="00563D3F">
        <w:rPr>
          <w:rFonts w:ascii="Arial" w:hAnsi="Arial" w:cs="Arial"/>
          <w:b/>
          <w:sz w:val="24"/>
          <w:szCs w:val="24"/>
          <w:highlight w:val="yellow"/>
          <w:lang w:eastAsia="zh-CN"/>
        </w:rPr>
        <w:t>200XXXX</w:t>
      </w:r>
    </w:p>
    <w:p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563D3F" w:rsidRPr="00563D3F">
        <w:rPr>
          <w:rFonts w:ascii="Arial" w:hAnsi="Arial" w:cs="Arial"/>
          <w:b/>
          <w:sz w:val="24"/>
          <w:szCs w:val="24"/>
          <w:lang w:eastAsia="zh-CN"/>
        </w:rPr>
        <w:t>2</w:t>
      </w:r>
      <w:r w:rsidR="00563D3F" w:rsidRPr="00563D3F">
        <w:rPr>
          <w:rFonts w:ascii="Arial" w:hAnsi="Arial" w:cs="Arial"/>
          <w:b/>
          <w:sz w:val="24"/>
          <w:szCs w:val="24"/>
          <w:vertAlign w:val="superscript"/>
          <w:lang w:eastAsia="zh-CN"/>
        </w:rPr>
        <w:t>nd</w:t>
      </w:r>
      <w:r w:rsidR="00563D3F">
        <w:rPr>
          <w:rFonts w:ascii="Arial" w:hAnsi="Arial" w:cs="Arial"/>
          <w:b/>
          <w:sz w:val="24"/>
          <w:szCs w:val="24"/>
          <w:lang w:eastAsia="zh-CN"/>
        </w:rPr>
        <w:t xml:space="preserve"> </w:t>
      </w:r>
      <w:r w:rsidR="00563D3F" w:rsidRPr="00563D3F">
        <w:rPr>
          <w:rFonts w:ascii="Arial" w:hAnsi="Arial" w:cs="Arial"/>
          <w:b/>
          <w:sz w:val="24"/>
          <w:szCs w:val="24"/>
          <w:lang w:eastAsia="zh-CN"/>
        </w:rPr>
        <w:t>-13</w:t>
      </w:r>
      <w:r w:rsidR="00563D3F" w:rsidRPr="00563D3F">
        <w:rPr>
          <w:rFonts w:ascii="Arial" w:hAnsi="Arial" w:cs="Arial"/>
          <w:b/>
          <w:sz w:val="24"/>
          <w:szCs w:val="24"/>
          <w:vertAlign w:val="superscript"/>
          <w:lang w:eastAsia="zh-CN"/>
        </w:rPr>
        <w:t>th</w:t>
      </w:r>
      <w:r w:rsidR="00563D3F">
        <w:rPr>
          <w:rFonts w:ascii="Arial" w:hAnsi="Arial" w:cs="Arial"/>
          <w:b/>
          <w:sz w:val="24"/>
          <w:szCs w:val="24"/>
          <w:lang w:eastAsia="zh-CN"/>
        </w:rPr>
        <w:t xml:space="preserve"> </w:t>
      </w:r>
      <w:proofErr w:type="gramStart"/>
      <w:r w:rsidR="00563D3F" w:rsidRPr="00563D3F">
        <w:rPr>
          <w:rFonts w:ascii="Arial" w:hAnsi="Arial" w:cs="Arial"/>
          <w:b/>
          <w:sz w:val="24"/>
          <w:szCs w:val="24"/>
          <w:lang w:eastAsia="zh-CN"/>
        </w:rPr>
        <w:t>Nov.</w:t>
      </w:r>
      <w:r w:rsidRPr="001E0A28">
        <w:rPr>
          <w:rFonts w:ascii="Arial" w:hAnsi="Arial" w:cs="Arial"/>
          <w:b/>
          <w:sz w:val="24"/>
          <w:szCs w:val="24"/>
          <w:lang w:eastAsia="zh-CN"/>
        </w:rPr>
        <w:t>,</w:t>
      </w:r>
      <w:proofErr w:type="gramEnd"/>
      <w:r w:rsidRPr="001E0A28">
        <w:rPr>
          <w:rFonts w:ascii="Arial" w:hAnsi="Arial" w:cs="Arial"/>
          <w:b/>
          <w:sz w:val="24"/>
          <w:szCs w:val="24"/>
          <w:lang w:eastAsia="zh-CN"/>
        </w:rPr>
        <w:t xml:space="preserve"> 2020</w:t>
      </w:r>
    </w:p>
    <w:p w:rsidR="001E0A28"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63D3F">
        <w:rPr>
          <w:rFonts w:ascii="Arial" w:hAnsi="Arial" w:cs="Arial"/>
          <w:color w:val="000000"/>
          <w:sz w:val="22"/>
          <w:lang w:eastAsia="zh-CN"/>
        </w:rPr>
        <w:t>7.19.2</w:t>
      </w:r>
    </w:p>
    <w:p w:rsidR="00915D73" w:rsidRPr="00915D73" w:rsidRDefault="00915D73" w:rsidP="00915D73">
      <w:pPr>
        <w:spacing w:after="120"/>
        <w:ind w:left="1985" w:hanging="1985"/>
        <w:rPr>
          <w:rFonts w:ascii="Arial" w:hAnsi="Arial" w:cs="Arial"/>
          <w:color w:val="000000"/>
          <w:sz w:val="22"/>
          <w:lang w:eastAsia="zh-CN"/>
        </w:rPr>
      </w:pPr>
      <w:r w:rsidRPr="005105B5">
        <w:rPr>
          <w:rFonts w:ascii="Arial" w:eastAsia="MS Mincho" w:hAnsi="Arial" w:cs="Arial"/>
          <w:b/>
          <w:sz w:val="22"/>
        </w:rPr>
        <w:t>Source:</w:t>
      </w:r>
      <w:r w:rsidRPr="005105B5">
        <w:rPr>
          <w:rFonts w:ascii="Arial" w:eastAsia="MS Mincho" w:hAnsi="Arial" w:cs="Arial"/>
          <w:b/>
          <w:sz w:val="22"/>
        </w:rPr>
        <w:tab/>
      </w:r>
      <w:r w:rsidR="004D737D" w:rsidRPr="005105B5">
        <w:rPr>
          <w:rFonts w:ascii="Arial" w:hAnsi="Arial" w:cs="Arial"/>
          <w:color w:val="000000"/>
          <w:sz w:val="22"/>
          <w:lang w:eastAsia="zh-CN"/>
        </w:rPr>
        <w:t>Moderator</w:t>
      </w:r>
      <w:r w:rsidR="00321150" w:rsidRPr="005105B5">
        <w:rPr>
          <w:rFonts w:ascii="Arial" w:hAnsi="Arial" w:cs="Arial"/>
          <w:color w:val="000000"/>
          <w:sz w:val="22"/>
          <w:lang w:eastAsia="zh-CN"/>
        </w:rPr>
        <w:t xml:space="preserve"> </w:t>
      </w:r>
      <w:r w:rsidR="004D737D" w:rsidRPr="005105B5">
        <w:rPr>
          <w:rFonts w:ascii="Arial" w:hAnsi="Arial" w:cs="Arial"/>
          <w:color w:val="000000"/>
          <w:sz w:val="22"/>
          <w:lang w:eastAsia="zh-CN"/>
        </w:rPr>
        <w:t>(</w:t>
      </w:r>
      <w:r w:rsidR="00563D3F" w:rsidRPr="005105B5">
        <w:rPr>
          <w:rFonts w:ascii="Arial" w:hAnsi="Arial" w:cs="Arial"/>
          <w:color w:val="000000"/>
          <w:sz w:val="22"/>
          <w:lang w:eastAsia="zh-CN"/>
        </w:rPr>
        <w:t>vivo</w:t>
      </w:r>
      <w:r w:rsidR="004D737D" w:rsidRPr="005105B5">
        <w:rPr>
          <w:rFonts w:ascii="Arial" w:hAnsi="Arial" w:cs="Arial"/>
          <w:color w:val="000000"/>
          <w:sz w:val="22"/>
          <w:lang w:eastAsia="zh-CN"/>
        </w:rPr>
        <w:t>)</w:t>
      </w:r>
    </w:p>
    <w:p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[9</w:t>
      </w:r>
      <w:r w:rsidR="00563D3F">
        <w:rPr>
          <w:rFonts w:ascii="Arial" w:hAnsi="Arial" w:cs="Arial"/>
          <w:color w:val="000000"/>
          <w:sz w:val="22"/>
          <w:lang w:eastAsia="zh-CN"/>
        </w:rPr>
        <w:t>7</w:t>
      </w:r>
      <w:r w:rsidR="00533159" w:rsidRPr="00533159">
        <w:rPr>
          <w:rFonts w:ascii="Arial" w:hAnsi="Arial" w:cs="Arial"/>
          <w:color w:val="000000"/>
          <w:sz w:val="22"/>
          <w:lang w:eastAsia="zh-CN"/>
        </w:rPr>
        <w:t>e][</w:t>
      </w:r>
      <w:r w:rsidR="00563D3F">
        <w:rPr>
          <w:rFonts w:ascii="Arial" w:hAnsi="Arial" w:cs="Arial"/>
          <w:color w:val="000000"/>
          <w:sz w:val="22"/>
          <w:lang w:eastAsia="zh-CN"/>
        </w:rPr>
        <w:t>115</w:t>
      </w:r>
      <w:r w:rsidR="00533159" w:rsidRPr="00533159">
        <w:rPr>
          <w:rFonts w:ascii="Arial" w:hAnsi="Arial" w:cs="Arial"/>
          <w:color w:val="000000"/>
          <w:sz w:val="22"/>
          <w:lang w:eastAsia="zh-CN"/>
        </w:rPr>
        <w:t xml:space="preserve">] </w:t>
      </w:r>
      <w:r w:rsidR="00563D3F" w:rsidRPr="002750AE">
        <w:rPr>
          <w:rFonts w:ascii="Arial" w:hAnsi="Arial" w:cs="Arial"/>
          <w:sz w:val="21"/>
          <w:szCs w:val="21"/>
          <w:lang w:eastAsia="ja-JP"/>
        </w:rPr>
        <w:t>Transmit diversity and power class related to UL MIMO</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rsidR="005D7AF8" w:rsidRDefault="00915D73" w:rsidP="00FA5848">
      <w:pPr>
        <w:pStyle w:val="Heading1"/>
        <w:rPr>
          <w:lang w:eastAsia="zh-CN"/>
        </w:rPr>
      </w:pPr>
      <w:proofErr w:type="spellStart"/>
      <w:r w:rsidRPr="005D7AF8">
        <w:rPr>
          <w:rFonts w:hint="eastAsia"/>
          <w:lang w:eastAsia="ja-JP"/>
        </w:rPr>
        <w:t>Introduction</w:t>
      </w:r>
      <w:proofErr w:type="spellEnd"/>
    </w:p>
    <w:p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rsidR="00E235B1" w:rsidRPr="00F14317" w:rsidRDefault="00E235B1" w:rsidP="00E235B1">
      <w:pPr>
        <w:jc w:val="both"/>
        <w:rPr>
          <w:lang w:val="en-US" w:eastAsia="zh-CN"/>
        </w:rPr>
      </w:pPr>
      <w:r w:rsidRPr="00F14317">
        <w:rPr>
          <w:rFonts w:hint="eastAsia"/>
          <w:lang w:eastAsia="zh-CN"/>
        </w:rPr>
        <w:t>T</w:t>
      </w:r>
      <w:r w:rsidRPr="00F14317">
        <w:rPr>
          <w:lang w:eastAsia="zh-CN"/>
        </w:rPr>
        <w:t xml:space="preserve">he release of transparent </w:t>
      </w:r>
      <w:proofErr w:type="spellStart"/>
      <w:r w:rsidRPr="00F14317">
        <w:rPr>
          <w:lang w:eastAsia="zh-CN"/>
        </w:rPr>
        <w:t>TxD</w:t>
      </w:r>
      <w:proofErr w:type="spellEnd"/>
      <w:r w:rsidRPr="00F14317">
        <w:rPr>
          <w:lang w:eastAsia="zh-CN"/>
        </w:rPr>
        <w:t xml:space="preserve"> was discussed for several meetings</w:t>
      </w:r>
      <w:r w:rsidR="002406A4" w:rsidRPr="00F14317">
        <w:rPr>
          <w:lang w:eastAsia="zh-CN"/>
        </w:rPr>
        <w:t>.</w:t>
      </w:r>
      <w:r w:rsidRPr="00F14317">
        <w:rPr>
          <w:lang w:eastAsia="zh-CN"/>
        </w:rPr>
        <w:t xml:space="preserve"> In RAN4#96-e meeting, the transparent </w:t>
      </w:r>
      <w:proofErr w:type="spellStart"/>
      <w:r w:rsidRPr="00F14317">
        <w:rPr>
          <w:lang w:eastAsia="zh-CN"/>
        </w:rPr>
        <w:t>TxD</w:t>
      </w:r>
      <w:proofErr w:type="spellEnd"/>
      <w:r w:rsidRPr="00F14317">
        <w:rPr>
          <w:lang w:eastAsia="zh-CN"/>
        </w:rPr>
        <w:t xml:space="preserve"> was discussed under TEI16 as documented in </w:t>
      </w:r>
      <w:r w:rsidRPr="00F14317">
        <w:rPr>
          <w:rFonts w:hint="eastAsia"/>
          <w:lang w:eastAsia="zh-CN"/>
        </w:rPr>
        <w:t>[</w:t>
      </w:r>
      <w:r w:rsidR="00F14317" w:rsidRPr="00F14317">
        <w:rPr>
          <w:lang w:eastAsia="zh-CN"/>
        </w:rPr>
        <w:t>R4-2011860</w:t>
      </w:r>
      <w:r w:rsidRPr="00F14317">
        <w:rPr>
          <w:rFonts w:hint="eastAsia"/>
          <w:lang w:eastAsia="zh-CN"/>
        </w:rPr>
        <w:t>]</w:t>
      </w:r>
      <w:r w:rsidRPr="00F14317">
        <w:rPr>
          <w:lang w:eastAsia="zh-CN"/>
        </w:rPr>
        <w:t xml:space="preserve"> and a WF [</w:t>
      </w:r>
      <w:r w:rsidR="00F14317" w:rsidRPr="00F14317">
        <w:rPr>
          <w:lang w:eastAsia="zh-CN"/>
        </w:rPr>
        <w:t>R4-2011768</w:t>
      </w:r>
      <w:r w:rsidRPr="00F14317">
        <w:rPr>
          <w:lang w:eastAsia="zh-CN"/>
        </w:rPr>
        <w:t>] was also agreed. However, the agreements are still limited</w:t>
      </w:r>
      <w:r w:rsidR="00984AE6">
        <w:rPr>
          <w:lang w:eastAsia="zh-CN"/>
        </w:rPr>
        <w:t>.</w:t>
      </w:r>
      <w:r w:rsidRPr="00F14317">
        <w:rPr>
          <w:lang w:val="en-US" w:eastAsia="zh-CN"/>
        </w:rPr>
        <w:t xml:space="preserve"> </w:t>
      </w:r>
      <w:r w:rsidR="00984AE6">
        <w:rPr>
          <w:lang w:val="en-US" w:eastAsia="zh-CN"/>
        </w:rPr>
        <w:t>T</w:t>
      </w:r>
      <w:r w:rsidRPr="00F14317">
        <w:rPr>
          <w:lang w:val="en-US" w:eastAsia="zh-CN"/>
        </w:rPr>
        <w:t>here are still divided views and some new options were also discussed. The main points including:</w:t>
      </w:r>
    </w:p>
    <w:p w:rsidR="00E235B1" w:rsidRPr="00F14317" w:rsidRDefault="00E235B1" w:rsidP="00E235B1">
      <w:pPr>
        <w:numPr>
          <w:ilvl w:val="0"/>
          <w:numId w:val="18"/>
        </w:numPr>
        <w:jc w:val="both"/>
        <w:rPr>
          <w:lang w:eastAsia="zh-CN"/>
        </w:rPr>
      </w:pPr>
      <w:r w:rsidRPr="00F14317">
        <w:rPr>
          <w:lang w:eastAsia="zh-CN"/>
        </w:rPr>
        <w:t xml:space="preserve">New EVM definition for transparent </w:t>
      </w:r>
      <w:proofErr w:type="spellStart"/>
      <w:r w:rsidRPr="00F14317">
        <w:rPr>
          <w:lang w:eastAsia="zh-CN"/>
        </w:rPr>
        <w:t>TxD</w:t>
      </w:r>
      <w:proofErr w:type="spellEnd"/>
    </w:p>
    <w:p w:rsidR="00E235B1" w:rsidRPr="00F14317" w:rsidRDefault="00E235B1" w:rsidP="00E235B1">
      <w:pPr>
        <w:numPr>
          <w:ilvl w:val="0"/>
          <w:numId w:val="18"/>
        </w:numPr>
        <w:jc w:val="both"/>
        <w:rPr>
          <w:lang w:eastAsia="zh-CN"/>
        </w:rPr>
      </w:pPr>
      <w:r w:rsidRPr="00F14317">
        <w:rPr>
          <w:lang w:eastAsia="zh-CN"/>
        </w:rPr>
        <w:t>Declaration of default Tx connector</w:t>
      </w:r>
    </w:p>
    <w:p w:rsidR="00E235B1" w:rsidRPr="00F14317" w:rsidRDefault="00E235B1" w:rsidP="00E235B1">
      <w:pPr>
        <w:numPr>
          <w:ilvl w:val="0"/>
          <w:numId w:val="18"/>
        </w:numPr>
        <w:jc w:val="both"/>
        <w:rPr>
          <w:lang w:eastAsia="zh-CN"/>
        </w:rPr>
      </w:pPr>
      <w:r w:rsidRPr="00F14317">
        <w:rPr>
          <w:lang w:eastAsia="zh-CN"/>
        </w:rPr>
        <w:t xml:space="preserve">UE </w:t>
      </w:r>
      <w:proofErr w:type="spellStart"/>
      <w:r w:rsidRPr="00F14317">
        <w:rPr>
          <w:lang w:eastAsia="zh-CN"/>
        </w:rPr>
        <w:t>behavior</w:t>
      </w:r>
      <w:proofErr w:type="spellEnd"/>
      <w:r w:rsidRPr="00F14317">
        <w:rPr>
          <w:lang w:eastAsia="zh-CN"/>
        </w:rPr>
        <w:t xml:space="preserve"> on keeping the </w:t>
      </w:r>
      <w:proofErr w:type="spellStart"/>
      <w:r w:rsidRPr="00F14317">
        <w:rPr>
          <w:lang w:eastAsia="zh-CN"/>
        </w:rPr>
        <w:t>tx</w:t>
      </w:r>
      <w:proofErr w:type="spellEnd"/>
      <w:r w:rsidRPr="00F14317">
        <w:rPr>
          <w:lang w:eastAsia="zh-CN"/>
        </w:rPr>
        <w:t xml:space="preserve"> diversity under conformance testing</w:t>
      </w:r>
    </w:p>
    <w:p w:rsidR="00E235B1" w:rsidRPr="00F14317" w:rsidRDefault="00E235B1" w:rsidP="00E235B1">
      <w:pPr>
        <w:numPr>
          <w:ilvl w:val="0"/>
          <w:numId w:val="18"/>
        </w:numPr>
        <w:jc w:val="both"/>
        <w:rPr>
          <w:lang w:eastAsia="zh-CN"/>
        </w:rPr>
      </w:pPr>
      <w:r w:rsidRPr="00F14317">
        <w:rPr>
          <w:lang w:eastAsia="zh-CN"/>
        </w:rPr>
        <w:t>UE behaviour for power splitting</w:t>
      </w:r>
    </w:p>
    <w:p w:rsidR="00E235B1" w:rsidRPr="00F14317" w:rsidRDefault="00E235B1" w:rsidP="00E235B1">
      <w:pPr>
        <w:numPr>
          <w:ilvl w:val="0"/>
          <w:numId w:val="18"/>
        </w:numPr>
        <w:jc w:val="both"/>
        <w:rPr>
          <w:lang w:eastAsia="zh-CN"/>
        </w:rPr>
      </w:pPr>
      <w:proofErr w:type="spellStart"/>
      <w:r w:rsidRPr="00F14317">
        <w:rPr>
          <w:lang w:eastAsia="zh-CN"/>
        </w:rPr>
        <w:t>Signaling</w:t>
      </w:r>
      <w:proofErr w:type="spellEnd"/>
      <w:r w:rsidRPr="00F14317">
        <w:rPr>
          <w:lang w:eastAsia="zh-CN"/>
        </w:rPr>
        <w:t xml:space="preserve"> for Transparent </w:t>
      </w:r>
      <w:proofErr w:type="spellStart"/>
      <w:r w:rsidRPr="00F14317">
        <w:rPr>
          <w:lang w:eastAsia="zh-CN"/>
        </w:rPr>
        <w:t>TxD</w:t>
      </w:r>
      <w:proofErr w:type="spellEnd"/>
    </w:p>
    <w:p w:rsidR="00E235B1" w:rsidRPr="00F14317" w:rsidRDefault="00E235B1" w:rsidP="00E235B1">
      <w:pPr>
        <w:numPr>
          <w:ilvl w:val="0"/>
          <w:numId w:val="18"/>
        </w:numPr>
        <w:jc w:val="both"/>
        <w:rPr>
          <w:lang w:eastAsia="zh-CN"/>
        </w:rPr>
      </w:pPr>
      <w:r w:rsidRPr="00F14317">
        <w:rPr>
          <w:rFonts w:hint="eastAsia"/>
          <w:lang w:eastAsia="zh-CN"/>
        </w:rPr>
        <w:t>A</w:t>
      </w:r>
      <w:r w:rsidRPr="00F14317">
        <w:rPr>
          <w:lang w:eastAsia="zh-CN"/>
        </w:rPr>
        <w:t xml:space="preserve">pplicability of </w:t>
      </w:r>
      <w:proofErr w:type="spellStart"/>
      <w:r w:rsidRPr="00F14317">
        <w:rPr>
          <w:lang w:eastAsia="zh-CN"/>
        </w:rPr>
        <w:t>TxD</w:t>
      </w:r>
      <w:proofErr w:type="spellEnd"/>
      <w:r w:rsidRPr="00F14317">
        <w:rPr>
          <w:lang w:eastAsia="zh-CN"/>
        </w:rPr>
        <w:t xml:space="preserve"> procedure &amp; requirements</w:t>
      </w:r>
    </w:p>
    <w:p w:rsidR="00E235B1" w:rsidRPr="00F14317" w:rsidRDefault="00E235B1" w:rsidP="00E235B1">
      <w:pPr>
        <w:numPr>
          <w:ilvl w:val="0"/>
          <w:numId w:val="18"/>
        </w:numPr>
        <w:jc w:val="both"/>
        <w:rPr>
          <w:lang w:eastAsia="zh-CN"/>
        </w:rPr>
      </w:pPr>
      <w:r w:rsidRPr="00F14317">
        <w:rPr>
          <w:lang w:eastAsia="zh-CN"/>
        </w:rPr>
        <w:t>Necessity of CDD related requirement</w:t>
      </w:r>
    </w:p>
    <w:p w:rsidR="00E235B1" w:rsidRPr="00F14317" w:rsidRDefault="00E235B1" w:rsidP="00E235B1">
      <w:pPr>
        <w:jc w:val="both"/>
        <w:rPr>
          <w:lang w:eastAsia="zh-CN"/>
        </w:rPr>
      </w:pPr>
      <w:r w:rsidRPr="00F14317">
        <w:rPr>
          <w:rFonts w:hint="eastAsia"/>
          <w:lang w:eastAsia="zh-CN"/>
        </w:rPr>
        <w:t>I</w:t>
      </w:r>
      <w:r w:rsidRPr="00F14317">
        <w:rPr>
          <w:lang w:eastAsia="zh-CN"/>
        </w:rPr>
        <w:t xml:space="preserve">n addition, there is a long standing RAN5 LS in </w:t>
      </w:r>
      <w:r w:rsidRPr="00F14317">
        <w:rPr>
          <w:rFonts w:hint="eastAsia"/>
          <w:lang w:eastAsia="zh-CN"/>
        </w:rPr>
        <w:t>[</w:t>
      </w:r>
      <w:r w:rsidR="00F14317" w:rsidRPr="00F14317">
        <w:rPr>
          <w:lang w:eastAsia="zh-CN"/>
        </w:rPr>
        <w:t>R4-1916132</w:t>
      </w:r>
      <w:r w:rsidRPr="00F14317">
        <w:rPr>
          <w:lang w:eastAsia="zh-CN"/>
        </w:rPr>
        <w:t>] that have not been replied. One draft reply was prepared in [</w:t>
      </w:r>
      <w:r w:rsidR="00F14317" w:rsidRPr="00F14317">
        <w:rPr>
          <w:lang w:eastAsia="zh-CN"/>
        </w:rPr>
        <w:t>R4-2005217</w:t>
      </w:r>
      <w:r w:rsidRPr="00F14317">
        <w:rPr>
          <w:lang w:eastAsia="zh-CN"/>
        </w:rPr>
        <w:t xml:space="preserve">] but was not agreed. </w:t>
      </w:r>
    </w:p>
    <w:p w:rsidR="00E235B1" w:rsidRPr="00F14317" w:rsidRDefault="00E235B1" w:rsidP="00E235B1">
      <w:pPr>
        <w:jc w:val="both"/>
        <w:rPr>
          <w:lang w:eastAsia="zh-CN"/>
        </w:rPr>
      </w:pPr>
    </w:p>
    <w:p w:rsidR="00E235B1" w:rsidRPr="00F14317" w:rsidRDefault="00E235B1" w:rsidP="00E235B1">
      <w:pPr>
        <w:jc w:val="both"/>
        <w:rPr>
          <w:lang w:eastAsia="zh-CN"/>
        </w:rPr>
      </w:pPr>
      <w:r w:rsidRPr="00F14317">
        <w:rPr>
          <w:rFonts w:hint="eastAsia"/>
          <w:lang w:eastAsia="zh-CN"/>
        </w:rPr>
        <w:t>I</w:t>
      </w:r>
      <w:r w:rsidRPr="00F14317">
        <w:rPr>
          <w:lang w:eastAsia="zh-CN"/>
        </w:rPr>
        <w:t xml:space="preserve">n RAN4#95-e, the Power class &amp; UL-MIMO related topic </w:t>
      </w:r>
      <w:proofErr w:type="gramStart"/>
      <w:r w:rsidRPr="00F14317">
        <w:rPr>
          <w:lang w:eastAsia="zh-CN"/>
        </w:rPr>
        <w:t>were</w:t>
      </w:r>
      <w:proofErr w:type="gramEnd"/>
      <w:r w:rsidRPr="00F14317">
        <w:rPr>
          <w:lang w:eastAsia="zh-CN"/>
        </w:rPr>
        <w:t xml:space="preserve"> discussed and documented in </w:t>
      </w:r>
      <w:r w:rsidRPr="00F14317">
        <w:rPr>
          <w:rFonts w:hint="eastAsia"/>
          <w:lang w:eastAsia="zh-CN"/>
        </w:rPr>
        <w:t>[</w:t>
      </w:r>
      <w:r w:rsidR="00F14317" w:rsidRPr="00F14317">
        <w:rPr>
          <w:lang w:eastAsia="zh-CN"/>
        </w:rPr>
        <w:t>R4-2008935</w:t>
      </w:r>
      <w:r w:rsidRPr="00F14317">
        <w:rPr>
          <w:lang w:eastAsia="zh-CN"/>
        </w:rPr>
        <w:t>], a WF [</w:t>
      </w:r>
      <w:r w:rsidR="00F14317" w:rsidRPr="00F14317">
        <w:rPr>
          <w:lang w:eastAsia="zh-CN"/>
        </w:rPr>
        <w:t>R4-2008408</w:t>
      </w:r>
      <w:r w:rsidRPr="00F14317">
        <w:rPr>
          <w:lang w:eastAsia="zh-CN"/>
        </w:rPr>
        <w:t xml:space="preserve">] was noted since no conclusion could be reached. </w:t>
      </w:r>
      <w:r w:rsidRPr="00F14317">
        <w:rPr>
          <w:rFonts w:hint="eastAsia"/>
          <w:lang w:eastAsia="zh-CN"/>
        </w:rPr>
        <w:t>I</w:t>
      </w:r>
      <w:r w:rsidRPr="00F14317">
        <w:rPr>
          <w:lang w:eastAsia="zh-CN"/>
        </w:rPr>
        <w:t xml:space="preserve">n RAN#88-e, the power class issue was discussed and </w:t>
      </w:r>
      <w:proofErr w:type="gramStart"/>
      <w:r w:rsidRPr="00F14317">
        <w:rPr>
          <w:lang w:eastAsia="zh-CN"/>
        </w:rPr>
        <w:t>an</w:t>
      </w:r>
      <w:proofErr w:type="gramEnd"/>
      <w:r w:rsidRPr="00F14317">
        <w:rPr>
          <w:lang w:eastAsia="zh-CN"/>
        </w:rPr>
        <w:t xml:space="preserve"> conclusion have been made [</w:t>
      </w:r>
      <w:r w:rsidR="00F14317" w:rsidRPr="00F14317">
        <w:rPr>
          <w:lang w:eastAsia="zh-CN"/>
        </w:rPr>
        <w:t>RP-201392</w:t>
      </w:r>
      <w:r w:rsidRPr="00F14317">
        <w:rPr>
          <w:lang w:eastAsia="zh-CN"/>
        </w:rPr>
        <w:t xml:space="preserve">] for Rel-16 power class clarification. In RAN4#96-e meeting, the </w:t>
      </w:r>
      <w:proofErr w:type="spellStart"/>
      <w:r w:rsidRPr="00F14317">
        <w:rPr>
          <w:lang w:eastAsia="zh-CN"/>
        </w:rPr>
        <w:t>TxD</w:t>
      </w:r>
      <w:proofErr w:type="spellEnd"/>
      <w:r w:rsidRPr="00F14317">
        <w:rPr>
          <w:lang w:eastAsia="zh-CN"/>
        </w:rPr>
        <w:t xml:space="preserve"> and Power class issues were separated, and power class related topic was officially suspended for one meeting to prioritize Rel-16 </w:t>
      </w:r>
      <w:proofErr w:type="spellStart"/>
      <w:r w:rsidRPr="00F14317">
        <w:rPr>
          <w:lang w:eastAsia="zh-CN"/>
        </w:rPr>
        <w:t>WIs.</w:t>
      </w:r>
      <w:proofErr w:type="spellEnd"/>
      <w:r w:rsidRPr="00F14317">
        <w:rPr>
          <w:lang w:eastAsia="zh-CN"/>
        </w:rPr>
        <w:t xml:space="preserve"> However, still a few papers were submitted as in [</w:t>
      </w:r>
      <w:r w:rsidR="00F14317" w:rsidRPr="00F14317">
        <w:rPr>
          <w:lang w:eastAsia="zh-CN"/>
        </w:rPr>
        <w:t>R4-2011860</w:t>
      </w:r>
      <w:r w:rsidRPr="00F14317">
        <w:rPr>
          <w:lang w:eastAsia="zh-CN"/>
        </w:rPr>
        <w:t xml:space="preserve">] and </w:t>
      </w:r>
      <w:proofErr w:type="gramStart"/>
      <w:r w:rsidRPr="00F14317">
        <w:rPr>
          <w:lang w:eastAsia="zh-CN"/>
        </w:rPr>
        <w:t>an</w:t>
      </w:r>
      <w:proofErr w:type="gramEnd"/>
      <w:r w:rsidRPr="00F14317">
        <w:rPr>
          <w:lang w:eastAsia="zh-CN"/>
        </w:rPr>
        <w:t xml:space="preserve"> LS </w:t>
      </w:r>
      <w:r w:rsidRPr="00F14317">
        <w:rPr>
          <w:rFonts w:hint="eastAsia"/>
          <w:lang w:eastAsia="zh-CN"/>
        </w:rPr>
        <w:t>[</w:t>
      </w:r>
      <w:r w:rsidR="00F14317" w:rsidRPr="00F14317">
        <w:rPr>
          <w:lang w:eastAsia="zh-CN"/>
        </w:rPr>
        <w:t>R4-2011903</w:t>
      </w:r>
      <w:r w:rsidRPr="00F14317">
        <w:rPr>
          <w:lang w:eastAsia="zh-CN"/>
        </w:rPr>
        <w:t xml:space="preserve">] and draft CR </w:t>
      </w:r>
      <w:r w:rsidRPr="00F14317">
        <w:rPr>
          <w:rFonts w:hint="eastAsia"/>
          <w:lang w:eastAsia="zh-CN"/>
        </w:rPr>
        <w:t>[</w:t>
      </w:r>
      <w:r w:rsidR="00F14317" w:rsidRPr="00F14317">
        <w:rPr>
          <w:lang w:eastAsia="zh-CN"/>
        </w:rPr>
        <w:t>R4-2011770</w:t>
      </w:r>
      <w:r w:rsidRPr="00F14317">
        <w:rPr>
          <w:lang w:eastAsia="zh-CN"/>
        </w:rPr>
        <w:t>] to reflect what have been achieved in RAN#88-e.</w:t>
      </w:r>
    </w:p>
    <w:p w:rsidR="00E235B1" w:rsidRPr="00F14317" w:rsidRDefault="00E235B1" w:rsidP="00E235B1">
      <w:pPr>
        <w:jc w:val="both"/>
        <w:rPr>
          <w:lang w:eastAsia="zh-CN"/>
        </w:rPr>
      </w:pPr>
      <w:r w:rsidRPr="00F14317">
        <w:rPr>
          <w:rFonts w:hint="eastAsia"/>
          <w:lang w:eastAsia="zh-CN"/>
        </w:rPr>
        <w:t>H</w:t>
      </w:r>
      <w:r w:rsidRPr="00F14317">
        <w:rPr>
          <w:lang w:eastAsia="zh-CN"/>
        </w:rPr>
        <w:t xml:space="preserve">owever, still there are some remaining issues apart from </w:t>
      </w:r>
      <w:proofErr w:type="spellStart"/>
      <w:r w:rsidRPr="00F14317">
        <w:rPr>
          <w:lang w:eastAsia="zh-CN"/>
        </w:rPr>
        <w:t>TxD</w:t>
      </w:r>
      <w:proofErr w:type="spellEnd"/>
      <w:r w:rsidRPr="00F14317">
        <w:rPr>
          <w:lang w:eastAsia="zh-CN"/>
        </w:rPr>
        <w:t>, the main topics include:</w:t>
      </w:r>
    </w:p>
    <w:p w:rsidR="00E235B1" w:rsidRPr="00F14317" w:rsidRDefault="00E235B1" w:rsidP="00E235B1">
      <w:pPr>
        <w:numPr>
          <w:ilvl w:val="0"/>
          <w:numId w:val="19"/>
        </w:numPr>
        <w:jc w:val="both"/>
        <w:rPr>
          <w:lang w:eastAsia="zh-CN"/>
        </w:rPr>
      </w:pPr>
      <w:r w:rsidRPr="00F14317">
        <w:rPr>
          <w:lang w:eastAsia="zh-CN"/>
        </w:rPr>
        <w:t>Power-capability indication for SA operation (Rel-15)</w:t>
      </w:r>
    </w:p>
    <w:p w:rsidR="00E235B1" w:rsidRPr="00F14317" w:rsidRDefault="00E235B1" w:rsidP="00E235B1">
      <w:pPr>
        <w:numPr>
          <w:ilvl w:val="0"/>
          <w:numId w:val="19"/>
        </w:numPr>
        <w:jc w:val="both"/>
        <w:rPr>
          <w:lang w:eastAsia="zh-CN"/>
        </w:rPr>
      </w:pPr>
      <w:r w:rsidRPr="00F14317">
        <w:rPr>
          <w:lang w:eastAsia="zh-CN"/>
        </w:rPr>
        <w:t>RAN4 clarification of NSA NR power class (Rel-15)</w:t>
      </w:r>
    </w:p>
    <w:p w:rsidR="00E235B1" w:rsidRPr="00F14317" w:rsidRDefault="00E235B1" w:rsidP="00E235B1">
      <w:pPr>
        <w:numPr>
          <w:ilvl w:val="0"/>
          <w:numId w:val="19"/>
        </w:numPr>
        <w:jc w:val="both"/>
        <w:rPr>
          <w:lang w:eastAsia="zh-CN"/>
        </w:rPr>
      </w:pPr>
      <w:r w:rsidRPr="00F14317">
        <w:rPr>
          <w:rFonts w:hint="eastAsia"/>
          <w:lang w:eastAsia="zh-CN"/>
        </w:rPr>
        <w:lastRenderedPageBreak/>
        <w:t>U</w:t>
      </w:r>
      <w:r w:rsidRPr="00F14317">
        <w:rPr>
          <w:lang w:eastAsia="zh-CN"/>
        </w:rPr>
        <w:t>L-MIMO Emissions (Rel-15 &amp; Rel-16)</w:t>
      </w:r>
    </w:p>
    <w:p w:rsidR="00C90CCA" w:rsidRPr="00F14317" w:rsidRDefault="00E67AC2" w:rsidP="00C90CCA">
      <w:pPr>
        <w:jc w:val="both"/>
        <w:rPr>
          <w:lang w:eastAsia="zh-CN"/>
        </w:rPr>
      </w:pPr>
      <w:r>
        <w:rPr>
          <w:lang w:eastAsia="zh-CN"/>
        </w:rPr>
        <w:t xml:space="preserve">In this meeting, UL-MIMO Emission papers were submitted in </w:t>
      </w:r>
      <w:r w:rsidR="006272C3">
        <w:rPr>
          <w:lang w:eastAsia="zh-CN"/>
        </w:rPr>
        <w:t>Agenda specifically for Rel-15 thus would not be discussed in this thread.</w:t>
      </w:r>
    </w:p>
    <w:p w:rsidR="00E235B1" w:rsidRPr="00C90CCA" w:rsidRDefault="00E235B1" w:rsidP="00642BC6">
      <w:pPr>
        <w:rPr>
          <w:i/>
          <w:color w:val="0070C0"/>
          <w:lang w:eastAsia="zh-CN"/>
        </w:rPr>
      </w:pPr>
    </w:p>
    <w:p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rsidR="00484C5D" w:rsidRPr="00984AE6"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rsidR="00984AE6" w:rsidRPr="00014FDB" w:rsidRDefault="00984AE6" w:rsidP="00802131">
      <w:pPr>
        <w:pStyle w:val="ListParagraph"/>
        <w:numPr>
          <w:ilvl w:val="1"/>
          <w:numId w:val="3"/>
        </w:numPr>
        <w:ind w:firstLineChars="0"/>
        <w:rPr>
          <w:lang w:eastAsia="zh-CN"/>
        </w:rPr>
      </w:pPr>
      <w:r>
        <w:t>Further discuss and solve the remaining issues;</w:t>
      </w:r>
    </w:p>
    <w:p w:rsidR="00984AE6" w:rsidRPr="00805BE8" w:rsidRDefault="00984AE6" w:rsidP="00984AE6">
      <w:pPr>
        <w:pStyle w:val="ListParagraph"/>
        <w:ind w:left="766" w:firstLineChars="0" w:firstLine="0"/>
        <w:rPr>
          <w:color w:val="0070C0"/>
          <w:lang w:eastAsia="zh-CN"/>
        </w:rPr>
      </w:pPr>
    </w:p>
    <w:p w:rsidR="00484C5D" w:rsidRPr="00984AE6"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rsidR="00984AE6" w:rsidRPr="00984AE6" w:rsidRDefault="00984AE6" w:rsidP="00984AE6">
      <w:pPr>
        <w:pStyle w:val="ListParagraph"/>
        <w:numPr>
          <w:ilvl w:val="1"/>
          <w:numId w:val="3"/>
        </w:numPr>
        <w:ind w:firstLineChars="0"/>
        <w:rPr>
          <w:rFonts w:eastAsiaTheme="minorEastAsia"/>
          <w:lang w:eastAsia="zh-CN"/>
        </w:rPr>
      </w:pPr>
      <w:r>
        <w:rPr>
          <w:rFonts w:eastAsiaTheme="minorEastAsia"/>
          <w:lang w:eastAsia="zh-CN"/>
        </w:rPr>
        <w:t>Based on results from 1</w:t>
      </w:r>
      <w:r w:rsidRPr="00984AE6">
        <w:rPr>
          <w:rFonts w:eastAsiaTheme="minorEastAsia"/>
          <w:lang w:eastAsia="zh-CN"/>
        </w:rPr>
        <w:t>st</w:t>
      </w:r>
      <w:r>
        <w:rPr>
          <w:rFonts w:eastAsiaTheme="minorEastAsia"/>
          <w:lang w:eastAsia="zh-CN"/>
        </w:rPr>
        <w:t xml:space="preserve"> round, proceed as much as possible.</w:t>
      </w:r>
    </w:p>
    <w:p w:rsidR="00004165" w:rsidRPr="00805BE8" w:rsidRDefault="00004165" w:rsidP="00805BE8">
      <w:pPr>
        <w:rPr>
          <w:color w:val="0070C0"/>
          <w:lang w:eastAsia="zh-CN"/>
        </w:rPr>
      </w:pPr>
    </w:p>
    <w:p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984AE6">
        <w:rPr>
          <w:rFonts w:hint="eastAsia"/>
          <w:lang w:val="en-US" w:eastAsia="zh-CN"/>
        </w:rPr>
        <w:t>Tra</w:t>
      </w:r>
      <w:r w:rsidR="00984AE6">
        <w:rPr>
          <w:lang w:val="en-US" w:eastAsia="ja-JP"/>
        </w:rPr>
        <w:t xml:space="preserve">nsparent </w:t>
      </w:r>
      <w:proofErr w:type="spellStart"/>
      <w:r w:rsidR="00984AE6">
        <w:rPr>
          <w:lang w:val="en-US" w:eastAsia="ja-JP"/>
        </w:rPr>
        <w:t>TxD</w:t>
      </w:r>
      <w:proofErr w:type="spellEnd"/>
    </w:p>
    <w:p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1"/>
        <w:gridCol w:w="1479"/>
        <w:gridCol w:w="6541"/>
      </w:tblGrid>
      <w:tr w:rsidR="00484C5D" w:rsidRPr="00F53FE2" w:rsidTr="006D4438">
        <w:trPr>
          <w:trHeight w:val="468"/>
        </w:trPr>
        <w:tc>
          <w:tcPr>
            <w:tcW w:w="1611" w:type="dxa"/>
            <w:vAlign w:val="center"/>
          </w:tcPr>
          <w:p w:rsidR="00484C5D" w:rsidRPr="00805BE8" w:rsidRDefault="00484C5D" w:rsidP="00805BE8">
            <w:pPr>
              <w:spacing w:before="120" w:after="120"/>
              <w:rPr>
                <w:b/>
                <w:bCs/>
              </w:rPr>
            </w:pPr>
            <w:r w:rsidRPr="00805BE8">
              <w:rPr>
                <w:b/>
                <w:bCs/>
              </w:rPr>
              <w:t>T-doc number</w:t>
            </w:r>
          </w:p>
        </w:tc>
        <w:tc>
          <w:tcPr>
            <w:tcW w:w="1479" w:type="dxa"/>
            <w:vAlign w:val="center"/>
          </w:tcPr>
          <w:p w:rsidR="00484C5D" w:rsidRPr="00805BE8" w:rsidRDefault="00484C5D" w:rsidP="00805BE8">
            <w:pPr>
              <w:spacing w:before="120" w:after="120"/>
              <w:rPr>
                <w:b/>
                <w:bCs/>
              </w:rPr>
            </w:pPr>
            <w:r w:rsidRPr="00805BE8">
              <w:rPr>
                <w:b/>
                <w:bCs/>
              </w:rPr>
              <w:t>Company</w:t>
            </w:r>
          </w:p>
        </w:tc>
        <w:tc>
          <w:tcPr>
            <w:tcW w:w="6541" w:type="dxa"/>
            <w:vAlign w:val="center"/>
          </w:tcPr>
          <w:p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rsidTr="006D4438">
        <w:trPr>
          <w:trHeight w:val="468"/>
        </w:trPr>
        <w:tc>
          <w:tcPr>
            <w:tcW w:w="1611" w:type="dxa"/>
          </w:tcPr>
          <w:p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R4-20xxxxx</w:t>
            </w:r>
          </w:p>
        </w:tc>
        <w:tc>
          <w:tcPr>
            <w:tcW w:w="1479" w:type="dxa"/>
          </w:tcPr>
          <w:p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Company A</w:t>
            </w:r>
          </w:p>
        </w:tc>
        <w:tc>
          <w:tcPr>
            <w:tcW w:w="6541" w:type="dxa"/>
          </w:tcPr>
          <w:p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Proposal 1</w:t>
            </w:r>
            <w:r w:rsidR="005E366A" w:rsidRPr="00A91C2B">
              <w:rPr>
                <w:rFonts w:eastAsia="SimSun"/>
                <w:i/>
                <w:color w:val="0070C0"/>
                <w:lang w:eastAsia="zh-CN"/>
              </w:rPr>
              <w:t>:</w:t>
            </w:r>
          </w:p>
          <w:p w:rsidR="005E366A" w:rsidRPr="00A91C2B" w:rsidRDefault="005E366A" w:rsidP="00805BE8">
            <w:pPr>
              <w:spacing w:before="120" w:after="120"/>
              <w:rPr>
                <w:rFonts w:eastAsia="SimSun"/>
                <w:i/>
                <w:color w:val="0070C0"/>
                <w:lang w:eastAsia="zh-CN"/>
              </w:rPr>
            </w:pPr>
            <w:r w:rsidRPr="00A91C2B">
              <w:rPr>
                <w:rFonts w:eastAsia="SimSun"/>
                <w:i/>
                <w:color w:val="0070C0"/>
                <w:lang w:eastAsia="zh-CN"/>
              </w:rPr>
              <w:t>Observation 1:</w:t>
            </w:r>
          </w:p>
        </w:tc>
      </w:tr>
      <w:tr w:rsidR="00A91C2B" w:rsidTr="006D4438">
        <w:trPr>
          <w:trHeight w:val="468"/>
        </w:trPr>
        <w:tc>
          <w:tcPr>
            <w:tcW w:w="1611" w:type="dxa"/>
          </w:tcPr>
          <w:p w:rsidR="00A91C2B" w:rsidRDefault="00D558AA" w:rsidP="00A91C2B">
            <w:pPr>
              <w:spacing w:before="120" w:after="120"/>
            </w:pPr>
            <w:hyperlink r:id="rId9" w:history="1">
              <w:r w:rsidR="00A91C2B">
                <w:rPr>
                  <w:rStyle w:val="Hyperlink"/>
                  <w:rFonts w:ascii="Arial" w:hAnsi="Arial" w:cs="Arial"/>
                  <w:b/>
                  <w:bCs/>
                  <w:sz w:val="16"/>
                  <w:szCs w:val="16"/>
                </w:rPr>
                <w:t>R4-2014303</w:t>
              </w:r>
            </w:hyperlink>
          </w:p>
        </w:tc>
        <w:tc>
          <w:tcPr>
            <w:tcW w:w="1479" w:type="dxa"/>
          </w:tcPr>
          <w:p w:rsidR="00A91C2B" w:rsidRDefault="00A91C2B" w:rsidP="00A91C2B">
            <w:pPr>
              <w:spacing w:before="120" w:after="120"/>
            </w:pPr>
            <w:r>
              <w:rPr>
                <w:rFonts w:ascii="Arial" w:hAnsi="Arial" w:cs="Arial"/>
                <w:sz w:val="16"/>
                <w:szCs w:val="16"/>
              </w:rPr>
              <w:t xml:space="preserve">LG Electronics </w:t>
            </w:r>
            <w:proofErr w:type="spellStart"/>
            <w:r>
              <w:rPr>
                <w:rFonts w:ascii="Arial" w:hAnsi="Arial" w:cs="Arial"/>
                <w:sz w:val="16"/>
                <w:szCs w:val="16"/>
              </w:rPr>
              <w:t>Polska</w:t>
            </w:r>
            <w:proofErr w:type="spellEnd"/>
          </w:p>
        </w:tc>
        <w:tc>
          <w:tcPr>
            <w:tcW w:w="6541" w:type="dxa"/>
          </w:tcPr>
          <w:p w:rsidR="00A91C2B" w:rsidRDefault="00A91C2B" w:rsidP="00A91C2B">
            <w:pPr>
              <w:spacing w:before="120" w:after="120"/>
              <w:rPr>
                <w:rFonts w:ascii="Arial" w:hAnsi="Arial" w:cs="Arial"/>
                <w:sz w:val="16"/>
                <w:szCs w:val="16"/>
              </w:rPr>
            </w:pPr>
            <w:r>
              <w:rPr>
                <w:rFonts w:ascii="Arial" w:hAnsi="Arial" w:cs="Arial"/>
                <w:sz w:val="16"/>
                <w:szCs w:val="16"/>
              </w:rPr>
              <w:t>Remaining issues on Tx diversity</w:t>
            </w:r>
          </w:p>
          <w:p w:rsidR="0053017C" w:rsidRDefault="0053017C" w:rsidP="0053017C">
            <w:pPr>
              <w:rPr>
                <w:rFonts w:eastAsia="Batang"/>
                <w:bCs/>
                <w:lang w:eastAsia="ko-KR"/>
              </w:rPr>
            </w:pPr>
            <w:r w:rsidRPr="006823D9">
              <w:rPr>
                <w:rFonts w:eastAsia="Batang"/>
                <w:b/>
                <w:bCs/>
                <w:lang w:eastAsia="ko-KR"/>
              </w:rPr>
              <w:t>Observation 1:</w:t>
            </w:r>
            <w:r>
              <w:rPr>
                <w:rFonts w:eastAsia="Batang"/>
                <w:bCs/>
                <w:lang w:eastAsia="ko-KR"/>
              </w:rPr>
              <w:t xml:space="preserve"> There should be no signalling for a UE supporting transparent </w:t>
            </w:r>
            <w:proofErr w:type="spellStart"/>
            <w:r>
              <w:rPr>
                <w:rFonts w:eastAsia="Batang"/>
                <w:bCs/>
                <w:lang w:eastAsia="ko-KR"/>
              </w:rPr>
              <w:t>TxD</w:t>
            </w:r>
            <w:proofErr w:type="spellEnd"/>
            <w:r>
              <w:rPr>
                <w:rFonts w:eastAsia="Batang"/>
                <w:bCs/>
                <w:lang w:eastAsia="ko-KR"/>
              </w:rPr>
              <w:t xml:space="preserve"> since it is up to UE’s implementation choices and one of main purposes of having transparent </w:t>
            </w:r>
            <w:proofErr w:type="spellStart"/>
            <w:r>
              <w:rPr>
                <w:rFonts w:eastAsia="Batang"/>
                <w:bCs/>
                <w:lang w:eastAsia="ko-KR"/>
              </w:rPr>
              <w:t>TxD</w:t>
            </w:r>
            <w:proofErr w:type="spellEnd"/>
            <w:r>
              <w:rPr>
                <w:rFonts w:eastAsia="Batang"/>
                <w:bCs/>
                <w:lang w:eastAsia="ko-KR"/>
              </w:rPr>
              <w:t xml:space="preserve"> requirement is to let RAN5 know how to distinguish between a legacy UE and a UE supporting </w:t>
            </w:r>
            <w:proofErr w:type="spellStart"/>
            <w:r>
              <w:rPr>
                <w:rFonts w:eastAsia="Batang"/>
                <w:bCs/>
                <w:lang w:eastAsia="ko-KR"/>
              </w:rPr>
              <w:t>TxD</w:t>
            </w:r>
            <w:proofErr w:type="spellEnd"/>
            <w:r>
              <w:rPr>
                <w:rFonts w:eastAsia="Batang"/>
                <w:bCs/>
                <w:lang w:eastAsia="ko-KR"/>
              </w:rPr>
              <w:t xml:space="preserve"> during conformance test.</w:t>
            </w:r>
          </w:p>
          <w:p w:rsidR="0053017C" w:rsidRDefault="0053017C" w:rsidP="0053017C">
            <w:pPr>
              <w:rPr>
                <w:rFonts w:eastAsia="Batang"/>
                <w:bCs/>
                <w:lang w:eastAsia="ko-KR"/>
              </w:rPr>
            </w:pPr>
            <w:r w:rsidRPr="006823D9">
              <w:rPr>
                <w:rFonts w:eastAsia="Batang"/>
                <w:b/>
                <w:bCs/>
                <w:lang w:eastAsia="ko-KR"/>
              </w:rPr>
              <w:t>Observation 2:</w:t>
            </w:r>
            <w:r>
              <w:rPr>
                <w:rFonts w:eastAsia="Batang"/>
                <w:bCs/>
                <w:lang w:eastAsia="ko-KR"/>
              </w:rPr>
              <w:t xml:space="preserve"> There must be something that can distinguish between two different architectures (1Tx and 2Tx) and the corresponding MPR values should be applied to them even though there is no signalling required for transparent </w:t>
            </w:r>
            <w:proofErr w:type="spellStart"/>
            <w:r>
              <w:rPr>
                <w:rFonts w:eastAsia="Batang"/>
                <w:bCs/>
                <w:lang w:eastAsia="ko-KR"/>
              </w:rPr>
              <w:t>TxD</w:t>
            </w:r>
            <w:proofErr w:type="spellEnd"/>
            <w:r>
              <w:rPr>
                <w:rFonts w:eastAsia="Batang"/>
                <w:bCs/>
                <w:lang w:eastAsia="ko-KR"/>
              </w:rPr>
              <w:t>.</w:t>
            </w:r>
          </w:p>
          <w:p w:rsidR="0053017C" w:rsidRPr="008C17CA" w:rsidRDefault="0053017C" w:rsidP="0053017C">
            <w:pPr>
              <w:rPr>
                <w:rFonts w:eastAsia="Batang"/>
                <w:bCs/>
                <w:lang w:eastAsia="ko-KR"/>
              </w:rPr>
            </w:pPr>
            <w:r w:rsidRPr="008C17CA">
              <w:rPr>
                <w:rFonts w:eastAsia="Batang"/>
                <w:b/>
                <w:bCs/>
                <w:lang w:eastAsia="ko-KR"/>
              </w:rPr>
              <w:t xml:space="preserve">Observation 3: </w:t>
            </w:r>
            <w:r>
              <w:rPr>
                <w:rFonts w:eastAsia="Batang"/>
                <w:bCs/>
                <w:lang w:eastAsia="ko-KR"/>
              </w:rPr>
              <w:t>T</w:t>
            </w:r>
            <w:r w:rsidRPr="008C17CA">
              <w:rPr>
                <w:rFonts w:eastAsia="Batang"/>
                <w:bCs/>
                <w:lang w:eastAsia="ko-KR"/>
              </w:rPr>
              <w:t xml:space="preserve">he option 1 (Use </w:t>
            </w:r>
            <w:proofErr w:type="spellStart"/>
            <w:r w:rsidRPr="008C17CA">
              <w:rPr>
                <w:rFonts w:eastAsia="Batang"/>
                <w:bCs/>
                <w:lang w:eastAsia="ko-KR"/>
              </w:rPr>
              <w:t>ModifiedMPRbehavior</w:t>
            </w:r>
            <w:proofErr w:type="spellEnd"/>
            <w:r w:rsidRPr="008C17CA">
              <w:rPr>
                <w:rFonts w:eastAsia="Batang"/>
                <w:bCs/>
                <w:lang w:eastAsia="ko-KR"/>
              </w:rPr>
              <w:t xml:space="preserve"> bits to signal additional relaxations) can be one of possible candidates to solve the sig</w:t>
            </w:r>
            <w:r>
              <w:rPr>
                <w:rFonts w:eastAsia="Batang"/>
                <w:bCs/>
                <w:lang w:eastAsia="ko-KR"/>
              </w:rPr>
              <w:t>nalling issue</w:t>
            </w:r>
            <w:r w:rsidRPr="008C17CA">
              <w:rPr>
                <w:rFonts w:eastAsia="Batang"/>
                <w:bCs/>
                <w:lang w:eastAsia="ko-KR"/>
              </w:rPr>
              <w:t>.</w:t>
            </w:r>
          </w:p>
          <w:p w:rsidR="0053017C" w:rsidRDefault="0053017C" w:rsidP="0053017C">
            <w:pPr>
              <w:rPr>
                <w:rFonts w:eastAsia="Batang"/>
                <w:bCs/>
                <w:lang w:eastAsia="ko-KR"/>
              </w:rPr>
            </w:pPr>
            <w:r w:rsidRPr="00A37F6A">
              <w:rPr>
                <w:rFonts w:eastAsia="Batang"/>
                <w:b/>
                <w:bCs/>
                <w:lang w:eastAsia="ko-KR"/>
              </w:rPr>
              <w:t>Observation 4:</w:t>
            </w:r>
            <w:r>
              <w:rPr>
                <w:rFonts w:eastAsia="Batang"/>
                <w:bCs/>
                <w:lang w:eastAsia="ko-KR"/>
              </w:rPr>
              <w:t xml:space="preserve"> It is not possible to distinguish between a legacy UE and a UE supporting </w:t>
            </w:r>
            <w:proofErr w:type="spellStart"/>
            <w:r>
              <w:rPr>
                <w:rFonts w:eastAsia="Batang"/>
                <w:bCs/>
                <w:lang w:eastAsia="ko-KR"/>
              </w:rPr>
              <w:t>TxD</w:t>
            </w:r>
            <w:proofErr w:type="spellEnd"/>
            <w:r>
              <w:rPr>
                <w:rFonts w:eastAsia="Batang"/>
                <w:bCs/>
                <w:lang w:eastAsia="ko-KR"/>
              </w:rPr>
              <w:t xml:space="preserve"> during the current conformance test.</w:t>
            </w:r>
          </w:p>
          <w:p w:rsidR="0053017C" w:rsidRDefault="0053017C" w:rsidP="0053017C">
            <w:pPr>
              <w:rPr>
                <w:rFonts w:eastAsia="Batang"/>
                <w:bCs/>
                <w:lang w:eastAsia="ko-KR"/>
              </w:rPr>
            </w:pPr>
            <w:r w:rsidRPr="00A37F6A">
              <w:rPr>
                <w:rFonts w:eastAsia="Batang"/>
                <w:b/>
                <w:bCs/>
                <w:lang w:eastAsia="ko-KR"/>
              </w:rPr>
              <w:t>Observation 5:</w:t>
            </w:r>
            <w:r>
              <w:rPr>
                <w:rFonts w:eastAsia="Batang"/>
                <w:bCs/>
                <w:lang w:eastAsia="ko-KR"/>
              </w:rPr>
              <w:t xml:space="preserve"> RAN4 has been attempting to introduce </w:t>
            </w:r>
            <w:proofErr w:type="spellStart"/>
            <w:r>
              <w:rPr>
                <w:rFonts w:eastAsia="Batang"/>
                <w:bCs/>
                <w:lang w:eastAsia="ko-KR"/>
              </w:rPr>
              <w:t>TxD</w:t>
            </w:r>
            <w:proofErr w:type="spellEnd"/>
            <w:r>
              <w:rPr>
                <w:rFonts w:eastAsia="Batang"/>
                <w:bCs/>
                <w:lang w:eastAsia="ko-KR"/>
              </w:rPr>
              <w:t xml:space="preserve"> requirements so that RAN5 can easily adopt what they need for developing the corresponding conformance test.</w:t>
            </w:r>
          </w:p>
          <w:p w:rsidR="0053017C" w:rsidRDefault="0053017C" w:rsidP="0053017C">
            <w:pPr>
              <w:rPr>
                <w:rFonts w:eastAsia="Batang"/>
                <w:bCs/>
                <w:lang w:eastAsia="ko-KR"/>
              </w:rPr>
            </w:pPr>
            <w:r w:rsidRPr="00A37F6A">
              <w:rPr>
                <w:rFonts w:eastAsia="Batang" w:hint="eastAsia"/>
                <w:b/>
                <w:bCs/>
                <w:lang w:eastAsia="ko-KR"/>
              </w:rPr>
              <w:t>Observation 6:</w:t>
            </w:r>
            <w:r>
              <w:rPr>
                <w:rFonts w:eastAsia="Batang" w:hint="eastAsia"/>
                <w:bCs/>
                <w:lang w:eastAsia="ko-KR"/>
              </w:rPr>
              <w:t xml:space="preserve"> </w:t>
            </w:r>
            <w:r>
              <w:rPr>
                <w:rFonts w:eastAsia="Batang"/>
                <w:bCs/>
                <w:lang w:eastAsia="ko-KR"/>
              </w:rPr>
              <w:t xml:space="preserve">Using UE vendor declaration can be one of possible options </w:t>
            </w:r>
            <w:r>
              <w:rPr>
                <w:rFonts w:eastAsia="Batang"/>
                <w:bCs/>
                <w:lang w:eastAsia="ko-KR"/>
              </w:rPr>
              <w:lastRenderedPageBreak/>
              <w:t xml:space="preserve">for distinguish between the legacy UE and the UE supporting </w:t>
            </w:r>
            <w:proofErr w:type="spellStart"/>
            <w:r>
              <w:rPr>
                <w:rFonts w:eastAsia="Batang"/>
                <w:bCs/>
                <w:lang w:eastAsia="ko-KR"/>
              </w:rPr>
              <w:t>TxD</w:t>
            </w:r>
            <w:proofErr w:type="spellEnd"/>
            <w:r>
              <w:rPr>
                <w:rFonts w:eastAsia="Batang"/>
                <w:bCs/>
                <w:lang w:eastAsia="ko-KR"/>
              </w:rPr>
              <w:t xml:space="preserve"> if there is no signalling.</w:t>
            </w:r>
          </w:p>
          <w:p w:rsidR="0053017C" w:rsidRDefault="0053017C" w:rsidP="0053017C">
            <w:pPr>
              <w:rPr>
                <w:rFonts w:eastAsia="Batang"/>
                <w:bCs/>
                <w:lang w:eastAsia="ko-KR"/>
              </w:rPr>
            </w:pPr>
          </w:p>
          <w:p w:rsidR="0053017C" w:rsidRPr="006E4860" w:rsidRDefault="0053017C" w:rsidP="0053017C">
            <w:pPr>
              <w:rPr>
                <w:rFonts w:eastAsia="Batang"/>
                <w:b/>
                <w:bCs/>
                <w:lang w:eastAsia="ko-KR"/>
              </w:rPr>
            </w:pPr>
            <w:r w:rsidRPr="006823D9">
              <w:rPr>
                <w:rFonts w:eastAsia="Batang" w:hint="eastAsia"/>
                <w:b/>
                <w:bCs/>
                <w:lang w:eastAsia="ko-KR"/>
              </w:rPr>
              <w:t xml:space="preserve">Proposal 1: </w:t>
            </w:r>
            <w:r w:rsidRPr="006823D9">
              <w:rPr>
                <w:rFonts w:eastAsia="Batang"/>
                <w:b/>
                <w:bCs/>
                <w:lang w:eastAsia="ko-KR"/>
              </w:rPr>
              <w:t xml:space="preserve">RAN4 should use </w:t>
            </w:r>
            <w:r w:rsidRPr="006823D9">
              <w:rPr>
                <w:rFonts w:eastAsia="Batang" w:hint="eastAsia"/>
                <w:b/>
                <w:bCs/>
                <w:lang w:eastAsia="ko-KR"/>
              </w:rPr>
              <w:t>the option 1 (U</w:t>
            </w:r>
            <w:r w:rsidRPr="006823D9">
              <w:rPr>
                <w:rFonts w:eastAsia="Batang"/>
                <w:b/>
                <w:bCs/>
                <w:lang w:eastAsia="ko-KR"/>
              </w:rPr>
              <w:t>s</w:t>
            </w:r>
            <w:r w:rsidRPr="006823D9">
              <w:rPr>
                <w:rFonts w:eastAsia="Batang" w:hint="eastAsia"/>
                <w:b/>
                <w:bCs/>
                <w:lang w:eastAsia="ko-KR"/>
              </w:rPr>
              <w:t xml:space="preserve">e </w:t>
            </w:r>
            <w:proofErr w:type="spellStart"/>
            <w:r w:rsidRPr="006823D9">
              <w:rPr>
                <w:rFonts w:eastAsia="Batang"/>
                <w:b/>
                <w:bCs/>
                <w:lang w:eastAsia="ko-KR"/>
              </w:rPr>
              <w:t>modifiedMPRbehavior</w:t>
            </w:r>
            <w:proofErr w:type="spellEnd"/>
            <w:r w:rsidRPr="006823D9">
              <w:rPr>
                <w:rFonts w:eastAsia="Batang"/>
                <w:b/>
                <w:bCs/>
                <w:lang w:eastAsia="ko-KR"/>
              </w:rPr>
              <w:t xml:space="preserve"> bits to signal additional relaxations) instead of introducing a new signalling for </w:t>
            </w:r>
            <w:proofErr w:type="spellStart"/>
            <w:r w:rsidRPr="006823D9">
              <w:rPr>
                <w:rFonts w:eastAsia="Batang"/>
                <w:b/>
                <w:bCs/>
                <w:lang w:eastAsia="ko-KR"/>
              </w:rPr>
              <w:t>TxD</w:t>
            </w:r>
            <w:proofErr w:type="spellEnd"/>
            <w:r w:rsidRPr="006823D9">
              <w:rPr>
                <w:rFonts w:eastAsia="Batang"/>
                <w:b/>
                <w:bCs/>
                <w:lang w:eastAsia="ko-KR"/>
              </w:rPr>
              <w:t>.</w:t>
            </w:r>
          </w:p>
          <w:p w:rsidR="0053017C" w:rsidRPr="00D10690" w:rsidRDefault="0053017C" w:rsidP="0053017C">
            <w:pPr>
              <w:rPr>
                <w:rFonts w:eastAsia="Batang"/>
                <w:b/>
                <w:bCs/>
                <w:lang w:eastAsia="ko-KR"/>
              </w:rPr>
            </w:pPr>
            <w:r w:rsidRPr="00FD73B0">
              <w:rPr>
                <w:rFonts w:eastAsia="Batang" w:hint="eastAsia"/>
                <w:b/>
                <w:bCs/>
                <w:lang w:eastAsia="ko-KR"/>
              </w:rPr>
              <w:t>Proposal 2:</w:t>
            </w:r>
            <w:r>
              <w:rPr>
                <w:rFonts w:eastAsia="Batang"/>
                <w:b/>
                <w:bCs/>
                <w:lang w:eastAsia="ko-KR"/>
              </w:rPr>
              <w:t xml:space="preserve"> RAN4 should define </w:t>
            </w:r>
            <w:proofErr w:type="spellStart"/>
            <w:r>
              <w:rPr>
                <w:rFonts w:eastAsia="Batang"/>
                <w:b/>
                <w:bCs/>
                <w:lang w:eastAsia="ko-KR"/>
              </w:rPr>
              <w:t>TxD</w:t>
            </w:r>
            <w:proofErr w:type="spellEnd"/>
            <w:r>
              <w:rPr>
                <w:rFonts w:eastAsia="Batang"/>
                <w:b/>
                <w:bCs/>
                <w:lang w:eastAsia="ko-KR"/>
              </w:rPr>
              <w:t xml:space="preserve"> requirements in the general section not define dedicated </w:t>
            </w:r>
            <w:proofErr w:type="spellStart"/>
            <w:r>
              <w:rPr>
                <w:rFonts w:eastAsia="Batang"/>
                <w:b/>
                <w:bCs/>
                <w:lang w:eastAsia="ko-KR"/>
              </w:rPr>
              <w:t>TxD</w:t>
            </w:r>
            <w:proofErr w:type="spellEnd"/>
            <w:r>
              <w:rPr>
                <w:rFonts w:eastAsia="Batang"/>
                <w:b/>
                <w:bCs/>
                <w:lang w:eastAsia="ko-KR"/>
              </w:rPr>
              <w:t xml:space="preserve"> requirement separately.</w:t>
            </w:r>
          </w:p>
          <w:p w:rsidR="0053017C" w:rsidRPr="0053017C" w:rsidRDefault="0053017C" w:rsidP="00A91C2B">
            <w:pPr>
              <w:spacing w:before="120" w:after="120"/>
            </w:pPr>
          </w:p>
        </w:tc>
      </w:tr>
      <w:tr w:rsidR="00A91C2B" w:rsidTr="006D4438">
        <w:trPr>
          <w:trHeight w:val="468"/>
        </w:trPr>
        <w:tc>
          <w:tcPr>
            <w:tcW w:w="1611" w:type="dxa"/>
          </w:tcPr>
          <w:p w:rsidR="00A91C2B" w:rsidRDefault="00D558AA" w:rsidP="00A91C2B">
            <w:pPr>
              <w:spacing w:before="120" w:after="120"/>
            </w:pPr>
            <w:hyperlink r:id="rId10" w:history="1">
              <w:r w:rsidR="00A91C2B">
                <w:rPr>
                  <w:rStyle w:val="Hyperlink"/>
                  <w:rFonts w:ascii="Arial" w:hAnsi="Arial" w:cs="Arial"/>
                  <w:b/>
                  <w:bCs/>
                  <w:sz w:val="16"/>
                  <w:szCs w:val="16"/>
                </w:rPr>
                <w:t>R4-2014583</w:t>
              </w:r>
            </w:hyperlink>
          </w:p>
        </w:tc>
        <w:tc>
          <w:tcPr>
            <w:tcW w:w="1479" w:type="dxa"/>
          </w:tcPr>
          <w:p w:rsidR="00A91C2B" w:rsidRDefault="00A91C2B" w:rsidP="00A91C2B">
            <w:pPr>
              <w:spacing w:before="120" w:after="120"/>
            </w:pPr>
            <w:r>
              <w:rPr>
                <w:rFonts w:ascii="Arial" w:hAnsi="Arial" w:cs="Arial"/>
                <w:sz w:val="16"/>
                <w:szCs w:val="16"/>
              </w:rPr>
              <w:t>Intel Corporation</w:t>
            </w:r>
          </w:p>
        </w:tc>
        <w:tc>
          <w:tcPr>
            <w:tcW w:w="6541" w:type="dxa"/>
          </w:tcPr>
          <w:p w:rsidR="00A91C2B" w:rsidRDefault="00A91C2B" w:rsidP="00A91C2B">
            <w:pPr>
              <w:spacing w:before="120" w:after="120"/>
              <w:rPr>
                <w:rFonts w:ascii="Arial" w:hAnsi="Arial" w:cs="Arial"/>
                <w:sz w:val="16"/>
                <w:szCs w:val="16"/>
              </w:rPr>
            </w:pPr>
            <w:r>
              <w:rPr>
                <w:rFonts w:ascii="Arial" w:hAnsi="Arial" w:cs="Arial"/>
                <w:sz w:val="16"/>
                <w:szCs w:val="16"/>
              </w:rPr>
              <w:t xml:space="preserve">Remaining Issues on Transparent </w:t>
            </w:r>
            <w:proofErr w:type="spellStart"/>
            <w:r>
              <w:rPr>
                <w:rFonts w:ascii="Arial" w:hAnsi="Arial" w:cs="Arial"/>
                <w:sz w:val="16"/>
                <w:szCs w:val="16"/>
              </w:rPr>
              <w:t>TxD</w:t>
            </w:r>
            <w:proofErr w:type="spellEnd"/>
          </w:p>
          <w:p w:rsidR="00713A05" w:rsidRDefault="00713A05" w:rsidP="00713A05">
            <w:pPr>
              <w:rPr>
                <w:rFonts w:eastAsiaTheme="minorEastAsia"/>
                <w:iCs/>
              </w:rPr>
            </w:pPr>
            <w:r>
              <w:rPr>
                <w:rFonts w:ascii="Arial" w:hAnsi="Arial" w:cs="Arial"/>
              </w:rPr>
              <w:t xml:space="preserve">  </w:t>
            </w:r>
            <w:r w:rsidRPr="00B271A9">
              <w:rPr>
                <w:rFonts w:eastAsiaTheme="minorEastAsia"/>
                <w:b/>
                <w:bCs/>
              </w:rPr>
              <w:t>Observation 1</w:t>
            </w:r>
            <w:r>
              <w:rPr>
                <w:rFonts w:eastAsiaTheme="minorEastAsia"/>
              </w:rPr>
              <w:t xml:space="preserve">:   If </w:t>
            </w:r>
            <m:oMath>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2</m:t>
                  </m:r>
                </m:sub>
              </m:sSub>
            </m:oMath>
            <w:r>
              <w:rPr>
                <w:rFonts w:eastAsiaTheme="minorEastAsia"/>
              </w:rPr>
              <w:t xml:space="preserve">, then </w:t>
            </w:r>
            <m:oMath>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Eq.1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Eq.2</m:t>
                  </m:r>
                </m:sub>
              </m:sSub>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2</m:t>
                  </m:r>
                </m:sub>
              </m:sSub>
            </m:oMath>
            <w:r>
              <w:rPr>
                <w:rFonts w:eastAsiaTheme="minorEastAsia"/>
              </w:rPr>
              <w:t xml:space="preserve">, where </w:t>
            </w:r>
            <m:oMath>
              <m:sSub>
                <m:sSubPr>
                  <m:ctrlPr>
                    <w:rPr>
                      <w:rFonts w:ascii="Cambria Math" w:hAnsi="Cambria Math"/>
                      <w:i/>
                    </w:rPr>
                  </m:ctrlPr>
                </m:sSubPr>
                <m:e>
                  <m:r>
                    <w:rPr>
                      <w:rFonts w:ascii="Cambria Math" w:hAnsi="Cambria Math"/>
                    </w:rPr>
                    <m:t>EVM</m:t>
                  </m:r>
                </m:e>
                <m:sub>
                  <m:r>
                    <w:rPr>
                      <w:rFonts w:ascii="Cambria Math" w:hAnsi="Cambria Math"/>
                    </w:rPr>
                    <m:t>Eq.1</m:t>
                  </m:r>
                </m:sub>
              </m:sSub>
              <m:r>
                <m:rPr>
                  <m:sty m:val="p"/>
                </m:rPr>
                <w:rPr>
                  <w:rFonts w:ascii="Cambria Math" w:hAnsi="Cambria Math"/>
                </w:rPr>
                <m:t>=</m:t>
              </m:r>
              <m:rad>
                <m:radPr>
                  <m:degHide m:val="1"/>
                  <m:ctrlPr>
                    <w:rPr>
                      <w:rFonts w:ascii="Cambria Math" w:hAnsi="Cambria Math"/>
                      <w:i/>
                      <w:iCs/>
                    </w:rPr>
                  </m:ctrlPr>
                </m:radPr>
                <m:deg/>
                <m:e>
                  <m:r>
                    <m:rPr>
                      <m:sty m:val="p"/>
                    </m:rPr>
                    <w:rPr>
                      <w:rFonts w:ascii="Cambria Math" w:hAnsi="Cambria Math"/>
                    </w:rPr>
                    <m:t>(</m:t>
                  </m:r>
                  <m:sSub>
                    <m:sSubPr>
                      <m:ctrlPr>
                        <w:rPr>
                          <w:rFonts w:ascii="Cambria Math" w:hAnsi="Cambria Math"/>
                          <w:i/>
                          <w:iCs/>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 </m:t>
                  </m:r>
                  <m:sSub>
                    <m:sSubPr>
                      <m:ctrlPr>
                        <w:rPr>
                          <w:rFonts w:ascii="Cambria Math" w:hAnsi="Cambria Math"/>
                          <w:i/>
                          <w:iCs/>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m:t>
                  </m:r>
                  <m:r>
                    <w:rPr>
                      <w:rFonts w:ascii="Cambria Math" w:hAnsi="Cambria Math"/>
                    </w:rPr>
                    <m:t>P</m:t>
                  </m:r>
                  <m:r>
                    <m:rPr>
                      <m:sty m:val="p"/>
                    </m:rPr>
                    <w:rPr>
                      <w:rFonts w:ascii="Cambria Math" w:hAnsi="Cambria Math"/>
                    </w:rPr>
                    <m:t>1 + </m:t>
                  </m:r>
                  <m:r>
                    <w:rPr>
                      <w:rFonts w:ascii="Cambria Math" w:hAnsi="Cambria Math"/>
                    </w:rPr>
                    <m:t>P</m:t>
                  </m:r>
                  <m:r>
                    <m:rPr>
                      <m:sty m:val="p"/>
                    </m:rPr>
                    <w:rPr>
                      <w:rFonts w:ascii="Cambria Math" w:hAnsi="Cambria Math"/>
                    </w:rPr>
                    <m:t>2)</m:t>
                  </m:r>
                </m:e>
              </m:rad>
            </m:oMath>
            <w:r>
              <w:rPr>
                <w:rFonts w:eastAsiaTheme="minorEastAsia"/>
                <w:iCs/>
              </w:rPr>
              <w:t xml:space="preserve"> and </w:t>
            </w:r>
            <m:oMath>
              <m:sSub>
                <m:sSubPr>
                  <m:ctrlPr>
                    <w:rPr>
                      <w:rFonts w:ascii="Cambria Math" w:hAnsi="Cambria Math"/>
                      <w:i/>
                    </w:rPr>
                  </m:ctrlPr>
                </m:sSubPr>
                <m:e>
                  <m:r>
                    <w:rPr>
                      <w:rFonts w:ascii="Cambria Math" w:hAnsi="Cambria Math"/>
                    </w:rPr>
                    <m:t>EVM</m:t>
                  </m:r>
                </m:e>
                <m:sub>
                  <m:r>
                    <w:rPr>
                      <w:rFonts w:ascii="Cambria Math" w:hAnsi="Cambria Math"/>
                    </w:rPr>
                    <m:t>Eq.2</m:t>
                  </m:r>
                </m:sub>
              </m:sSub>
              <m:r>
                <w:rPr>
                  <w:rFonts w:ascii="Cambria Math" w:eastAsia="MS Gothic" w:hAnsi="Cambria Math"/>
                </w:rPr>
                <m:t xml:space="preserve">= </m:t>
              </m:r>
              <m:rad>
                <m:radPr>
                  <m:degHide m:val="1"/>
                  <m:ctrlPr>
                    <w:rPr>
                      <w:rFonts w:ascii="Cambria Math" w:hAnsi="Cambria Math"/>
                      <w:bCs/>
                      <w:i/>
                    </w:rPr>
                  </m:ctrlPr>
                </m:radPr>
                <m:deg/>
                <m:e>
                  <m:sSup>
                    <m:sSupPr>
                      <m:ctrlPr>
                        <w:rPr>
                          <w:rFonts w:ascii="Cambria Math" w:hAnsi="Cambria Math"/>
                          <w:bCs/>
                          <w:i/>
                        </w:rPr>
                      </m:ctrlPr>
                    </m:sSupPr>
                    <m:e>
                      <m:d>
                        <m:dPr>
                          <m:ctrlPr>
                            <w:rPr>
                              <w:rFonts w:ascii="Cambria Math" w:hAnsi="Cambria Math"/>
                              <w:bCs/>
                              <w:i/>
                            </w:rPr>
                          </m:ctrlPr>
                        </m:dPr>
                        <m:e>
                          <m:sSubSup>
                            <m:sSubSupPr>
                              <m:ctrlPr>
                                <w:rPr>
                                  <w:rFonts w:ascii="Cambria Math" w:hAnsi="Cambria Math"/>
                                  <w:bCs/>
                                  <w:i/>
                                </w:rPr>
                              </m:ctrlPr>
                            </m:sSubSupPr>
                            <m:e>
                              <m:r>
                                <w:rPr>
                                  <w:rFonts w:ascii="Cambria Math" w:hAnsi="Cambria Math"/>
                                </w:rPr>
                                <m:t>EVM</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EVM</m:t>
                              </m:r>
                            </m:e>
                            <m:sub>
                              <m:r>
                                <w:rPr>
                                  <w:rFonts w:ascii="Cambria Math" w:hAnsi="Cambria Math"/>
                                </w:rPr>
                                <m:t>2</m:t>
                              </m:r>
                            </m:sub>
                            <m:sup>
                              <m:r>
                                <w:rPr>
                                  <w:rFonts w:ascii="Cambria Math" w:hAnsi="Cambria Math"/>
                                </w:rPr>
                                <m:t>-2</m:t>
                              </m:r>
                            </m:sup>
                          </m:sSubSup>
                        </m:e>
                      </m:d>
                    </m:e>
                    <m:sup>
                      <m:r>
                        <w:rPr>
                          <w:rFonts w:ascii="Cambria Math" w:hAnsi="Cambria Math"/>
                        </w:rPr>
                        <m:t>-1</m:t>
                      </m:r>
                    </m:sup>
                  </m:sSup>
                </m:e>
              </m:rad>
            </m:oMath>
            <w:r>
              <w:rPr>
                <w:rFonts w:eastAsiaTheme="minorEastAsia"/>
                <w:bCs/>
              </w:rPr>
              <w:t xml:space="preserve"> with P1, P2 and </w:t>
            </w:r>
            <m:oMath>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oMath>
            <w:r>
              <w:rPr>
                <w:rFonts w:eastAsiaTheme="minorEastAsia"/>
                <w:iCs/>
              </w:rPr>
              <w:t xml:space="preserve"> and </w:t>
            </w:r>
            <m:oMath>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oMath>
            <w:r>
              <w:rPr>
                <w:rFonts w:eastAsiaTheme="minorEastAsia"/>
                <w:iCs/>
              </w:rPr>
              <w:t xml:space="preserve"> defined above.</w:t>
            </w:r>
          </w:p>
          <w:p w:rsidR="00713A05" w:rsidRPr="004F5FEB" w:rsidRDefault="00713A05" w:rsidP="00713A05">
            <w:pPr>
              <w:rPr>
                <w:rFonts w:eastAsiaTheme="minorEastAsia"/>
              </w:rPr>
            </w:pPr>
            <w:r w:rsidRPr="00B271A9">
              <w:rPr>
                <w:rFonts w:eastAsiaTheme="minorEastAsia"/>
                <w:b/>
                <w:bCs/>
                <w:iCs/>
              </w:rPr>
              <w:t>Proposal 1</w:t>
            </w:r>
            <w:r>
              <w:rPr>
                <w:rFonts w:eastAsiaTheme="minorEastAsia"/>
                <w:iCs/>
              </w:rPr>
              <w:t xml:space="preserve">:  Take </w:t>
            </w:r>
            <m:oMath>
              <m:sSub>
                <m:sSubPr>
                  <m:ctrlPr>
                    <w:rPr>
                      <w:rFonts w:ascii="Cambria Math" w:hAnsi="Cambria Math"/>
                      <w:i/>
                    </w:rPr>
                  </m:ctrlPr>
                </m:sSubPr>
                <m:e>
                  <m:r>
                    <w:rPr>
                      <w:rFonts w:ascii="Cambria Math" w:hAnsi="Cambria Math"/>
                    </w:rPr>
                    <m:t>EVM</m:t>
                  </m:r>
                </m:e>
                <m:sub>
                  <m:r>
                    <w:rPr>
                      <w:rFonts w:ascii="Cambria Math" w:hAnsi="Cambria Math"/>
                    </w:rPr>
                    <m:t>Eq.1</m:t>
                  </m:r>
                </m:sub>
              </m:sSub>
              <m:r>
                <m:rPr>
                  <m:sty m:val="p"/>
                </m:rPr>
                <w:rPr>
                  <w:rFonts w:ascii="Cambria Math" w:hAnsi="Cambria Math"/>
                </w:rPr>
                <m:t>=</m:t>
              </m:r>
              <m:rad>
                <m:radPr>
                  <m:degHide m:val="1"/>
                  <m:ctrlPr>
                    <w:rPr>
                      <w:rFonts w:ascii="Cambria Math" w:hAnsi="Cambria Math"/>
                      <w:i/>
                      <w:iCs/>
                    </w:rPr>
                  </m:ctrlPr>
                </m:radPr>
                <m:deg/>
                <m:e>
                  <m:r>
                    <m:rPr>
                      <m:sty m:val="p"/>
                    </m:rPr>
                    <w:rPr>
                      <w:rFonts w:ascii="Cambria Math" w:hAnsi="Cambria Math"/>
                    </w:rPr>
                    <m:t>(</m:t>
                  </m:r>
                  <m:sSub>
                    <m:sSubPr>
                      <m:ctrlPr>
                        <w:rPr>
                          <w:rFonts w:ascii="Cambria Math" w:hAnsi="Cambria Math"/>
                          <w:i/>
                          <w:iCs/>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 </m:t>
                  </m:r>
                  <m:sSub>
                    <m:sSubPr>
                      <m:ctrlPr>
                        <w:rPr>
                          <w:rFonts w:ascii="Cambria Math" w:hAnsi="Cambria Math"/>
                          <w:i/>
                          <w:iCs/>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m:t>
                  </m:r>
                  <m:r>
                    <w:rPr>
                      <w:rFonts w:ascii="Cambria Math" w:hAnsi="Cambria Math"/>
                    </w:rPr>
                    <m:t>P</m:t>
                  </m:r>
                  <m:r>
                    <m:rPr>
                      <m:sty m:val="p"/>
                    </m:rPr>
                    <w:rPr>
                      <w:rFonts w:ascii="Cambria Math" w:hAnsi="Cambria Math"/>
                    </w:rPr>
                    <m:t>1 + </m:t>
                  </m:r>
                  <m:r>
                    <w:rPr>
                      <w:rFonts w:ascii="Cambria Math" w:hAnsi="Cambria Math"/>
                    </w:rPr>
                    <m:t>P</m:t>
                  </m:r>
                  <m:r>
                    <m:rPr>
                      <m:sty m:val="p"/>
                    </m:rPr>
                    <w:rPr>
                      <w:rFonts w:ascii="Cambria Math" w:hAnsi="Cambria Math"/>
                    </w:rPr>
                    <m:t>2)</m:t>
                  </m:r>
                </m:e>
              </m:rad>
            </m:oMath>
            <w:r>
              <w:rPr>
                <w:rFonts w:eastAsiaTheme="minorEastAsia"/>
                <w:iCs/>
              </w:rPr>
              <w:t xml:space="preserve"> as specified EVM for transparent TxD.</w:t>
            </w:r>
          </w:p>
          <w:p w:rsidR="00713A05" w:rsidRPr="00EB76CF" w:rsidRDefault="00713A05" w:rsidP="00713A05">
            <w:r w:rsidRPr="00D50EF5">
              <w:rPr>
                <w:b/>
                <w:bCs/>
              </w:rPr>
              <w:t>Proposal 2</w:t>
            </w:r>
            <w:r>
              <w:t>:  If TE has only one test port for conducted test, option 3 is followed. If TE has two test ports supporting MIMO operation, option 1b is followed.</w:t>
            </w:r>
          </w:p>
          <w:p w:rsidR="00713A05" w:rsidRDefault="00713A05" w:rsidP="00713A05">
            <w:pPr>
              <w:rPr>
                <w:rFonts w:ascii="Arial" w:hAnsi="Arial" w:cs="Arial"/>
              </w:rPr>
            </w:pPr>
            <w:r w:rsidRPr="00121022">
              <w:rPr>
                <w:rFonts w:ascii="Arial" w:hAnsi="Arial" w:cs="Arial"/>
                <w:b/>
                <w:bCs/>
              </w:rPr>
              <w:t>Proposal 3</w:t>
            </w:r>
            <w:r>
              <w:rPr>
                <w:rFonts w:ascii="Arial" w:hAnsi="Arial" w:cs="Arial"/>
                <w:b/>
                <w:bCs/>
              </w:rPr>
              <w:t xml:space="preserve">: </w:t>
            </w:r>
            <w:r>
              <w:rPr>
                <w:rFonts w:ascii="Arial" w:hAnsi="Arial" w:cs="Arial"/>
              </w:rPr>
              <w:t xml:space="preserve">UE under test should keep </w:t>
            </w:r>
            <w:proofErr w:type="spellStart"/>
            <w:r>
              <w:rPr>
                <w:rFonts w:ascii="Arial" w:hAnsi="Arial" w:cs="Arial"/>
              </w:rPr>
              <w:t>tx</w:t>
            </w:r>
            <w:proofErr w:type="spellEnd"/>
            <w:r>
              <w:rPr>
                <w:rFonts w:ascii="Arial" w:hAnsi="Arial" w:cs="Arial"/>
              </w:rPr>
              <w:t xml:space="preserve"> diversity status unchanged in conformance test (option 1a), if signalling is needed for some UEs to perform transparent </w:t>
            </w:r>
            <w:proofErr w:type="spellStart"/>
            <w:r>
              <w:rPr>
                <w:rFonts w:ascii="Arial" w:hAnsi="Arial" w:cs="Arial"/>
              </w:rPr>
              <w:t>TxD</w:t>
            </w:r>
            <w:proofErr w:type="spellEnd"/>
            <w:r>
              <w:rPr>
                <w:rFonts w:ascii="Arial" w:hAnsi="Arial" w:cs="Arial"/>
              </w:rPr>
              <w:t xml:space="preserve"> (option 1b), such signalling should be optional. Regardless option 1a and 1b, TE should detect and sum for every power step and change in condition from all connectors (Option 2).</w:t>
            </w:r>
          </w:p>
          <w:p w:rsidR="00713A05" w:rsidRDefault="00713A05" w:rsidP="00713A05">
            <w:pPr>
              <w:rPr>
                <w:rFonts w:ascii="Arial" w:hAnsi="Arial" w:cs="Arial"/>
              </w:rPr>
            </w:pPr>
            <w:r w:rsidRPr="00763FC9">
              <w:rPr>
                <w:rFonts w:ascii="Arial" w:hAnsi="Arial" w:cs="Arial"/>
                <w:b/>
                <w:bCs/>
              </w:rPr>
              <w:t>Proposal 4:</w:t>
            </w:r>
            <w:r>
              <w:rPr>
                <w:rFonts w:ascii="Arial" w:hAnsi="Arial" w:cs="Arial"/>
                <w:b/>
                <w:bCs/>
              </w:rPr>
              <w:t xml:space="preserve"> </w:t>
            </w:r>
            <w:r w:rsidRPr="00766D78">
              <w:rPr>
                <w:rFonts w:ascii="Arial" w:hAnsi="Arial" w:cs="Arial"/>
              </w:rPr>
              <w:t xml:space="preserve">Define </w:t>
            </w:r>
            <w:r>
              <w:rPr>
                <w:rFonts w:ascii="Arial" w:hAnsi="Arial" w:cs="Arial"/>
              </w:rPr>
              <w:t>equal power split between Tx connectors.</w:t>
            </w:r>
          </w:p>
          <w:p w:rsidR="00713A05" w:rsidRDefault="00713A05" w:rsidP="00713A05">
            <w:r w:rsidRPr="00835909">
              <w:rPr>
                <w:rFonts w:ascii="Arial" w:hAnsi="Arial" w:cs="Arial"/>
                <w:b/>
                <w:bCs/>
              </w:rPr>
              <w:t>Proposal 5</w:t>
            </w:r>
            <w:r>
              <w:rPr>
                <w:rFonts w:ascii="Arial" w:hAnsi="Arial" w:cs="Arial"/>
                <w:b/>
                <w:bCs/>
              </w:rPr>
              <w:t xml:space="preserve">: </w:t>
            </w:r>
            <w:r w:rsidRPr="00766D78">
              <w:t xml:space="preserve">Use </w:t>
            </w:r>
            <w:bookmarkStart w:id="0" w:name="_Hlk54874391"/>
            <w:proofErr w:type="spellStart"/>
            <w:r w:rsidRPr="00766D78">
              <w:t>ModifiedMPRbehavior</w:t>
            </w:r>
            <w:proofErr w:type="spellEnd"/>
            <w:r w:rsidRPr="00766D78">
              <w:t xml:space="preserve"> </w:t>
            </w:r>
            <w:bookmarkEnd w:id="0"/>
            <w:r w:rsidRPr="00766D78">
              <w:t>bits to signal additional relaxations</w:t>
            </w:r>
            <w:r>
              <w:t xml:space="preserve"> if MPR/AMPR for transparent </w:t>
            </w:r>
            <w:proofErr w:type="spellStart"/>
            <w:r>
              <w:t>TxD</w:t>
            </w:r>
            <w:proofErr w:type="spellEnd"/>
            <w:r>
              <w:t xml:space="preserve"> is different with general requirements.</w:t>
            </w:r>
          </w:p>
          <w:p w:rsidR="00713A05" w:rsidRDefault="00713A05" w:rsidP="00713A05">
            <w:pPr>
              <w:rPr>
                <w:rFonts w:ascii="Arial" w:hAnsi="Arial" w:cs="Arial"/>
              </w:rPr>
            </w:pPr>
            <w:r w:rsidRPr="00081236">
              <w:rPr>
                <w:rFonts w:ascii="Arial" w:hAnsi="Arial" w:cs="Arial"/>
                <w:b/>
                <w:bCs/>
              </w:rPr>
              <w:t>Proposal 6</w:t>
            </w:r>
            <w:r>
              <w:rPr>
                <w:rFonts w:ascii="Arial" w:hAnsi="Arial" w:cs="Arial"/>
              </w:rPr>
              <w:t xml:space="preserve">: For better clarity, the transparent specific requirements and test procedure should be differentiated with general case and this differentiation should be based on UE declaration. </w:t>
            </w:r>
          </w:p>
          <w:p w:rsidR="00713A05" w:rsidRDefault="00713A05" w:rsidP="00713A05">
            <w:pPr>
              <w:rPr>
                <w:rFonts w:ascii="Arial" w:hAnsi="Arial" w:cs="Arial"/>
              </w:rPr>
            </w:pPr>
            <w:r w:rsidRPr="008E5518">
              <w:rPr>
                <w:rFonts w:ascii="Arial" w:hAnsi="Arial" w:cs="Arial"/>
                <w:b/>
                <w:bCs/>
              </w:rPr>
              <w:t>Proposal 7</w:t>
            </w:r>
            <w:r>
              <w:rPr>
                <w:rFonts w:ascii="Arial" w:hAnsi="Arial" w:cs="Arial"/>
              </w:rPr>
              <w:t xml:space="preserve">: The requirements of TAE+CDD on transparent </w:t>
            </w:r>
            <w:proofErr w:type="spellStart"/>
            <w:r>
              <w:rPr>
                <w:rFonts w:ascii="Arial" w:hAnsi="Arial" w:cs="Arial"/>
              </w:rPr>
              <w:t>TxD</w:t>
            </w:r>
            <w:proofErr w:type="spellEnd"/>
            <w:r>
              <w:rPr>
                <w:rFonts w:ascii="Arial" w:hAnsi="Arial" w:cs="Arial"/>
              </w:rPr>
              <w:t xml:space="preserve"> should be specified in order to have performance guaranteed.</w:t>
            </w:r>
          </w:p>
          <w:p w:rsidR="00713A05" w:rsidRDefault="00713A05" w:rsidP="00713A05">
            <w:r w:rsidRPr="008E5518">
              <w:rPr>
                <w:rFonts w:ascii="Arial" w:hAnsi="Arial" w:cs="Arial"/>
                <w:b/>
                <w:bCs/>
              </w:rPr>
              <w:t>Proposal 8</w:t>
            </w:r>
            <w:r>
              <w:rPr>
                <w:rFonts w:ascii="Arial" w:hAnsi="Arial" w:cs="Arial"/>
              </w:rPr>
              <w:t>: Simulation assumption should be specified for simulation campaign as Table 1:</w:t>
            </w:r>
          </w:p>
        </w:tc>
      </w:tr>
      <w:tr w:rsidR="00A91C2B" w:rsidTr="006D4438">
        <w:trPr>
          <w:trHeight w:val="468"/>
        </w:trPr>
        <w:tc>
          <w:tcPr>
            <w:tcW w:w="1611" w:type="dxa"/>
          </w:tcPr>
          <w:p w:rsidR="00A91C2B" w:rsidRDefault="00D558AA" w:rsidP="00A91C2B">
            <w:pPr>
              <w:spacing w:before="120" w:after="120"/>
            </w:pPr>
            <w:hyperlink r:id="rId11" w:history="1">
              <w:r w:rsidR="00A91C2B">
                <w:rPr>
                  <w:rStyle w:val="Hyperlink"/>
                  <w:rFonts w:ascii="Arial" w:hAnsi="Arial" w:cs="Arial"/>
                  <w:b/>
                  <w:bCs/>
                  <w:sz w:val="16"/>
                  <w:szCs w:val="16"/>
                </w:rPr>
                <w:t>R4-2014686</w:t>
              </w:r>
            </w:hyperlink>
          </w:p>
        </w:tc>
        <w:tc>
          <w:tcPr>
            <w:tcW w:w="1479" w:type="dxa"/>
          </w:tcPr>
          <w:p w:rsidR="00A91C2B" w:rsidRDefault="00A91C2B" w:rsidP="00A91C2B">
            <w:pPr>
              <w:spacing w:before="120" w:after="120"/>
            </w:pPr>
            <w:r>
              <w:rPr>
                <w:rFonts w:ascii="Arial" w:hAnsi="Arial" w:cs="Arial"/>
                <w:sz w:val="16"/>
                <w:szCs w:val="16"/>
              </w:rPr>
              <w:t>Anritsu corporation</w:t>
            </w:r>
          </w:p>
        </w:tc>
        <w:tc>
          <w:tcPr>
            <w:tcW w:w="6541" w:type="dxa"/>
          </w:tcPr>
          <w:p w:rsidR="00A91C2B" w:rsidRDefault="00A91C2B" w:rsidP="00A91C2B">
            <w:pPr>
              <w:spacing w:before="120" w:after="120"/>
              <w:rPr>
                <w:rFonts w:ascii="Arial" w:hAnsi="Arial" w:cs="Arial"/>
                <w:sz w:val="16"/>
                <w:szCs w:val="16"/>
              </w:rPr>
            </w:pPr>
            <w:r>
              <w:rPr>
                <w:rFonts w:ascii="Arial" w:hAnsi="Arial" w:cs="Arial"/>
                <w:sz w:val="16"/>
                <w:szCs w:val="16"/>
              </w:rPr>
              <w:t>Remaining items on transparent Tx diversity</w:t>
            </w:r>
          </w:p>
          <w:p w:rsidR="004438E7" w:rsidRPr="00B63491" w:rsidRDefault="004438E7" w:rsidP="004438E7">
            <w:pPr>
              <w:spacing w:before="120" w:after="120"/>
              <w:ind w:firstLineChars="50" w:firstLine="100"/>
              <w:rPr>
                <w:rFonts w:eastAsia="MS Mincho"/>
              </w:rPr>
            </w:pPr>
            <w:r w:rsidRPr="00B63491">
              <w:rPr>
                <w:rFonts w:eastAsia="MS Mincho" w:hint="eastAsia"/>
              </w:rPr>
              <w:t xml:space="preserve">In this contribution we </w:t>
            </w:r>
            <w:r>
              <w:rPr>
                <w:rFonts w:eastAsia="MS Mincho"/>
              </w:rPr>
              <w:t>showed our views on the remaining items for transparent Tx diversity issues.</w:t>
            </w:r>
          </w:p>
          <w:p w:rsidR="004438E7" w:rsidRPr="0093218E" w:rsidRDefault="004438E7" w:rsidP="004438E7">
            <w:pPr>
              <w:spacing w:before="120" w:after="120"/>
              <w:rPr>
                <w:rFonts w:eastAsia="MS Mincho"/>
                <w:b/>
                <w:i/>
              </w:rPr>
            </w:pPr>
            <w:r w:rsidRPr="0093218E">
              <w:rPr>
                <w:rFonts w:eastAsia="MS Mincho"/>
                <w:b/>
                <w:i/>
              </w:rPr>
              <w:t xml:space="preserve">Observation 1: Required EVM performance for each antenna connector transmission in a case of Tx diversity operation will be relaxed with a rate of </w:t>
            </w:r>
            <w:r>
              <w:rPr>
                <w:rFonts w:eastAsia="MS Mincho"/>
                <w:b/>
                <w:i/>
              </w:rPr>
              <w:t>1/</w:t>
            </w:r>
            <w:r w:rsidRPr="0093218E">
              <w:rPr>
                <w:rFonts w:eastAsia="MS Mincho"/>
                <w:b/>
                <w:i/>
              </w:rPr>
              <w:t>sqrt (2) at the maximum.</w:t>
            </w:r>
          </w:p>
          <w:p w:rsidR="004438E7" w:rsidRPr="0093218E" w:rsidRDefault="004438E7" w:rsidP="004438E7">
            <w:pPr>
              <w:spacing w:before="120" w:after="120"/>
              <w:rPr>
                <w:rFonts w:eastAsia="MS Mincho"/>
                <w:b/>
                <w:i/>
              </w:rPr>
            </w:pPr>
            <w:r w:rsidRPr="0093218E">
              <w:rPr>
                <w:rFonts w:eastAsia="MS Mincho"/>
                <w:b/>
                <w:i/>
              </w:rPr>
              <w:t xml:space="preserve">Proposal 1:  Decision of the EVM requirement (equation) and clarification of </w:t>
            </w:r>
            <w:r>
              <w:rPr>
                <w:rFonts w:eastAsia="MS Mincho"/>
                <w:b/>
                <w:i/>
              </w:rPr>
              <w:t xml:space="preserve">the linear unbiased </w:t>
            </w:r>
            <w:r w:rsidRPr="0093218E">
              <w:rPr>
                <w:rFonts w:eastAsia="MS Mincho"/>
                <w:b/>
                <w:i/>
              </w:rPr>
              <w:t>MMSE definitions shall be treated as a package.</w:t>
            </w:r>
          </w:p>
          <w:p w:rsidR="004438E7" w:rsidRPr="0093218E" w:rsidRDefault="004438E7" w:rsidP="004438E7">
            <w:pPr>
              <w:spacing w:before="120" w:after="120"/>
              <w:rPr>
                <w:rFonts w:eastAsia="MS Mincho"/>
                <w:b/>
                <w:i/>
              </w:rPr>
            </w:pPr>
            <w:r w:rsidRPr="0093218E">
              <w:rPr>
                <w:rFonts w:eastAsia="MS Mincho"/>
                <w:b/>
                <w:i/>
              </w:rPr>
              <w:t xml:space="preserve">Observation 2: The measurement of EVM at each antenna connector </w:t>
            </w:r>
            <w:r>
              <w:rPr>
                <w:rFonts w:eastAsia="MS Mincho"/>
                <w:b/>
                <w:i/>
              </w:rPr>
              <w:t xml:space="preserve">during </w:t>
            </w:r>
            <w:r>
              <w:rPr>
                <w:rFonts w:eastAsia="MS Mincho"/>
                <w:b/>
                <w:i/>
              </w:rPr>
              <w:lastRenderedPageBreak/>
              <w:t xml:space="preserve">the </w:t>
            </w:r>
            <w:proofErr w:type="spellStart"/>
            <w:r>
              <w:rPr>
                <w:rFonts w:eastAsia="MS Mincho"/>
                <w:b/>
                <w:i/>
              </w:rPr>
              <w:t>TxD</w:t>
            </w:r>
            <w:proofErr w:type="spellEnd"/>
            <w:r>
              <w:rPr>
                <w:rFonts w:eastAsia="MS Mincho"/>
                <w:b/>
                <w:i/>
              </w:rPr>
              <w:t xml:space="preserve"> mode </w:t>
            </w:r>
            <w:r w:rsidRPr="0093218E">
              <w:rPr>
                <w:rFonts w:eastAsia="MS Mincho"/>
                <w:b/>
                <w:i/>
              </w:rPr>
              <w:t xml:space="preserve">does </w:t>
            </w:r>
            <w:r>
              <w:rPr>
                <w:rFonts w:eastAsia="MS Mincho"/>
                <w:b/>
                <w:i/>
              </w:rPr>
              <w:t>NOT</w:t>
            </w:r>
            <w:r w:rsidRPr="0093218E">
              <w:rPr>
                <w:rFonts w:eastAsia="MS Mincho"/>
                <w:b/>
                <w:i/>
              </w:rPr>
              <w:t xml:space="preserve"> need to be</w:t>
            </w:r>
            <w:r>
              <w:rPr>
                <w:rFonts w:eastAsia="MS Mincho"/>
                <w:b/>
                <w:i/>
              </w:rPr>
              <w:t xml:space="preserve"> carried out</w:t>
            </w:r>
            <w:r w:rsidRPr="0093218E">
              <w:rPr>
                <w:rFonts w:eastAsia="MS Mincho"/>
                <w:b/>
                <w:i/>
              </w:rPr>
              <w:t xml:space="preserve"> simultaneously. </w:t>
            </w:r>
          </w:p>
          <w:p w:rsidR="004438E7" w:rsidRDefault="004438E7" w:rsidP="004438E7">
            <w:pPr>
              <w:spacing w:before="120" w:after="120"/>
              <w:rPr>
                <w:rFonts w:eastAsia="MS Mincho"/>
                <w:b/>
                <w:i/>
              </w:rPr>
            </w:pPr>
            <w:r>
              <w:rPr>
                <w:rFonts w:eastAsia="MS Mincho" w:hint="eastAsia"/>
                <w:b/>
                <w:i/>
              </w:rPr>
              <w:t>O</w:t>
            </w:r>
            <w:r>
              <w:rPr>
                <w:rFonts w:eastAsia="MS Mincho"/>
                <w:b/>
                <w:i/>
              </w:rPr>
              <w:t>bservation 3: Until now, there are still a possibility that a total number of Tx antenna connectors in a UE is more than 2 depending on the supported bands or FR1 frequency.</w:t>
            </w:r>
          </w:p>
          <w:p w:rsidR="004438E7" w:rsidRDefault="004438E7" w:rsidP="004438E7">
            <w:pPr>
              <w:spacing w:before="120" w:after="120"/>
              <w:rPr>
                <w:rFonts w:eastAsia="MS Mincho"/>
                <w:b/>
                <w:i/>
              </w:rPr>
            </w:pPr>
            <w:r>
              <w:rPr>
                <w:rFonts w:eastAsia="MS Mincho" w:hint="eastAsia"/>
                <w:b/>
                <w:i/>
              </w:rPr>
              <w:t>O</w:t>
            </w:r>
            <w:r>
              <w:rPr>
                <w:rFonts w:eastAsia="MS Mincho"/>
                <w:b/>
                <w:i/>
              </w:rPr>
              <w:t xml:space="preserve">bservation 4: Without a declaration of primary Tx connector and possible active antenna connectors, there is no clues for test equipment to judge which antenna connector should be active or not per band for example from 6 connectors in total in a UE.  </w:t>
            </w:r>
          </w:p>
          <w:p w:rsidR="004438E7" w:rsidRPr="000318DD" w:rsidRDefault="004438E7" w:rsidP="004438E7">
            <w:pPr>
              <w:spacing w:before="120" w:after="120"/>
              <w:rPr>
                <w:rFonts w:eastAsia="MS Mincho"/>
                <w:b/>
                <w:i/>
              </w:rPr>
            </w:pPr>
            <w:r w:rsidRPr="000318DD">
              <w:rPr>
                <w:rFonts w:eastAsia="MS Mincho" w:hint="eastAsia"/>
                <w:b/>
                <w:i/>
              </w:rPr>
              <w:t>P</w:t>
            </w:r>
            <w:r w:rsidRPr="000318DD">
              <w:rPr>
                <w:rFonts w:eastAsia="MS Mincho"/>
                <w:b/>
                <w:i/>
              </w:rPr>
              <w:t xml:space="preserve">roposal </w:t>
            </w:r>
            <w:r>
              <w:rPr>
                <w:rFonts w:eastAsia="MS Mincho"/>
                <w:b/>
                <w:i/>
              </w:rPr>
              <w:t>2</w:t>
            </w:r>
            <w:r w:rsidRPr="000318DD">
              <w:rPr>
                <w:rFonts w:eastAsia="MS Mincho"/>
                <w:b/>
                <w:i/>
              </w:rPr>
              <w:t xml:space="preserve">: </w:t>
            </w:r>
            <w:r>
              <w:rPr>
                <w:rFonts w:eastAsia="MS Mincho"/>
                <w:b/>
                <w:i/>
              </w:rPr>
              <w:t xml:space="preserve">Option 2b (new). </w:t>
            </w:r>
            <w:r w:rsidRPr="00BD7396">
              <w:rPr>
                <w:rFonts w:eastAsia="MS Mincho"/>
                <w:b/>
                <w:i/>
              </w:rPr>
              <w:t>UE declares which connector</w:t>
            </w:r>
            <w:r>
              <w:rPr>
                <w:rFonts w:eastAsia="MS Mincho"/>
                <w:b/>
                <w:i/>
              </w:rPr>
              <w:t>s will be active (both the</w:t>
            </w:r>
            <w:r w:rsidRPr="00BD7396">
              <w:rPr>
                <w:rFonts w:eastAsia="MS Mincho"/>
                <w:b/>
                <w:i/>
              </w:rPr>
              <w:t xml:space="preserve"> primary TX connector </w:t>
            </w:r>
            <w:r>
              <w:rPr>
                <w:rFonts w:eastAsia="MS Mincho"/>
                <w:b/>
                <w:i/>
              </w:rPr>
              <w:t>and the other active Tx connector) per band under test.</w:t>
            </w:r>
          </w:p>
          <w:p w:rsidR="004438E7" w:rsidRDefault="004438E7" w:rsidP="004438E7">
            <w:pPr>
              <w:spacing w:before="120" w:after="120"/>
              <w:rPr>
                <w:rFonts w:eastAsia="MS Mincho"/>
                <w:b/>
                <w:i/>
              </w:rPr>
            </w:pPr>
            <w:r w:rsidRPr="00A85B42">
              <w:rPr>
                <w:rFonts w:eastAsia="MS Mincho" w:hint="eastAsia"/>
                <w:b/>
                <w:i/>
              </w:rPr>
              <w:t>O</w:t>
            </w:r>
            <w:r w:rsidRPr="00A85B42">
              <w:rPr>
                <w:rFonts w:eastAsia="MS Mincho"/>
                <w:b/>
                <w:i/>
              </w:rPr>
              <w:t xml:space="preserve">bservation </w:t>
            </w:r>
            <w:r>
              <w:rPr>
                <w:rFonts w:eastAsia="MS Mincho"/>
                <w:b/>
                <w:i/>
              </w:rPr>
              <w:t>5</w:t>
            </w:r>
            <w:r w:rsidRPr="00A85B42">
              <w:rPr>
                <w:rFonts w:eastAsia="MS Mincho"/>
                <w:b/>
                <w:i/>
              </w:rPr>
              <w:t xml:space="preserve">: </w:t>
            </w:r>
            <w:r>
              <w:rPr>
                <w:rFonts w:eastAsia="MS Mincho"/>
                <w:b/>
                <w:i/>
              </w:rPr>
              <w:t>Since a change of Tx diversity status during a test may require a re-run of measurement, Tx diversity status shall be fixed. Thus option 2 is not acceptable.</w:t>
            </w:r>
          </w:p>
          <w:p w:rsidR="004438E7" w:rsidRPr="00DB5720" w:rsidRDefault="004438E7" w:rsidP="004438E7">
            <w:pPr>
              <w:spacing w:before="120" w:after="120"/>
              <w:rPr>
                <w:rFonts w:eastAsia="MS Mincho"/>
                <w:b/>
                <w:i/>
              </w:rPr>
            </w:pPr>
            <w:r>
              <w:rPr>
                <w:rFonts w:eastAsia="MS Mincho"/>
                <w:b/>
                <w:i/>
              </w:rPr>
              <w:t>Proposal 3</w:t>
            </w:r>
            <w:r w:rsidRPr="00DB5720">
              <w:rPr>
                <w:rFonts w:eastAsia="MS Mincho"/>
                <w:b/>
                <w:i/>
              </w:rPr>
              <w:t xml:space="preserve">: </w:t>
            </w:r>
            <w:r>
              <w:rPr>
                <w:rFonts w:eastAsia="MS Mincho"/>
                <w:b/>
                <w:i/>
              </w:rPr>
              <w:t xml:space="preserve">RAN4 decides a policy whether we need to confirm the characteristics of the UE without </w:t>
            </w:r>
            <w:proofErr w:type="spellStart"/>
            <w:r>
              <w:rPr>
                <w:rFonts w:eastAsia="MS Mincho"/>
                <w:b/>
                <w:i/>
              </w:rPr>
              <w:t>TxD</w:t>
            </w:r>
            <w:proofErr w:type="spellEnd"/>
            <w:r>
              <w:rPr>
                <w:rFonts w:eastAsia="MS Mincho"/>
                <w:b/>
                <w:i/>
              </w:rPr>
              <w:t xml:space="preserve"> activated even though the UE declares the capability of </w:t>
            </w:r>
            <w:proofErr w:type="spellStart"/>
            <w:r>
              <w:rPr>
                <w:rFonts w:eastAsia="MS Mincho"/>
                <w:b/>
                <w:i/>
              </w:rPr>
              <w:t>TxD</w:t>
            </w:r>
            <w:proofErr w:type="spellEnd"/>
            <w:r>
              <w:rPr>
                <w:rFonts w:eastAsia="MS Mincho"/>
                <w:b/>
                <w:i/>
              </w:rPr>
              <w:t>.</w:t>
            </w:r>
          </w:p>
          <w:p w:rsidR="004438E7" w:rsidRDefault="004438E7" w:rsidP="004438E7">
            <w:pPr>
              <w:spacing w:before="120" w:after="120"/>
              <w:rPr>
                <w:rFonts w:eastAsia="MS Mincho"/>
                <w:b/>
                <w:i/>
              </w:rPr>
            </w:pPr>
            <w:r>
              <w:rPr>
                <w:rFonts w:eastAsia="MS Mincho" w:hint="eastAsia"/>
                <w:b/>
                <w:i/>
              </w:rPr>
              <w:t>O</w:t>
            </w:r>
            <w:r>
              <w:rPr>
                <w:rFonts w:eastAsia="MS Mincho"/>
                <w:b/>
                <w:i/>
              </w:rPr>
              <w:t>bservation 6: I</w:t>
            </w:r>
            <w:r w:rsidRPr="00824EA9">
              <w:rPr>
                <w:rFonts w:eastAsia="MS Mincho"/>
                <w:b/>
                <w:i/>
              </w:rPr>
              <w:t xml:space="preserve">t is preferred that the test equipment can control the </w:t>
            </w:r>
            <w:proofErr w:type="spellStart"/>
            <w:r w:rsidRPr="00824EA9">
              <w:rPr>
                <w:rFonts w:eastAsia="MS Mincho"/>
                <w:b/>
                <w:i/>
              </w:rPr>
              <w:t>TxD</w:t>
            </w:r>
            <w:proofErr w:type="spellEnd"/>
            <w:r w:rsidRPr="00824EA9">
              <w:rPr>
                <w:rFonts w:eastAsia="MS Mincho"/>
                <w:b/>
                <w:i/>
              </w:rPr>
              <w:t xml:space="preserve"> status explicitly by the test mode signalling</w:t>
            </w:r>
            <w:r>
              <w:rPr>
                <w:rFonts w:eastAsia="MS Mincho"/>
                <w:b/>
                <w:i/>
              </w:rPr>
              <w:t>.</w:t>
            </w:r>
          </w:p>
          <w:p w:rsidR="004438E7" w:rsidRPr="00A85B42" w:rsidRDefault="004438E7" w:rsidP="004438E7">
            <w:pPr>
              <w:spacing w:before="120" w:after="120"/>
              <w:rPr>
                <w:rFonts w:eastAsia="MS Mincho"/>
                <w:b/>
                <w:i/>
              </w:rPr>
            </w:pPr>
            <w:r>
              <w:rPr>
                <w:rFonts w:eastAsia="MS Mincho" w:hint="eastAsia"/>
                <w:b/>
                <w:i/>
              </w:rPr>
              <w:t>P</w:t>
            </w:r>
            <w:r>
              <w:rPr>
                <w:rFonts w:eastAsia="MS Mincho"/>
                <w:b/>
                <w:i/>
              </w:rPr>
              <w:t xml:space="preserve">roposal 4: Agree Option 1b, (1a is the second choice when we do not need to test both UE characteristics with </w:t>
            </w:r>
            <w:proofErr w:type="spellStart"/>
            <w:r>
              <w:rPr>
                <w:rFonts w:eastAsia="MS Mincho"/>
                <w:b/>
                <w:i/>
              </w:rPr>
              <w:t>TxD</w:t>
            </w:r>
            <w:proofErr w:type="spellEnd"/>
            <w:r>
              <w:rPr>
                <w:rFonts w:eastAsia="MS Mincho"/>
                <w:b/>
                <w:i/>
              </w:rPr>
              <w:t xml:space="preserve"> and without </w:t>
            </w:r>
            <w:proofErr w:type="spellStart"/>
            <w:r>
              <w:rPr>
                <w:rFonts w:eastAsia="MS Mincho"/>
                <w:b/>
                <w:i/>
              </w:rPr>
              <w:t>TxD</w:t>
            </w:r>
            <w:proofErr w:type="spellEnd"/>
            <w:r>
              <w:rPr>
                <w:rFonts w:eastAsia="MS Mincho"/>
                <w:b/>
                <w:i/>
              </w:rPr>
              <w:t>).</w:t>
            </w:r>
          </w:p>
          <w:p w:rsidR="004438E7" w:rsidRPr="00AE2446" w:rsidRDefault="004438E7" w:rsidP="004438E7">
            <w:pPr>
              <w:spacing w:before="120" w:after="120"/>
              <w:rPr>
                <w:rFonts w:eastAsia="MS Mincho"/>
                <w:b/>
                <w:i/>
              </w:rPr>
            </w:pPr>
            <w:r w:rsidRPr="00AE2446">
              <w:rPr>
                <w:rFonts w:eastAsia="MS Mincho" w:hint="eastAsia"/>
                <w:b/>
                <w:i/>
              </w:rPr>
              <w:t>O</w:t>
            </w:r>
            <w:r w:rsidRPr="00AE2446">
              <w:rPr>
                <w:rFonts w:eastAsia="MS Mincho"/>
                <w:b/>
                <w:i/>
              </w:rPr>
              <w:t xml:space="preserve">bservation </w:t>
            </w:r>
            <w:r>
              <w:rPr>
                <w:rFonts w:eastAsia="MS Mincho"/>
                <w:b/>
                <w:i/>
              </w:rPr>
              <w:t>7</w:t>
            </w:r>
            <w:r w:rsidRPr="00AE2446">
              <w:rPr>
                <w:rFonts w:eastAsia="MS Mincho"/>
                <w:b/>
                <w:i/>
              </w:rPr>
              <w:t xml:space="preserve">: </w:t>
            </w:r>
            <w:r>
              <w:rPr>
                <w:rFonts w:eastAsia="MS Mincho"/>
                <w:b/>
                <w:i/>
              </w:rPr>
              <w:t xml:space="preserve">The necessity of the signalling for transparent </w:t>
            </w:r>
            <w:proofErr w:type="spellStart"/>
            <w:r>
              <w:rPr>
                <w:rFonts w:eastAsia="MS Mincho"/>
                <w:b/>
                <w:i/>
              </w:rPr>
              <w:t>TxD</w:t>
            </w:r>
            <w:proofErr w:type="spellEnd"/>
            <w:r>
              <w:rPr>
                <w:rFonts w:eastAsia="MS Mincho"/>
                <w:b/>
                <w:i/>
              </w:rPr>
              <w:t xml:space="preserve"> depends on how we define requirements and measurement procedures for the UE with </w:t>
            </w:r>
            <w:proofErr w:type="spellStart"/>
            <w:r>
              <w:rPr>
                <w:rFonts w:eastAsia="MS Mincho"/>
                <w:b/>
                <w:i/>
              </w:rPr>
              <w:t>TxD</w:t>
            </w:r>
            <w:proofErr w:type="spellEnd"/>
            <w:r>
              <w:rPr>
                <w:rFonts w:eastAsia="MS Mincho"/>
                <w:b/>
                <w:i/>
              </w:rPr>
              <w:t xml:space="preserve"> feature.</w:t>
            </w:r>
          </w:p>
          <w:p w:rsidR="004438E7" w:rsidRDefault="004438E7" w:rsidP="004438E7">
            <w:pPr>
              <w:spacing w:before="120" w:after="120"/>
              <w:rPr>
                <w:rFonts w:eastAsia="MS Mincho"/>
                <w:b/>
                <w:i/>
              </w:rPr>
            </w:pPr>
            <w:r w:rsidRPr="007E2BE4">
              <w:rPr>
                <w:rFonts w:eastAsia="MS Mincho" w:hint="eastAsia"/>
                <w:b/>
                <w:i/>
              </w:rPr>
              <w:t>P</w:t>
            </w:r>
            <w:r w:rsidRPr="007E2BE4">
              <w:rPr>
                <w:rFonts w:eastAsia="MS Mincho"/>
                <w:b/>
                <w:i/>
              </w:rPr>
              <w:t xml:space="preserve">roposal 5: </w:t>
            </w:r>
            <w:r>
              <w:rPr>
                <w:rFonts w:eastAsia="MS Mincho"/>
                <w:b/>
                <w:i/>
              </w:rPr>
              <w:t>In a case the signalling is necessary, our preference is Option 2.</w:t>
            </w:r>
          </w:p>
          <w:p w:rsidR="004438E7" w:rsidRPr="00533518" w:rsidRDefault="004438E7" w:rsidP="004438E7">
            <w:pPr>
              <w:spacing w:before="120" w:after="120"/>
              <w:rPr>
                <w:rFonts w:eastAsia="MS Mincho"/>
                <w:b/>
                <w:i/>
              </w:rPr>
            </w:pPr>
            <w:r w:rsidRPr="001D2B21">
              <w:rPr>
                <w:rFonts w:eastAsia="MS Mincho"/>
                <w:b/>
                <w:i/>
              </w:rPr>
              <w:t xml:space="preserve">Observation </w:t>
            </w:r>
            <w:r>
              <w:rPr>
                <w:rFonts w:eastAsia="MS Mincho"/>
                <w:b/>
                <w:i/>
              </w:rPr>
              <w:t>7</w:t>
            </w:r>
            <w:r w:rsidRPr="001D2B21">
              <w:rPr>
                <w:rFonts w:eastAsia="MS Mincho"/>
                <w:b/>
                <w:i/>
              </w:rPr>
              <w:t>:</w:t>
            </w:r>
            <w:r>
              <w:rPr>
                <w:rFonts w:eastAsia="MS Mincho"/>
                <w:b/>
                <w:i/>
              </w:rPr>
              <w:t xml:space="preserve"> As far as the</w:t>
            </w:r>
            <w:r w:rsidRPr="006E3B7C">
              <w:t xml:space="preserve"> </w:t>
            </w:r>
            <w:r w:rsidRPr="006E3B7C">
              <w:rPr>
                <w:rFonts w:eastAsia="MS Mincho"/>
                <w:b/>
                <w:i/>
              </w:rPr>
              <w:t>measurement of each antenna connector is carried out separately and also an order of the applied delay to one Tx carrier is sub-micro-seconds</w:t>
            </w:r>
            <w:r>
              <w:rPr>
                <w:rFonts w:eastAsia="MS Mincho"/>
                <w:b/>
                <w:i/>
              </w:rPr>
              <w:t xml:space="preserve">, there is not a testability issue for each carrier.  </w:t>
            </w:r>
            <w:r w:rsidRPr="001D2B21">
              <w:rPr>
                <w:rFonts w:eastAsia="MS Mincho"/>
                <w:b/>
                <w:i/>
              </w:rPr>
              <w:t xml:space="preserve">  </w:t>
            </w:r>
          </w:p>
          <w:p w:rsidR="004438E7" w:rsidRPr="004438E7" w:rsidRDefault="004438E7" w:rsidP="00A91C2B">
            <w:pPr>
              <w:spacing w:before="120" w:after="120"/>
            </w:pPr>
          </w:p>
        </w:tc>
      </w:tr>
      <w:tr w:rsidR="00A91C2B" w:rsidTr="006D4438">
        <w:trPr>
          <w:trHeight w:val="468"/>
        </w:trPr>
        <w:tc>
          <w:tcPr>
            <w:tcW w:w="1611" w:type="dxa"/>
          </w:tcPr>
          <w:p w:rsidR="00A91C2B" w:rsidRDefault="00D558AA" w:rsidP="00A91C2B">
            <w:pPr>
              <w:spacing w:before="120" w:after="120"/>
            </w:pPr>
            <w:hyperlink r:id="rId12" w:history="1">
              <w:r w:rsidR="00A91C2B">
                <w:rPr>
                  <w:rStyle w:val="Hyperlink"/>
                  <w:rFonts w:ascii="Arial" w:hAnsi="Arial" w:cs="Arial"/>
                  <w:b/>
                  <w:bCs/>
                  <w:sz w:val="16"/>
                  <w:szCs w:val="16"/>
                </w:rPr>
                <w:t>R4-2014712</w:t>
              </w:r>
            </w:hyperlink>
          </w:p>
        </w:tc>
        <w:tc>
          <w:tcPr>
            <w:tcW w:w="1479" w:type="dxa"/>
          </w:tcPr>
          <w:p w:rsidR="00A91C2B" w:rsidRDefault="00A91C2B" w:rsidP="00A91C2B">
            <w:pPr>
              <w:spacing w:before="120" w:after="120"/>
            </w:pPr>
            <w:r>
              <w:rPr>
                <w:rFonts w:ascii="Arial" w:hAnsi="Arial" w:cs="Arial"/>
                <w:sz w:val="16"/>
                <w:szCs w:val="16"/>
              </w:rPr>
              <w:t>Qualcomm Incorporated</w:t>
            </w:r>
          </w:p>
        </w:tc>
        <w:tc>
          <w:tcPr>
            <w:tcW w:w="6541" w:type="dxa"/>
          </w:tcPr>
          <w:p w:rsidR="00A91C2B" w:rsidRDefault="00A91C2B" w:rsidP="00A91C2B">
            <w:pPr>
              <w:spacing w:before="120" w:after="120"/>
              <w:rPr>
                <w:rFonts w:ascii="Arial" w:hAnsi="Arial" w:cs="Arial"/>
                <w:sz w:val="16"/>
                <w:szCs w:val="16"/>
              </w:rPr>
            </w:pPr>
            <w:r>
              <w:rPr>
                <w:rFonts w:ascii="Arial" w:hAnsi="Arial" w:cs="Arial"/>
                <w:sz w:val="16"/>
                <w:szCs w:val="16"/>
              </w:rPr>
              <w:t>Tx diversity changes for Rel-16</w:t>
            </w:r>
          </w:p>
          <w:p w:rsidR="00CD25F5" w:rsidRPr="00BD1EC8" w:rsidRDefault="00CD25F5" w:rsidP="00CD25F5">
            <w:pPr>
              <w:rPr>
                <w:b/>
                <w:bCs/>
              </w:rPr>
            </w:pPr>
            <w:r w:rsidRPr="00BD1EC8">
              <w:rPr>
                <w:b/>
                <w:bCs/>
              </w:rPr>
              <w:t xml:space="preserve">Proposal 1: RAN4 core requirements for </w:t>
            </w:r>
            <w:proofErr w:type="spellStart"/>
            <w:r w:rsidRPr="00BD1EC8">
              <w:rPr>
                <w:b/>
                <w:bCs/>
              </w:rPr>
              <w:t>TxD</w:t>
            </w:r>
            <w:proofErr w:type="spellEnd"/>
            <w:r w:rsidRPr="00BD1EC8">
              <w:rPr>
                <w:b/>
                <w:bCs/>
              </w:rPr>
              <w:t xml:space="preserve"> should enable intentional</w:t>
            </w:r>
            <w:r>
              <w:rPr>
                <w:b/>
                <w:bCs/>
              </w:rPr>
              <w:t>ly set</w:t>
            </w:r>
            <w:r w:rsidRPr="00BD1EC8">
              <w:rPr>
                <w:b/>
                <w:bCs/>
              </w:rPr>
              <w:t xml:space="preserve"> power </w:t>
            </w:r>
            <w:r>
              <w:rPr>
                <w:b/>
                <w:bCs/>
              </w:rPr>
              <w:t xml:space="preserve">difference between the </w:t>
            </w:r>
            <w:proofErr w:type="spellStart"/>
            <w:r>
              <w:rPr>
                <w:b/>
                <w:bCs/>
              </w:rPr>
              <w:t>tx</w:t>
            </w:r>
            <w:proofErr w:type="spellEnd"/>
            <w:r>
              <w:rPr>
                <w:b/>
                <w:bCs/>
              </w:rPr>
              <w:t xml:space="preserve"> connectors </w:t>
            </w:r>
          </w:p>
          <w:p w:rsidR="00CD25F5" w:rsidRPr="00BE12D1" w:rsidRDefault="00CD25F5" w:rsidP="00CD25F5">
            <w:pPr>
              <w:rPr>
                <w:b/>
                <w:bCs/>
              </w:rPr>
            </w:pPr>
            <w:r w:rsidRPr="00BE12D1">
              <w:rPr>
                <w:b/>
                <w:bCs/>
              </w:rPr>
              <w:t>Proposal 2: Distinguish requirements for TX Diversity UE’s in some way from single Tx UE’s in RAN4 requirements.</w:t>
            </w:r>
          </w:p>
          <w:p w:rsidR="00CD25F5" w:rsidRPr="0032178C" w:rsidRDefault="00CD25F5" w:rsidP="00CD25F5">
            <w:r w:rsidRPr="0032178C">
              <w:t>For the CDD issues, we made one observation</w:t>
            </w:r>
          </w:p>
          <w:p w:rsidR="00CD25F5" w:rsidRPr="00CD25F5" w:rsidRDefault="00CD25F5" w:rsidP="00CD25F5">
            <w:r>
              <w:rPr>
                <w:b/>
                <w:bCs/>
              </w:rPr>
              <w:t>Observation: M</w:t>
            </w:r>
            <w:r w:rsidRPr="00442ECE">
              <w:rPr>
                <w:b/>
                <w:bCs/>
              </w:rPr>
              <w:t>easuring power and emission per connector and then merging the result will enable S-CDD implementation</w:t>
            </w:r>
            <w:r>
              <w:rPr>
                <w:b/>
                <w:bCs/>
              </w:rPr>
              <w:t xml:space="preserve"> to meet same requirements than an implementation without S-CDD</w:t>
            </w:r>
            <w:r w:rsidRPr="00442ECE">
              <w:rPr>
                <w:b/>
                <w:bCs/>
              </w:rPr>
              <w:t xml:space="preserve">. </w:t>
            </w:r>
          </w:p>
        </w:tc>
      </w:tr>
      <w:tr w:rsidR="00A91C2B" w:rsidTr="006D4438">
        <w:trPr>
          <w:trHeight w:val="468"/>
        </w:trPr>
        <w:tc>
          <w:tcPr>
            <w:tcW w:w="1611" w:type="dxa"/>
          </w:tcPr>
          <w:p w:rsidR="00A91C2B" w:rsidRDefault="00D558AA" w:rsidP="00A91C2B">
            <w:pPr>
              <w:spacing w:before="120" w:after="120"/>
            </w:pPr>
            <w:hyperlink r:id="rId13" w:history="1">
              <w:r w:rsidR="00A91C2B">
                <w:rPr>
                  <w:rStyle w:val="Hyperlink"/>
                  <w:rFonts w:ascii="Arial" w:hAnsi="Arial" w:cs="Arial"/>
                  <w:b/>
                  <w:bCs/>
                  <w:sz w:val="16"/>
                  <w:szCs w:val="16"/>
                </w:rPr>
                <w:t>R4-2014713</w:t>
              </w:r>
            </w:hyperlink>
          </w:p>
        </w:tc>
        <w:tc>
          <w:tcPr>
            <w:tcW w:w="1479" w:type="dxa"/>
          </w:tcPr>
          <w:p w:rsidR="00A91C2B" w:rsidRDefault="00A91C2B" w:rsidP="00A91C2B">
            <w:pPr>
              <w:spacing w:before="120" w:after="120"/>
            </w:pPr>
            <w:r>
              <w:rPr>
                <w:rFonts w:ascii="Arial" w:hAnsi="Arial" w:cs="Arial"/>
                <w:sz w:val="16"/>
                <w:szCs w:val="16"/>
              </w:rPr>
              <w:t>Qualcomm Incorporated</w:t>
            </w:r>
          </w:p>
        </w:tc>
        <w:tc>
          <w:tcPr>
            <w:tcW w:w="6541" w:type="dxa"/>
          </w:tcPr>
          <w:p w:rsidR="00A91C2B" w:rsidRDefault="00A91C2B" w:rsidP="00A91C2B">
            <w:pPr>
              <w:spacing w:before="120" w:after="120"/>
              <w:rPr>
                <w:rFonts w:ascii="Arial" w:hAnsi="Arial" w:cs="Arial"/>
                <w:sz w:val="16"/>
                <w:szCs w:val="16"/>
              </w:rPr>
            </w:pPr>
            <w:r>
              <w:rPr>
                <w:rFonts w:ascii="Arial" w:hAnsi="Arial" w:cs="Arial"/>
                <w:sz w:val="16"/>
                <w:szCs w:val="16"/>
              </w:rPr>
              <w:t>Introduction of Tx diversity into 38101-1</w:t>
            </w:r>
          </w:p>
          <w:p w:rsidR="00413747" w:rsidRDefault="00413747" w:rsidP="00A91C2B">
            <w:pPr>
              <w:spacing w:before="120" w:after="120"/>
              <w:rPr>
                <w:rFonts w:ascii="Arial" w:hAnsi="Arial" w:cs="Arial"/>
                <w:sz w:val="16"/>
                <w:szCs w:val="16"/>
              </w:rPr>
            </w:pPr>
            <w:r w:rsidRPr="00413747">
              <w:rPr>
                <w:rFonts w:ascii="Arial" w:hAnsi="Arial" w:cs="Arial"/>
                <w:sz w:val="16"/>
                <w:szCs w:val="16"/>
              </w:rPr>
              <w:t>4.3 Added suffix G for TX D</w:t>
            </w:r>
            <w:r>
              <w:rPr>
                <w:rFonts w:ascii="Arial" w:hAnsi="Arial" w:cs="Arial"/>
                <w:sz w:val="16"/>
                <w:szCs w:val="16"/>
              </w:rPr>
              <w:t>.</w:t>
            </w:r>
          </w:p>
          <w:p w:rsidR="00413747" w:rsidRPr="00413747" w:rsidRDefault="00413747" w:rsidP="00A91C2B">
            <w:pPr>
              <w:spacing w:before="120" w:after="120"/>
              <w:rPr>
                <w:rFonts w:ascii="Arial" w:hAnsi="Arial" w:cs="Arial"/>
                <w:sz w:val="16"/>
                <w:szCs w:val="16"/>
              </w:rPr>
            </w:pPr>
            <w:r>
              <w:rPr>
                <w:noProof/>
              </w:rPr>
              <w:t xml:space="preserve">Isolated impact: Requirements are detailed further. UE’s with no TX diversity follow same general requirements and impact is only to UE with TX diversity which have not been able to pass conformance before the change. Change is </w:t>
            </w:r>
            <w:r>
              <w:rPr>
                <w:noProof/>
              </w:rPr>
              <w:lastRenderedPageBreak/>
              <w:t>contained to these UE’s.</w:t>
            </w:r>
          </w:p>
        </w:tc>
      </w:tr>
      <w:tr w:rsidR="00A91C2B" w:rsidTr="006D4438">
        <w:trPr>
          <w:trHeight w:val="468"/>
        </w:trPr>
        <w:tc>
          <w:tcPr>
            <w:tcW w:w="1611" w:type="dxa"/>
          </w:tcPr>
          <w:p w:rsidR="00A91C2B" w:rsidRDefault="00D558AA" w:rsidP="00A91C2B">
            <w:pPr>
              <w:spacing w:before="120" w:after="120"/>
            </w:pPr>
            <w:hyperlink r:id="rId14" w:history="1">
              <w:r w:rsidR="00A91C2B">
                <w:rPr>
                  <w:rStyle w:val="Hyperlink"/>
                  <w:rFonts w:ascii="Arial" w:hAnsi="Arial" w:cs="Arial"/>
                  <w:b/>
                  <w:bCs/>
                  <w:sz w:val="16"/>
                  <w:szCs w:val="16"/>
                </w:rPr>
                <w:t>R4-2014849</w:t>
              </w:r>
            </w:hyperlink>
          </w:p>
        </w:tc>
        <w:tc>
          <w:tcPr>
            <w:tcW w:w="1479" w:type="dxa"/>
          </w:tcPr>
          <w:p w:rsidR="00A91C2B" w:rsidRDefault="00A91C2B" w:rsidP="00A91C2B">
            <w:pPr>
              <w:spacing w:before="120" w:after="120"/>
            </w:pPr>
            <w:r>
              <w:rPr>
                <w:rFonts w:ascii="Arial" w:hAnsi="Arial" w:cs="Arial"/>
                <w:sz w:val="16"/>
                <w:szCs w:val="16"/>
              </w:rPr>
              <w:t>Samsung</w:t>
            </w:r>
          </w:p>
        </w:tc>
        <w:tc>
          <w:tcPr>
            <w:tcW w:w="6541" w:type="dxa"/>
          </w:tcPr>
          <w:p w:rsidR="00A91C2B" w:rsidRDefault="00A91C2B" w:rsidP="00A91C2B">
            <w:pPr>
              <w:spacing w:before="120" w:after="120"/>
              <w:rPr>
                <w:rFonts w:ascii="Arial" w:hAnsi="Arial" w:cs="Arial"/>
                <w:sz w:val="16"/>
                <w:szCs w:val="16"/>
              </w:rPr>
            </w:pPr>
            <w:r>
              <w:rPr>
                <w:rFonts w:ascii="Arial" w:hAnsi="Arial" w:cs="Arial"/>
                <w:sz w:val="16"/>
                <w:szCs w:val="16"/>
              </w:rPr>
              <w:t xml:space="preserve">Further </w:t>
            </w:r>
            <w:proofErr w:type="spellStart"/>
            <w:r>
              <w:rPr>
                <w:rFonts w:ascii="Arial" w:hAnsi="Arial" w:cs="Arial"/>
                <w:sz w:val="16"/>
                <w:szCs w:val="16"/>
              </w:rPr>
              <w:t>discussio</w:t>
            </w:r>
            <w:proofErr w:type="spellEnd"/>
            <w:r>
              <w:rPr>
                <w:rFonts w:ascii="Arial" w:hAnsi="Arial" w:cs="Arial"/>
                <w:sz w:val="16"/>
                <w:szCs w:val="16"/>
              </w:rPr>
              <w:t xml:space="preserve"> on the Support of Transparent Tx Diversity in Rel-16</w:t>
            </w:r>
          </w:p>
          <w:p w:rsidR="00E10E85" w:rsidRDefault="00E10E85" w:rsidP="00542886">
            <w:pPr>
              <w:spacing w:afterLines="50" w:after="136"/>
              <w:jc w:val="both"/>
              <w:rPr>
                <w:rFonts w:ascii="Calibri" w:eastAsia="SimSun" w:hAnsi="Calibri" w:cs="Arial"/>
                <w:lang w:val="en-US" w:eastAsia="zh-CN"/>
              </w:rPr>
            </w:pPr>
            <w:r w:rsidRPr="005E6799">
              <w:rPr>
                <w:rFonts w:ascii="Calibri" w:eastAsia="SimSun" w:hAnsi="Calibri" w:cs="Arial" w:hint="eastAsia"/>
                <w:lang w:val="en-US" w:eastAsia="zh-CN"/>
              </w:rPr>
              <w:t xml:space="preserve">In this paper, </w:t>
            </w:r>
            <w:r w:rsidRPr="001168E0">
              <w:rPr>
                <w:rFonts w:ascii="Calibri" w:eastAsia="SimSun" w:hAnsi="Calibri" w:cs="Arial"/>
                <w:lang w:val="en-US" w:eastAsia="zh-CN"/>
              </w:rPr>
              <w:t xml:space="preserve">we </w:t>
            </w:r>
            <w:r>
              <w:rPr>
                <w:rFonts w:ascii="Calibri" w:eastAsia="SimSun" w:hAnsi="Calibri" w:cs="Arial"/>
                <w:lang w:val="en-US" w:eastAsia="zh-CN"/>
              </w:rPr>
              <w:t>provided</w:t>
            </w:r>
            <w:r w:rsidRPr="001168E0">
              <w:rPr>
                <w:rFonts w:ascii="Calibri" w:eastAsia="SimSun" w:hAnsi="Calibri" w:cs="Arial"/>
                <w:lang w:val="en-US" w:eastAsia="zh-CN"/>
              </w:rPr>
              <w:t xml:space="preserve"> our views on </w:t>
            </w:r>
            <w:r>
              <w:rPr>
                <w:rFonts w:ascii="Calibri" w:eastAsia="SimSun" w:hAnsi="Calibri" w:cs="Arial"/>
                <w:lang w:eastAsia="zh-CN"/>
              </w:rPr>
              <w:t xml:space="preserve">the outstanding aspects which should be considered in the work to enable transparent </w:t>
            </w:r>
            <w:proofErr w:type="spellStart"/>
            <w:r>
              <w:rPr>
                <w:rFonts w:ascii="Calibri" w:eastAsia="SimSun" w:hAnsi="Calibri" w:cs="Arial"/>
                <w:lang w:eastAsia="zh-CN"/>
              </w:rPr>
              <w:t>TxD</w:t>
            </w:r>
            <w:proofErr w:type="spellEnd"/>
            <w:r>
              <w:rPr>
                <w:rFonts w:ascii="Calibri" w:eastAsia="SimSun" w:hAnsi="Calibri" w:cs="Arial"/>
                <w:lang w:eastAsia="zh-CN"/>
              </w:rPr>
              <w:t xml:space="preserve"> in Rel-16 requirement and corresponding test methods</w:t>
            </w:r>
            <w:r>
              <w:rPr>
                <w:rFonts w:ascii="Calibri" w:eastAsia="SimSun" w:hAnsi="Calibri" w:cs="Arial"/>
                <w:lang w:val="en-US" w:eastAsia="zh-CN"/>
              </w:rPr>
              <w:t>, with following observations and proposals:</w:t>
            </w:r>
          </w:p>
          <w:p w:rsidR="00E10E85" w:rsidRDefault="00E10E85" w:rsidP="00E10E85">
            <w:pPr>
              <w:spacing w:before="120" w:after="0"/>
              <w:jc w:val="both"/>
              <w:rPr>
                <w:rFonts w:ascii="Calibri" w:eastAsia="SimSun" w:hAnsi="Calibri" w:cs="Arial"/>
                <w:b/>
                <w:i/>
                <w:lang w:val="en-US" w:eastAsia="zh-CN"/>
              </w:rPr>
            </w:pPr>
            <w:r w:rsidRPr="00074949">
              <w:rPr>
                <w:rFonts w:ascii="Calibri" w:eastAsia="SimSun" w:hAnsi="Calibri" w:cs="Arial"/>
                <w:b/>
                <w:i/>
                <w:lang w:val="en-US" w:eastAsia="zh-CN"/>
              </w:rPr>
              <w:t xml:space="preserve">Observation 1: The performance of CDD scheme at least depends on factors including: the choice of </w:t>
            </w:r>
            <w:r>
              <w:rPr>
                <w:rFonts w:ascii="Calibri" w:eastAsia="SimSun" w:hAnsi="Calibri" w:cs="Arial"/>
                <w:b/>
                <w:i/>
                <w:lang w:val="en-US" w:eastAsia="zh-CN"/>
              </w:rPr>
              <w:t xml:space="preserve">cyclic </w:t>
            </w:r>
            <w:r w:rsidRPr="00074949">
              <w:rPr>
                <w:rFonts w:ascii="Calibri" w:eastAsia="SimSun" w:hAnsi="Calibri" w:cs="Arial"/>
                <w:b/>
                <w:i/>
                <w:lang w:val="en-US" w:eastAsia="zh-CN"/>
              </w:rPr>
              <w:t>delay difference</w:t>
            </w:r>
            <w:r w:rsidRPr="00DE7BA0">
              <w:rPr>
                <w:rFonts w:ascii="Calibri" w:eastAsia="SimSun" w:hAnsi="Calibri" w:cs="Arial"/>
                <w:b/>
                <w:i/>
                <w:lang w:val="en-US" w:eastAsia="zh-CN"/>
              </w:rPr>
              <w:t xml:space="preserve"> ∆</w:t>
            </w:r>
            <w:r w:rsidRPr="00DE7BA0">
              <w:rPr>
                <w:rFonts w:ascii="Calibri" w:eastAsia="SimSun" w:hAnsi="Calibri" w:cs="Arial"/>
                <w:b/>
                <w:i/>
                <w:vertAlign w:val="subscript"/>
                <w:lang w:val="en-US" w:eastAsia="zh-CN"/>
              </w:rPr>
              <w:t>m</w:t>
            </w:r>
            <w:r w:rsidRPr="00DE7BA0">
              <w:rPr>
                <w:rFonts w:ascii="Calibri" w:eastAsia="SimSun" w:hAnsi="Calibri" w:cs="Arial"/>
                <w:b/>
                <w:i/>
                <w:lang w:val="en-US" w:eastAsia="zh-CN"/>
              </w:rPr>
              <w:t xml:space="preserve"> (correspondingly obtainable TX diversity), the impact of practical channel estimation</w:t>
            </w:r>
            <w:r>
              <w:rPr>
                <w:rFonts w:ascii="Calibri" w:eastAsia="SimSun" w:hAnsi="Calibri" w:cs="Arial"/>
                <w:b/>
                <w:i/>
                <w:lang w:val="en-US" w:eastAsia="zh-CN"/>
              </w:rPr>
              <w:t xml:space="preserve"> at </w:t>
            </w:r>
            <w:proofErr w:type="spellStart"/>
            <w:r>
              <w:rPr>
                <w:rFonts w:ascii="Calibri" w:eastAsia="SimSun" w:hAnsi="Calibri" w:cs="Arial"/>
                <w:b/>
                <w:i/>
                <w:lang w:val="en-US" w:eastAsia="zh-CN"/>
              </w:rPr>
              <w:t>gNB</w:t>
            </w:r>
            <w:proofErr w:type="spellEnd"/>
            <w:r w:rsidRPr="00DE7BA0">
              <w:rPr>
                <w:rFonts w:ascii="Calibri" w:eastAsia="SimSun" w:hAnsi="Calibri" w:cs="Arial"/>
                <w:b/>
                <w:i/>
                <w:lang w:val="en-US" w:eastAsia="zh-CN"/>
              </w:rPr>
              <w:t>, the channel correlation and the delay profile over two TX antennas.</w:t>
            </w:r>
            <w:r>
              <w:rPr>
                <w:rFonts w:ascii="Calibri" w:eastAsia="SimSun" w:hAnsi="Calibri" w:cs="Arial"/>
                <w:b/>
                <w:i/>
                <w:lang w:val="en-US" w:eastAsia="zh-CN"/>
              </w:rPr>
              <w:t xml:space="preserve"> </w:t>
            </w:r>
          </w:p>
          <w:p w:rsidR="00E10E85" w:rsidRDefault="00E10E85" w:rsidP="00E10E85">
            <w:pPr>
              <w:spacing w:before="120" w:after="0"/>
              <w:jc w:val="both"/>
              <w:rPr>
                <w:rFonts w:ascii="Calibri" w:eastAsia="SimSun" w:hAnsi="Calibri" w:cs="Arial"/>
                <w:b/>
                <w:i/>
                <w:lang w:val="en-US" w:eastAsia="zh-CN"/>
              </w:rPr>
            </w:pPr>
            <w:r w:rsidRPr="00074949">
              <w:rPr>
                <w:rFonts w:ascii="Calibri" w:eastAsia="SimSun" w:hAnsi="Calibri" w:cs="Arial"/>
                <w:b/>
                <w:i/>
                <w:lang w:val="en-US" w:eastAsia="zh-CN"/>
              </w:rPr>
              <w:t xml:space="preserve">Observation </w:t>
            </w:r>
            <w:r>
              <w:rPr>
                <w:rFonts w:ascii="Calibri" w:eastAsia="SimSun" w:hAnsi="Calibri" w:cs="Arial"/>
                <w:b/>
                <w:i/>
                <w:lang w:val="en-US" w:eastAsia="zh-CN"/>
              </w:rPr>
              <w:t>2</w:t>
            </w:r>
            <w:r w:rsidRPr="00074949">
              <w:rPr>
                <w:rFonts w:ascii="Calibri" w:eastAsia="SimSun" w:hAnsi="Calibri" w:cs="Arial"/>
                <w:b/>
                <w:i/>
                <w:lang w:val="en-US" w:eastAsia="zh-CN"/>
              </w:rPr>
              <w:t xml:space="preserve">: </w:t>
            </w:r>
            <w:r>
              <w:rPr>
                <w:rFonts w:ascii="Calibri" w:eastAsia="SimSun" w:hAnsi="Calibri" w:cs="Arial"/>
                <w:b/>
                <w:i/>
                <w:lang w:val="en-US" w:eastAsia="zh-CN"/>
              </w:rPr>
              <w:t xml:space="preserve">Even the following requirements are specified, CDD-based scheme can still not guarantee better performance than 1TX scheme baseline:  </w:t>
            </w:r>
          </w:p>
          <w:p w:rsidR="00E10E85" w:rsidRPr="0042778F" w:rsidRDefault="00E10E85" w:rsidP="00E10E85">
            <w:pPr>
              <w:spacing w:before="120" w:after="0"/>
              <w:ind w:left="420"/>
              <w:jc w:val="both"/>
              <w:rPr>
                <w:rFonts w:ascii="Calibri" w:eastAsia="SimSun" w:hAnsi="Calibri" w:cs="Arial"/>
                <w:b/>
                <w:i/>
                <w:lang w:val="en-US" w:eastAsia="zh-CN"/>
              </w:rPr>
            </w:pPr>
            <w:r w:rsidRPr="0042778F">
              <w:rPr>
                <w:rFonts w:ascii="Calibri" w:eastAsia="SimSun" w:hAnsi="Calibri" w:cs="Arial"/>
                <w:b/>
                <w:i/>
                <w:lang w:val="en-US" w:eastAsia="zh-CN"/>
              </w:rPr>
              <w:t xml:space="preserve">- Minimum allocation bandwidth of contiguous PRB for transparent </w:t>
            </w:r>
            <w:proofErr w:type="spellStart"/>
            <w:r w:rsidRPr="0042778F">
              <w:rPr>
                <w:rFonts w:ascii="Calibri" w:eastAsia="SimSun" w:hAnsi="Calibri" w:cs="Arial"/>
                <w:b/>
                <w:i/>
                <w:lang w:val="en-US" w:eastAsia="zh-CN"/>
              </w:rPr>
              <w:t>TxD</w:t>
            </w:r>
            <w:proofErr w:type="spellEnd"/>
            <w:r w:rsidRPr="0042778F">
              <w:rPr>
                <w:rFonts w:ascii="Calibri" w:eastAsia="SimSun" w:hAnsi="Calibri" w:cs="Arial"/>
                <w:b/>
                <w:i/>
                <w:lang w:val="en-US" w:eastAsia="zh-CN"/>
              </w:rPr>
              <w:t>;</w:t>
            </w:r>
          </w:p>
          <w:p w:rsidR="00E10E85" w:rsidRPr="0042778F" w:rsidRDefault="00E10E85" w:rsidP="00E10E85">
            <w:pPr>
              <w:spacing w:before="120" w:after="0"/>
              <w:ind w:left="420"/>
              <w:jc w:val="both"/>
              <w:rPr>
                <w:rFonts w:ascii="Calibri" w:eastAsia="SimSun" w:hAnsi="Calibri" w:cs="Arial"/>
                <w:b/>
                <w:i/>
                <w:lang w:val="en-US" w:eastAsia="zh-CN"/>
              </w:rPr>
            </w:pPr>
            <w:r w:rsidRPr="0042778F">
              <w:rPr>
                <w:rFonts w:ascii="Calibri" w:eastAsia="SimSun" w:hAnsi="Calibri" w:cs="Arial"/>
                <w:b/>
                <w:i/>
                <w:lang w:val="en-US" w:eastAsia="zh-CN"/>
              </w:rPr>
              <w:t xml:space="preserve">- Upper and lower bound of the sum of TAE+CDD for transparent </w:t>
            </w:r>
            <w:proofErr w:type="spellStart"/>
            <w:r w:rsidRPr="0042778F">
              <w:rPr>
                <w:rFonts w:ascii="Calibri" w:eastAsia="SimSun" w:hAnsi="Calibri" w:cs="Arial"/>
                <w:b/>
                <w:i/>
                <w:lang w:val="en-US" w:eastAsia="zh-CN"/>
              </w:rPr>
              <w:t>TxD</w:t>
            </w:r>
            <w:proofErr w:type="spellEnd"/>
            <w:r w:rsidRPr="0042778F">
              <w:rPr>
                <w:rFonts w:ascii="Calibri" w:eastAsia="SimSun" w:hAnsi="Calibri" w:cs="Arial"/>
                <w:b/>
                <w:i/>
                <w:lang w:val="en-US" w:eastAsia="zh-CN"/>
              </w:rPr>
              <w:t>;</w:t>
            </w:r>
          </w:p>
          <w:p w:rsidR="00E10E85" w:rsidRPr="0042778F" w:rsidRDefault="00E10E85" w:rsidP="00E10E85">
            <w:pPr>
              <w:spacing w:before="120" w:after="0"/>
              <w:ind w:left="420"/>
              <w:jc w:val="both"/>
              <w:rPr>
                <w:rFonts w:ascii="Calibri" w:eastAsia="SimSun" w:hAnsi="Calibri" w:cs="Arial"/>
                <w:b/>
                <w:i/>
                <w:lang w:val="en-US" w:eastAsia="zh-CN"/>
              </w:rPr>
            </w:pPr>
            <w:r w:rsidRPr="0042778F">
              <w:rPr>
                <w:rFonts w:ascii="Calibri" w:eastAsia="SimSun" w:hAnsi="Calibri" w:cs="Arial"/>
                <w:b/>
                <w:i/>
                <w:lang w:val="en-US" w:eastAsia="zh-CN"/>
              </w:rPr>
              <w:t xml:space="preserve">- Minimum number of Rx antenna. </w:t>
            </w:r>
          </w:p>
          <w:p w:rsidR="00E10E85" w:rsidRDefault="00E10E85" w:rsidP="00542886">
            <w:pPr>
              <w:spacing w:beforeLines="50" w:before="136" w:afterLines="50" w:after="136"/>
              <w:jc w:val="both"/>
              <w:rPr>
                <w:rFonts w:ascii="Calibri" w:eastAsia="SimSun" w:hAnsi="Calibri" w:cs="Arial"/>
                <w:b/>
                <w:i/>
                <w:lang w:val="en-US" w:eastAsia="zh-CN"/>
              </w:rPr>
            </w:pPr>
            <w:r w:rsidRPr="0053159F">
              <w:rPr>
                <w:rFonts w:ascii="Calibri" w:eastAsia="SimSun" w:hAnsi="Calibri" w:cs="Arial"/>
                <w:b/>
                <w:i/>
                <w:lang w:val="en-US" w:eastAsia="zh-CN"/>
              </w:rPr>
              <w:t xml:space="preserve">Proposal 1: CDD-related requirement shall not be introduced. </w:t>
            </w:r>
          </w:p>
          <w:p w:rsidR="00E10E85" w:rsidRDefault="00E10E85" w:rsidP="00E10E85">
            <w:pPr>
              <w:spacing w:before="120" w:after="0"/>
              <w:jc w:val="both"/>
              <w:rPr>
                <w:rFonts w:ascii="Calibri" w:eastAsia="SimSun" w:hAnsi="Calibri" w:cs="Arial"/>
                <w:b/>
                <w:i/>
                <w:lang w:val="en-US" w:eastAsia="zh-CN"/>
              </w:rPr>
            </w:pPr>
            <w:r w:rsidRPr="00074949">
              <w:rPr>
                <w:rFonts w:ascii="Calibri" w:eastAsia="SimSun" w:hAnsi="Calibri" w:cs="Arial"/>
                <w:b/>
                <w:i/>
                <w:lang w:val="en-US" w:eastAsia="zh-CN"/>
              </w:rPr>
              <w:t xml:space="preserve">Observation </w:t>
            </w:r>
            <w:r>
              <w:rPr>
                <w:rFonts w:ascii="Calibri" w:eastAsia="SimSun" w:hAnsi="Calibri" w:cs="Arial"/>
                <w:b/>
                <w:i/>
                <w:lang w:val="en-US" w:eastAsia="zh-CN"/>
              </w:rPr>
              <w:t>3</w:t>
            </w:r>
            <w:r w:rsidRPr="00074949">
              <w:rPr>
                <w:rFonts w:ascii="Calibri" w:eastAsia="SimSun" w:hAnsi="Calibri" w:cs="Arial"/>
                <w:b/>
                <w:i/>
                <w:lang w:val="en-US" w:eastAsia="zh-CN"/>
              </w:rPr>
              <w:t xml:space="preserve">: </w:t>
            </w:r>
            <w:r>
              <w:rPr>
                <w:rFonts w:ascii="Calibri" w:eastAsia="SimSun" w:hAnsi="Calibri" w:cs="Arial"/>
                <w:b/>
                <w:i/>
                <w:lang w:val="en-US" w:eastAsia="zh-CN"/>
              </w:rPr>
              <w:t xml:space="preserve">Based on the proposed port EVM and correspondingly analysis in [R4-2011519], the port EVM can reflect the level of TX signal quality for the received signal after linear unbiased MMSE receiver.   </w:t>
            </w:r>
          </w:p>
          <w:p w:rsidR="00E10E85" w:rsidRDefault="00E10E85" w:rsidP="00E10E85">
            <w:pPr>
              <w:spacing w:before="120" w:after="0"/>
              <w:jc w:val="both"/>
              <w:rPr>
                <w:rFonts w:ascii="Calibri" w:eastAsia="SimSun" w:hAnsi="Calibri" w:cs="Arial"/>
                <w:b/>
                <w:i/>
                <w:lang w:val="en-US" w:eastAsia="zh-CN"/>
              </w:rPr>
            </w:pPr>
            <w:r w:rsidRPr="003E44A9">
              <w:rPr>
                <w:rFonts w:ascii="Calibri" w:eastAsia="SimSun" w:hAnsi="Calibri" w:cs="Arial"/>
                <w:b/>
                <w:i/>
                <w:lang w:val="en-US" w:eastAsia="zh-CN"/>
              </w:rPr>
              <w:t>Observ</w:t>
            </w:r>
            <w:r>
              <w:rPr>
                <w:rFonts w:ascii="Calibri" w:eastAsia="SimSun" w:hAnsi="Calibri" w:cs="Arial"/>
                <w:b/>
                <w:i/>
                <w:lang w:val="en-US" w:eastAsia="zh-CN"/>
              </w:rPr>
              <w:t xml:space="preserve">ation 4: As long as the equivalent precoding vector w (in which the phase shifting factor </w:t>
            </w:r>
            <m:oMath>
              <m:sSup>
                <m:sSupPr>
                  <m:ctrlPr>
                    <w:rPr>
                      <w:rFonts w:ascii="Cambria Math" w:eastAsia="SimSun" w:hAnsi="Cambria Math" w:cs="Arial"/>
                      <w:i/>
                      <w:lang w:eastAsia="zh-CN"/>
                    </w:rPr>
                  </m:ctrlPr>
                </m:sSupPr>
                <m:e>
                  <m:r>
                    <w:rPr>
                      <w:rFonts w:ascii="Cambria Math" w:eastAsia="SimSun" w:hAnsi="Cambria Math" w:cs="Arial"/>
                      <w:lang w:eastAsia="zh-CN"/>
                    </w:rPr>
                    <m:t>e</m:t>
                  </m:r>
                </m:e>
                <m:sup>
                  <m:r>
                    <w:rPr>
                      <w:rFonts w:ascii="Cambria Math" w:eastAsia="SimSun" w:hAnsi="Cambria Math" w:cs="Arial"/>
                      <w:lang w:eastAsia="zh-CN"/>
                    </w:rPr>
                    <m:t>-j</m:t>
                  </m:r>
                  <m:f>
                    <m:fPr>
                      <m:ctrlPr>
                        <w:rPr>
                          <w:rFonts w:ascii="Cambria Math" w:eastAsia="SimSun" w:hAnsi="Cambria Math" w:cs="Arial"/>
                          <w:i/>
                          <w:lang w:eastAsia="zh-CN"/>
                        </w:rPr>
                      </m:ctrlPr>
                    </m:fPr>
                    <m:num>
                      <m:r>
                        <w:rPr>
                          <w:rFonts w:ascii="Cambria Math" w:eastAsia="SimSun" w:hAnsi="Cambria Math" w:cs="Arial"/>
                          <w:lang w:eastAsia="zh-CN"/>
                        </w:rPr>
                        <m:t>2π</m:t>
                      </m:r>
                    </m:num>
                    <m:den>
                      <m:r>
                        <w:rPr>
                          <w:rFonts w:ascii="Cambria Math" w:eastAsia="SimSun" w:hAnsi="Cambria Math" w:cs="Arial"/>
                          <w:lang w:eastAsia="zh-CN"/>
                        </w:rPr>
                        <m:t>N</m:t>
                      </m:r>
                    </m:den>
                  </m:f>
                  <m:r>
                    <w:rPr>
                      <w:rFonts w:ascii="Cambria Math" w:eastAsia="SimSun" w:hAnsi="Cambria Math" w:cs="Arial"/>
                      <w:lang w:eastAsia="zh-CN"/>
                    </w:rPr>
                    <m:t>k</m:t>
                  </m:r>
                  <m:sSub>
                    <m:sSubPr>
                      <m:ctrlPr>
                        <w:rPr>
                          <w:rFonts w:ascii="Cambria Math" w:eastAsia="SimSun" w:hAnsi="Cambria Math" w:cs="Arial"/>
                          <w:i/>
                          <w:lang w:eastAsia="zh-CN"/>
                        </w:rPr>
                      </m:ctrlPr>
                    </m:sSubPr>
                    <m:e>
                      <m:r>
                        <w:rPr>
                          <w:rFonts w:ascii="Cambria Math" w:eastAsia="SimSun" w:hAnsi="Cambria Math" w:cs="Arial"/>
                          <w:lang w:eastAsia="zh-CN"/>
                        </w:rPr>
                        <m:t>∆</m:t>
                      </m:r>
                    </m:e>
                    <m:sub>
                      <m:r>
                        <w:rPr>
                          <w:rFonts w:ascii="Cambria Math" w:eastAsia="SimSun" w:hAnsi="Cambria Math" w:cs="Arial"/>
                          <w:lang w:eastAsia="zh-CN"/>
                        </w:rPr>
                        <m:t>m</m:t>
                      </m:r>
                    </m:sub>
                  </m:sSub>
                </m:sup>
              </m:sSup>
              <m:r>
                <w:rPr>
                  <w:rFonts w:ascii="Cambria Math" w:eastAsia="SimSun" w:hAnsi="Cambria Math" w:cs="Arial"/>
                  <w:lang w:eastAsia="zh-CN"/>
                </w:rPr>
                <m:t xml:space="preserve"> </m:t>
              </m:r>
            </m:oMath>
            <w:r>
              <w:rPr>
                <w:rFonts w:ascii="Calibri" w:eastAsia="SimSun" w:hAnsi="Calibri" w:cs="Arial"/>
                <w:b/>
                <w:i/>
                <w:lang w:val="en-US" w:eastAsia="zh-CN"/>
              </w:rPr>
              <w:t xml:space="preserve">shall be included for CDD-based scheme) can be estimated accurately, the proposed test method for port EVM is feasible. </w:t>
            </w:r>
          </w:p>
          <w:p w:rsidR="00E10E85" w:rsidRDefault="00E10E85" w:rsidP="00E10E85">
            <w:pPr>
              <w:spacing w:before="120" w:after="0"/>
              <w:jc w:val="both"/>
              <w:rPr>
                <w:rFonts w:ascii="Calibri" w:eastAsia="SimSun" w:hAnsi="Calibri" w:cs="Arial"/>
                <w:b/>
                <w:i/>
                <w:lang w:val="en-US" w:eastAsia="zh-CN"/>
              </w:rPr>
            </w:pPr>
            <w:r>
              <w:rPr>
                <w:rFonts w:ascii="Calibri" w:eastAsia="SimSun" w:hAnsi="Calibri" w:cs="Arial"/>
                <w:b/>
                <w:i/>
                <w:lang w:val="en-US" w:eastAsia="zh-CN"/>
              </w:rPr>
              <w:t>Proposal</w:t>
            </w:r>
            <w:r w:rsidRPr="00A61481">
              <w:rPr>
                <w:rFonts w:ascii="Calibri" w:eastAsia="SimSun" w:hAnsi="Calibri" w:cs="Arial"/>
                <w:b/>
                <w:i/>
                <w:lang w:val="en-US" w:eastAsia="zh-CN"/>
              </w:rPr>
              <w:t xml:space="preserve"> </w:t>
            </w:r>
            <w:r>
              <w:rPr>
                <w:rFonts w:ascii="Calibri" w:eastAsia="SimSun" w:hAnsi="Calibri" w:cs="Arial"/>
                <w:b/>
                <w:i/>
                <w:lang w:val="en-US" w:eastAsia="zh-CN"/>
              </w:rPr>
              <w:t>2</w:t>
            </w:r>
            <w:r w:rsidRPr="00A61481">
              <w:rPr>
                <w:rFonts w:ascii="Calibri" w:eastAsia="SimSun" w:hAnsi="Calibri" w:cs="Arial"/>
                <w:b/>
                <w:i/>
                <w:lang w:val="en-US" w:eastAsia="zh-CN"/>
              </w:rPr>
              <w:t>:</w:t>
            </w:r>
            <w:r>
              <w:rPr>
                <w:rFonts w:ascii="Calibri" w:eastAsia="SimSun" w:hAnsi="Calibri" w:cs="Arial"/>
                <w:b/>
                <w:i/>
                <w:lang w:val="en-US" w:eastAsia="zh-CN"/>
              </w:rPr>
              <w:t xml:space="preserve"> Per instructed, UE should keep its Tx diversity status unchanged during the conformance tests, in terms of</w:t>
            </w:r>
          </w:p>
          <w:p w:rsidR="00E10E85" w:rsidRDefault="00E10E85" w:rsidP="00E10E85">
            <w:pPr>
              <w:pStyle w:val="ListParagraph"/>
              <w:widowControl w:val="0"/>
              <w:numPr>
                <w:ilvl w:val="0"/>
                <w:numId w:val="20"/>
              </w:numPr>
              <w:overflowPunct/>
              <w:autoSpaceDE/>
              <w:autoSpaceDN/>
              <w:adjustRightInd/>
              <w:spacing w:before="120" w:after="0"/>
              <w:ind w:firstLineChars="0"/>
              <w:jc w:val="both"/>
              <w:textAlignment w:val="auto"/>
              <w:rPr>
                <w:rFonts w:cs="Arial"/>
                <w:b/>
                <w:i/>
              </w:rPr>
            </w:pPr>
            <w:r w:rsidRPr="009854C7">
              <w:rPr>
                <w:rFonts w:cs="Arial"/>
                <w:b/>
                <w:i/>
              </w:rPr>
              <w:t xml:space="preserve">(1) 2TX diversity mode or 1TX mode; </w:t>
            </w:r>
          </w:p>
          <w:p w:rsidR="00E10E85" w:rsidRDefault="00E10E85" w:rsidP="00E10E85">
            <w:pPr>
              <w:pStyle w:val="ListParagraph"/>
              <w:widowControl w:val="0"/>
              <w:numPr>
                <w:ilvl w:val="0"/>
                <w:numId w:val="20"/>
              </w:numPr>
              <w:overflowPunct/>
              <w:autoSpaceDE/>
              <w:autoSpaceDN/>
              <w:adjustRightInd/>
              <w:spacing w:before="120" w:after="0"/>
              <w:ind w:firstLineChars="0"/>
              <w:jc w:val="both"/>
              <w:textAlignment w:val="auto"/>
              <w:rPr>
                <w:rFonts w:cs="Arial"/>
                <w:b/>
                <w:i/>
              </w:rPr>
            </w:pPr>
            <w:r w:rsidRPr="009854C7">
              <w:rPr>
                <w:rFonts w:cs="Arial"/>
                <w:b/>
                <w:i/>
              </w:rPr>
              <w:t xml:space="preserve">(2) </w:t>
            </w:r>
            <w:r>
              <w:rPr>
                <w:rFonts w:cs="Arial"/>
                <w:b/>
                <w:i/>
              </w:rPr>
              <w:t xml:space="preserve">If 2TX diversity mode is applicable, </w:t>
            </w:r>
            <w:r w:rsidRPr="009854C7">
              <w:rPr>
                <w:rFonts w:cs="Arial"/>
                <w:b/>
                <w:i/>
              </w:rPr>
              <w:t>equal power splitting</w:t>
            </w:r>
            <w:r>
              <w:rPr>
                <w:rFonts w:cs="Arial"/>
                <w:b/>
                <w:i/>
              </w:rPr>
              <w:t xml:space="preserve"> can be locked</w:t>
            </w:r>
          </w:p>
          <w:p w:rsidR="00E10E85" w:rsidRPr="009854C7" w:rsidRDefault="00E10E85" w:rsidP="00E10E85">
            <w:pPr>
              <w:pStyle w:val="ListParagraph"/>
              <w:widowControl w:val="0"/>
              <w:numPr>
                <w:ilvl w:val="0"/>
                <w:numId w:val="20"/>
              </w:numPr>
              <w:overflowPunct/>
              <w:autoSpaceDE/>
              <w:autoSpaceDN/>
              <w:adjustRightInd/>
              <w:spacing w:before="120" w:after="0"/>
              <w:ind w:firstLineChars="0"/>
              <w:jc w:val="both"/>
              <w:textAlignment w:val="auto"/>
              <w:rPr>
                <w:rFonts w:cs="Arial"/>
                <w:b/>
                <w:i/>
              </w:rPr>
            </w:pPr>
            <w:r>
              <w:rPr>
                <w:rFonts w:cs="Arial"/>
                <w:b/>
                <w:i/>
              </w:rPr>
              <w:t xml:space="preserve">(3) If 1TX mode is applicable, one default Tx connector can be claimed by UE vendors. </w:t>
            </w:r>
          </w:p>
          <w:p w:rsidR="00E10E85" w:rsidRPr="00E10E85" w:rsidRDefault="00E10E85" w:rsidP="00A91C2B">
            <w:pPr>
              <w:spacing w:before="120" w:after="120"/>
            </w:pPr>
          </w:p>
        </w:tc>
      </w:tr>
      <w:tr w:rsidR="00A91C2B" w:rsidTr="006D4438">
        <w:trPr>
          <w:trHeight w:val="468"/>
        </w:trPr>
        <w:tc>
          <w:tcPr>
            <w:tcW w:w="1611" w:type="dxa"/>
          </w:tcPr>
          <w:p w:rsidR="00A91C2B" w:rsidRDefault="00D558AA" w:rsidP="00A91C2B">
            <w:pPr>
              <w:spacing w:before="120" w:after="120"/>
            </w:pPr>
            <w:hyperlink r:id="rId15" w:history="1">
              <w:r w:rsidR="00A91C2B">
                <w:rPr>
                  <w:rStyle w:val="Hyperlink"/>
                  <w:rFonts w:ascii="Arial" w:hAnsi="Arial" w:cs="Arial"/>
                  <w:b/>
                  <w:bCs/>
                  <w:sz w:val="16"/>
                  <w:szCs w:val="16"/>
                </w:rPr>
                <w:t>R4-2014904</w:t>
              </w:r>
            </w:hyperlink>
          </w:p>
        </w:tc>
        <w:tc>
          <w:tcPr>
            <w:tcW w:w="1479" w:type="dxa"/>
          </w:tcPr>
          <w:p w:rsidR="00A91C2B" w:rsidRDefault="00A91C2B" w:rsidP="00A91C2B">
            <w:pPr>
              <w:spacing w:before="120" w:after="120"/>
            </w:pPr>
            <w:r>
              <w:rPr>
                <w:rFonts w:ascii="Arial" w:hAnsi="Arial" w:cs="Arial"/>
                <w:sz w:val="16"/>
                <w:szCs w:val="16"/>
              </w:rPr>
              <w:t>Apple Inc.</w:t>
            </w:r>
          </w:p>
        </w:tc>
        <w:tc>
          <w:tcPr>
            <w:tcW w:w="6541" w:type="dxa"/>
          </w:tcPr>
          <w:p w:rsidR="00A91C2B" w:rsidRDefault="00A91C2B" w:rsidP="00A91C2B">
            <w:pPr>
              <w:spacing w:before="120" w:after="120"/>
              <w:rPr>
                <w:rFonts w:ascii="Arial" w:hAnsi="Arial" w:cs="Arial"/>
                <w:sz w:val="16"/>
                <w:szCs w:val="16"/>
              </w:rPr>
            </w:pPr>
            <w:r>
              <w:rPr>
                <w:rFonts w:ascii="Arial" w:hAnsi="Arial" w:cs="Arial"/>
                <w:sz w:val="16"/>
                <w:szCs w:val="16"/>
              </w:rPr>
              <w:t>On Tx diversity</w:t>
            </w:r>
          </w:p>
          <w:p w:rsidR="00C91537" w:rsidRDefault="00C91537" w:rsidP="00C91537">
            <w:pPr>
              <w:jc w:val="both"/>
              <w:rPr>
                <w:b/>
                <w:bCs/>
              </w:rPr>
            </w:pPr>
            <w:r w:rsidRPr="00DB70C8">
              <w:rPr>
                <w:b/>
                <w:bCs/>
              </w:rPr>
              <w:t>Observation 1</w:t>
            </w:r>
            <w:r w:rsidRPr="003660A5">
              <w:t>:</w:t>
            </w:r>
            <w:r>
              <w:rPr>
                <w:bCs/>
              </w:rPr>
              <w:t xml:space="preserve"> Currently three options are available to solve the challenges with </w:t>
            </w:r>
            <w:proofErr w:type="spellStart"/>
            <w:r>
              <w:rPr>
                <w:bCs/>
              </w:rPr>
              <w:t>TxD</w:t>
            </w:r>
            <w:proofErr w:type="spellEnd"/>
            <w:r>
              <w:rPr>
                <w:bCs/>
              </w:rPr>
              <w:t xml:space="preserve"> (</w:t>
            </w:r>
            <w:proofErr w:type="spellStart"/>
            <w:r>
              <w:rPr>
                <w:bCs/>
              </w:rPr>
              <w:t>modifiedMPRbehavior</w:t>
            </w:r>
            <w:proofErr w:type="spellEnd"/>
            <w:r>
              <w:rPr>
                <w:bCs/>
              </w:rPr>
              <w:t xml:space="preserve"> bits, new capability signalling, new power class). Due to the drawbacks of the first two solutions only a new power class seems to be a promising candidate which also could lead to a release independent solution.</w:t>
            </w:r>
          </w:p>
          <w:p w:rsidR="00C91537" w:rsidRDefault="00C91537" w:rsidP="00C91537">
            <w:pPr>
              <w:jc w:val="both"/>
              <w:rPr>
                <w:b/>
                <w:bCs/>
              </w:rPr>
            </w:pPr>
            <w:r w:rsidRPr="00DB70C8">
              <w:rPr>
                <w:b/>
                <w:bCs/>
              </w:rPr>
              <w:t>Proposal 1</w:t>
            </w:r>
            <w:r w:rsidRPr="003660A5">
              <w:t>:</w:t>
            </w:r>
            <w:r>
              <w:rPr>
                <w:bCs/>
              </w:rPr>
              <w:t xml:space="preserve"> Further discuss the introduction of a new power class.</w:t>
            </w:r>
          </w:p>
          <w:p w:rsidR="00C91537" w:rsidRPr="00C91537" w:rsidRDefault="00C91537" w:rsidP="00C91537">
            <w:pPr>
              <w:jc w:val="both"/>
            </w:pPr>
            <w:r w:rsidRPr="00DB70C8">
              <w:rPr>
                <w:b/>
                <w:bCs/>
              </w:rPr>
              <w:t>Proposal 2</w:t>
            </w:r>
            <w:r w:rsidRPr="0031353C">
              <w:t>:</w:t>
            </w:r>
            <w:r>
              <w:rPr>
                <w:bCs/>
              </w:rPr>
              <w:t xml:space="preserve"> Relaxations for </w:t>
            </w:r>
            <w:proofErr w:type="spellStart"/>
            <w:r>
              <w:rPr>
                <w:bCs/>
              </w:rPr>
              <w:t>TxD</w:t>
            </w:r>
            <w:proofErr w:type="spellEnd"/>
            <w:r>
              <w:rPr>
                <w:bCs/>
              </w:rPr>
              <w:t xml:space="preserve"> should be defined by measurements. Corresponding test requirements should be adjusted so that </w:t>
            </w:r>
            <w:proofErr w:type="spellStart"/>
            <w:r>
              <w:rPr>
                <w:bCs/>
              </w:rPr>
              <w:t>TxD</w:t>
            </w:r>
            <w:proofErr w:type="spellEnd"/>
            <w:r>
              <w:rPr>
                <w:bCs/>
              </w:rPr>
              <w:t xml:space="preserve"> is properly handled with all the given impairments. Those additional relaxations should not change already agreed PC2 MPR but should be gated behind a certain signalling. </w:t>
            </w:r>
          </w:p>
        </w:tc>
      </w:tr>
      <w:tr w:rsidR="00A91C2B" w:rsidTr="006D4438">
        <w:trPr>
          <w:trHeight w:val="468"/>
        </w:trPr>
        <w:tc>
          <w:tcPr>
            <w:tcW w:w="1611" w:type="dxa"/>
          </w:tcPr>
          <w:p w:rsidR="00A91C2B" w:rsidRDefault="00D558AA" w:rsidP="00A91C2B">
            <w:pPr>
              <w:spacing w:before="120" w:after="120"/>
            </w:pPr>
            <w:hyperlink r:id="rId16" w:history="1">
              <w:r w:rsidR="00A91C2B">
                <w:rPr>
                  <w:rStyle w:val="Hyperlink"/>
                  <w:rFonts w:ascii="Arial" w:hAnsi="Arial" w:cs="Arial"/>
                  <w:b/>
                  <w:bCs/>
                  <w:sz w:val="16"/>
                  <w:szCs w:val="16"/>
                </w:rPr>
                <w:t>R4-2015265</w:t>
              </w:r>
            </w:hyperlink>
          </w:p>
        </w:tc>
        <w:tc>
          <w:tcPr>
            <w:tcW w:w="1479" w:type="dxa"/>
          </w:tcPr>
          <w:p w:rsidR="00A91C2B" w:rsidRDefault="00A91C2B" w:rsidP="00A91C2B">
            <w:pPr>
              <w:spacing w:before="120" w:after="120"/>
            </w:pPr>
            <w:r>
              <w:rPr>
                <w:rFonts w:ascii="Arial" w:hAnsi="Arial" w:cs="Arial"/>
                <w:sz w:val="16"/>
                <w:szCs w:val="16"/>
              </w:rPr>
              <w:t>Xiaomi</w:t>
            </w:r>
          </w:p>
        </w:tc>
        <w:tc>
          <w:tcPr>
            <w:tcW w:w="6541" w:type="dxa"/>
          </w:tcPr>
          <w:p w:rsidR="00A91C2B" w:rsidRDefault="00A91C2B" w:rsidP="00A91C2B">
            <w:pPr>
              <w:spacing w:before="120" w:after="120"/>
              <w:rPr>
                <w:rFonts w:ascii="Arial" w:hAnsi="Arial" w:cs="Arial"/>
                <w:sz w:val="16"/>
                <w:szCs w:val="16"/>
              </w:rPr>
            </w:pPr>
            <w:r>
              <w:rPr>
                <w:rFonts w:ascii="Arial" w:hAnsi="Arial" w:cs="Arial"/>
                <w:sz w:val="16"/>
                <w:szCs w:val="16"/>
              </w:rPr>
              <w:t>Discussion on Tx diversity open issues</w:t>
            </w:r>
          </w:p>
          <w:p w:rsidR="00BD188B" w:rsidRPr="00E067DE" w:rsidRDefault="00BD188B" w:rsidP="00BD188B">
            <w:pPr>
              <w:rPr>
                <w:b/>
                <w:lang w:eastAsia="zh-CN"/>
              </w:rPr>
            </w:pPr>
            <w:r>
              <w:rPr>
                <w:b/>
                <w:lang w:eastAsia="zh-CN"/>
              </w:rPr>
              <w:t xml:space="preserve">Observation </w:t>
            </w:r>
            <w:r w:rsidRPr="00E067DE">
              <w:rPr>
                <w:b/>
                <w:lang w:eastAsia="zh-CN"/>
              </w:rPr>
              <w:t xml:space="preserve">1: </w:t>
            </w:r>
            <w:r w:rsidRPr="004C3BBC">
              <w:rPr>
                <w:b/>
                <w:lang w:eastAsia="zh-CN"/>
              </w:rPr>
              <w:t xml:space="preserve">the agreed method that combining two EVM values tested </w:t>
            </w:r>
            <w:r w:rsidRPr="004C3BBC">
              <w:rPr>
                <w:b/>
                <w:lang w:eastAsia="zh-CN"/>
              </w:rPr>
              <w:lastRenderedPageBreak/>
              <w:t xml:space="preserve">at each antenna connectors by weighting them with the measured power is more consistent </w:t>
            </w:r>
            <w:r>
              <w:rPr>
                <w:b/>
                <w:lang w:eastAsia="zh-CN"/>
              </w:rPr>
              <w:t xml:space="preserve">with other Tx testing </w:t>
            </w:r>
            <w:r w:rsidRPr="004C3BBC">
              <w:rPr>
                <w:b/>
                <w:lang w:eastAsia="zh-CN"/>
              </w:rPr>
              <w:t>compared to the</w:t>
            </w:r>
            <w:r>
              <w:rPr>
                <w:b/>
                <w:lang w:eastAsia="zh-CN"/>
              </w:rPr>
              <w:t xml:space="preserve"> new test method proposed in [3]</w:t>
            </w:r>
            <w:r>
              <w:rPr>
                <w:rFonts w:hint="eastAsia"/>
                <w:b/>
                <w:lang w:eastAsia="zh-CN"/>
              </w:rPr>
              <w:t>.</w:t>
            </w:r>
          </w:p>
          <w:p w:rsidR="00BD188B" w:rsidRPr="007C4DAC" w:rsidRDefault="00BD188B" w:rsidP="00BD188B">
            <w:pPr>
              <w:rPr>
                <w:b/>
              </w:rPr>
            </w:pPr>
            <w:r w:rsidRPr="007C4DAC">
              <w:rPr>
                <w:b/>
              </w:rPr>
              <w:t>Proposal 1: Option 2 or Option 2a is preferable</w:t>
            </w:r>
            <w:r>
              <w:rPr>
                <w:b/>
              </w:rPr>
              <w:t xml:space="preserve"> </w:t>
            </w:r>
            <w:r w:rsidRPr="00D27A6B">
              <w:rPr>
                <w:b/>
              </w:rPr>
              <w:t>on declaration for default Tx connector.</w:t>
            </w:r>
          </w:p>
          <w:p w:rsidR="00BD188B" w:rsidRPr="007C4DAC" w:rsidRDefault="00BD188B" w:rsidP="00BD188B">
            <w:pPr>
              <w:rPr>
                <w:b/>
              </w:rPr>
            </w:pPr>
            <w:r w:rsidRPr="007C4DAC">
              <w:rPr>
                <w:b/>
              </w:rPr>
              <w:t>Proposal</w:t>
            </w:r>
            <w:r>
              <w:rPr>
                <w:b/>
              </w:rPr>
              <w:t xml:space="preserve"> 2</w:t>
            </w:r>
            <w:r w:rsidRPr="007C4DAC">
              <w:rPr>
                <w:b/>
              </w:rPr>
              <w:t xml:space="preserve">: Option </w:t>
            </w:r>
            <w:r>
              <w:rPr>
                <w:b/>
              </w:rPr>
              <w:t>1b</w:t>
            </w:r>
            <w:r w:rsidRPr="007C4DAC">
              <w:rPr>
                <w:b/>
              </w:rPr>
              <w:t xml:space="preserve"> is preferable</w:t>
            </w:r>
            <w:r w:rsidRPr="00D27A6B">
              <w:rPr>
                <w:b/>
              </w:rPr>
              <w:t xml:space="preserve"> for UE </w:t>
            </w:r>
            <w:proofErr w:type="spellStart"/>
            <w:r w:rsidRPr="00D27A6B">
              <w:rPr>
                <w:b/>
              </w:rPr>
              <w:t>behavior</w:t>
            </w:r>
            <w:proofErr w:type="spellEnd"/>
            <w:r w:rsidRPr="00D27A6B">
              <w:rPr>
                <w:b/>
              </w:rPr>
              <w:t xml:space="preserve"> under conformance testing</w:t>
            </w:r>
            <w:r>
              <w:rPr>
                <w:b/>
              </w:rPr>
              <w:t>.</w:t>
            </w:r>
          </w:p>
          <w:p w:rsidR="00BD188B" w:rsidRDefault="00BD188B" w:rsidP="00BD188B">
            <w:pPr>
              <w:rPr>
                <w:b/>
                <w:lang w:eastAsia="zh-CN"/>
              </w:rPr>
            </w:pPr>
            <w:r w:rsidRPr="004F6237">
              <w:rPr>
                <w:rFonts w:hint="eastAsia"/>
                <w:b/>
                <w:lang w:eastAsia="zh-CN"/>
              </w:rPr>
              <w:t>P</w:t>
            </w:r>
            <w:r w:rsidRPr="004F6237">
              <w:rPr>
                <w:b/>
                <w:lang w:eastAsia="zh-CN"/>
              </w:rPr>
              <w:t xml:space="preserve">roposal </w:t>
            </w:r>
            <w:r>
              <w:rPr>
                <w:b/>
                <w:lang w:eastAsia="zh-CN"/>
              </w:rPr>
              <w:t>3</w:t>
            </w:r>
            <w:r w:rsidRPr="004F6237">
              <w:rPr>
                <w:b/>
                <w:lang w:eastAsia="zh-CN"/>
              </w:rPr>
              <w:t>:</w:t>
            </w:r>
            <w:r>
              <w:rPr>
                <w:b/>
                <w:lang w:eastAsia="zh-CN"/>
              </w:rPr>
              <w:t xml:space="preserve"> it is proposed</w:t>
            </w:r>
            <w:r w:rsidRPr="004F6237">
              <w:rPr>
                <w:b/>
                <w:lang w:eastAsia="zh-CN"/>
              </w:rPr>
              <w:t xml:space="preserve"> </w:t>
            </w:r>
            <w:r>
              <w:rPr>
                <w:b/>
                <w:lang w:eastAsia="zh-CN"/>
              </w:rPr>
              <w:t xml:space="preserve">to choose option 1a as UE </w:t>
            </w:r>
            <w:proofErr w:type="spellStart"/>
            <w:r>
              <w:rPr>
                <w:b/>
                <w:lang w:eastAsia="zh-CN"/>
              </w:rPr>
              <w:t>behavior</w:t>
            </w:r>
            <w:proofErr w:type="spellEnd"/>
            <w:r>
              <w:rPr>
                <w:b/>
                <w:lang w:eastAsia="zh-CN"/>
              </w:rPr>
              <w:t xml:space="preserve"> for power splitting.</w:t>
            </w:r>
          </w:p>
          <w:p w:rsidR="00BD188B" w:rsidRPr="00BD188B" w:rsidRDefault="00BD188B" w:rsidP="00BD188B">
            <w:r w:rsidRPr="00D875CA">
              <w:rPr>
                <w:b/>
                <w:bCs/>
              </w:rPr>
              <w:t xml:space="preserve">Proposal </w:t>
            </w:r>
            <w:r>
              <w:rPr>
                <w:b/>
                <w:bCs/>
              </w:rPr>
              <w:t>4</w:t>
            </w:r>
            <w:r w:rsidRPr="00D875CA">
              <w:rPr>
                <w:b/>
                <w:bCs/>
              </w:rPr>
              <w:t>:</w:t>
            </w:r>
            <w:r w:rsidRPr="00D875CA">
              <w:rPr>
                <w:b/>
                <w:lang w:eastAsia="zh-CN"/>
              </w:rPr>
              <w:t xml:space="preserve"> it is proposed </w:t>
            </w:r>
            <w:r>
              <w:rPr>
                <w:b/>
                <w:lang w:eastAsia="zh-CN"/>
              </w:rPr>
              <w:t xml:space="preserve">to choose option 1 for the issue on </w:t>
            </w:r>
            <w:proofErr w:type="spellStart"/>
            <w:r w:rsidRPr="00D875CA">
              <w:rPr>
                <w:b/>
                <w:lang w:eastAsia="zh-CN"/>
              </w:rPr>
              <w:t>Signaling</w:t>
            </w:r>
            <w:proofErr w:type="spellEnd"/>
            <w:r w:rsidRPr="00D875CA">
              <w:rPr>
                <w:b/>
                <w:lang w:eastAsia="zh-CN"/>
              </w:rPr>
              <w:t xml:space="preserve"> for Transparent </w:t>
            </w:r>
            <w:proofErr w:type="spellStart"/>
            <w:r w:rsidRPr="00D875CA">
              <w:rPr>
                <w:b/>
                <w:lang w:eastAsia="zh-CN"/>
              </w:rPr>
              <w:t>TxD</w:t>
            </w:r>
            <w:proofErr w:type="spellEnd"/>
          </w:p>
        </w:tc>
      </w:tr>
      <w:tr w:rsidR="00A91C2B" w:rsidTr="006D4438">
        <w:trPr>
          <w:trHeight w:val="468"/>
        </w:trPr>
        <w:tc>
          <w:tcPr>
            <w:tcW w:w="1611" w:type="dxa"/>
          </w:tcPr>
          <w:p w:rsidR="00A91C2B" w:rsidRDefault="00D558AA" w:rsidP="00A91C2B">
            <w:pPr>
              <w:spacing w:before="120" w:after="120"/>
            </w:pPr>
            <w:hyperlink r:id="rId17" w:history="1">
              <w:r w:rsidR="00A91C2B">
                <w:rPr>
                  <w:rStyle w:val="Hyperlink"/>
                  <w:rFonts w:ascii="Arial" w:hAnsi="Arial" w:cs="Arial"/>
                  <w:b/>
                  <w:bCs/>
                  <w:sz w:val="16"/>
                  <w:szCs w:val="16"/>
                </w:rPr>
                <w:t>R4-2015321</w:t>
              </w:r>
            </w:hyperlink>
          </w:p>
        </w:tc>
        <w:tc>
          <w:tcPr>
            <w:tcW w:w="1479" w:type="dxa"/>
          </w:tcPr>
          <w:p w:rsidR="00A91C2B" w:rsidRDefault="00A91C2B" w:rsidP="00A91C2B">
            <w:pPr>
              <w:spacing w:before="120" w:after="120"/>
            </w:pPr>
            <w:r>
              <w:rPr>
                <w:rFonts w:ascii="Arial" w:hAnsi="Arial" w:cs="Arial"/>
                <w:sz w:val="16"/>
                <w:szCs w:val="16"/>
              </w:rPr>
              <w:t>vivo</w:t>
            </w:r>
          </w:p>
        </w:tc>
        <w:tc>
          <w:tcPr>
            <w:tcW w:w="6541" w:type="dxa"/>
          </w:tcPr>
          <w:p w:rsidR="00A91C2B" w:rsidRDefault="00A91C2B" w:rsidP="00A91C2B">
            <w:pPr>
              <w:spacing w:before="120" w:after="120"/>
              <w:rPr>
                <w:rFonts w:ascii="Arial" w:hAnsi="Arial" w:cs="Arial"/>
                <w:sz w:val="16"/>
                <w:szCs w:val="16"/>
              </w:rPr>
            </w:pPr>
            <w:r>
              <w:rPr>
                <w:rFonts w:ascii="Arial" w:hAnsi="Arial" w:cs="Arial"/>
                <w:sz w:val="16"/>
                <w:szCs w:val="16"/>
              </w:rPr>
              <w:t>Remaining issues in Transparent Tx Diversity</w:t>
            </w:r>
          </w:p>
          <w:p w:rsidR="005D167F" w:rsidRDefault="005D167F" w:rsidP="005D167F">
            <w:pPr>
              <w:overflowPunct/>
              <w:autoSpaceDE/>
              <w:autoSpaceDN/>
              <w:adjustRightInd/>
              <w:jc w:val="both"/>
              <w:textAlignment w:val="auto"/>
              <w:rPr>
                <w:rFonts w:eastAsia="SimSun"/>
                <w:sz w:val="21"/>
                <w:lang w:eastAsia="zh-CN"/>
              </w:rPr>
            </w:pPr>
            <w:r w:rsidRPr="00D84D29">
              <w:rPr>
                <w:rFonts w:eastAsia="SimSun" w:hint="eastAsia"/>
                <w:b/>
                <w:sz w:val="21"/>
                <w:lang w:eastAsia="zh-CN"/>
              </w:rPr>
              <w:t>P</w:t>
            </w:r>
            <w:r w:rsidRPr="00D84D29">
              <w:rPr>
                <w:rFonts w:eastAsia="SimSun"/>
                <w:b/>
                <w:sz w:val="21"/>
                <w:lang w:eastAsia="zh-CN"/>
              </w:rPr>
              <w:t>roposal 1</w:t>
            </w:r>
            <w:r>
              <w:rPr>
                <w:rFonts w:eastAsia="SimSun"/>
                <w:sz w:val="21"/>
                <w:lang w:eastAsia="zh-CN"/>
              </w:rPr>
              <w:t>: Accept either equation for EVM calculation. Keep original one if no consensus can be reached.</w:t>
            </w:r>
          </w:p>
          <w:p w:rsidR="005D167F" w:rsidRDefault="005D167F" w:rsidP="005D167F">
            <w:pPr>
              <w:overflowPunct/>
              <w:autoSpaceDE/>
              <w:autoSpaceDN/>
              <w:adjustRightInd/>
              <w:jc w:val="both"/>
              <w:textAlignment w:val="auto"/>
              <w:rPr>
                <w:rFonts w:eastAsia="SimSun"/>
                <w:sz w:val="21"/>
                <w:lang w:eastAsia="zh-CN"/>
              </w:rPr>
            </w:pPr>
            <w:r w:rsidRPr="00C8648F">
              <w:rPr>
                <w:rFonts w:eastAsia="SimSun"/>
                <w:b/>
                <w:sz w:val="21"/>
                <w:lang w:eastAsia="zh-CN"/>
              </w:rPr>
              <w:t>Proposal 2</w:t>
            </w:r>
            <w:r>
              <w:rPr>
                <w:rFonts w:eastAsia="SimSun"/>
                <w:sz w:val="21"/>
                <w:lang w:eastAsia="zh-CN"/>
              </w:rPr>
              <w:t>:</w:t>
            </w:r>
            <w:r w:rsidRPr="00C8648F">
              <w:rPr>
                <w:rFonts w:eastAsia="SimSun"/>
                <w:sz w:val="21"/>
                <w:lang w:eastAsia="zh-CN"/>
              </w:rPr>
              <w:t xml:space="preserve"> </w:t>
            </w:r>
            <w:r>
              <w:rPr>
                <w:rFonts w:eastAsia="SimSun"/>
                <w:sz w:val="21"/>
                <w:lang w:eastAsia="zh-CN"/>
              </w:rPr>
              <w:t>Only consider test mode definition in case no conclusion could be reached on these issues.</w:t>
            </w:r>
          </w:p>
          <w:p w:rsidR="005D167F" w:rsidRPr="00735C1A" w:rsidRDefault="005D167F" w:rsidP="005D167F">
            <w:pPr>
              <w:overflowPunct/>
              <w:autoSpaceDE/>
              <w:autoSpaceDN/>
              <w:adjustRightInd/>
              <w:jc w:val="both"/>
              <w:textAlignment w:val="auto"/>
              <w:rPr>
                <w:rFonts w:eastAsia="SimSun"/>
                <w:sz w:val="21"/>
                <w:lang w:eastAsia="zh-CN"/>
              </w:rPr>
            </w:pPr>
            <w:r w:rsidRPr="00735C1A">
              <w:rPr>
                <w:rFonts w:eastAsia="SimSun" w:hint="eastAsia"/>
                <w:b/>
                <w:sz w:val="21"/>
                <w:lang w:eastAsia="zh-CN"/>
              </w:rPr>
              <w:t>P</w:t>
            </w:r>
            <w:r w:rsidRPr="00735C1A">
              <w:rPr>
                <w:rFonts w:eastAsia="SimSun"/>
                <w:b/>
                <w:sz w:val="21"/>
                <w:lang w:eastAsia="zh-CN"/>
              </w:rPr>
              <w:t>roposal 3</w:t>
            </w:r>
            <w:r>
              <w:rPr>
                <w:rFonts w:eastAsia="SimSun"/>
                <w:sz w:val="21"/>
                <w:lang w:eastAsia="zh-CN"/>
              </w:rPr>
              <w:t xml:space="preserve">: </w:t>
            </w:r>
            <w:proofErr w:type="spellStart"/>
            <w:r w:rsidRPr="00735C1A">
              <w:rPr>
                <w:rFonts w:eastAsia="SimSun"/>
                <w:i/>
                <w:szCs w:val="24"/>
                <w:lang w:eastAsia="zh-CN"/>
              </w:rPr>
              <w:t>ModifiedMPRbehavior</w:t>
            </w:r>
            <w:proofErr w:type="spellEnd"/>
            <w:r w:rsidRPr="00735C1A">
              <w:rPr>
                <w:rFonts w:eastAsia="SimSun"/>
                <w:i/>
                <w:szCs w:val="24"/>
                <w:lang w:eastAsia="zh-CN"/>
              </w:rPr>
              <w:t xml:space="preserve"> </w:t>
            </w:r>
            <w:r>
              <w:rPr>
                <w:rFonts w:eastAsia="SimSun" w:hint="eastAsia"/>
                <w:sz w:val="21"/>
                <w:lang w:eastAsia="zh-CN"/>
              </w:rPr>
              <w:t>is</w:t>
            </w:r>
            <w:r>
              <w:rPr>
                <w:rFonts w:eastAsia="SimSun"/>
                <w:sz w:val="21"/>
                <w:lang w:eastAsia="zh-CN"/>
              </w:rPr>
              <w:t xml:space="preserve"> still preferred for </w:t>
            </w:r>
            <w:proofErr w:type="spellStart"/>
            <w:r>
              <w:rPr>
                <w:rFonts w:eastAsia="SimSun"/>
                <w:sz w:val="21"/>
                <w:lang w:eastAsia="zh-CN"/>
              </w:rPr>
              <w:t>TxD</w:t>
            </w:r>
            <w:proofErr w:type="spellEnd"/>
            <w:r>
              <w:rPr>
                <w:rFonts w:eastAsia="SimSun"/>
                <w:sz w:val="21"/>
                <w:lang w:eastAsia="zh-CN"/>
              </w:rPr>
              <w:t xml:space="preserve"> related </w:t>
            </w:r>
            <w:proofErr w:type="spellStart"/>
            <w:r>
              <w:rPr>
                <w:rFonts w:eastAsia="SimSun"/>
                <w:sz w:val="21"/>
                <w:lang w:eastAsia="zh-CN"/>
              </w:rPr>
              <w:t>signaling</w:t>
            </w:r>
            <w:proofErr w:type="spellEnd"/>
            <w:r>
              <w:rPr>
                <w:rFonts w:eastAsia="SimSun"/>
                <w:sz w:val="21"/>
                <w:lang w:eastAsia="zh-CN"/>
              </w:rPr>
              <w:t xml:space="preserve">. </w:t>
            </w:r>
          </w:p>
          <w:p w:rsidR="005D167F" w:rsidRDefault="005D167F" w:rsidP="005D167F">
            <w:pPr>
              <w:overflowPunct/>
              <w:autoSpaceDE/>
              <w:autoSpaceDN/>
              <w:adjustRightInd/>
              <w:jc w:val="both"/>
              <w:textAlignment w:val="auto"/>
              <w:rPr>
                <w:rFonts w:eastAsia="SimSun"/>
                <w:sz w:val="21"/>
                <w:lang w:eastAsia="zh-CN"/>
              </w:rPr>
            </w:pPr>
            <w:r w:rsidRPr="00040BAF">
              <w:rPr>
                <w:rFonts w:eastAsia="SimSun" w:hint="eastAsia"/>
                <w:b/>
                <w:sz w:val="21"/>
                <w:lang w:eastAsia="zh-CN"/>
              </w:rPr>
              <w:t>P</w:t>
            </w:r>
            <w:r w:rsidRPr="00040BAF">
              <w:rPr>
                <w:rFonts w:eastAsia="SimSun"/>
                <w:b/>
                <w:sz w:val="21"/>
                <w:lang w:eastAsia="zh-CN"/>
              </w:rPr>
              <w:t>roposal 4</w:t>
            </w:r>
            <w:r>
              <w:rPr>
                <w:rFonts w:eastAsia="SimSun"/>
                <w:sz w:val="21"/>
                <w:lang w:eastAsia="zh-CN"/>
              </w:rPr>
              <w:t xml:space="preserve">: Confirm this point after the signalling of </w:t>
            </w:r>
            <w:proofErr w:type="spellStart"/>
            <w:r>
              <w:rPr>
                <w:rFonts w:eastAsia="SimSun"/>
                <w:sz w:val="21"/>
                <w:lang w:eastAsia="zh-CN"/>
              </w:rPr>
              <w:t>TxD</w:t>
            </w:r>
            <w:proofErr w:type="spellEnd"/>
            <w:r>
              <w:rPr>
                <w:rFonts w:eastAsia="SimSun"/>
                <w:sz w:val="21"/>
                <w:lang w:eastAsia="zh-CN"/>
              </w:rPr>
              <w:t xml:space="preserve"> is set.</w:t>
            </w:r>
          </w:p>
          <w:p w:rsidR="005D167F" w:rsidRDefault="005D167F" w:rsidP="005D167F">
            <w:pPr>
              <w:overflowPunct/>
              <w:autoSpaceDE/>
              <w:autoSpaceDN/>
              <w:adjustRightInd/>
              <w:jc w:val="both"/>
              <w:textAlignment w:val="auto"/>
              <w:rPr>
                <w:rFonts w:eastAsia="SimSun"/>
                <w:sz w:val="21"/>
                <w:lang w:eastAsia="zh-CN"/>
              </w:rPr>
            </w:pPr>
            <w:r w:rsidRPr="00040BAF">
              <w:rPr>
                <w:rFonts w:eastAsia="SimSun" w:hint="eastAsia"/>
                <w:b/>
                <w:sz w:val="21"/>
                <w:lang w:eastAsia="zh-CN"/>
              </w:rPr>
              <w:t>P</w:t>
            </w:r>
            <w:r w:rsidRPr="00040BAF">
              <w:rPr>
                <w:rFonts w:eastAsia="SimSun"/>
                <w:b/>
                <w:sz w:val="21"/>
                <w:lang w:eastAsia="zh-CN"/>
              </w:rPr>
              <w:t>roposal 5</w:t>
            </w:r>
            <w:r>
              <w:rPr>
                <w:rFonts w:eastAsia="SimSun"/>
                <w:sz w:val="21"/>
                <w:lang w:eastAsia="zh-CN"/>
              </w:rPr>
              <w:t>: Not to define CDD related requirement.</w:t>
            </w:r>
          </w:p>
          <w:p w:rsidR="005D167F" w:rsidRDefault="005D167F" w:rsidP="005D167F">
            <w:pPr>
              <w:overflowPunct/>
              <w:autoSpaceDE/>
              <w:autoSpaceDN/>
              <w:adjustRightInd/>
              <w:jc w:val="both"/>
              <w:textAlignment w:val="auto"/>
            </w:pPr>
            <w:r w:rsidRPr="00954567">
              <w:rPr>
                <w:rFonts w:eastAsia="SimSun" w:hint="eastAsia"/>
                <w:b/>
                <w:sz w:val="21"/>
                <w:lang w:eastAsia="zh-CN"/>
              </w:rPr>
              <w:t>P</w:t>
            </w:r>
            <w:r w:rsidRPr="00954567">
              <w:rPr>
                <w:rFonts w:eastAsia="SimSun"/>
                <w:b/>
                <w:sz w:val="21"/>
                <w:lang w:eastAsia="zh-CN"/>
              </w:rPr>
              <w:t>roposal 6</w:t>
            </w:r>
            <w:r>
              <w:rPr>
                <w:rFonts w:eastAsia="SimSun"/>
                <w:sz w:val="21"/>
                <w:lang w:eastAsia="zh-CN"/>
              </w:rPr>
              <w:t>: Reply RAN5’s LS.</w:t>
            </w:r>
          </w:p>
        </w:tc>
      </w:tr>
      <w:tr w:rsidR="00A91C2B" w:rsidTr="006D4438">
        <w:trPr>
          <w:trHeight w:val="468"/>
        </w:trPr>
        <w:tc>
          <w:tcPr>
            <w:tcW w:w="1611" w:type="dxa"/>
          </w:tcPr>
          <w:p w:rsidR="00A91C2B" w:rsidRDefault="00D558AA" w:rsidP="00A91C2B">
            <w:pPr>
              <w:spacing w:before="120" w:after="120"/>
            </w:pPr>
            <w:hyperlink r:id="rId18" w:history="1">
              <w:r w:rsidR="00A91C2B">
                <w:rPr>
                  <w:rStyle w:val="Hyperlink"/>
                  <w:rFonts w:ascii="Arial" w:hAnsi="Arial" w:cs="Arial"/>
                  <w:b/>
                  <w:bCs/>
                  <w:sz w:val="16"/>
                  <w:szCs w:val="16"/>
                </w:rPr>
                <w:t>R4-2015340</w:t>
              </w:r>
            </w:hyperlink>
          </w:p>
        </w:tc>
        <w:tc>
          <w:tcPr>
            <w:tcW w:w="1479" w:type="dxa"/>
          </w:tcPr>
          <w:p w:rsidR="00A91C2B" w:rsidRDefault="00A91C2B" w:rsidP="00A91C2B">
            <w:pPr>
              <w:spacing w:before="120" w:after="120"/>
            </w:pPr>
            <w:r>
              <w:rPr>
                <w:rFonts w:ascii="Arial" w:hAnsi="Arial" w:cs="Arial"/>
                <w:sz w:val="16"/>
                <w:szCs w:val="16"/>
              </w:rPr>
              <w:t>OPPO</w:t>
            </w:r>
          </w:p>
        </w:tc>
        <w:tc>
          <w:tcPr>
            <w:tcW w:w="6541" w:type="dxa"/>
          </w:tcPr>
          <w:p w:rsidR="00A91C2B" w:rsidRDefault="00A91C2B" w:rsidP="00A91C2B">
            <w:pPr>
              <w:spacing w:before="120" w:after="120"/>
              <w:rPr>
                <w:rFonts w:ascii="Arial" w:hAnsi="Arial" w:cs="Arial"/>
                <w:sz w:val="16"/>
                <w:szCs w:val="16"/>
              </w:rPr>
            </w:pPr>
            <w:r>
              <w:rPr>
                <w:rFonts w:ascii="Arial" w:hAnsi="Arial" w:cs="Arial"/>
                <w:sz w:val="16"/>
                <w:szCs w:val="16"/>
              </w:rPr>
              <w:t xml:space="preserve">Discussion on Rel-16 </w:t>
            </w:r>
            <w:proofErr w:type="spellStart"/>
            <w:r>
              <w:rPr>
                <w:rFonts w:ascii="Arial" w:hAnsi="Arial" w:cs="Arial"/>
                <w:sz w:val="16"/>
                <w:szCs w:val="16"/>
              </w:rPr>
              <w:t>TxD</w:t>
            </w:r>
            <w:proofErr w:type="spellEnd"/>
          </w:p>
          <w:p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 xml:space="preserve">.1 Declaration for Default TX Connector and UE </w:t>
            </w:r>
            <w:proofErr w:type="spellStart"/>
            <w:r w:rsidRPr="004A7F28">
              <w:rPr>
                <w:b/>
                <w:u w:val="single"/>
                <w:lang w:val="en-US" w:eastAsia="zh-CN"/>
              </w:rPr>
              <w:t>Behaviour</w:t>
            </w:r>
            <w:proofErr w:type="spellEnd"/>
            <w:r w:rsidRPr="004A7F28">
              <w:rPr>
                <w:b/>
                <w:u w:val="single"/>
                <w:lang w:val="en-US" w:eastAsia="zh-CN"/>
              </w:rPr>
              <w:t xml:space="preserve"> under Conformance Testing</w:t>
            </w:r>
          </w:p>
          <w:p w:rsidR="00AB2EDF" w:rsidRDefault="00AB2EDF" w:rsidP="00E90F09">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sidRPr="001A4AE9">
              <w:rPr>
                <w:rFonts w:eastAsia="DengXian" w:hint="eastAsia"/>
                <w:b/>
                <w:i/>
                <w:lang w:val="en-US" w:eastAsia="zh-CN"/>
              </w:rPr>
              <w:t>U</w:t>
            </w:r>
            <w:r w:rsidRPr="001A4AE9">
              <w:rPr>
                <w:rFonts w:eastAsia="DengXian"/>
                <w:b/>
                <w:i/>
                <w:lang w:val="en-US" w:eastAsia="zh-CN"/>
              </w:rPr>
              <w:t xml:space="preserve">E is not expected to change transmit antennas during conduct tests, and </w:t>
            </w:r>
            <w:proofErr w:type="gramStart"/>
            <w:r w:rsidRPr="001A4AE9">
              <w:rPr>
                <w:rFonts w:eastAsia="DengXian"/>
                <w:b/>
                <w:i/>
                <w:lang w:val="en-US" w:eastAsia="zh-CN"/>
              </w:rPr>
              <w:t>declaration based</w:t>
            </w:r>
            <w:proofErr w:type="gramEnd"/>
            <w:r w:rsidRPr="001A4AE9">
              <w:rPr>
                <w:rFonts w:eastAsia="DengXian"/>
                <w:b/>
                <w:i/>
                <w:lang w:val="en-US" w:eastAsia="zh-CN"/>
              </w:rPr>
              <w:t xml:space="preserve"> antenna selection method is </w:t>
            </w:r>
            <w:r>
              <w:rPr>
                <w:rFonts w:eastAsia="DengXian"/>
                <w:b/>
                <w:i/>
                <w:lang w:val="en-US" w:eastAsia="zh-CN"/>
              </w:rPr>
              <w:t>applicable</w:t>
            </w:r>
            <w:r w:rsidRPr="001A4AE9">
              <w:rPr>
                <w:rFonts w:eastAsia="DengXian"/>
                <w:b/>
                <w:i/>
                <w:lang w:val="en-US" w:eastAsia="zh-CN"/>
              </w:rPr>
              <w:t>.</w:t>
            </w:r>
          </w:p>
          <w:p w:rsidR="00AB2EDF" w:rsidRDefault="00AB2EDF" w:rsidP="00E90F09">
            <w:pPr>
              <w:ind w:left="1418" w:hangingChars="709" w:hanging="1418"/>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assume UE connector under test is unchanged and either UE </w:t>
            </w:r>
            <w:proofErr w:type="gramStart"/>
            <w:r>
              <w:rPr>
                <w:rFonts w:eastAsia="DengXian"/>
                <w:b/>
                <w:i/>
                <w:lang w:val="en-US" w:eastAsia="zh-CN"/>
              </w:rPr>
              <w:t>declaration based</w:t>
            </w:r>
            <w:proofErr w:type="gramEnd"/>
            <w:r>
              <w:rPr>
                <w:rFonts w:eastAsia="DengXian"/>
                <w:b/>
                <w:i/>
                <w:lang w:val="en-US" w:eastAsia="zh-CN"/>
              </w:rPr>
              <w:t xml:space="preserve"> method or test mode based method can be used.</w:t>
            </w:r>
          </w:p>
          <w:p w:rsidR="00AB2EDF" w:rsidRDefault="00AB2EDF" w:rsidP="00ED5DB2">
            <w:pPr>
              <w:ind w:left="1418" w:hangingChars="709" w:hanging="1418"/>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Inform RAN5 about the information above and it is up to RAN5 decide whether UE </w:t>
            </w:r>
            <w:proofErr w:type="gramStart"/>
            <w:r>
              <w:rPr>
                <w:rFonts w:eastAsia="DengXian"/>
                <w:b/>
                <w:i/>
                <w:lang w:val="en-US" w:eastAsia="zh-CN"/>
              </w:rPr>
              <w:t>declaration based</w:t>
            </w:r>
            <w:proofErr w:type="gramEnd"/>
            <w:r>
              <w:rPr>
                <w:rFonts w:eastAsia="DengXian"/>
                <w:b/>
                <w:i/>
                <w:lang w:val="en-US" w:eastAsia="zh-CN"/>
              </w:rPr>
              <w:t xml:space="preserve"> method or test mode based method can be used in conformance testing.</w:t>
            </w:r>
          </w:p>
          <w:p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.2 Power splitting</w:t>
            </w:r>
          </w:p>
          <w:p w:rsidR="00AB2EDF" w:rsidRDefault="00AB2EDF" w:rsidP="00E90F09">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 xml:space="preserve">No such issue has been brought up in UL MIMO and same principle can be used for </w:t>
            </w:r>
            <w:proofErr w:type="spellStart"/>
            <w:r>
              <w:rPr>
                <w:rFonts w:eastAsia="DengXian"/>
                <w:b/>
                <w:i/>
                <w:lang w:val="en-US" w:eastAsia="zh-CN"/>
              </w:rPr>
              <w:t>TxD</w:t>
            </w:r>
            <w:proofErr w:type="spellEnd"/>
            <w:r>
              <w:rPr>
                <w:rFonts w:eastAsia="DengXian"/>
                <w:b/>
                <w:i/>
                <w:lang w:val="en-US" w:eastAsia="zh-CN"/>
              </w:rPr>
              <w:t>.</w:t>
            </w:r>
          </w:p>
          <w:p w:rsidR="00AB2EDF" w:rsidRDefault="00AB2EDF" w:rsidP="00E90F09">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This issue shall be distinguished as two aspects</w:t>
            </w:r>
            <w:r w:rsidRPr="003D37C2">
              <w:rPr>
                <w:rFonts w:eastAsia="DengXian"/>
                <w:b/>
                <w:i/>
                <w:lang w:val="en-US" w:eastAsia="zh-CN"/>
              </w:rPr>
              <w:t>, one is for requirement definition, and the other is for UE implementation.</w:t>
            </w:r>
          </w:p>
          <w:p w:rsidR="00AB2EDF" w:rsidRPr="001A4AE9" w:rsidRDefault="00AB2EDF" w:rsidP="00ED5DB2">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Even power is equally split between logical antenna ports, the ILs are most likely different considering the different antenna locations which leads to the conduct power different.</w:t>
            </w:r>
          </w:p>
          <w:p w:rsidR="00AB2EDF" w:rsidRDefault="00AB2EDF" w:rsidP="00ED5DB2">
            <w:pPr>
              <w:ind w:left="1418" w:hangingChars="709" w:hanging="1418"/>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3</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keep flexibility of UE implementation and </w:t>
            </w:r>
            <w:r>
              <w:rPr>
                <w:rFonts w:eastAsia="DengXian"/>
                <w:b/>
                <w:i/>
                <w:lang w:val="en-US" w:eastAsia="zh-CN"/>
              </w:rPr>
              <w:lastRenderedPageBreak/>
              <w:t>a</w:t>
            </w:r>
            <w:r w:rsidRPr="005058FA">
              <w:rPr>
                <w:rFonts w:eastAsia="DengXian"/>
                <w:b/>
                <w:i/>
                <w:lang w:val="en-US" w:eastAsia="zh-CN"/>
              </w:rPr>
              <w:t xml:space="preserve">llow any power split between </w:t>
            </w:r>
            <w:proofErr w:type="gramStart"/>
            <w:r w:rsidRPr="005058FA">
              <w:rPr>
                <w:rFonts w:eastAsia="DengXian"/>
                <w:b/>
                <w:i/>
                <w:lang w:val="en-US" w:eastAsia="zh-CN"/>
              </w:rPr>
              <w:t>connectors</w:t>
            </w:r>
            <w:proofErr w:type="gramEnd"/>
            <w:r>
              <w:rPr>
                <w:rFonts w:eastAsia="DengXian"/>
                <w:b/>
                <w:i/>
                <w:lang w:val="en-US" w:eastAsia="zh-CN"/>
              </w:rPr>
              <w:t xml:space="preserve"> but requirements are defined under the assumption that power is equally split.</w:t>
            </w:r>
          </w:p>
          <w:p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 xml:space="preserve">.3 Signaling for Transparent </w:t>
            </w:r>
            <w:proofErr w:type="spellStart"/>
            <w:r w:rsidRPr="004A7F28">
              <w:rPr>
                <w:b/>
                <w:u w:val="single"/>
                <w:lang w:val="en-US" w:eastAsia="zh-CN"/>
              </w:rPr>
              <w:t>TxD</w:t>
            </w:r>
            <w:proofErr w:type="spellEnd"/>
          </w:p>
          <w:p w:rsidR="00AB2EDF" w:rsidRPr="001A4AE9" w:rsidRDefault="00AB2EDF" w:rsidP="00E90F09">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sidRPr="00C115F9">
              <w:rPr>
                <w:rFonts w:eastAsia="DengXian"/>
                <w:b/>
                <w:i/>
                <w:lang w:val="en-US" w:eastAsia="zh-CN"/>
              </w:rPr>
              <w:t xml:space="preserve">It is not clear the intention of introducing </w:t>
            </w:r>
            <w:proofErr w:type="spellStart"/>
            <w:r w:rsidRPr="00C115F9">
              <w:rPr>
                <w:rFonts w:eastAsia="DengXian"/>
                <w:b/>
                <w:i/>
                <w:lang w:val="en-US" w:eastAsia="zh-CN"/>
              </w:rPr>
              <w:t>TxD</w:t>
            </w:r>
            <w:proofErr w:type="spellEnd"/>
            <w:r w:rsidRPr="00C115F9">
              <w:rPr>
                <w:rFonts w:eastAsia="DengXian"/>
                <w:b/>
                <w:i/>
                <w:lang w:val="en-US" w:eastAsia="zh-CN"/>
              </w:rPr>
              <w:t xml:space="preserve"> signaling </w:t>
            </w:r>
            <w:r>
              <w:rPr>
                <w:rFonts w:eastAsia="DengXian"/>
                <w:b/>
                <w:i/>
                <w:lang w:val="en-US" w:eastAsia="zh-CN"/>
              </w:rPr>
              <w:t xml:space="preserve">and </w:t>
            </w:r>
            <w:r w:rsidRPr="00C115F9">
              <w:rPr>
                <w:rFonts w:eastAsia="DengXian"/>
                <w:b/>
                <w:i/>
                <w:lang w:val="en-US" w:eastAsia="zh-CN"/>
              </w:rPr>
              <w:t xml:space="preserve">the only </w:t>
            </w:r>
            <w:r>
              <w:rPr>
                <w:rFonts w:eastAsia="DengXian"/>
                <w:b/>
                <w:i/>
                <w:lang w:val="en-US" w:eastAsia="zh-CN"/>
              </w:rPr>
              <w:t xml:space="preserve">possible </w:t>
            </w:r>
            <w:r w:rsidRPr="00C115F9">
              <w:rPr>
                <w:rFonts w:eastAsia="DengXian"/>
                <w:b/>
                <w:i/>
                <w:lang w:val="en-US" w:eastAsia="zh-CN"/>
              </w:rPr>
              <w:t xml:space="preserve">reason </w:t>
            </w:r>
            <w:r>
              <w:rPr>
                <w:rFonts w:eastAsia="DengXian"/>
                <w:b/>
                <w:i/>
                <w:lang w:val="en-US" w:eastAsia="zh-CN"/>
              </w:rPr>
              <w:t xml:space="preserve">is </w:t>
            </w:r>
            <w:r w:rsidRPr="00C115F9">
              <w:rPr>
                <w:rFonts w:eastAsia="DengXian"/>
                <w:b/>
                <w:i/>
                <w:lang w:val="en-US" w:eastAsia="zh-CN"/>
              </w:rPr>
              <w:t xml:space="preserve">to make the </w:t>
            </w:r>
            <w:proofErr w:type="spellStart"/>
            <w:r w:rsidRPr="00C115F9">
              <w:rPr>
                <w:rFonts w:eastAsia="DengXian"/>
                <w:b/>
                <w:i/>
                <w:lang w:val="en-US" w:eastAsia="zh-CN"/>
              </w:rPr>
              <w:t>TxD</w:t>
            </w:r>
            <w:proofErr w:type="spellEnd"/>
            <w:r w:rsidRPr="00C115F9">
              <w:rPr>
                <w:rFonts w:eastAsia="DengXian"/>
                <w:b/>
                <w:i/>
                <w:lang w:val="en-US" w:eastAsia="zh-CN"/>
              </w:rPr>
              <w:t xml:space="preserve"> </w:t>
            </w:r>
            <w:r>
              <w:rPr>
                <w:rFonts w:eastAsia="DengXian"/>
                <w:b/>
                <w:i/>
                <w:lang w:val="en-US" w:eastAsia="zh-CN"/>
              </w:rPr>
              <w:t xml:space="preserve">be </w:t>
            </w:r>
            <w:r w:rsidRPr="00C115F9">
              <w:rPr>
                <w:rFonts w:eastAsia="DengXian"/>
                <w:b/>
                <w:i/>
                <w:lang w:val="en-US" w:eastAsia="zh-CN"/>
              </w:rPr>
              <w:t xml:space="preserve">aware to </w:t>
            </w:r>
            <w:r>
              <w:rPr>
                <w:rFonts w:eastAsia="DengXian"/>
                <w:b/>
                <w:i/>
                <w:lang w:val="en-US" w:eastAsia="zh-CN"/>
              </w:rPr>
              <w:t>TE during</w:t>
            </w:r>
            <w:r w:rsidRPr="00C115F9">
              <w:rPr>
                <w:rFonts w:eastAsia="DengXian"/>
                <w:b/>
                <w:i/>
                <w:lang w:val="en-US" w:eastAsia="zh-CN"/>
              </w:rPr>
              <w:t xml:space="preserve"> testing</w:t>
            </w:r>
            <w:r>
              <w:rPr>
                <w:rFonts w:eastAsia="DengXian"/>
                <w:b/>
                <w:i/>
                <w:lang w:val="en-US" w:eastAsia="zh-CN"/>
              </w:rPr>
              <w:t>.</w:t>
            </w:r>
          </w:p>
          <w:p w:rsidR="00AB2EDF" w:rsidRPr="001A4AE9" w:rsidRDefault="00AB2EDF" w:rsidP="00E90F09">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6</w:t>
            </w:r>
            <w:r w:rsidRPr="001A4AE9">
              <w:rPr>
                <w:rFonts w:eastAsia="DengXian" w:hint="eastAsia"/>
                <w:b/>
                <w:i/>
                <w:lang w:val="en-US" w:eastAsia="zh-CN"/>
              </w:rPr>
              <w:t xml:space="preserve">: </w:t>
            </w:r>
            <w:r w:rsidRPr="001A4AE9">
              <w:rPr>
                <w:rFonts w:eastAsia="DengXian"/>
                <w:b/>
                <w:i/>
                <w:lang w:val="en-US" w:eastAsia="zh-CN"/>
              </w:rPr>
              <w:t xml:space="preserve">  </w:t>
            </w:r>
            <w:r w:rsidRPr="00C115F9">
              <w:rPr>
                <w:rFonts w:eastAsia="DengXian"/>
                <w:b/>
                <w:i/>
                <w:lang w:val="en-US" w:eastAsia="zh-CN"/>
              </w:rPr>
              <w:t>UE declaration</w:t>
            </w:r>
            <w:r>
              <w:rPr>
                <w:rFonts w:eastAsia="DengXian"/>
                <w:b/>
                <w:i/>
                <w:lang w:val="en-US" w:eastAsia="zh-CN"/>
              </w:rPr>
              <w:t xml:space="preserve"> method</w:t>
            </w:r>
            <w:r w:rsidRPr="00C115F9">
              <w:rPr>
                <w:rFonts w:eastAsia="DengXian"/>
                <w:b/>
                <w:i/>
                <w:lang w:val="en-US" w:eastAsia="zh-CN"/>
              </w:rPr>
              <w:t xml:space="preserve"> </w:t>
            </w:r>
            <w:r>
              <w:rPr>
                <w:rFonts w:eastAsia="DengXian"/>
                <w:b/>
                <w:i/>
                <w:lang w:val="en-US" w:eastAsia="zh-CN"/>
              </w:rPr>
              <w:t xml:space="preserve">can be used to apply </w:t>
            </w:r>
            <w:r w:rsidRPr="00C115F9">
              <w:rPr>
                <w:rFonts w:eastAsia="DengXian"/>
                <w:b/>
                <w:i/>
                <w:lang w:val="en-US" w:eastAsia="zh-CN"/>
              </w:rPr>
              <w:t>correspond</w:t>
            </w:r>
            <w:r>
              <w:rPr>
                <w:rFonts w:eastAsia="DengXian"/>
                <w:b/>
                <w:i/>
                <w:lang w:val="en-US" w:eastAsia="zh-CN"/>
              </w:rPr>
              <w:t xml:space="preserve">ing </w:t>
            </w:r>
            <w:proofErr w:type="spellStart"/>
            <w:r>
              <w:rPr>
                <w:rFonts w:eastAsia="DengXian"/>
                <w:b/>
                <w:i/>
                <w:lang w:val="en-US" w:eastAsia="zh-CN"/>
              </w:rPr>
              <w:t>TxD</w:t>
            </w:r>
            <w:proofErr w:type="spellEnd"/>
            <w:r>
              <w:rPr>
                <w:rFonts w:eastAsia="DengXian"/>
                <w:b/>
                <w:i/>
                <w:lang w:val="en-US" w:eastAsia="zh-CN"/>
              </w:rPr>
              <w:t xml:space="preserve"> requirements and no signaling is needed.</w:t>
            </w:r>
          </w:p>
          <w:p w:rsidR="00AB2EDF" w:rsidRDefault="00AB2EDF" w:rsidP="004F1FBC">
            <w:pPr>
              <w:ind w:left="1418" w:hangingChars="709" w:hanging="1418"/>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4</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not </w:t>
            </w:r>
            <w:proofErr w:type="gramStart"/>
            <w:r>
              <w:rPr>
                <w:rFonts w:eastAsia="DengXian"/>
                <w:b/>
                <w:i/>
                <w:lang w:val="en-US" w:eastAsia="zh-CN"/>
              </w:rPr>
              <w:t>introducing</w:t>
            </w:r>
            <w:proofErr w:type="gramEnd"/>
            <w:r>
              <w:rPr>
                <w:rFonts w:eastAsia="DengXian"/>
                <w:b/>
                <w:i/>
                <w:lang w:val="en-US" w:eastAsia="zh-CN"/>
              </w:rPr>
              <w:t xml:space="preserve"> signaling for </w:t>
            </w:r>
            <w:proofErr w:type="spellStart"/>
            <w:r>
              <w:rPr>
                <w:rFonts w:eastAsia="DengXian"/>
                <w:b/>
                <w:i/>
                <w:lang w:val="en-US" w:eastAsia="zh-CN"/>
              </w:rPr>
              <w:t>TxD</w:t>
            </w:r>
            <w:proofErr w:type="spellEnd"/>
            <w:r>
              <w:rPr>
                <w:rFonts w:eastAsia="DengXian"/>
                <w:b/>
                <w:i/>
                <w:lang w:val="en-US" w:eastAsia="zh-CN"/>
              </w:rPr>
              <w:t xml:space="preserve"> and UE declaration can be used for conformance testing.</w:t>
            </w:r>
          </w:p>
          <w:p w:rsidR="00AB2EDF" w:rsidRDefault="00AB2EDF" w:rsidP="004F1FBC">
            <w:pPr>
              <w:ind w:left="1418" w:hangingChars="709" w:hanging="1418"/>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5</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focus on </w:t>
            </w:r>
            <w:proofErr w:type="spellStart"/>
            <w:r>
              <w:rPr>
                <w:rFonts w:eastAsia="DengXian"/>
                <w:b/>
                <w:i/>
                <w:lang w:val="en-US" w:eastAsia="zh-CN"/>
              </w:rPr>
              <w:t>TxD</w:t>
            </w:r>
            <w:proofErr w:type="spellEnd"/>
            <w:r>
              <w:rPr>
                <w:rFonts w:eastAsia="DengXian"/>
                <w:b/>
                <w:i/>
                <w:lang w:val="en-US" w:eastAsia="zh-CN"/>
              </w:rPr>
              <w:t xml:space="preserve"> requirements definition and further discuss the test specific issues afterwards in maintenance manner.</w:t>
            </w:r>
          </w:p>
          <w:p w:rsidR="00AB2EDF" w:rsidRDefault="00AB2EDF" w:rsidP="00A91C2B">
            <w:pPr>
              <w:spacing w:before="120" w:after="120"/>
            </w:pPr>
          </w:p>
        </w:tc>
      </w:tr>
      <w:tr w:rsidR="00A91C2B" w:rsidTr="006D4438">
        <w:trPr>
          <w:trHeight w:val="468"/>
        </w:trPr>
        <w:tc>
          <w:tcPr>
            <w:tcW w:w="1611" w:type="dxa"/>
          </w:tcPr>
          <w:p w:rsidR="00A91C2B" w:rsidRDefault="00D558AA" w:rsidP="00A91C2B">
            <w:pPr>
              <w:spacing w:before="120" w:after="120"/>
            </w:pPr>
            <w:hyperlink r:id="rId19" w:history="1">
              <w:r w:rsidR="00A91C2B">
                <w:rPr>
                  <w:rStyle w:val="Hyperlink"/>
                  <w:rFonts w:ascii="Arial" w:hAnsi="Arial" w:cs="Arial"/>
                  <w:b/>
                  <w:bCs/>
                  <w:sz w:val="16"/>
                  <w:szCs w:val="16"/>
                </w:rPr>
                <w:t>R4-2015341</w:t>
              </w:r>
            </w:hyperlink>
          </w:p>
        </w:tc>
        <w:tc>
          <w:tcPr>
            <w:tcW w:w="1479" w:type="dxa"/>
          </w:tcPr>
          <w:p w:rsidR="00A91C2B" w:rsidRDefault="00A91C2B" w:rsidP="00A91C2B">
            <w:pPr>
              <w:spacing w:before="120" w:after="120"/>
            </w:pPr>
            <w:r>
              <w:rPr>
                <w:rFonts w:ascii="Arial" w:hAnsi="Arial" w:cs="Arial"/>
                <w:sz w:val="16"/>
                <w:szCs w:val="16"/>
              </w:rPr>
              <w:t>OPPO</w:t>
            </w:r>
          </w:p>
        </w:tc>
        <w:tc>
          <w:tcPr>
            <w:tcW w:w="6541" w:type="dxa"/>
          </w:tcPr>
          <w:p w:rsidR="00A91C2B" w:rsidRDefault="00A91C2B" w:rsidP="00A91C2B">
            <w:pPr>
              <w:spacing w:before="120" w:after="120"/>
            </w:pPr>
            <w:r>
              <w:rPr>
                <w:rFonts w:ascii="Arial" w:hAnsi="Arial" w:cs="Arial"/>
                <w:sz w:val="16"/>
                <w:szCs w:val="16"/>
              </w:rPr>
              <w:t xml:space="preserve">CR on </w:t>
            </w:r>
            <w:proofErr w:type="spellStart"/>
            <w:r>
              <w:rPr>
                <w:rFonts w:ascii="Arial" w:hAnsi="Arial" w:cs="Arial"/>
                <w:sz w:val="16"/>
                <w:szCs w:val="16"/>
              </w:rPr>
              <w:t>TxD</w:t>
            </w:r>
            <w:proofErr w:type="spellEnd"/>
            <w:r>
              <w:rPr>
                <w:rFonts w:ascii="Arial" w:hAnsi="Arial" w:cs="Arial"/>
                <w:sz w:val="16"/>
                <w:szCs w:val="16"/>
              </w:rPr>
              <w:t xml:space="preserve"> requirements</w:t>
            </w:r>
          </w:p>
        </w:tc>
      </w:tr>
      <w:tr w:rsidR="00A91C2B" w:rsidTr="006D4438">
        <w:trPr>
          <w:trHeight w:val="468"/>
        </w:trPr>
        <w:tc>
          <w:tcPr>
            <w:tcW w:w="1611" w:type="dxa"/>
          </w:tcPr>
          <w:p w:rsidR="00A91C2B" w:rsidRDefault="00D558AA" w:rsidP="00A91C2B">
            <w:pPr>
              <w:spacing w:before="120" w:after="120"/>
            </w:pPr>
            <w:hyperlink r:id="rId20" w:history="1">
              <w:r w:rsidR="00A91C2B">
                <w:rPr>
                  <w:rStyle w:val="Hyperlink"/>
                  <w:rFonts w:ascii="Arial" w:hAnsi="Arial" w:cs="Arial"/>
                  <w:b/>
                  <w:bCs/>
                  <w:sz w:val="16"/>
                  <w:szCs w:val="16"/>
                </w:rPr>
                <w:t>R4-2015342</w:t>
              </w:r>
            </w:hyperlink>
          </w:p>
        </w:tc>
        <w:tc>
          <w:tcPr>
            <w:tcW w:w="1479" w:type="dxa"/>
          </w:tcPr>
          <w:p w:rsidR="00A91C2B" w:rsidRDefault="00A91C2B" w:rsidP="00A91C2B">
            <w:pPr>
              <w:spacing w:before="120" w:after="120"/>
            </w:pPr>
            <w:r>
              <w:rPr>
                <w:rFonts w:ascii="Arial" w:hAnsi="Arial" w:cs="Arial"/>
                <w:sz w:val="16"/>
                <w:szCs w:val="16"/>
              </w:rPr>
              <w:t>OPPO</w:t>
            </w:r>
          </w:p>
        </w:tc>
        <w:tc>
          <w:tcPr>
            <w:tcW w:w="6541" w:type="dxa"/>
          </w:tcPr>
          <w:p w:rsidR="00A91C2B" w:rsidRDefault="00A91C2B" w:rsidP="00A91C2B">
            <w:pPr>
              <w:spacing w:before="120" w:after="120"/>
              <w:rPr>
                <w:rFonts w:ascii="Arial" w:hAnsi="Arial" w:cs="Arial"/>
                <w:sz w:val="16"/>
                <w:szCs w:val="16"/>
              </w:rPr>
            </w:pPr>
            <w:r>
              <w:rPr>
                <w:rFonts w:ascii="Arial" w:hAnsi="Arial" w:cs="Arial"/>
                <w:sz w:val="16"/>
                <w:szCs w:val="16"/>
              </w:rPr>
              <w:t>Reply LS on Tx diversity testing</w:t>
            </w:r>
          </w:p>
          <w:p w:rsidR="00AB2EDF" w:rsidRPr="00FF3A0A" w:rsidRDefault="00AB2EDF" w:rsidP="00AB2EDF">
            <w:pPr>
              <w:numPr>
                <w:ilvl w:val="0"/>
                <w:numId w:val="21"/>
              </w:numPr>
              <w:tabs>
                <w:tab w:val="center" w:pos="426"/>
                <w:tab w:val="right" w:pos="8306"/>
              </w:tabs>
              <w:spacing w:after="0"/>
              <w:rPr>
                <w:rFonts w:ascii="Arial" w:eastAsia="SimSun" w:hAnsi="Arial" w:cs="Arial"/>
                <w:lang w:eastAsia="ja-JP"/>
              </w:rPr>
            </w:pPr>
            <w:r w:rsidRPr="00FF3A0A">
              <w:rPr>
                <w:rFonts w:ascii="Arial" w:eastAsia="SimSun" w:hAnsi="Arial" w:cs="Arial"/>
                <w:lang w:eastAsia="ja-JP"/>
              </w:rPr>
              <w:t>Define requirements for FR1 Tx diversity and clarify whether the requirements apply at a UE or at the antenna connector level.</w:t>
            </w:r>
          </w:p>
          <w:p w:rsidR="00AB2EDF" w:rsidRDefault="00AB2EDF" w:rsidP="00AB2EDF">
            <w:pPr>
              <w:tabs>
                <w:tab w:val="center" w:pos="426"/>
                <w:tab w:val="right" w:pos="8306"/>
              </w:tabs>
              <w:ind w:left="420"/>
              <w:rPr>
                <w:rFonts w:ascii="Arial" w:eastAsia="SimSun" w:hAnsi="Arial" w:cs="Arial"/>
                <w:lang w:eastAsia="ja-JP"/>
              </w:rPr>
            </w:pPr>
            <w:r>
              <w:rPr>
                <w:rFonts w:ascii="Arial" w:eastAsia="SimSun" w:hAnsi="Arial" w:cs="Arial"/>
                <w:b/>
                <w:lang w:eastAsia="ja-JP"/>
              </w:rPr>
              <w:t xml:space="preserve">RAN4 </w:t>
            </w:r>
            <w:r w:rsidRPr="001576D2">
              <w:rPr>
                <w:rFonts w:ascii="Arial" w:eastAsia="SimSun" w:hAnsi="Arial" w:cs="Arial"/>
                <w:b/>
                <w:lang w:eastAsia="ja-JP"/>
              </w:rPr>
              <w:t xml:space="preserve">Answer: </w:t>
            </w:r>
            <w:r>
              <w:rPr>
                <w:rFonts w:ascii="Arial" w:eastAsia="SimSun" w:hAnsi="Arial" w:cs="Arial"/>
                <w:lang w:eastAsia="ja-JP"/>
              </w:rPr>
              <w:t>Most of the FR1 Tx diversity requirements are defined at a UE level, while some requirements are defined at the antenna connector level like t</w:t>
            </w:r>
            <w:r w:rsidRPr="00F74520">
              <w:rPr>
                <w:rFonts w:ascii="Arial" w:eastAsia="SimSun" w:hAnsi="Arial" w:cs="Arial"/>
                <w:lang w:eastAsia="ja-JP"/>
              </w:rPr>
              <w:t>ransmit OFF power</w:t>
            </w:r>
            <w:r>
              <w:rPr>
                <w:rFonts w:ascii="Arial" w:eastAsia="SimSun" w:hAnsi="Arial" w:cs="Arial"/>
                <w:lang w:eastAsia="ja-JP"/>
              </w:rPr>
              <w:t xml:space="preserve"> and </w:t>
            </w:r>
            <w:r w:rsidRPr="00F74520">
              <w:rPr>
                <w:rFonts w:ascii="Arial" w:eastAsia="SimSun" w:hAnsi="Arial" w:cs="Arial"/>
                <w:lang w:eastAsia="ja-JP"/>
              </w:rPr>
              <w:t>ON/OFF time mask</w:t>
            </w:r>
            <w:r>
              <w:rPr>
                <w:rFonts w:ascii="Arial" w:eastAsia="SimSun" w:hAnsi="Arial" w:cs="Arial"/>
                <w:lang w:eastAsia="ja-JP"/>
              </w:rPr>
              <w:t>. Detailed information can be found in each requirement.</w:t>
            </w:r>
          </w:p>
          <w:p w:rsidR="00AB2EDF" w:rsidRPr="00FF3A0A" w:rsidRDefault="00AB2EDF" w:rsidP="00AB2EDF">
            <w:pPr>
              <w:numPr>
                <w:ilvl w:val="0"/>
                <w:numId w:val="21"/>
              </w:numPr>
              <w:tabs>
                <w:tab w:val="center" w:pos="426"/>
                <w:tab w:val="right" w:pos="8306"/>
              </w:tabs>
              <w:spacing w:after="0"/>
              <w:rPr>
                <w:rFonts w:ascii="Arial" w:eastAsia="SimSun" w:hAnsi="Arial" w:cs="Arial"/>
                <w:lang w:eastAsia="ja-JP"/>
              </w:rPr>
            </w:pPr>
            <w:r w:rsidRPr="00FF3A0A">
              <w:rPr>
                <w:rFonts w:ascii="Arial" w:eastAsia="SimSun" w:hAnsi="Arial" w:cs="Arial"/>
                <w:lang w:eastAsia="ja-JP"/>
              </w:rPr>
              <w:t>Confirm that the RAN5 assumption of a maximum of 2 UL antenna connectors for Tx diversity is correct.</w:t>
            </w:r>
          </w:p>
          <w:p w:rsidR="00AB2EDF" w:rsidRDefault="00AB2EDF" w:rsidP="00AB2EDF">
            <w:pPr>
              <w:tabs>
                <w:tab w:val="center" w:pos="426"/>
                <w:tab w:val="right" w:pos="8306"/>
              </w:tabs>
              <w:ind w:left="420"/>
              <w:rPr>
                <w:rFonts w:ascii="Arial" w:eastAsia="SimSun" w:hAnsi="Arial" w:cs="Arial"/>
                <w:lang w:eastAsia="ja-JP"/>
              </w:rPr>
            </w:pPr>
            <w:r>
              <w:rPr>
                <w:rFonts w:ascii="Arial" w:eastAsia="SimSun" w:hAnsi="Arial" w:cs="Arial"/>
                <w:b/>
                <w:lang w:eastAsia="ja-JP"/>
              </w:rPr>
              <w:t xml:space="preserve">RAN4 </w:t>
            </w:r>
            <w:r w:rsidRPr="001576D2">
              <w:rPr>
                <w:rFonts w:ascii="Arial" w:eastAsia="SimSun" w:hAnsi="Arial" w:cs="Arial"/>
                <w:b/>
                <w:lang w:eastAsia="ja-JP"/>
              </w:rPr>
              <w:t xml:space="preserve">Answer: </w:t>
            </w:r>
            <w:r>
              <w:rPr>
                <w:rFonts w:ascii="Arial" w:eastAsia="SimSun" w:hAnsi="Arial" w:cs="Arial"/>
                <w:lang w:eastAsia="ja-JP"/>
              </w:rPr>
              <w:t xml:space="preserve">It is also RAN4 understanding that </w:t>
            </w:r>
            <w:r w:rsidRPr="00FF3A0A">
              <w:rPr>
                <w:rFonts w:ascii="Arial" w:eastAsia="SimSun" w:hAnsi="Arial" w:cs="Arial"/>
                <w:lang w:eastAsia="ja-JP"/>
              </w:rPr>
              <w:t xml:space="preserve">2 UL antenna connectors </w:t>
            </w:r>
            <w:r>
              <w:rPr>
                <w:rFonts w:ascii="Arial" w:eastAsia="SimSun" w:hAnsi="Arial" w:cs="Arial"/>
                <w:lang w:eastAsia="ja-JP"/>
              </w:rPr>
              <w:t xml:space="preserve">are assumed </w:t>
            </w:r>
            <w:r w:rsidRPr="00FF3A0A">
              <w:rPr>
                <w:rFonts w:ascii="Arial" w:eastAsia="SimSun" w:hAnsi="Arial" w:cs="Arial"/>
                <w:lang w:eastAsia="ja-JP"/>
              </w:rPr>
              <w:t>for Tx diversity</w:t>
            </w:r>
            <w:r>
              <w:rPr>
                <w:rFonts w:ascii="Arial" w:eastAsia="SimSun" w:hAnsi="Arial" w:cs="Arial"/>
                <w:lang w:eastAsia="ja-JP"/>
              </w:rPr>
              <w:t xml:space="preserve"> during conformance testing.</w:t>
            </w:r>
          </w:p>
          <w:p w:rsidR="00AB2EDF" w:rsidRPr="00FF3A0A" w:rsidRDefault="00AB2EDF" w:rsidP="00AB2EDF">
            <w:pPr>
              <w:numPr>
                <w:ilvl w:val="0"/>
                <w:numId w:val="21"/>
              </w:numPr>
              <w:tabs>
                <w:tab w:val="center" w:pos="426"/>
                <w:tab w:val="right" w:pos="8306"/>
              </w:tabs>
              <w:spacing w:after="0"/>
              <w:rPr>
                <w:rFonts w:ascii="Arial" w:eastAsia="SimSun" w:hAnsi="Arial" w:cs="Arial"/>
                <w:lang w:eastAsia="ja-JP"/>
              </w:rPr>
            </w:pPr>
            <w:r w:rsidRPr="00FF3A0A">
              <w:rPr>
                <w:rFonts w:ascii="Arial" w:eastAsia="SimSun" w:hAnsi="Arial" w:cs="Arial"/>
                <w:lang w:eastAsia="ja-JP"/>
              </w:rPr>
              <w:t>Clarify whether the FR1 Tx diversity applies from Rel.-15 or Rel.-16.</w:t>
            </w:r>
          </w:p>
          <w:p w:rsidR="00AB2EDF" w:rsidRPr="00AB2EDF" w:rsidRDefault="00AB2EDF" w:rsidP="00AB2EDF">
            <w:pPr>
              <w:tabs>
                <w:tab w:val="center" w:pos="426"/>
                <w:tab w:val="right" w:pos="8306"/>
              </w:tabs>
              <w:ind w:left="420"/>
            </w:pPr>
            <w:r>
              <w:rPr>
                <w:rFonts w:ascii="Arial" w:eastAsia="SimSun" w:hAnsi="Arial" w:cs="Arial"/>
                <w:b/>
                <w:lang w:eastAsia="ja-JP"/>
              </w:rPr>
              <w:t xml:space="preserve">RAN4 </w:t>
            </w:r>
            <w:r w:rsidRPr="001576D2">
              <w:rPr>
                <w:rFonts w:ascii="Arial" w:eastAsia="SimSun" w:hAnsi="Arial" w:cs="Arial"/>
                <w:b/>
                <w:lang w:eastAsia="ja-JP"/>
              </w:rPr>
              <w:t>Answer:</w:t>
            </w:r>
            <w:r>
              <w:rPr>
                <w:rFonts w:ascii="Arial" w:eastAsia="SimSun" w:hAnsi="Arial" w:cs="Arial"/>
                <w:lang w:eastAsia="ja-JP"/>
              </w:rPr>
              <w:t xml:space="preserve"> It has been agreed that FR1 Tx diversity applies from Rel-16 at least. Whether it also applies to Rel-15 is still under discussion.</w:t>
            </w:r>
          </w:p>
        </w:tc>
      </w:tr>
      <w:tr w:rsidR="00A91C2B" w:rsidTr="006D4438">
        <w:trPr>
          <w:trHeight w:val="468"/>
        </w:trPr>
        <w:tc>
          <w:tcPr>
            <w:tcW w:w="1611" w:type="dxa"/>
          </w:tcPr>
          <w:p w:rsidR="00A91C2B" w:rsidRDefault="00D558AA" w:rsidP="00A91C2B">
            <w:pPr>
              <w:spacing w:before="120" w:after="120"/>
            </w:pPr>
            <w:hyperlink r:id="rId21" w:history="1">
              <w:r w:rsidR="00A91C2B">
                <w:rPr>
                  <w:rStyle w:val="Hyperlink"/>
                  <w:rFonts w:ascii="Arial" w:hAnsi="Arial" w:cs="Arial"/>
                  <w:b/>
                  <w:bCs/>
                  <w:sz w:val="16"/>
                  <w:szCs w:val="16"/>
                </w:rPr>
                <w:t>R4-2016034</w:t>
              </w:r>
            </w:hyperlink>
          </w:p>
        </w:tc>
        <w:tc>
          <w:tcPr>
            <w:tcW w:w="1479" w:type="dxa"/>
          </w:tcPr>
          <w:p w:rsidR="00A91C2B" w:rsidRDefault="00A91C2B" w:rsidP="00A91C2B">
            <w:pPr>
              <w:spacing w:before="120" w:after="120"/>
            </w:pPr>
            <w:r>
              <w:rPr>
                <w:rFonts w:ascii="Arial" w:hAnsi="Arial" w:cs="Arial"/>
                <w:sz w:val="16"/>
                <w:szCs w:val="16"/>
              </w:rPr>
              <w:t>Rohde &amp; Schwarz</w:t>
            </w:r>
          </w:p>
        </w:tc>
        <w:tc>
          <w:tcPr>
            <w:tcW w:w="6541" w:type="dxa"/>
          </w:tcPr>
          <w:p w:rsidR="00A91C2B" w:rsidRDefault="00A91C2B" w:rsidP="00A91C2B">
            <w:pPr>
              <w:spacing w:before="120" w:after="120"/>
              <w:rPr>
                <w:rFonts w:ascii="Arial" w:hAnsi="Arial" w:cs="Arial"/>
                <w:sz w:val="16"/>
                <w:szCs w:val="16"/>
              </w:rPr>
            </w:pPr>
            <w:r>
              <w:rPr>
                <w:rFonts w:ascii="Arial" w:hAnsi="Arial" w:cs="Arial"/>
                <w:sz w:val="16"/>
                <w:szCs w:val="16"/>
              </w:rPr>
              <w:t>Discussion on remaining open issues for Tx diversity requirements</w:t>
            </w:r>
          </w:p>
          <w:p w:rsidR="004438E7" w:rsidRDefault="004438E7" w:rsidP="004438E7">
            <w:r>
              <w:t xml:space="preserve">In this contribution we discussed the open issues for Tx diversity and on the number of Tx antenna connectors and make the following proposals. </w:t>
            </w:r>
          </w:p>
          <w:p w:rsidR="004438E7" w:rsidRPr="0024766A" w:rsidRDefault="004438E7" w:rsidP="004438E7">
            <w:pPr>
              <w:rPr>
                <w:b/>
              </w:rPr>
            </w:pPr>
            <w:r>
              <w:rPr>
                <w:b/>
              </w:rPr>
              <w:t>Proposal 1</w:t>
            </w:r>
            <w:r w:rsidRPr="005B0EAD">
              <w:rPr>
                <w:b/>
              </w:rPr>
              <w:t xml:space="preserve">: </w:t>
            </w:r>
            <w:r w:rsidRPr="005B0EAD">
              <w:t xml:space="preserve">RAN4 agrees on </w:t>
            </w:r>
            <w:r>
              <w:t>either Option 2 or 2a</w:t>
            </w:r>
            <w:r w:rsidRPr="005B0EAD">
              <w:t>.</w:t>
            </w:r>
          </w:p>
          <w:p w:rsidR="004438E7" w:rsidRPr="004438E7" w:rsidRDefault="004438E7" w:rsidP="00AB2EDF">
            <w:r w:rsidRPr="00433787">
              <w:rPr>
                <w:b/>
              </w:rPr>
              <w:t xml:space="preserve">Proposal </w:t>
            </w:r>
            <w:r>
              <w:rPr>
                <w:b/>
              </w:rPr>
              <w:t>2</w:t>
            </w:r>
            <w:r w:rsidRPr="00433787">
              <w:rPr>
                <w:b/>
              </w:rPr>
              <w:t xml:space="preserve">: </w:t>
            </w:r>
            <w:r>
              <w:t>RAN4 agrees on Option 1a or 1b.</w:t>
            </w:r>
          </w:p>
        </w:tc>
      </w:tr>
      <w:tr w:rsidR="00A91C2B" w:rsidTr="006D4438">
        <w:trPr>
          <w:trHeight w:val="468"/>
        </w:trPr>
        <w:tc>
          <w:tcPr>
            <w:tcW w:w="1611" w:type="dxa"/>
          </w:tcPr>
          <w:p w:rsidR="00A91C2B" w:rsidRDefault="00A91C2B" w:rsidP="00A91C2B">
            <w:pPr>
              <w:spacing w:before="120" w:after="120"/>
            </w:pPr>
            <w:r>
              <w:rPr>
                <w:rFonts w:ascii="Arial" w:hAnsi="Arial" w:cs="Arial"/>
                <w:color w:val="000000"/>
                <w:sz w:val="16"/>
                <w:szCs w:val="16"/>
              </w:rPr>
              <w:t>R4-2016285</w:t>
            </w:r>
          </w:p>
        </w:tc>
        <w:tc>
          <w:tcPr>
            <w:tcW w:w="1479" w:type="dxa"/>
          </w:tcPr>
          <w:p w:rsidR="00A91C2B" w:rsidRDefault="00A91C2B" w:rsidP="00A91C2B">
            <w:pPr>
              <w:spacing w:before="120" w:after="120"/>
            </w:pPr>
            <w:r>
              <w:rPr>
                <w:rFonts w:ascii="Arial" w:hAnsi="Arial" w:cs="Arial"/>
                <w:sz w:val="16"/>
                <w:szCs w:val="16"/>
              </w:rPr>
              <w:t>Motorola Mobility France S.</w:t>
            </w:r>
            <w:proofErr w:type="gramStart"/>
            <w:r>
              <w:rPr>
                <w:rFonts w:ascii="Arial" w:hAnsi="Arial" w:cs="Arial"/>
                <w:sz w:val="16"/>
                <w:szCs w:val="16"/>
              </w:rPr>
              <w:t>A.S</w:t>
            </w:r>
            <w:proofErr w:type="gramEnd"/>
          </w:p>
        </w:tc>
        <w:tc>
          <w:tcPr>
            <w:tcW w:w="6541" w:type="dxa"/>
          </w:tcPr>
          <w:p w:rsidR="00A91C2B" w:rsidRDefault="00A91C2B" w:rsidP="00A91C2B">
            <w:pPr>
              <w:spacing w:before="120" w:after="120"/>
            </w:pPr>
            <w:r>
              <w:rPr>
                <w:rFonts w:ascii="Arial" w:hAnsi="Arial" w:cs="Arial"/>
                <w:sz w:val="16"/>
                <w:szCs w:val="16"/>
              </w:rPr>
              <w:t>On the EVM Definition for Transmit Diversity</w:t>
            </w:r>
          </w:p>
        </w:tc>
      </w:tr>
      <w:tr w:rsidR="00A91C2B" w:rsidTr="006D4438">
        <w:trPr>
          <w:trHeight w:val="468"/>
        </w:trPr>
        <w:tc>
          <w:tcPr>
            <w:tcW w:w="1611" w:type="dxa"/>
          </w:tcPr>
          <w:p w:rsidR="00A91C2B" w:rsidRDefault="00A91C2B" w:rsidP="00A91C2B">
            <w:pPr>
              <w:spacing w:before="120" w:after="120"/>
            </w:pPr>
            <w:r>
              <w:rPr>
                <w:rFonts w:ascii="Arial" w:hAnsi="Arial" w:cs="Arial"/>
                <w:color w:val="000000"/>
                <w:sz w:val="16"/>
                <w:szCs w:val="16"/>
              </w:rPr>
              <w:t>R4-2016288</w:t>
            </w:r>
          </w:p>
        </w:tc>
        <w:tc>
          <w:tcPr>
            <w:tcW w:w="1479" w:type="dxa"/>
          </w:tcPr>
          <w:p w:rsidR="00A91C2B" w:rsidRDefault="00A91C2B" w:rsidP="00A91C2B">
            <w:pPr>
              <w:spacing w:before="120" w:after="120"/>
            </w:pPr>
            <w:r>
              <w:rPr>
                <w:rFonts w:ascii="Arial" w:hAnsi="Arial" w:cs="Arial"/>
                <w:sz w:val="16"/>
                <w:szCs w:val="16"/>
              </w:rPr>
              <w:t>Lenovo, Motorola Mobility</w:t>
            </w:r>
          </w:p>
        </w:tc>
        <w:tc>
          <w:tcPr>
            <w:tcW w:w="6541" w:type="dxa"/>
          </w:tcPr>
          <w:p w:rsidR="00A91C2B" w:rsidRDefault="00A91C2B" w:rsidP="00A91C2B">
            <w:pPr>
              <w:spacing w:before="120" w:after="120"/>
              <w:rPr>
                <w:rFonts w:ascii="Arial" w:hAnsi="Arial" w:cs="Arial"/>
                <w:sz w:val="16"/>
                <w:szCs w:val="16"/>
              </w:rPr>
            </w:pPr>
            <w:r>
              <w:rPr>
                <w:rFonts w:ascii="Arial" w:hAnsi="Arial" w:cs="Arial"/>
                <w:sz w:val="16"/>
                <w:szCs w:val="16"/>
              </w:rPr>
              <w:t>On the EVM Definition for Transmit Diversity</w:t>
            </w:r>
          </w:p>
          <w:p w:rsidR="00536205" w:rsidRDefault="00536205" w:rsidP="00536205">
            <w:pPr>
              <w:spacing w:after="120"/>
              <w:rPr>
                <w:rFonts w:eastAsia="MS Gothic"/>
                <w:sz w:val="22"/>
                <w:szCs w:val="22"/>
                <w:lang w:eastAsia="ja-JP"/>
              </w:rPr>
            </w:pPr>
            <w:r>
              <w:rPr>
                <w:rFonts w:eastAsia="MS Gothic"/>
                <w:sz w:val="22"/>
                <w:szCs w:val="22"/>
                <w:lang w:eastAsia="ja-JP"/>
              </w:rPr>
              <w:t>In this contribution, we have extended the analysis in [2] and to the case that the cross-correlation of the transmitter noise is either bounded or unknown.  Based on this analysis, we have the following two proposals.</w:t>
            </w:r>
          </w:p>
          <w:p w:rsidR="00536205" w:rsidRDefault="00536205" w:rsidP="00536205">
            <w:pPr>
              <w:spacing w:after="0"/>
              <w:ind w:left="1440" w:hanging="1440"/>
              <w:rPr>
                <w:rFonts w:eastAsia="MS Gothic"/>
                <w:bCs/>
                <w:sz w:val="22"/>
                <w:szCs w:val="22"/>
              </w:rPr>
            </w:pPr>
            <w:r w:rsidRPr="00446AF9">
              <w:rPr>
                <w:rFonts w:eastAsia="MS Gothic"/>
                <w:b/>
                <w:sz w:val="22"/>
                <w:szCs w:val="22"/>
              </w:rPr>
              <w:t>P</w:t>
            </w:r>
            <w:bookmarkStart w:id="1" w:name="_Hlk54975075"/>
            <w:r w:rsidRPr="00446AF9">
              <w:rPr>
                <w:rFonts w:eastAsia="MS Gothic"/>
                <w:b/>
                <w:sz w:val="22"/>
                <w:szCs w:val="22"/>
              </w:rPr>
              <w:t>roposal</w:t>
            </w:r>
            <w:r>
              <w:rPr>
                <w:rFonts w:eastAsia="MS Gothic"/>
                <w:b/>
                <w:sz w:val="22"/>
                <w:szCs w:val="22"/>
              </w:rPr>
              <w:t xml:space="preserve"> 1</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The EVM requirement is applied to the </w:t>
            </w:r>
            <w:r w:rsidRPr="00A558E7">
              <w:rPr>
                <w:rFonts w:eastAsia="MS Gothic"/>
                <w:b/>
                <w:sz w:val="22"/>
                <w:szCs w:val="22"/>
              </w:rPr>
              <w:t>antenna port</w:t>
            </w:r>
            <w:r>
              <w:rPr>
                <w:rFonts w:eastAsia="MS Gothic"/>
                <w:bCs/>
                <w:sz w:val="22"/>
                <w:szCs w:val="22"/>
              </w:rPr>
              <w:t xml:space="preserve">.  </w:t>
            </w:r>
            <w:r>
              <w:rPr>
                <w:rFonts w:eastAsia="MS Gothic"/>
                <w:bCs/>
                <w:sz w:val="22"/>
                <w:szCs w:val="22"/>
              </w:rPr>
              <w:lastRenderedPageBreak/>
              <w:t xml:space="preserve">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rsidR="00536205" w:rsidRDefault="00536205" w:rsidP="00536205">
            <w:pPr>
              <w:spacing w:after="0"/>
              <w:ind w:left="1440" w:hanging="1440"/>
              <w:rPr>
                <w:rFonts w:eastAsia="MS Gothic"/>
                <w:bCs/>
                <w:sz w:val="22"/>
                <w:szCs w:val="22"/>
              </w:rPr>
            </w:pPr>
          </w:p>
          <w:p w:rsidR="00536205" w:rsidRPr="00C640DA" w:rsidRDefault="00D558AA" w:rsidP="00536205">
            <w:pPr>
              <w:spacing w:after="120"/>
              <w:rPr>
                <w:rFonts w:eastAsia="MS Gothic"/>
                <w:b/>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rad>
                  <m:radPr>
                    <m:degHide m:val="1"/>
                    <m:ctrlPr>
                      <w:rPr>
                        <w:rFonts w:ascii="Cambria Math" w:eastAsia="MS Gothic" w:hAnsi="Cambria Math"/>
                        <w:b/>
                        <w:i/>
                        <w:sz w:val="22"/>
                        <w:szCs w:val="22"/>
                      </w:rPr>
                    </m:ctrlPr>
                  </m:radPr>
                  <m:deg/>
                  <m:e>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w</m:t>
                                </m:r>
                              </m:e>
                              <m:sup>
                                <m:r>
                                  <w:rPr>
                                    <w:rFonts w:ascii="Cambria Math" w:eastAsia="MS Gothic" w:hAnsi="Cambria Math"/>
                                    <w:sz w:val="22"/>
                                    <w:szCs w:val="22"/>
                                  </w:rPr>
                                  <m:t>H</m:t>
                                </m:r>
                              </m:sup>
                            </m:sSup>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-1</m:t>
                                </m:r>
                              </m:sup>
                            </m:sSup>
                            <m:r>
                              <m:rPr>
                                <m:sty m:val="bi"/>
                              </m:rPr>
                              <w:rPr>
                                <w:rFonts w:ascii="Cambria Math" w:eastAsia="MS Gothic" w:hAnsi="Cambria Math"/>
                                <w:sz w:val="22"/>
                                <w:szCs w:val="22"/>
                              </w:rPr>
                              <m:t>w</m:t>
                            </m:r>
                          </m:e>
                        </m:d>
                      </m:e>
                      <m:sup>
                        <m:r>
                          <w:rPr>
                            <w:rFonts w:ascii="Cambria Math" w:eastAsia="MS Gothic" w:hAnsi="Cambria Math"/>
                            <w:sz w:val="22"/>
                            <w:szCs w:val="22"/>
                          </w:rPr>
                          <m:t>-1</m:t>
                        </m:r>
                      </m:sup>
                    </m:sSup>
                  </m:e>
                </m:rad>
              </m:oMath>
            </m:oMathPara>
          </w:p>
          <w:p w:rsidR="00536205" w:rsidRDefault="00536205" w:rsidP="00536205">
            <w:pPr>
              <w:spacing w:after="0"/>
              <w:ind w:left="720" w:firstLine="720"/>
              <w:rPr>
                <w:rFonts w:eastAsia="MS Gothic"/>
                <w:bCs/>
                <w:sz w:val="22"/>
                <w:szCs w:val="22"/>
              </w:rPr>
            </w:pPr>
            <w:r>
              <w:rPr>
                <w:rFonts w:eastAsia="MS Gothic"/>
                <w:bCs/>
                <w:sz w:val="22"/>
                <w:szCs w:val="22"/>
              </w:rPr>
              <w:t xml:space="preserve">where </w:t>
            </w:r>
            <m:oMath>
              <m:r>
                <m:rPr>
                  <m:sty m:val="b"/>
                </m:rPr>
                <w:rPr>
                  <w:rFonts w:ascii="Cambria Math" w:eastAsia="MS Gothic" w:hAnsi="Cambria Math"/>
                  <w:sz w:val="22"/>
                  <w:szCs w:val="22"/>
                </w:rPr>
                <m:t>Σ</m:t>
              </m:r>
            </m:oMath>
            <w:r>
              <w:rPr>
                <w:rFonts w:eastAsia="MS Gothic"/>
                <w:b/>
                <w:sz w:val="22"/>
                <w:szCs w:val="22"/>
              </w:rPr>
              <w:t xml:space="preserve"> </w:t>
            </w:r>
            <w:r>
              <w:rPr>
                <w:rFonts w:eastAsia="MS Gothic"/>
                <w:bCs/>
                <w:sz w:val="22"/>
                <w:szCs w:val="22"/>
              </w:rPr>
              <w:t>is given by</w:t>
            </w:r>
          </w:p>
          <w:p w:rsidR="00536205" w:rsidRPr="00DD0777" w:rsidRDefault="00536205" w:rsidP="00536205">
            <w:pPr>
              <w:spacing w:after="0"/>
              <w:rPr>
                <w:rFonts w:eastAsia="MS Gothic"/>
                <w:b/>
                <w:sz w:val="22"/>
                <w:szCs w:val="22"/>
              </w:rPr>
            </w:pPr>
            <m:oMathPara>
              <m:oMath>
                <m:r>
                  <m:rPr>
                    <m:sty m:val="b"/>
                  </m:rPr>
                  <w:rPr>
                    <w:rFonts w:ascii="Cambria Math" w:eastAsia="MS Gothic" w:hAnsi="Cambria Math"/>
                    <w:sz w:val="22"/>
                    <w:szCs w:val="22"/>
                  </w:rPr>
                  <m:t>Σ=</m:t>
                </m:r>
                <m:d>
                  <m:dPr>
                    <m:begChr m:val="〈"/>
                    <m:endChr m:val="〉"/>
                    <m:ctrlPr>
                      <w:rPr>
                        <w:rFonts w:ascii="Cambria Math" w:eastAsia="MS Gothic" w:hAnsi="Cambria Math"/>
                        <w:b/>
                        <w:i/>
                        <w:sz w:val="22"/>
                        <w:szCs w:val="22"/>
                      </w:rPr>
                    </m:ctrlPr>
                  </m:dPr>
                  <m:e>
                    <m:r>
                      <m:rPr>
                        <m:sty m:val="bi"/>
                      </m:rPr>
                      <w:rPr>
                        <w:rFonts w:ascii="Cambria Math" w:eastAsia="MS Gothic" w:hAnsi="Cambria Math"/>
                        <w:sz w:val="22"/>
                        <w:szCs w:val="22"/>
                      </w:rPr>
                      <m:t xml:space="preserve">n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oMath>
            </m:oMathPara>
          </w:p>
          <w:p w:rsidR="00536205" w:rsidRPr="00DD0777" w:rsidRDefault="00536205" w:rsidP="00536205">
            <w:pPr>
              <w:spacing w:after="0"/>
              <w:ind w:left="720" w:firstLine="720"/>
              <w:rPr>
                <w:rFonts w:eastAsia="MS Gothic"/>
                <w:bCs/>
                <w:sz w:val="22"/>
                <w:szCs w:val="22"/>
              </w:rPr>
            </w:pPr>
            <w:r>
              <w:rPr>
                <w:rFonts w:eastAsia="MS Gothic"/>
                <w:bCs/>
                <w:sz w:val="22"/>
                <w:szCs w:val="22"/>
              </w:rPr>
              <w:t>and</w:t>
            </w:r>
          </w:p>
          <w:p w:rsidR="00536205" w:rsidRPr="00C640DA" w:rsidRDefault="00536205" w:rsidP="00536205">
            <w:pPr>
              <w:spacing w:after="120"/>
              <w:jc w:val="center"/>
              <w:rPr>
                <w:rFonts w:eastAsia="MS Gothic"/>
                <w:b/>
                <w:sz w:val="22"/>
                <w:szCs w:val="22"/>
              </w:rPr>
            </w:pPr>
            <m:oMathPara>
              <m:oMath>
                <m:r>
                  <m:rPr>
                    <m:sty m:val="bi"/>
                  </m:rPr>
                  <w:rPr>
                    <w:rFonts w:ascii="Cambria Math" w:eastAsia="MS Gothic" w:hAnsi="Cambria Math"/>
                    <w:sz w:val="22"/>
                    <w:szCs w:val="22"/>
                  </w:rPr>
                  <m:t>n=</m:t>
                </m:r>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1 </m:t>
                                  </m:r>
                                </m:sub>
                              </m:sSub>
                              <m:r>
                                <w:rPr>
                                  <w:rFonts w:ascii="Cambria Math" w:eastAsia="MS Gothic" w:hAnsi="Cambria Math"/>
                                  <w:sz w:val="22"/>
                                  <w:szCs w:val="22"/>
                                </w:rPr>
                                <m:t>n</m:t>
                              </m:r>
                            </m:e>
                            <m:sub>
                              <m:r>
                                <w:rPr>
                                  <w:rFonts w:ascii="Cambria Math" w:eastAsia="MS Gothic" w:hAnsi="Cambria Math"/>
                                  <w:sz w:val="22"/>
                                  <w:szCs w:val="22"/>
                                </w:rPr>
                                <m:t>1</m:t>
                              </m:r>
                            </m:sub>
                            <m:sup>
                              <m:r>
                                <w:rPr>
                                  <w:rFonts w:ascii="Cambria Math" w:eastAsia="MS Gothic" w:hAnsi="Cambria Math"/>
                                  <w:sz w:val="22"/>
                                  <w:szCs w:val="22"/>
                                </w:rPr>
                                <m:t>'</m:t>
                              </m:r>
                            </m:sup>
                          </m:sSubSup>
                        </m:e>
                      </m:m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2 </m:t>
                                  </m:r>
                                </m:sub>
                              </m:sSub>
                              <m:r>
                                <w:rPr>
                                  <w:rFonts w:ascii="Cambria Math" w:eastAsia="MS Gothic" w:hAnsi="Cambria Math"/>
                                  <w:sz w:val="22"/>
                                  <w:szCs w:val="22"/>
                                </w:rPr>
                                <m:t>n</m:t>
                              </m:r>
                            </m:e>
                            <m:sub>
                              <m:r>
                                <w:rPr>
                                  <w:rFonts w:ascii="Cambria Math" w:eastAsia="MS Gothic" w:hAnsi="Cambria Math"/>
                                  <w:sz w:val="22"/>
                                  <w:szCs w:val="22"/>
                                </w:rPr>
                                <m:t>2</m:t>
                              </m:r>
                            </m:sub>
                            <m:sup>
                              <m:r>
                                <w:rPr>
                                  <w:rFonts w:ascii="Cambria Math" w:eastAsia="MS Gothic" w:hAnsi="Cambria Math"/>
                                  <w:sz w:val="22"/>
                                  <w:szCs w:val="22"/>
                                </w:rPr>
                                <m:t>'</m:t>
                              </m:r>
                            </m:sup>
                          </m:sSubSup>
                        </m:e>
                      </m:mr>
                    </m:m>
                  </m:e>
                </m:d>
                <m:r>
                  <w:rPr>
                    <w:rFonts w:ascii="Cambria Math" w:eastAsia="MS Gothic" w:hAnsi="Cambria Math"/>
                    <w:sz w:val="22"/>
                    <w:szCs w:val="22"/>
                  </w:rPr>
                  <m:t xml:space="preserve"> .</m:t>
                </m:r>
              </m:oMath>
            </m:oMathPara>
          </w:p>
          <w:p w:rsidR="00536205" w:rsidRDefault="00536205" w:rsidP="00536205">
            <w:pPr>
              <w:spacing w:after="0"/>
              <w:ind w:left="720" w:firstLine="720"/>
              <w:rPr>
                <w:rFonts w:eastAsia="MS Gothic"/>
                <w:bCs/>
                <w:sz w:val="22"/>
                <w:szCs w:val="22"/>
              </w:rPr>
            </w:pPr>
            <w:r>
              <w:rPr>
                <w:rFonts w:eastAsia="MS Gothic"/>
                <w:bCs/>
                <w:sz w:val="22"/>
                <w:szCs w:val="22"/>
              </w:rPr>
              <w:t xml:space="preserve">Alternatively, the EVM can be calculated as </w:t>
            </w:r>
          </w:p>
          <w:p w:rsidR="00536205" w:rsidRPr="00C34435" w:rsidRDefault="00D558AA" w:rsidP="00536205">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rsidR="00536205" w:rsidRPr="00021FFF" w:rsidRDefault="00536205" w:rsidP="00536205">
            <w:pPr>
              <w:spacing w:after="0"/>
              <w:ind w:left="720" w:firstLine="720"/>
              <w:rPr>
                <w:rFonts w:eastAsia="MS Gothic"/>
                <w:bCs/>
                <w:sz w:val="22"/>
                <w:szCs w:val="22"/>
              </w:rPr>
            </w:pPr>
            <w:r>
              <w:rPr>
                <w:rFonts w:eastAsia="MS Gothic"/>
                <w:bCs/>
                <w:sz w:val="22"/>
                <w:szCs w:val="22"/>
              </w:rPr>
              <w:t xml:space="preserve">where </w:t>
            </w:r>
          </w:p>
          <w:p w:rsidR="00536205" w:rsidRPr="00FE50B0" w:rsidRDefault="00D558AA" w:rsidP="00536205">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r>
                  <m:rPr>
                    <m:sty m:val="p"/>
                  </m:rPr>
                  <w:rPr>
                    <w:rFonts w:ascii="Cambria Math" w:eastAsia="MS Gothic" w:hAnsi="Cambria Math"/>
                    <w:sz w:val="22"/>
                    <w:szCs w:val="22"/>
                  </w:rPr>
                  <m:t>.</m:t>
                </m:r>
              </m:oMath>
            </m:oMathPara>
          </w:p>
          <w:p w:rsidR="00536205" w:rsidRDefault="00536205" w:rsidP="00536205">
            <w:pPr>
              <w:spacing w:after="24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2</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If the test equipment cannot measure the covariance of </w:t>
            </w:r>
            <w:r w:rsidRPr="00E65629">
              <w:rPr>
                <w:rFonts w:eastAsia="MS Gothic"/>
                <w:sz w:val="22"/>
                <w:szCs w:val="22"/>
              </w:rPr>
              <w:t xml:space="preserve">transmitter noise </w:t>
            </w:r>
            <m:oMath>
              <m:r>
                <m:rPr>
                  <m:sty m:val="bi"/>
                </m:rPr>
                <w:rPr>
                  <w:rFonts w:ascii="Cambria Math" w:eastAsia="MS Gothic" w:hAnsi="Cambria Math"/>
                  <w:sz w:val="22"/>
                  <w:szCs w:val="22"/>
                </w:rPr>
                <m:t>n</m:t>
              </m:r>
            </m:oMath>
            <w:r w:rsidRPr="00E65629">
              <w:rPr>
                <w:rFonts w:eastAsia="MS Gothic"/>
                <w:sz w:val="22"/>
                <w:szCs w:val="22"/>
              </w:rPr>
              <w:t xml:space="preserve"> at the tw</w:t>
            </w:r>
            <w:r>
              <w:rPr>
                <w:rFonts w:eastAsia="MS Gothic"/>
                <w:bCs/>
                <w:sz w:val="22"/>
                <w:szCs w:val="22"/>
              </w:rPr>
              <w:t xml:space="preserve">o antenna connectors,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measured as</w:t>
            </w:r>
          </w:p>
          <w:p w:rsidR="00536205" w:rsidRDefault="00D558AA" w:rsidP="00536205">
            <w:pPr>
              <w:spacing w:before="120" w:after="120"/>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r>
                  <w:rPr>
                    <w:rFonts w:ascii="Cambria Math" w:eastAsia="MS Gothic" w:hAnsi="Cambria Math"/>
                    <w:sz w:val="22"/>
                    <w:szCs w:val="22"/>
                  </w:rPr>
                  <m:t xml:space="preserve"> </m:t>
                </m:r>
                <w:bookmarkEnd w:id="1"/>
                <m:r>
                  <w:rPr>
                    <w:rFonts w:ascii="Cambria Math" w:eastAsia="MS Gothic" w:hAnsi="Cambria Math"/>
                    <w:sz w:val="22"/>
                    <w:szCs w:val="22"/>
                  </w:rPr>
                  <m:t>.</m:t>
                </m:r>
              </m:oMath>
            </m:oMathPara>
          </w:p>
        </w:tc>
      </w:tr>
      <w:tr w:rsidR="00A91C2B" w:rsidTr="006D4438">
        <w:trPr>
          <w:trHeight w:val="468"/>
        </w:trPr>
        <w:tc>
          <w:tcPr>
            <w:tcW w:w="1611" w:type="dxa"/>
          </w:tcPr>
          <w:p w:rsidR="00A91C2B" w:rsidRDefault="00D558AA" w:rsidP="00A91C2B">
            <w:pPr>
              <w:spacing w:before="120" w:after="120"/>
            </w:pPr>
            <w:hyperlink r:id="rId22" w:history="1">
              <w:r w:rsidR="00A91C2B">
                <w:rPr>
                  <w:rStyle w:val="Hyperlink"/>
                  <w:rFonts w:ascii="Arial" w:hAnsi="Arial" w:cs="Arial"/>
                  <w:b/>
                  <w:bCs/>
                  <w:sz w:val="16"/>
                  <w:szCs w:val="16"/>
                </w:rPr>
                <w:t>R4-2016477</w:t>
              </w:r>
            </w:hyperlink>
          </w:p>
        </w:tc>
        <w:tc>
          <w:tcPr>
            <w:tcW w:w="1479" w:type="dxa"/>
          </w:tcPr>
          <w:p w:rsidR="00A91C2B" w:rsidRDefault="00A91C2B" w:rsidP="00A91C2B">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41" w:type="dxa"/>
          </w:tcPr>
          <w:p w:rsidR="00A91C2B" w:rsidRDefault="00A91C2B" w:rsidP="00A91C2B">
            <w:pPr>
              <w:spacing w:before="120" w:after="120"/>
              <w:rPr>
                <w:rFonts w:ascii="Arial" w:hAnsi="Arial" w:cs="Arial"/>
                <w:sz w:val="16"/>
                <w:szCs w:val="16"/>
              </w:rPr>
            </w:pPr>
            <w:r>
              <w:rPr>
                <w:rFonts w:ascii="Arial" w:hAnsi="Arial" w:cs="Arial"/>
                <w:sz w:val="16"/>
                <w:szCs w:val="16"/>
              </w:rPr>
              <w:t>On Tx diversity requirements</w:t>
            </w:r>
          </w:p>
          <w:p w:rsidR="005D167F" w:rsidRPr="00881D5A" w:rsidRDefault="005D167F" w:rsidP="005D167F">
            <w:pPr>
              <w:rPr>
                <w:b/>
                <w:i/>
              </w:rPr>
            </w:pPr>
            <w:r w:rsidRPr="00881D5A">
              <w:rPr>
                <w:b/>
                <w:i/>
              </w:rPr>
              <w:t xml:space="preserve">Proposal 1: It is proposed to focus on the transparent </w:t>
            </w:r>
            <w:proofErr w:type="spellStart"/>
            <w:r w:rsidRPr="00881D5A">
              <w:rPr>
                <w:b/>
                <w:i/>
              </w:rPr>
              <w:t>TxD</w:t>
            </w:r>
            <w:proofErr w:type="spellEnd"/>
            <w:r w:rsidRPr="00881D5A">
              <w:rPr>
                <w:b/>
                <w:i/>
              </w:rPr>
              <w:t xml:space="preserve"> requirements for Rel-16 firstly and considering the release independent manner for supporting transparent </w:t>
            </w:r>
            <w:proofErr w:type="spellStart"/>
            <w:r w:rsidRPr="00881D5A">
              <w:rPr>
                <w:b/>
                <w:i/>
              </w:rPr>
              <w:t>TxD</w:t>
            </w:r>
            <w:proofErr w:type="spellEnd"/>
            <w:r w:rsidRPr="00881D5A">
              <w:rPr>
                <w:b/>
                <w:i/>
              </w:rPr>
              <w:t xml:space="preserve"> in Rel-15.</w:t>
            </w:r>
          </w:p>
          <w:p w:rsidR="005D167F" w:rsidRPr="00881D5A" w:rsidRDefault="005D167F" w:rsidP="005D167F">
            <w:pPr>
              <w:rPr>
                <w:b/>
                <w:i/>
                <w:lang w:val="en-US"/>
              </w:rPr>
            </w:pPr>
            <w:r w:rsidRPr="00881D5A">
              <w:rPr>
                <w:b/>
                <w:i/>
                <w:lang w:val="en-US"/>
              </w:rPr>
              <w:t xml:space="preserve">Proposal 2: It is proposed to focus on the affected requirements </w:t>
            </w:r>
            <w:r>
              <w:rPr>
                <w:b/>
                <w:i/>
                <w:lang w:val="en-US"/>
              </w:rPr>
              <w:t xml:space="preserve">and corresponding spec changes </w:t>
            </w:r>
            <w:r w:rsidRPr="00881D5A">
              <w:rPr>
                <w:b/>
                <w:i/>
                <w:lang w:val="en-US"/>
              </w:rPr>
              <w:t>list in the table below:</w:t>
            </w:r>
          </w:p>
          <w:p w:rsidR="005D167F" w:rsidRPr="00881D5A" w:rsidRDefault="005D167F" w:rsidP="005D167F">
            <w:pPr>
              <w:rPr>
                <w:b/>
                <w:i/>
                <w:lang w:val="en-US"/>
              </w:rPr>
            </w:pPr>
            <w:r w:rsidRPr="00881D5A">
              <w:rPr>
                <w:b/>
                <w:i/>
                <w:lang w:val="en-US"/>
              </w:rPr>
              <w:t xml:space="preserve">Proposal </w:t>
            </w:r>
            <w:r>
              <w:rPr>
                <w:b/>
                <w:i/>
                <w:lang w:val="en-US"/>
              </w:rPr>
              <w:t>3</w:t>
            </w:r>
            <w:r w:rsidRPr="00881D5A">
              <w:rPr>
                <w:b/>
                <w:i/>
                <w:lang w:val="en-US"/>
              </w:rPr>
              <w:t xml:space="preserve">: It is proposed to </w:t>
            </w:r>
            <w:r>
              <w:rPr>
                <w:b/>
                <w:i/>
                <w:lang w:val="en-US"/>
              </w:rPr>
              <w:t xml:space="preserve">make decision on the </w:t>
            </w:r>
            <w:r w:rsidRPr="00881D5A">
              <w:rPr>
                <w:b/>
                <w:i/>
                <w:lang w:val="en-US"/>
              </w:rPr>
              <w:t>test related issues</w:t>
            </w:r>
            <w:r>
              <w:rPr>
                <w:b/>
                <w:i/>
                <w:lang w:val="en-US"/>
              </w:rPr>
              <w:t xml:space="preserve"> list in the table below</w:t>
            </w:r>
            <w:r w:rsidRPr="00881D5A">
              <w:rPr>
                <w:b/>
                <w:i/>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995"/>
            </w:tblGrid>
            <w:tr w:rsidR="005D167F" w:rsidRPr="00637380" w:rsidTr="002D2001">
              <w:trPr>
                <w:jc w:val="center"/>
              </w:trPr>
              <w:tc>
                <w:tcPr>
                  <w:tcW w:w="1837" w:type="pct"/>
                  <w:shd w:val="clear" w:color="auto" w:fill="auto"/>
                </w:tcPr>
                <w:p w:rsidR="005D167F" w:rsidRPr="00637380" w:rsidRDefault="005D167F" w:rsidP="005D167F">
                  <w:pPr>
                    <w:spacing w:after="0"/>
                    <w:rPr>
                      <w:rFonts w:ascii="Arial" w:hAnsi="Arial" w:cs="Arial"/>
                      <w:b/>
                      <w:sz w:val="18"/>
                      <w:lang w:val="en-US"/>
                    </w:rPr>
                  </w:pPr>
                  <w:r w:rsidRPr="00637380">
                    <w:rPr>
                      <w:rFonts w:ascii="Arial" w:hAnsi="Arial" w:cs="Arial"/>
                      <w:b/>
                      <w:sz w:val="18"/>
                      <w:lang w:val="en-US"/>
                    </w:rPr>
                    <w:t>Items</w:t>
                  </w:r>
                </w:p>
              </w:tc>
              <w:tc>
                <w:tcPr>
                  <w:tcW w:w="3163" w:type="pct"/>
                  <w:shd w:val="clear" w:color="auto" w:fill="auto"/>
                </w:tcPr>
                <w:p w:rsidR="005D167F" w:rsidRPr="00637380" w:rsidRDefault="005D167F" w:rsidP="005D167F">
                  <w:pPr>
                    <w:spacing w:after="0"/>
                    <w:rPr>
                      <w:rFonts w:ascii="Arial" w:hAnsi="Arial" w:cs="Arial"/>
                      <w:b/>
                      <w:sz w:val="18"/>
                      <w:lang w:val="en-US"/>
                    </w:rPr>
                  </w:pPr>
                  <w:r w:rsidRPr="00637380">
                    <w:rPr>
                      <w:rFonts w:ascii="Arial" w:hAnsi="Arial" w:cs="Arial"/>
                      <w:b/>
                      <w:sz w:val="18"/>
                      <w:lang w:val="en-US"/>
                    </w:rPr>
                    <w:t>Proposed measurement procedure or UE behavior</w:t>
                  </w:r>
                </w:p>
              </w:tc>
            </w:tr>
            <w:tr w:rsidR="005D167F" w:rsidRPr="00637380" w:rsidTr="002D2001">
              <w:trPr>
                <w:jc w:val="center"/>
              </w:trPr>
              <w:tc>
                <w:tcPr>
                  <w:tcW w:w="1837" w:type="pct"/>
                  <w:shd w:val="clear" w:color="auto" w:fill="auto"/>
                </w:tcPr>
                <w:p w:rsidR="005D167F" w:rsidRPr="00637380" w:rsidRDefault="005D167F" w:rsidP="005D167F">
                  <w:pPr>
                    <w:spacing w:after="0"/>
                    <w:rPr>
                      <w:rFonts w:ascii="Arial" w:hAnsi="Arial" w:cs="Arial"/>
                      <w:sz w:val="18"/>
                      <w:lang w:val="en-US"/>
                    </w:rPr>
                  </w:pPr>
                  <w:r w:rsidRPr="00637380">
                    <w:rPr>
                      <w:rFonts w:ascii="Arial" w:hAnsi="Arial" w:cs="Arial"/>
                      <w:sz w:val="18"/>
                      <w:lang w:val="en-US"/>
                    </w:rPr>
                    <w:t>Declaration for default Tx connector</w:t>
                  </w:r>
                </w:p>
              </w:tc>
              <w:tc>
                <w:tcPr>
                  <w:tcW w:w="3163" w:type="pct"/>
                  <w:shd w:val="clear" w:color="auto" w:fill="auto"/>
                </w:tcPr>
                <w:p w:rsidR="005D167F" w:rsidRPr="00637380" w:rsidRDefault="005D167F" w:rsidP="005D167F">
                  <w:pPr>
                    <w:spacing w:after="0"/>
                    <w:rPr>
                      <w:rFonts w:ascii="Arial" w:hAnsi="Arial" w:cs="Arial"/>
                      <w:sz w:val="18"/>
                      <w:lang w:val="en-US"/>
                    </w:rPr>
                  </w:pPr>
                  <w:r w:rsidRPr="00637380">
                    <w:rPr>
                      <w:rFonts w:ascii="Arial" w:hAnsi="Arial" w:cs="Arial"/>
                      <w:sz w:val="18"/>
                      <w:lang w:val="en-US"/>
                    </w:rPr>
                    <w:t>TE needs to detect all declared Tx antenna connectors for ACK and NACK and any other expected response from UE.</w:t>
                  </w:r>
                </w:p>
              </w:tc>
            </w:tr>
            <w:tr w:rsidR="005D167F" w:rsidRPr="00637380" w:rsidTr="002D2001">
              <w:trPr>
                <w:jc w:val="center"/>
              </w:trPr>
              <w:tc>
                <w:tcPr>
                  <w:tcW w:w="1837" w:type="pct"/>
                  <w:shd w:val="clear" w:color="auto" w:fill="auto"/>
                </w:tcPr>
                <w:p w:rsidR="005D167F" w:rsidRPr="00637380" w:rsidRDefault="005D167F" w:rsidP="005D167F">
                  <w:pPr>
                    <w:spacing w:after="0"/>
                    <w:rPr>
                      <w:rFonts w:ascii="Arial" w:hAnsi="Arial" w:cs="Arial"/>
                      <w:sz w:val="18"/>
                      <w:lang w:val="en-US"/>
                    </w:rPr>
                  </w:pPr>
                  <w:r w:rsidRPr="00637380">
                    <w:rPr>
                      <w:rFonts w:ascii="Arial" w:hAnsi="Arial" w:cs="Arial"/>
                      <w:sz w:val="18"/>
                      <w:lang w:val="en-US"/>
                    </w:rPr>
                    <w:t>UE behavior under conformance testing</w:t>
                  </w:r>
                </w:p>
              </w:tc>
              <w:tc>
                <w:tcPr>
                  <w:tcW w:w="3163" w:type="pct"/>
                  <w:shd w:val="clear" w:color="auto" w:fill="auto"/>
                </w:tcPr>
                <w:p w:rsidR="005D167F" w:rsidRPr="00637380" w:rsidRDefault="005D167F" w:rsidP="005D167F">
                  <w:pPr>
                    <w:spacing w:after="0"/>
                    <w:rPr>
                      <w:rFonts w:ascii="Arial" w:hAnsi="Arial" w:cs="Arial"/>
                      <w:sz w:val="18"/>
                      <w:lang w:val="en-US"/>
                    </w:rPr>
                  </w:pPr>
                  <w:r w:rsidRPr="00637380">
                    <w:rPr>
                      <w:rFonts w:ascii="Arial" w:hAnsi="Arial" w:cs="Arial"/>
                      <w:sz w:val="18"/>
                      <w:lang w:val="en-US"/>
                    </w:rPr>
                    <w:t xml:space="preserve">No need to keep </w:t>
                  </w:r>
                  <w:proofErr w:type="spellStart"/>
                  <w:r w:rsidRPr="00637380">
                    <w:rPr>
                      <w:rFonts w:ascii="Arial" w:hAnsi="Arial" w:cs="Arial"/>
                      <w:sz w:val="18"/>
                      <w:lang w:val="en-US"/>
                    </w:rPr>
                    <w:t>TxD</w:t>
                  </w:r>
                  <w:proofErr w:type="spellEnd"/>
                  <w:r w:rsidRPr="00637380">
                    <w:rPr>
                      <w:rFonts w:ascii="Arial" w:hAnsi="Arial" w:cs="Arial"/>
                      <w:sz w:val="18"/>
                      <w:lang w:val="en-US"/>
                    </w:rPr>
                    <w:t xml:space="preserve"> status unchanged all the time during the test and test mode is not necessary.</w:t>
                  </w:r>
                </w:p>
              </w:tc>
            </w:tr>
            <w:tr w:rsidR="005D167F" w:rsidRPr="00637380" w:rsidTr="002D2001">
              <w:trPr>
                <w:jc w:val="center"/>
              </w:trPr>
              <w:tc>
                <w:tcPr>
                  <w:tcW w:w="1837" w:type="pct"/>
                  <w:shd w:val="clear" w:color="auto" w:fill="auto"/>
                </w:tcPr>
                <w:p w:rsidR="005D167F" w:rsidRPr="00637380" w:rsidRDefault="005D167F" w:rsidP="005D167F">
                  <w:pPr>
                    <w:spacing w:after="0"/>
                    <w:rPr>
                      <w:rFonts w:ascii="Arial" w:hAnsi="Arial" w:cs="Arial"/>
                      <w:sz w:val="18"/>
                      <w:lang w:val="en-US"/>
                    </w:rPr>
                  </w:pPr>
                  <w:r w:rsidRPr="00637380">
                    <w:rPr>
                      <w:rFonts w:ascii="Arial" w:hAnsi="Arial" w:cs="Arial"/>
                      <w:sz w:val="18"/>
                      <w:lang w:val="en-US"/>
                    </w:rPr>
                    <w:t>Power splitting behavior</w:t>
                  </w:r>
                </w:p>
              </w:tc>
              <w:tc>
                <w:tcPr>
                  <w:tcW w:w="3163" w:type="pct"/>
                  <w:shd w:val="clear" w:color="auto" w:fill="auto"/>
                </w:tcPr>
                <w:p w:rsidR="005D167F" w:rsidRPr="00637380" w:rsidRDefault="005D167F" w:rsidP="005D167F">
                  <w:pPr>
                    <w:spacing w:after="0"/>
                    <w:rPr>
                      <w:rFonts w:ascii="Arial" w:hAnsi="Arial" w:cs="Arial"/>
                      <w:sz w:val="18"/>
                      <w:lang w:val="en-US"/>
                    </w:rPr>
                  </w:pPr>
                  <w:r w:rsidRPr="00637380">
                    <w:rPr>
                      <w:rFonts w:ascii="Arial" w:hAnsi="Arial" w:cs="Arial"/>
                      <w:sz w:val="18"/>
                      <w:lang w:val="en-US"/>
                    </w:rPr>
                    <w:t>Split the power equally between connectors during the test but no need to limit the UE behavior like that in real application.</w:t>
                  </w:r>
                </w:p>
              </w:tc>
            </w:tr>
          </w:tbl>
          <w:p w:rsidR="005D167F" w:rsidRPr="005D167F" w:rsidRDefault="005D167F" w:rsidP="00A91C2B">
            <w:pPr>
              <w:spacing w:before="120" w:after="120"/>
            </w:pPr>
          </w:p>
        </w:tc>
      </w:tr>
      <w:tr w:rsidR="00A91C2B" w:rsidTr="006D4438">
        <w:trPr>
          <w:trHeight w:val="468"/>
        </w:trPr>
        <w:tc>
          <w:tcPr>
            <w:tcW w:w="1611" w:type="dxa"/>
          </w:tcPr>
          <w:p w:rsidR="00A91C2B" w:rsidRDefault="00D558AA" w:rsidP="00A91C2B">
            <w:pPr>
              <w:spacing w:before="120" w:after="120"/>
            </w:pPr>
            <w:hyperlink r:id="rId23" w:history="1">
              <w:r w:rsidR="00A91C2B">
                <w:rPr>
                  <w:rStyle w:val="Hyperlink"/>
                  <w:rFonts w:ascii="Arial" w:hAnsi="Arial" w:cs="Arial"/>
                  <w:b/>
                  <w:bCs/>
                  <w:sz w:val="16"/>
                  <w:szCs w:val="16"/>
                </w:rPr>
                <w:t>R4-2016478</w:t>
              </w:r>
            </w:hyperlink>
          </w:p>
        </w:tc>
        <w:tc>
          <w:tcPr>
            <w:tcW w:w="1479" w:type="dxa"/>
          </w:tcPr>
          <w:p w:rsidR="00A91C2B" w:rsidRDefault="00A91C2B" w:rsidP="00A91C2B">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41" w:type="dxa"/>
          </w:tcPr>
          <w:p w:rsidR="00A91C2B" w:rsidRDefault="00A91C2B" w:rsidP="00A91C2B">
            <w:pPr>
              <w:spacing w:before="120" w:after="120"/>
            </w:pPr>
            <w:r>
              <w:rPr>
                <w:rFonts w:ascii="Arial" w:hAnsi="Arial" w:cs="Arial"/>
                <w:sz w:val="16"/>
                <w:szCs w:val="16"/>
              </w:rPr>
              <w:t>CR for TS 38.101-1 Tx diversity requirements</w:t>
            </w:r>
          </w:p>
        </w:tc>
      </w:tr>
      <w:tr w:rsidR="006D4438" w:rsidRPr="00F41664" w:rsidTr="006D4438">
        <w:trPr>
          <w:trHeight w:val="468"/>
        </w:trPr>
        <w:tc>
          <w:tcPr>
            <w:tcW w:w="1611" w:type="dxa"/>
          </w:tcPr>
          <w:p w:rsidR="006D4438" w:rsidRPr="00805BE8" w:rsidRDefault="00D558AA" w:rsidP="00802131">
            <w:pPr>
              <w:spacing w:before="120" w:after="120"/>
              <w:rPr>
                <w:rFonts w:asciiTheme="minorHAnsi" w:hAnsiTheme="minorHAnsi" w:cstheme="minorHAnsi"/>
              </w:rPr>
            </w:pPr>
            <w:hyperlink r:id="rId24" w:history="1">
              <w:r w:rsidR="006D4438">
                <w:rPr>
                  <w:rStyle w:val="Hyperlink"/>
                  <w:rFonts w:ascii="Arial" w:hAnsi="Arial" w:cs="Arial"/>
                  <w:b/>
                  <w:bCs/>
                  <w:sz w:val="16"/>
                  <w:szCs w:val="16"/>
                </w:rPr>
                <w:t>R4-2016465</w:t>
              </w:r>
            </w:hyperlink>
          </w:p>
        </w:tc>
        <w:tc>
          <w:tcPr>
            <w:tcW w:w="1479" w:type="dxa"/>
          </w:tcPr>
          <w:p w:rsidR="006D4438" w:rsidRPr="00805BE8" w:rsidRDefault="006D4438" w:rsidP="00802131">
            <w:pPr>
              <w:spacing w:before="120" w:after="120"/>
              <w:rPr>
                <w:rFonts w:asciiTheme="minorHAnsi" w:hAnsiTheme="minorHAnsi" w:cstheme="minorHAnsi"/>
              </w:rPr>
            </w:pPr>
            <w:r>
              <w:rPr>
                <w:rFonts w:ascii="Arial" w:hAnsi="Arial" w:cs="Arial"/>
                <w:sz w:val="16"/>
                <w:szCs w:val="16"/>
              </w:rPr>
              <w:t>Skyworks Solutions Inc.</w:t>
            </w:r>
          </w:p>
        </w:tc>
        <w:tc>
          <w:tcPr>
            <w:tcW w:w="6541" w:type="dxa"/>
          </w:tcPr>
          <w:p w:rsidR="006D4438" w:rsidRDefault="006D4438" w:rsidP="00802131">
            <w:pPr>
              <w:spacing w:before="120" w:after="120"/>
              <w:rPr>
                <w:rFonts w:ascii="Arial" w:hAnsi="Arial" w:cs="Arial"/>
                <w:sz w:val="16"/>
                <w:szCs w:val="16"/>
              </w:rPr>
            </w:pPr>
            <w:r>
              <w:rPr>
                <w:rFonts w:ascii="Arial" w:hAnsi="Arial" w:cs="Arial"/>
                <w:sz w:val="16"/>
                <w:szCs w:val="16"/>
              </w:rPr>
              <w:t>Discussion on Single Carrier MPR versus Architecture</w:t>
            </w:r>
          </w:p>
          <w:p w:rsidR="006D4438" w:rsidRDefault="006D4438" w:rsidP="00802131">
            <w:pPr>
              <w:spacing w:after="0"/>
              <w:rPr>
                <w:rFonts w:eastAsia="SimSun"/>
                <w:b/>
                <w:lang w:eastAsia="zh-CN"/>
              </w:rPr>
            </w:pPr>
            <w:r w:rsidRPr="00DD001B">
              <w:rPr>
                <w:rFonts w:eastAsia="SimSun"/>
                <w:b/>
                <w:lang w:eastAsia="zh-CN"/>
              </w:rPr>
              <w:t>Proposal</w:t>
            </w:r>
            <w:r>
              <w:rPr>
                <w:rFonts w:eastAsia="SimSun"/>
                <w:b/>
                <w:lang w:eastAsia="zh-CN"/>
              </w:rPr>
              <w:t>s</w:t>
            </w:r>
            <w:r w:rsidRPr="00DD001B">
              <w:rPr>
                <w:rFonts w:eastAsia="SimSun"/>
                <w:b/>
                <w:lang w:eastAsia="zh-CN"/>
              </w:rPr>
              <w:t>:</w:t>
            </w:r>
          </w:p>
          <w:p w:rsidR="006D4438" w:rsidRDefault="006D4438" w:rsidP="00802131">
            <w:pPr>
              <w:pStyle w:val="ListParagraph"/>
              <w:numPr>
                <w:ilvl w:val="0"/>
                <w:numId w:val="22"/>
              </w:numPr>
              <w:spacing w:after="0"/>
              <w:ind w:firstLineChars="0"/>
              <w:contextualSpacing/>
              <w:rPr>
                <w:b/>
                <w:lang w:eastAsia="zh-CN"/>
              </w:rPr>
            </w:pPr>
            <w:r>
              <w:rPr>
                <w:b/>
                <w:lang w:eastAsia="zh-CN"/>
              </w:rPr>
              <w:t>2 Tx MPR should be the same MPR requirement for TX Diversity and UL MIMO for the same power class.</w:t>
            </w:r>
          </w:p>
          <w:p w:rsidR="006D4438" w:rsidRDefault="006D4438" w:rsidP="00802131">
            <w:pPr>
              <w:pStyle w:val="ListParagraph"/>
              <w:numPr>
                <w:ilvl w:val="0"/>
                <w:numId w:val="22"/>
              </w:numPr>
              <w:spacing w:after="0"/>
              <w:ind w:firstLineChars="0"/>
              <w:contextualSpacing/>
              <w:rPr>
                <w:b/>
                <w:lang w:eastAsia="zh-CN"/>
              </w:rPr>
            </w:pPr>
            <w:r>
              <w:rPr>
                <w:b/>
                <w:lang w:eastAsia="zh-CN"/>
              </w:rPr>
              <w:t>2 Tx MPR table should be the same for different 2 TX power classes based on the same 2 TX paths as it is only a difference of Pmax reference.</w:t>
            </w:r>
          </w:p>
          <w:p w:rsidR="006D4438" w:rsidRDefault="006D4438" w:rsidP="00802131">
            <w:pPr>
              <w:pStyle w:val="ListParagraph"/>
              <w:numPr>
                <w:ilvl w:val="0"/>
                <w:numId w:val="22"/>
              </w:numPr>
              <w:spacing w:after="0"/>
              <w:ind w:firstLineChars="0"/>
              <w:contextualSpacing/>
              <w:rPr>
                <w:b/>
                <w:lang w:eastAsia="zh-CN"/>
              </w:rPr>
            </w:pPr>
            <w:r>
              <w:rPr>
                <w:b/>
                <w:lang w:eastAsia="zh-CN"/>
              </w:rPr>
              <w:t xml:space="preserve">2 Tx Hybrid forms should not have specific MPR but agreed </w:t>
            </w:r>
            <w:proofErr w:type="spellStart"/>
            <w:r>
              <w:rPr>
                <w:b/>
                <w:lang w:eastAsia="zh-CN"/>
              </w:rPr>
              <w:t>behavior</w:t>
            </w:r>
            <w:proofErr w:type="spellEnd"/>
            <w:r>
              <w:rPr>
                <w:b/>
                <w:lang w:eastAsia="zh-CN"/>
              </w:rPr>
              <w:t xml:space="preserve"> in single port and UL MIMO modes.</w:t>
            </w:r>
          </w:p>
          <w:p w:rsidR="006D4438" w:rsidRDefault="006D4438" w:rsidP="00802131">
            <w:pPr>
              <w:pStyle w:val="ListParagraph"/>
              <w:numPr>
                <w:ilvl w:val="0"/>
                <w:numId w:val="22"/>
              </w:numPr>
              <w:spacing w:after="0"/>
              <w:ind w:firstLineChars="0"/>
              <w:contextualSpacing/>
              <w:rPr>
                <w:b/>
                <w:lang w:eastAsia="zh-CN"/>
              </w:rPr>
            </w:pPr>
            <w:r>
              <w:rPr>
                <w:b/>
                <w:lang w:eastAsia="zh-CN"/>
              </w:rPr>
              <w:t>FFS if 1 TX and 2 TX MPR tables should be in the same or separate clauses.</w:t>
            </w:r>
          </w:p>
          <w:p w:rsidR="006D4438" w:rsidRPr="00F41664" w:rsidRDefault="006D4438" w:rsidP="00802131">
            <w:pPr>
              <w:spacing w:before="120" w:after="120"/>
              <w:rPr>
                <w:rFonts w:asciiTheme="minorHAnsi" w:hAnsiTheme="minorHAnsi" w:cstheme="minorHAnsi"/>
              </w:rPr>
            </w:pPr>
          </w:p>
        </w:tc>
      </w:tr>
    </w:tbl>
    <w:p w:rsidR="00484C5D" w:rsidRPr="006D4438" w:rsidRDefault="00484C5D" w:rsidP="005B4802"/>
    <w:p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571777" w:rsidRPr="00477933" w:rsidRDefault="00571777" w:rsidP="00805BE8">
      <w:pPr>
        <w:pStyle w:val="Heading3"/>
        <w:rPr>
          <w:sz w:val="24"/>
          <w:szCs w:val="16"/>
          <w:lang w:val="en-US"/>
        </w:rPr>
      </w:pPr>
      <w:r w:rsidRPr="00477933">
        <w:rPr>
          <w:sz w:val="24"/>
          <w:szCs w:val="16"/>
          <w:lang w:val="en-US"/>
        </w:rPr>
        <w:t>Sub-</w:t>
      </w:r>
      <w:r w:rsidR="00142BB9" w:rsidRPr="00477933">
        <w:rPr>
          <w:sz w:val="24"/>
          <w:szCs w:val="16"/>
          <w:lang w:val="en-US"/>
        </w:rPr>
        <w:t>topic</w:t>
      </w:r>
      <w:r w:rsidRPr="00477933">
        <w:rPr>
          <w:sz w:val="24"/>
          <w:szCs w:val="16"/>
          <w:lang w:val="en-US"/>
        </w:rPr>
        <w:t xml:space="preserve"> 1-1</w:t>
      </w:r>
      <w:r w:rsidR="00BE6072" w:rsidRPr="00477933">
        <w:rPr>
          <w:sz w:val="24"/>
          <w:szCs w:val="16"/>
          <w:lang w:val="en-US"/>
        </w:rPr>
        <w:t xml:space="preserve">: </w:t>
      </w:r>
      <w:r w:rsidR="00BE6072" w:rsidRPr="008D0BA9">
        <w:rPr>
          <w:sz w:val="24"/>
          <w:szCs w:val="16"/>
          <w:lang w:val="en-US"/>
        </w:rPr>
        <w:t xml:space="preserve">Transparent </w:t>
      </w:r>
      <w:proofErr w:type="spellStart"/>
      <w:r w:rsidR="00BE6072" w:rsidRPr="008D0BA9">
        <w:rPr>
          <w:sz w:val="24"/>
          <w:szCs w:val="16"/>
          <w:lang w:val="en-US"/>
        </w:rPr>
        <w:t>TxD</w:t>
      </w:r>
      <w:proofErr w:type="spellEnd"/>
      <w:r w:rsidR="00BE6072">
        <w:rPr>
          <w:sz w:val="24"/>
          <w:szCs w:val="16"/>
          <w:lang w:val="en-US"/>
        </w:rPr>
        <w:t xml:space="preserve"> </w:t>
      </w:r>
      <w:r w:rsidR="00194E6A">
        <w:rPr>
          <w:sz w:val="24"/>
          <w:szCs w:val="16"/>
          <w:lang w:val="en-US"/>
        </w:rPr>
        <w:t>Testing issues</w:t>
      </w:r>
    </w:p>
    <w:p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rsidR="00B4108D" w:rsidRPr="00BE6072" w:rsidRDefault="00B4108D" w:rsidP="00B4108D">
      <w:pPr>
        <w:rPr>
          <w:b/>
          <w:u w:val="single"/>
          <w:lang w:eastAsia="ko-KR"/>
        </w:rPr>
      </w:pPr>
      <w:r w:rsidRPr="00BE6072">
        <w:rPr>
          <w:b/>
          <w:u w:val="single"/>
          <w:lang w:eastAsia="ko-KR"/>
        </w:rPr>
        <w:t>Issue 1-1</w:t>
      </w:r>
      <w:r w:rsidR="00BE6072">
        <w:rPr>
          <w:b/>
          <w:u w:val="single"/>
          <w:lang w:eastAsia="ko-KR"/>
        </w:rPr>
        <w:t>-1</w:t>
      </w:r>
      <w:r w:rsidRPr="00BE6072">
        <w:rPr>
          <w:b/>
          <w:u w:val="single"/>
          <w:lang w:eastAsia="ko-KR"/>
        </w:rPr>
        <w:t xml:space="preserve">: </w:t>
      </w:r>
      <w:r w:rsidR="00BE6072" w:rsidRPr="00BE6072">
        <w:rPr>
          <w:b/>
          <w:u w:val="single"/>
          <w:lang w:eastAsia="ko-KR"/>
        </w:rPr>
        <w:t xml:space="preserve">EVM for Transparent </w:t>
      </w:r>
      <w:proofErr w:type="spellStart"/>
      <w:r w:rsidR="00BE6072" w:rsidRPr="00BE6072">
        <w:rPr>
          <w:b/>
          <w:u w:val="single"/>
          <w:lang w:eastAsia="ko-KR"/>
        </w:rPr>
        <w:t>TxD</w:t>
      </w:r>
      <w:proofErr w:type="spellEnd"/>
    </w:p>
    <w:p w:rsidR="00B4108D" w:rsidRPr="00BE607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6072">
        <w:rPr>
          <w:rFonts w:eastAsia="SimSun"/>
          <w:szCs w:val="24"/>
          <w:lang w:eastAsia="zh-CN"/>
        </w:rPr>
        <w:t>Proposals</w:t>
      </w:r>
    </w:p>
    <w:p w:rsidR="00B4108D" w:rsidRPr="00BE607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 xml:space="preserve">Option 1: </w:t>
      </w:r>
      <w:r w:rsidR="00BE6072">
        <w:rPr>
          <w:rFonts w:eastAsia="SimSun"/>
          <w:szCs w:val="24"/>
          <w:lang w:eastAsia="zh-CN"/>
        </w:rPr>
        <w:t xml:space="preserve">As in </w:t>
      </w:r>
      <w:r w:rsidR="001A2FEC">
        <w:rPr>
          <w:rFonts w:eastAsia="SimSun"/>
          <w:szCs w:val="24"/>
          <w:lang w:eastAsia="zh-CN"/>
        </w:rPr>
        <w:t xml:space="preserve">agreed </w:t>
      </w:r>
      <w:r w:rsidR="00BE6072">
        <w:rPr>
          <w:rFonts w:eastAsia="SimSun"/>
          <w:szCs w:val="24"/>
          <w:lang w:eastAsia="zh-CN"/>
        </w:rPr>
        <w:t xml:space="preserve">WF </w:t>
      </w:r>
      <w:r w:rsidR="00BE6072">
        <w:rPr>
          <w:rFonts w:eastAsia="SimSun" w:hint="eastAsia"/>
          <w:szCs w:val="24"/>
          <w:lang w:eastAsia="zh-CN"/>
        </w:rPr>
        <w:t>R4</w:t>
      </w:r>
      <w:r w:rsidR="00BE6072">
        <w:rPr>
          <w:rFonts w:eastAsia="SimSun"/>
          <w:szCs w:val="24"/>
          <w:lang w:eastAsia="zh-CN"/>
        </w:rPr>
        <w:t>-2008465</w:t>
      </w:r>
    </w:p>
    <w:p w:rsidR="00BE6072" w:rsidRPr="00BE6072" w:rsidRDefault="00BE6072" w:rsidP="00BE6072">
      <w:pPr>
        <w:pStyle w:val="ListParagraph"/>
        <w:numPr>
          <w:ilvl w:val="3"/>
          <w:numId w:val="4"/>
        </w:numPr>
        <w:spacing w:after="120"/>
        <w:ind w:firstLineChars="0"/>
        <w:rPr>
          <w:szCs w:val="24"/>
          <w:lang w:val="en-US" w:eastAsia="zh-CN"/>
        </w:rPr>
      </w:pPr>
      <m:oMath>
        <m:r>
          <w:rPr>
            <w:rFonts w:ascii="Cambria Math" w:hAnsi="Cambria Math"/>
            <w:szCs w:val="24"/>
            <w:lang w:eastAsia="zh-CN"/>
          </w:rPr>
          <m:t>EVM=</m:t>
        </m:r>
        <m:rad>
          <m:radPr>
            <m:degHide m:val="1"/>
            <m:ctrlPr>
              <w:rPr>
                <w:rFonts w:ascii="Cambria Math" w:hAnsi="Cambria Math"/>
                <w:i/>
                <w:iCs/>
                <w:szCs w:val="24"/>
                <w:lang w:val="en-US" w:eastAsia="zh-CN"/>
              </w:rPr>
            </m:ctrlPr>
          </m:radPr>
          <m:deg/>
          <m:e>
            <m:r>
              <w:rPr>
                <w:rFonts w:ascii="Cambria Math" w:hAnsi="Cambria Math"/>
                <w:szCs w:val="24"/>
                <w:lang w:eastAsia="zh-CN"/>
              </w:rPr>
              <m:t>(</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1</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1</m:t>
                </m:r>
              </m:sub>
              <m:sup>
                <m:r>
                  <w:rPr>
                    <w:rFonts w:ascii="Cambria Math" w:hAnsi="Cambria Math"/>
                    <w:szCs w:val="24"/>
                    <w:lang w:eastAsia="zh-CN"/>
                  </w:rPr>
                  <m:t>2</m:t>
                </m:r>
              </m:sup>
            </m:sSubSup>
            <m:r>
              <w:rPr>
                <w:rFonts w:ascii="Cambria Math" w:hAnsi="Cambria Math"/>
                <w:szCs w:val="24"/>
                <w:lang w:eastAsia="zh-CN"/>
              </w:rPr>
              <m:t>+ </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2</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2</m:t>
                </m:r>
              </m:sub>
              <m:sup>
                <m:r>
                  <w:rPr>
                    <w:rFonts w:ascii="Cambria Math" w:hAnsi="Cambria Math"/>
                    <w:szCs w:val="24"/>
                    <w:lang w:eastAsia="zh-CN"/>
                  </w:rPr>
                  <m:t>2</m:t>
                </m:r>
              </m:sup>
            </m:sSubSup>
            <m:r>
              <w:rPr>
                <w:rFonts w:ascii="Cambria Math" w:hAnsi="Cambria Math"/>
                <w:szCs w:val="24"/>
                <w:lang w:eastAsia="zh-CN"/>
              </w:rPr>
              <m:t>)/(P</m:t>
            </m:r>
            <m:r>
              <w:rPr>
                <w:rFonts w:ascii="Cambria Math" w:hAnsi="Cambria Math"/>
                <w:szCs w:val="24"/>
                <w:vertAlign w:val="subscript"/>
                <w:lang w:eastAsia="zh-CN"/>
              </w:rPr>
              <m:t>1</m:t>
            </m:r>
            <m:r>
              <w:rPr>
                <w:rFonts w:ascii="Cambria Math" w:hAnsi="Cambria Math"/>
                <w:szCs w:val="24"/>
                <w:lang w:eastAsia="zh-CN"/>
              </w:rPr>
              <m:t> + P</m:t>
            </m:r>
            <m:r>
              <w:rPr>
                <w:rFonts w:ascii="Cambria Math" w:hAnsi="Cambria Math"/>
                <w:szCs w:val="24"/>
                <w:vertAlign w:val="subscript"/>
                <w:lang w:eastAsia="zh-CN"/>
              </w:rPr>
              <m:t>2</m:t>
            </m:r>
            <m:r>
              <w:rPr>
                <w:rFonts w:ascii="Cambria Math" w:hAnsi="Cambria Math"/>
                <w:szCs w:val="24"/>
                <w:lang w:eastAsia="zh-CN"/>
              </w:rPr>
              <m:t>)</m:t>
            </m:r>
          </m:e>
        </m:rad>
      </m:oMath>
    </w:p>
    <w:p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 xml:space="preserve">Option 2: </w:t>
      </w:r>
      <w:r w:rsidR="00BE6072">
        <w:rPr>
          <w:rFonts w:eastAsia="SimSun"/>
          <w:szCs w:val="24"/>
          <w:lang w:eastAsia="zh-CN"/>
        </w:rPr>
        <w:t xml:space="preserve">As has been provided in </w:t>
      </w:r>
      <w:r w:rsidR="00536205" w:rsidRPr="00536205">
        <w:rPr>
          <w:rFonts w:eastAsia="SimSun"/>
          <w:szCs w:val="24"/>
          <w:lang w:eastAsia="zh-CN"/>
        </w:rPr>
        <w:t>R4-2016288</w:t>
      </w:r>
      <w:r w:rsidR="00BE6072">
        <w:rPr>
          <w:rFonts w:eastAsia="SimSun"/>
          <w:szCs w:val="24"/>
          <w:lang w:eastAsia="zh-CN"/>
        </w:rPr>
        <w:t>:</w:t>
      </w:r>
    </w:p>
    <w:p w:rsidR="00536205" w:rsidRDefault="00536205" w:rsidP="00536205">
      <w:pPr>
        <w:spacing w:after="0"/>
        <w:ind w:left="1440"/>
        <w:rPr>
          <w:rFonts w:eastAsia="MS Gothic"/>
          <w:bCs/>
          <w:sz w:val="22"/>
          <w:szCs w:val="22"/>
        </w:rPr>
      </w:pPr>
      <w:r>
        <w:rPr>
          <w:rFonts w:eastAsia="MS Gothic"/>
          <w:bCs/>
          <w:sz w:val="22"/>
          <w:szCs w:val="22"/>
        </w:rPr>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rsidR="00536205" w:rsidRDefault="00536205" w:rsidP="00536205">
      <w:pPr>
        <w:spacing w:after="0"/>
        <w:ind w:left="1440" w:hanging="1440"/>
        <w:rPr>
          <w:rFonts w:eastAsia="MS Gothic"/>
          <w:bCs/>
          <w:sz w:val="22"/>
          <w:szCs w:val="22"/>
        </w:rPr>
      </w:pPr>
    </w:p>
    <w:p w:rsidR="00536205" w:rsidRPr="00C640DA" w:rsidRDefault="00D558AA" w:rsidP="00536205">
      <w:pPr>
        <w:spacing w:after="120"/>
        <w:rPr>
          <w:rFonts w:eastAsia="MS Gothic"/>
          <w:b/>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rad>
            <m:radPr>
              <m:degHide m:val="1"/>
              <m:ctrlPr>
                <w:rPr>
                  <w:rFonts w:ascii="Cambria Math" w:eastAsia="MS Gothic" w:hAnsi="Cambria Math"/>
                  <w:b/>
                  <w:i/>
                  <w:sz w:val="22"/>
                  <w:szCs w:val="22"/>
                </w:rPr>
              </m:ctrlPr>
            </m:radPr>
            <m:deg/>
            <m:e>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w</m:t>
                          </m:r>
                        </m:e>
                        <m:sup>
                          <m:r>
                            <w:rPr>
                              <w:rFonts w:ascii="Cambria Math" w:eastAsia="MS Gothic" w:hAnsi="Cambria Math"/>
                              <w:sz w:val="22"/>
                              <w:szCs w:val="22"/>
                            </w:rPr>
                            <m:t>H</m:t>
                          </m:r>
                        </m:sup>
                      </m:sSup>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-1</m:t>
                          </m:r>
                        </m:sup>
                      </m:sSup>
                      <m:r>
                        <m:rPr>
                          <m:sty m:val="bi"/>
                        </m:rPr>
                        <w:rPr>
                          <w:rFonts w:ascii="Cambria Math" w:eastAsia="MS Gothic" w:hAnsi="Cambria Math"/>
                          <w:sz w:val="22"/>
                          <w:szCs w:val="22"/>
                        </w:rPr>
                        <m:t>w</m:t>
                      </m:r>
                    </m:e>
                  </m:d>
                </m:e>
                <m:sup>
                  <m:r>
                    <w:rPr>
                      <w:rFonts w:ascii="Cambria Math" w:eastAsia="MS Gothic" w:hAnsi="Cambria Math"/>
                      <w:sz w:val="22"/>
                      <w:szCs w:val="22"/>
                    </w:rPr>
                    <m:t>-1</m:t>
                  </m:r>
                </m:sup>
              </m:sSup>
            </m:e>
          </m:rad>
        </m:oMath>
      </m:oMathPara>
    </w:p>
    <w:p w:rsidR="00536205" w:rsidRDefault="00536205" w:rsidP="00536205">
      <w:pPr>
        <w:spacing w:after="0"/>
        <w:ind w:left="720" w:firstLine="720"/>
        <w:rPr>
          <w:rFonts w:eastAsia="MS Gothic"/>
          <w:bCs/>
          <w:sz w:val="22"/>
          <w:szCs w:val="22"/>
        </w:rPr>
      </w:pPr>
      <w:r>
        <w:rPr>
          <w:rFonts w:eastAsia="MS Gothic"/>
          <w:bCs/>
          <w:sz w:val="22"/>
          <w:szCs w:val="22"/>
        </w:rPr>
        <w:t xml:space="preserve">where </w:t>
      </w:r>
      <m:oMath>
        <m:r>
          <m:rPr>
            <m:sty m:val="b"/>
          </m:rPr>
          <w:rPr>
            <w:rFonts w:ascii="Cambria Math" w:eastAsia="MS Gothic" w:hAnsi="Cambria Math"/>
            <w:sz w:val="22"/>
            <w:szCs w:val="22"/>
          </w:rPr>
          <m:t>Σ</m:t>
        </m:r>
      </m:oMath>
      <w:r>
        <w:rPr>
          <w:rFonts w:eastAsia="MS Gothic"/>
          <w:b/>
          <w:sz w:val="22"/>
          <w:szCs w:val="22"/>
        </w:rPr>
        <w:t xml:space="preserve"> </w:t>
      </w:r>
      <w:r>
        <w:rPr>
          <w:rFonts w:eastAsia="MS Gothic"/>
          <w:bCs/>
          <w:sz w:val="22"/>
          <w:szCs w:val="22"/>
        </w:rPr>
        <w:t>is given by</w:t>
      </w:r>
    </w:p>
    <w:p w:rsidR="00536205" w:rsidRPr="00DD0777" w:rsidRDefault="00536205" w:rsidP="00536205">
      <w:pPr>
        <w:spacing w:after="0"/>
        <w:rPr>
          <w:rFonts w:eastAsia="MS Gothic"/>
          <w:b/>
          <w:sz w:val="22"/>
          <w:szCs w:val="22"/>
        </w:rPr>
      </w:pPr>
      <m:oMathPara>
        <m:oMath>
          <m:r>
            <m:rPr>
              <m:sty m:val="b"/>
            </m:rPr>
            <w:rPr>
              <w:rFonts w:ascii="Cambria Math" w:eastAsia="MS Gothic" w:hAnsi="Cambria Math"/>
              <w:sz w:val="22"/>
              <w:szCs w:val="22"/>
            </w:rPr>
            <m:t>Σ=</m:t>
          </m:r>
          <m:d>
            <m:dPr>
              <m:begChr m:val="〈"/>
              <m:endChr m:val="〉"/>
              <m:ctrlPr>
                <w:rPr>
                  <w:rFonts w:ascii="Cambria Math" w:eastAsia="MS Gothic" w:hAnsi="Cambria Math"/>
                  <w:b/>
                  <w:i/>
                  <w:sz w:val="22"/>
                  <w:szCs w:val="22"/>
                </w:rPr>
              </m:ctrlPr>
            </m:dPr>
            <m:e>
              <m:r>
                <m:rPr>
                  <m:sty m:val="bi"/>
                </m:rPr>
                <w:rPr>
                  <w:rFonts w:ascii="Cambria Math" w:eastAsia="MS Gothic" w:hAnsi="Cambria Math"/>
                  <w:sz w:val="22"/>
                  <w:szCs w:val="22"/>
                </w:rPr>
                <m:t xml:space="preserve">n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oMath>
      </m:oMathPara>
    </w:p>
    <w:p w:rsidR="00536205" w:rsidRPr="00DD0777" w:rsidRDefault="00536205" w:rsidP="00536205">
      <w:pPr>
        <w:spacing w:after="0"/>
        <w:ind w:left="720" w:firstLine="720"/>
        <w:rPr>
          <w:rFonts w:eastAsia="MS Gothic"/>
          <w:bCs/>
          <w:sz w:val="22"/>
          <w:szCs w:val="22"/>
        </w:rPr>
      </w:pPr>
      <w:r>
        <w:rPr>
          <w:rFonts w:eastAsia="MS Gothic"/>
          <w:bCs/>
          <w:sz w:val="22"/>
          <w:szCs w:val="22"/>
        </w:rPr>
        <w:t>and</w:t>
      </w:r>
    </w:p>
    <w:p w:rsidR="00536205" w:rsidRPr="00C640DA" w:rsidRDefault="00536205" w:rsidP="00536205">
      <w:pPr>
        <w:spacing w:after="120"/>
        <w:jc w:val="center"/>
        <w:rPr>
          <w:rFonts w:eastAsia="MS Gothic"/>
          <w:b/>
          <w:sz w:val="22"/>
          <w:szCs w:val="22"/>
        </w:rPr>
      </w:pPr>
      <m:oMathPara>
        <m:oMath>
          <m:r>
            <m:rPr>
              <m:sty m:val="bi"/>
            </m:rPr>
            <w:rPr>
              <w:rFonts w:ascii="Cambria Math" w:eastAsia="MS Gothic" w:hAnsi="Cambria Math"/>
              <w:sz w:val="22"/>
              <w:szCs w:val="22"/>
            </w:rPr>
            <m:t>n=</m:t>
          </m:r>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1 </m:t>
                            </m:r>
                          </m:sub>
                        </m:sSub>
                        <m:r>
                          <w:rPr>
                            <w:rFonts w:ascii="Cambria Math" w:eastAsia="MS Gothic" w:hAnsi="Cambria Math"/>
                            <w:sz w:val="22"/>
                            <w:szCs w:val="22"/>
                          </w:rPr>
                          <m:t>n</m:t>
                        </m:r>
                      </m:e>
                      <m:sub>
                        <m:r>
                          <w:rPr>
                            <w:rFonts w:ascii="Cambria Math" w:eastAsia="MS Gothic" w:hAnsi="Cambria Math"/>
                            <w:sz w:val="22"/>
                            <w:szCs w:val="22"/>
                          </w:rPr>
                          <m:t>1</m:t>
                        </m:r>
                      </m:sub>
                      <m:sup>
                        <m:r>
                          <w:rPr>
                            <w:rFonts w:ascii="Cambria Math" w:eastAsia="MS Gothic" w:hAnsi="Cambria Math"/>
                            <w:sz w:val="22"/>
                            <w:szCs w:val="22"/>
                          </w:rPr>
                          <m:t>'</m:t>
                        </m:r>
                      </m:sup>
                    </m:sSubSup>
                  </m:e>
                </m:m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2 </m:t>
                            </m:r>
                          </m:sub>
                        </m:sSub>
                        <m:r>
                          <w:rPr>
                            <w:rFonts w:ascii="Cambria Math" w:eastAsia="MS Gothic" w:hAnsi="Cambria Math"/>
                            <w:sz w:val="22"/>
                            <w:szCs w:val="22"/>
                          </w:rPr>
                          <m:t>n</m:t>
                        </m:r>
                      </m:e>
                      <m:sub>
                        <m:r>
                          <w:rPr>
                            <w:rFonts w:ascii="Cambria Math" w:eastAsia="MS Gothic" w:hAnsi="Cambria Math"/>
                            <w:sz w:val="22"/>
                            <w:szCs w:val="22"/>
                          </w:rPr>
                          <m:t>2</m:t>
                        </m:r>
                      </m:sub>
                      <m:sup>
                        <m:r>
                          <w:rPr>
                            <w:rFonts w:ascii="Cambria Math" w:eastAsia="MS Gothic" w:hAnsi="Cambria Math"/>
                            <w:sz w:val="22"/>
                            <w:szCs w:val="22"/>
                          </w:rPr>
                          <m:t>'</m:t>
                        </m:r>
                      </m:sup>
                    </m:sSubSup>
                  </m:e>
                </m:mr>
              </m:m>
            </m:e>
          </m:d>
          <m:r>
            <w:rPr>
              <w:rFonts w:ascii="Cambria Math" w:eastAsia="MS Gothic" w:hAnsi="Cambria Math"/>
              <w:sz w:val="22"/>
              <w:szCs w:val="22"/>
            </w:rPr>
            <m:t xml:space="preserve"> .</m:t>
          </m:r>
        </m:oMath>
      </m:oMathPara>
    </w:p>
    <w:p w:rsidR="00536205" w:rsidRDefault="00536205" w:rsidP="00536205">
      <w:pPr>
        <w:spacing w:after="0"/>
        <w:ind w:left="720" w:firstLine="720"/>
        <w:rPr>
          <w:rFonts w:eastAsia="MS Gothic"/>
          <w:bCs/>
          <w:sz w:val="22"/>
          <w:szCs w:val="22"/>
        </w:rPr>
      </w:pPr>
      <w:r>
        <w:rPr>
          <w:rFonts w:eastAsia="MS Gothic"/>
          <w:bCs/>
          <w:sz w:val="22"/>
          <w:szCs w:val="22"/>
        </w:rPr>
        <w:t xml:space="preserve">Alternatively, the EVM can be calculated as </w:t>
      </w:r>
    </w:p>
    <w:p w:rsidR="00536205" w:rsidRPr="00C34435" w:rsidRDefault="00D558AA" w:rsidP="00536205">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rsidR="00536205" w:rsidRPr="00021FFF" w:rsidRDefault="00536205" w:rsidP="00536205">
      <w:pPr>
        <w:spacing w:after="0"/>
        <w:ind w:left="720" w:firstLine="720"/>
        <w:rPr>
          <w:rFonts w:eastAsia="MS Gothic"/>
          <w:bCs/>
          <w:sz w:val="22"/>
          <w:szCs w:val="22"/>
        </w:rPr>
      </w:pPr>
      <w:r>
        <w:rPr>
          <w:rFonts w:eastAsia="MS Gothic"/>
          <w:bCs/>
          <w:sz w:val="22"/>
          <w:szCs w:val="22"/>
        </w:rPr>
        <w:t xml:space="preserve">where </w:t>
      </w:r>
    </w:p>
    <w:p w:rsidR="00536205" w:rsidRPr="00FE50B0" w:rsidRDefault="00D558AA" w:rsidP="00536205">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r>
            <m:rPr>
              <m:sty m:val="p"/>
            </m:rPr>
            <w:rPr>
              <w:rFonts w:ascii="Cambria Math" w:eastAsia="MS Gothic" w:hAnsi="Cambria Math"/>
              <w:sz w:val="22"/>
              <w:szCs w:val="22"/>
            </w:rPr>
            <m:t>.</m:t>
          </m:r>
        </m:oMath>
      </m:oMathPara>
    </w:p>
    <w:p w:rsidR="00536205" w:rsidRDefault="00536205" w:rsidP="00536205">
      <w:pPr>
        <w:spacing w:after="240"/>
        <w:ind w:left="1440"/>
        <w:rPr>
          <w:rFonts w:eastAsia="MS Gothic"/>
          <w:bCs/>
          <w:sz w:val="22"/>
          <w:szCs w:val="22"/>
        </w:rPr>
      </w:pPr>
      <w:r>
        <w:rPr>
          <w:rFonts w:eastAsia="MS Gothic"/>
          <w:bCs/>
          <w:sz w:val="22"/>
          <w:szCs w:val="22"/>
        </w:rPr>
        <w:t xml:space="preserve">If the test equipment cannot measure the covariance of </w:t>
      </w:r>
      <w:r w:rsidRPr="00E65629">
        <w:rPr>
          <w:rFonts w:eastAsia="MS Gothic"/>
          <w:sz w:val="22"/>
          <w:szCs w:val="22"/>
        </w:rPr>
        <w:t xml:space="preserve">transmitter noise </w:t>
      </w:r>
      <m:oMath>
        <m:r>
          <m:rPr>
            <m:sty m:val="bi"/>
          </m:rPr>
          <w:rPr>
            <w:rFonts w:ascii="Cambria Math" w:eastAsia="MS Gothic" w:hAnsi="Cambria Math"/>
            <w:sz w:val="22"/>
            <w:szCs w:val="22"/>
          </w:rPr>
          <m:t>n</m:t>
        </m:r>
      </m:oMath>
      <w:r w:rsidRPr="00E65629">
        <w:rPr>
          <w:rFonts w:eastAsia="MS Gothic"/>
          <w:sz w:val="22"/>
          <w:szCs w:val="22"/>
        </w:rPr>
        <w:t xml:space="preserve"> at the tw</w:t>
      </w:r>
      <w:r>
        <w:rPr>
          <w:rFonts w:eastAsia="MS Gothic"/>
          <w:bCs/>
          <w:sz w:val="22"/>
          <w:szCs w:val="22"/>
        </w:rPr>
        <w:t xml:space="preserve">o antenna connectors,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measured as</w:t>
      </w:r>
    </w:p>
    <w:p w:rsidR="00536205" w:rsidRDefault="00D558AA" w:rsidP="00536205">
      <w:pPr>
        <w:pStyle w:val="ListParagraph"/>
        <w:overflowPunct/>
        <w:autoSpaceDE/>
        <w:autoSpaceDN/>
        <w:adjustRightInd/>
        <w:spacing w:after="120"/>
        <w:ind w:leftChars="768" w:left="1536" w:firstLineChars="0" w:firstLine="16"/>
        <w:textAlignment w:val="auto"/>
        <w:rPr>
          <w:rFonts w:eastAsia="SimSun"/>
          <w:szCs w:val="24"/>
          <w:lang w:eastAsia="zh-CN"/>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oMath>
      </m:oMathPara>
    </w:p>
    <w:p w:rsidR="00B4108D" w:rsidRPr="00BE607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6072">
        <w:rPr>
          <w:rFonts w:eastAsia="SimSun"/>
          <w:szCs w:val="24"/>
          <w:lang w:eastAsia="zh-CN"/>
        </w:rPr>
        <w:t>Recommended WF</w:t>
      </w:r>
    </w:p>
    <w:p w:rsidR="00B4108D" w:rsidRPr="00BE607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TBA</w:t>
      </w:r>
    </w:p>
    <w:p w:rsidR="00B4108D" w:rsidRDefault="00B4108D" w:rsidP="005B4802">
      <w:pPr>
        <w:rPr>
          <w:i/>
          <w:color w:val="0070C0"/>
          <w:lang w:eastAsia="zh-CN"/>
        </w:rPr>
      </w:pPr>
    </w:p>
    <w:p w:rsidR="004401C7" w:rsidRDefault="004401C7" w:rsidP="005B4802">
      <w:pPr>
        <w:rPr>
          <w:i/>
          <w:color w:val="0070C0"/>
          <w:lang w:eastAsia="zh-CN"/>
        </w:rPr>
      </w:pPr>
    </w:p>
    <w:p w:rsidR="00BE6072" w:rsidRDefault="00BE6072" w:rsidP="00BE6072">
      <w:pPr>
        <w:rPr>
          <w:b/>
          <w:u w:val="single"/>
          <w:lang w:eastAsia="ko-KR"/>
        </w:rPr>
      </w:pPr>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p>
    <w:p w:rsidR="00BE6072" w:rsidRPr="005C48D8" w:rsidRDefault="00BE6072" w:rsidP="00BE60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8D8">
        <w:rPr>
          <w:rFonts w:eastAsia="SimSun" w:hint="eastAsia"/>
          <w:szCs w:val="24"/>
          <w:lang w:eastAsia="zh-CN"/>
        </w:rPr>
        <w:t>B</w:t>
      </w:r>
      <w:r w:rsidRPr="005C48D8">
        <w:rPr>
          <w:rFonts w:eastAsia="SimSun"/>
          <w:szCs w:val="24"/>
          <w:lang w:eastAsia="zh-CN"/>
        </w:rPr>
        <w:t xml:space="preserve">ackground: </w:t>
      </w:r>
      <w:r w:rsidRPr="005C48D8">
        <w:rPr>
          <w:rFonts w:eastAsia="SimSun"/>
          <w:szCs w:val="24"/>
          <w:lang w:val="en-US" w:eastAsia="zh-CN"/>
        </w:rPr>
        <w:t>Motivation is to clarify what is UE behavior and TE assumptions in RX and BB tests</w:t>
      </w:r>
    </w:p>
    <w:p w:rsidR="00BE6072" w:rsidRPr="00336E97" w:rsidRDefault="00BE6072" w:rsidP="00BE60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rsidR="00BE6072" w:rsidRPr="005C48D8" w:rsidRDefault="00BE6072" w:rsidP="00BE60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1a: TE needs to detect all antenna connectors for ACK and NACK and any other expected response from UE</w:t>
      </w:r>
    </w:p>
    <w:p w:rsidR="00BE6072" w:rsidRPr="005C48D8" w:rsidRDefault="00BE6072" w:rsidP="00BE60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1b: TE needs to detect all declared TX antenna connectors for ACK and NACK and any other expected response from UE</w:t>
      </w:r>
    </w:p>
    <w:p w:rsidR="00BE6072" w:rsidRDefault="00BE6072" w:rsidP="00BE60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2: UE declares which connector is primary TX connector from which ACK and NACK and any other expected response from UE is transmitted in all cases</w:t>
      </w:r>
    </w:p>
    <w:p w:rsidR="00BE6072" w:rsidRDefault="00BE6072" w:rsidP="00E25E4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w:t>
      </w:r>
      <w:r w:rsidRPr="00B576A1">
        <w:rPr>
          <w:rFonts w:eastAsia="SimSun"/>
          <w:szCs w:val="24"/>
          <w:lang w:eastAsia="zh-CN"/>
        </w:rPr>
        <w:t xml:space="preserve">Per instructed as test mode, UE should keep its default connector (based on UE declaration) unchanged </w:t>
      </w:r>
      <w:r w:rsidRPr="005C48D8">
        <w:rPr>
          <w:rFonts w:eastAsia="SimSun"/>
          <w:szCs w:val="24"/>
          <w:lang w:eastAsia="zh-CN"/>
        </w:rPr>
        <w:t>from which ACK and NACK and any other expected response from UE is transmitted in all</w:t>
      </w:r>
      <w:r>
        <w:rPr>
          <w:rFonts w:eastAsia="SimSun"/>
          <w:szCs w:val="24"/>
          <w:lang w:eastAsia="zh-CN"/>
        </w:rPr>
        <w:t xml:space="preserve"> test</w:t>
      </w:r>
      <w:r w:rsidRPr="005C48D8">
        <w:rPr>
          <w:rFonts w:eastAsia="SimSun"/>
          <w:szCs w:val="24"/>
          <w:lang w:eastAsia="zh-CN"/>
        </w:rPr>
        <w:t xml:space="preserve"> cases</w:t>
      </w:r>
    </w:p>
    <w:p w:rsidR="00706140" w:rsidRPr="00706140" w:rsidRDefault="00706140" w:rsidP="00E25E44">
      <w:pPr>
        <w:pStyle w:val="ListParagraph"/>
        <w:numPr>
          <w:ilvl w:val="1"/>
          <w:numId w:val="4"/>
        </w:numPr>
        <w:overflowPunct/>
        <w:autoSpaceDE/>
        <w:autoSpaceDN/>
        <w:adjustRightInd/>
        <w:spacing w:after="120"/>
        <w:ind w:firstLineChars="0"/>
        <w:textAlignment w:val="auto"/>
        <w:rPr>
          <w:rFonts w:eastAsia="SimSun"/>
          <w:b/>
          <w:szCs w:val="24"/>
          <w:lang w:eastAsia="zh-CN"/>
        </w:rPr>
      </w:pPr>
      <w:r w:rsidRPr="00706140">
        <w:rPr>
          <w:rFonts w:eastAsia="SimSun"/>
          <w:b/>
          <w:szCs w:val="24"/>
          <w:lang w:eastAsia="zh-CN"/>
        </w:rPr>
        <w:t>Option 2b (new). UE declares which connectors will be active (both the primary TX connector and the other active Tx connector) per band under test.</w:t>
      </w:r>
    </w:p>
    <w:p w:rsidR="00706140" w:rsidRPr="00550594" w:rsidRDefault="00706140" w:rsidP="00BE60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33491">
        <w:rPr>
          <w:bCs/>
          <w:iCs/>
        </w:rPr>
        <w:t>Option 3: Regardless of the above options, it should be clarified only tested Tx connector is used as 1Tx transmission.</w:t>
      </w:r>
    </w:p>
    <w:p w:rsidR="00BE6072" w:rsidRPr="00336E97" w:rsidRDefault="00BE6072" w:rsidP="00BE60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Recommended WF</w:t>
      </w:r>
    </w:p>
    <w:p w:rsidR="00706140" w:rsidRDefault="00706140" w:rsidP="00BE60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2b? </w:t>
      </w:r>
    </w:p>
    <w:p w:rsidR="00872C3F" w:rsidRPr="00872C3F" w:rsidRDefault="00872C3F" w:rsidP="00706140">
      <w:pPr>
        <w:pStyle w:val="ListParagraph"/>
        <w:numPr>
          <w:ilvl w:val="2"/>
          <w:numId w:val="4"/>
        </w:numPr>
        <w:overflowPunct/>
        <w:autoSpaceDE/>
        <w:autoSpaceDN/>
        <w:adjustRightInd/>
        <w:spacing w:after="120"/>
        <w:ind w:firstLineChars="0"/>
        <w:textAlignment w:val="auto"/>
        <w:rPr>
          <w:rFonts w:eastAsia="SimSun"/>
          <w:szCs w:val="24"/>
          <w:u w:val="single"/>
          <w:lang w:eastAsia="zh-CN"/>
        </w:rPr>
      </w:pPr>
      <w:r w:rsidRPr="00872C3F">
        <w:rPr>
          <w:rFonts w:eastAsia="SimSun"/>
          <w:b/>
          <w:szCs w:val="24"/>
          <w:u w:val="single"/>
          <w:lang w:eastAsia="zh-CN"/>
        </w:rPr>
        <w:t>Question</w:t>
      </w:r>
      <w:r w:rsidRPr="00872C3F">
        <w:rPr>
          <w:rFonts w:eastAsia="SimSun"/>
          <w:szCs w:val="24"/>
          <w:u w:val="single"/>
          <w:lang w:eastAsia="zh-CN"/>
        </w:rPr>
        <w:t xml:space="preserve">: Whether primary Tx connector </w:t>
      </w:r>
      <w:r>
        <w:rPr>
          <w:rFonts w:eastAsia="SimSun"/>
          <w:szCs w:val="24"/>
          <w:u w:val="single"/>
          <w:lang w:eastAsia="zh-CN"/>
        </w:rPr>
        <w:t>need to</w:t>
      </w:r>
      <w:r w:rsidRPr="00872C3F">
        <w:rPr>
          <w:rFonts w:eastAsia="SimSun"/>
          <w:szCs w:val="24"/>
          <w:u w:val="single"/>
          <w:lang w:eastAsia="zh-CN"/>
        </w:rPr>
        <w:t xml:space="preserve"> be declared separately? </w:t>
      </w:r>
    </w:p>
    <w:p w:rsidR="00BE6072" w:rsidRDefault="00706140" w:rsidP="0070614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Based on </w:t>
      </w:r>
      <w:r w:rsidR="004401C7">
        <w:rPr>
          <w:rFonts w:eastAsia="SimSun"/>
          <w:szCs w:val="24"/>
          <w:lang w:eastAsia="zh-CN"/>
        </w:rPr>
        <w:t>option 2, as p</w:t>
      </w:r>
      <w:r>
        <w:rPr>
          <w:rFonts w:eastAsia="SimSun"/>
          <w:szCs w:val="24"/>
          <w:lang w:eastAsia="zh-CN"/>
        </w:rPr>
        <w:t>roposed by TE vendor</w:t>
      </w:r>
      <w:r w:rsidR="004401C7">
        <w:rPr>
          <w:rFonts w:eastAsia="SimSun"/>
          <w:szCs w:val="24"/>
          <w:lang w:eastAsia="zh-CN"/>
        </w:rPr>
        <w:t xml:space="preserve"> from testability view of point;</w:t>
      </w:r>
    </w:p>
    <w:p w:rsidR="00706140" w:rsidRDefault="004401C7" w:rsidP="0070614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Do </w:t>
      </w:r>
      <w:r w:rsidR="00706140">
        <w:rPr>
          <w:rFonts w:eastAsia="SimSun"/>
          <w:szCs w:val="24"/>
          <w:lang w:eastAsia="zh-CN"/>
        </w:rPr>
        <w:t>not depend on the introduction of a Test mode</w:t>
      </w:r>
    </w:p>
    <w:p w:rsidR="004401C7" w:rsidRDefault="004401C7" w:rsidP="0070614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S</w:t>
      </w:r>
      <w:r>
        <w:rPr>
          <w:rFonts w:eastAsia="SimSun"/>
          <w:szCs w:val="24"/>
          <w:lang w:eastAsia="zh-CN"/>
        </w:rPr>
        <w:t>eemingly simple and also adaptive to UE implementation</w:t>
      </w:r>
    </w:p>
    <w:p w:rsidR="00BE6072" w:rsidRDefault="00BE6072" w:rsidP="005B4802">
      <w:pPr>
        <w:rPr>
          <w:i/>
          <w:color w:val="0070C0"/>
          <w:lang w:eastAsia="zh-CN"/>
        </w:rPr>
      </w:pPr>
    </w:p>
    <w:p w:rsidR="00E25E44" w:rsidRDefault="00E25E44" w:rsidP="005B4802">
      <w:pPr>
        <w:rPr>
          <w:i/>
          <w:color w:val="0070C0"/>
          <w:lang w:eastAsia="zh-CN"/>
        </w:rPr>
      </w:pPr>
    </w:p>
    <w:p w:rsidR="004401C7" w:rsidRDefault="004401C7" w:rsidP="004401C7">
      <w:pPr>
        <w:rPr>
          <w:b/>
          <w:u w:val="single"/>
          <w:lang w:eastAsia="ko-KR"/>
        </w:rPr>
      </w:pPr>
      <w:r>
        <w:rPr>
          <w:b/>
          <w:u w:val="single"/>
          <w:lang w:eastAsia="ko-KR"/>
        </w:rPr>
        <w:t>Issue 1</w:t>
      </w:r>
      <w:r w:rsidRPr="00336E97">
        <w:rPr>
          <w:b/>
          <w:u w:val="single"/>
          <w:lang w:eastAsia="ko-KR"/>
        </w:rPr>
        <w:t>-</w:t>
      </w:r>
      <w:r>
        <w:rPr>
          <w:b/>
          <w:u w:val="single"/>
          <w:lang w:eastAsia="ko-KR"/>
        </w:rPr>
        <w:t>1-</w:t>
      </w:r>
      <w:r w:rsidR="000E2F25">
        <w:rPr>
          <w:b/>
          <w:u w:val="single"/>
          <w:lang w:eastAsia="ko-KR"/>
        </w:rPr>
        <w:t>3</w:t>
      </w:r>
      <w:r w:rsidRPr="00336E97">
        <w:rPr>
          <w:b/>
          <w:u w:val="single"/>
          <w:lang w:eastAsia="ko-KR"/>
        </w:rPr>
        <w:t xml:space="preserve">: </w:t>
      </w:r>
      <w:r>
        <w:rPr>
          <w:b/>
          <w:u w:val="single"/>
          <w:lang w:eastAsia="ko-KR"/>
        </w:rPr>
        <w:t>UE behaviour under conformance testing</w:t>
      </w:r>
    </w:p>
    <w:p w:rsidR="004401C7" w:rsidRPr="00F912CE" w:rsidRDefault="004401C7" w:rsidP="00440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12CE">
        <w:rPr>
          <w:rFonts w:eastAsia="SimSun" w:hint="eastAsia"/>
          <w:szCs w:val="24"/>
          <w:lang w:eastAsia="zh-CN"/>
        </w:rPr>
        <w:t>B</w:t>
      </w:r>
      <w:r w:rsidRPr="00F912CE">
        <w:rPr>
          <w:rFonts w:eastAsia="SimSun"/>
          <w:szCs w:val="24"/>
          <w:lang w:eastAsia="zh-CN"/>
        </w:rPr>
        <w:t xml:space="preserve">ackground: Motivation is to guide how to test requirements that require power changes such as relative power control </w:t>
      </w:r>
    </w:p>
    <w:p w:rsidR="004401C7" w:rsidRPr="00336E97" w:rsidRDefault="004401C7" w:rsidP="00440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rsidR="004401C7" w:rsidRPr="005C48D8" w:rsidRDefault="004401C7" w:rsidP="004401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 xml:space="preserve">Option 1a: UE will keep the </w:t>
      </w:r>
      <w:proofErr w:type="spellStart"/>
      <w:r w:rsidRPr="005C48D8">
        <w:rPr>
          <w:rFonts w:eastAsia="SimSun"/>
          <w:szCs w:val="24"/>
          <w:lang w:eastAsia="zh-CN"/>
        </w:rPr>
        <w:t>tx</w:t>
      </w:r>
      <w:proofErr w:type="spellEnd"/>
      <w:r w:rsidRPr="005C48D8">
        <w:rPr>
          <w:rFonts w:eastAsia="SimSun"/>
          <w:szCs w:val="24"/>
          <w:lang w:eastAsia="zh-CN"/>
        </w:rPr>
        <w:t xml:space="preserve"> diversity status unchanged in conformance testing.</w:t>
      </w:r>
    </w:p>
    <w:p w:rsidR="004401C7" w:rsidRPr="005C48D8" w:rsidRDefault="004401C7" w:rsidP="004401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1b: Test mode signalling is implemented to instruct UE to keep TX div status unchanged</w:t>
      </w:r>
    </w:p>
    <w:p w:rsidR="004401C7" w:rsidRPr="005C48D8" w:rsidRDefault="004401C7" w:rsidP="004401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 xml:space="preserve">Option 2: TE will detect and sum for every power step and change in condition from all connector </w:t>
      </w:r>
    </w:p>
    <w:p w:rsidR="004401C7" w:rsidRPr="00336E97" w:rsidRDefault="004401C7" w:rsidP="00440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Recommended WF</w:t>
      </w:r>
    </w:p>
    <w:p w:rsidR="004401C7" w:rsidRDefault="007B5ACD" w:rsidP="00440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8D8">
        <w:rPr>
          <w:rFonts w:eastAsia="SimSun"/>
          <w:szCs w:val="24"/>
          <w:lang w:eastAsia="zh-CN"/>
        </w:rPr>
        <w:t>Option 1</w:t>
      </w:r>
      <w:r w:rsidR="000E2F25">
        <w:rPr>
          <w:rFonts w:eastAsia="SimSun" w:hint="eastAsia"/>
          <w:szCs w:val="24"/>
          <w:lang w:eastAsia="zh-CN"/>
        </w:rPr>
        <w:t>(</w:t>
      </w:r>
      <w:proofErr w:type="spellStart"/>
      <w:r w:rsidRPr="005C48D8">
        <w:rPr>
          <w:rFonts w:eastAsia="SimSun"/>
          <w:szCs w:val="24"/>
          <w:lang w:eastAsia="zh-CN"/>
        </w:rPr>
        <w:t>a</w:t>
      </w:r>
      <w:r w:rsidR="000E2F25">
        <w:rPr>
          <w:rFonts w:eastAsia="SimSun"/>
          <w:szCs w:val="24"/>
          <w:lang w:eastAsia="zh-CN"/>
        </w:rPr>
        <w:t>+b</w:t>
      </w:r>
      <w:proofErr w:type="spellEnd"/>
      <w:proofErr w:type="gramStart"/>
      <w:r w:rsidR="000E2F25">
        <w:rPr>
          <w:rFonts w:eastAsia="SimSun"/>
          <w:szCs w:val="24"/>
          <w:lang w:eastAsia="zh-CN"/>
        </w:rPr>
        <w:t>)?:</w:t>
      </w:r>
      <w:proofErr w:type="gramEnd"/>
      <w:r w:rsidR="000E2F25">
        <w:rPr>
          <w:rFonts w:eastAsia="SimSun"/>
          <w:szCs w:val="24"/>
          <w:lang w:eastAsia="zh-CN"/>
        </w:rPr>
        <w:t xml:space="preserve"> </w:t>
      </w:r>
      <w:r w:rsidR="000E2F25" w:rsidRPr="005C48D8">
        <w:rPr>
          <w:rFonts w:eastAsia="SimSun"/>
          <w:szCs w:val="24"/>
          <w:lang w:eastAsia="zh-CN"/>
        </w:rPr>
        <w:t xml:space="preserve">UE </w:t>
      </w:r>
      <w:r w:rsidR="004663FE" w:rsidRPr="004663FE">
        <w:rPr>
          <w:rFonts w:eastAsia="SimSun" w:hint="eastAsia"/>
          <w:szCs w:val="24"/>
          <w:lang w:eastAsia="zh-CN"/>
        </w:rPr>
        <w:t>wi</w:t>
      </w:r>
      <w:r w:rsidR="004663FE" w:rsidRPr="004663FE">
        <w:rPr>
          <w:rFonts w:eastAsia="SimSun"/>
          <w:szCs w:val="24"/>
          <w:lang w:eastAsia="zh-CN"/>
        </w:rPr>
        <w:t>ll</w:t>
      </w:r>
      <w:r w:rsidR="00771EAE">
        <w:rPr>
          <w:rFonts w:eastAsia="SimSun"/>
          <w:szCs w:val="24"/>
          <w:lang w:eastAsia="zh-CN"/>
        </w:rPr>
        <w:t xml:space="preserve"> </w:t>
      </w:r>
      <w:r w:rsidR="000E2F25" w:rsidRPr="005C48D8">
        <w:rPr>
          <w:rFonts w:eastAsia="SimSun"/>
          <w:szCs w:val="24"/>
          <w:lang w:eastAsia="zh-CN"/>
        </w:rPr>
        <w:t xml:space="preserve">keep the </w:t>
      </w:r>
      <w:proofErr w:type="spellStart"/>
      <w:r w:rsidR="000E2F25" w:rsidRPr="005C48D8">
        <w:rPr>
          <w:rFonts w:eastAsia="SimSun"/>
          <w:szCs w:val="24"/>
          <w:lang w:eastAsia="zh-CN"/>
        </w:rPr>
        <w:t>tx</w:t>
      </w:r>
      <w:proofErr w:type="spellEnd"/>
      <w:r w:rsidR="000E2F25" w:rsidRPr="005C48D8">
        <w:rPr>
          <w:rFonts w:eastAsia="SimSun"/>
          <w:szCs w:val="24"/>
          <w:lang w:eastAsia="zh-CN"/>
        </w:rPr>
        <w:t xml:space="preserve"> diversity status unchanged in conformance testing</w:t>
      </w:r>
      <w:r w:rsidR="000E2F25">
        <w:rPr>
          <w:rFonts w:eastAsia="SimSun"/>
          <w:szCs w:val="24"/>
          <w:lang w:eastAsia="zh-CN"/>
        </w:rPr>
        <w:t>, whether t</w:t>
      </w:r>
      <w:r w:rsidR="000E2F25" w:rsidRPr="005C48D8">
        <w:rPr>
          <w:rFonts w:eastAsia="SimSun"/>
          <w:szCs w:val="24"/>
          <w:lang w:eastAsia="zh-CN"/>
        </w:rPr>
        <w:t xml:space="preserve">est mode signalling is implemented </w:t>
      </w:r>
      <w:r w:rsidR="000E2F25">
        <w:rPr>
          <w:rFonts w:eastAsia="SimSun"/>
          <w:szCs w:val="24"/>
          <w:lang w:eastAsia="zh-CN"/>
        </w:rPr>
        <w:t>or not can be postpone with test procedure design in RAN5.</w:t>
      </w:r>
    </w:p>
    <w:p w:rsidR="000E2F25" w:rsidRPr="000E2F25" w:rsidRDefault="000E2F25" w:rsidP="008021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2F25">
        <w:rPr>
          <w:rFonts w:eastAsia="SimSun" w:hint="eastAsia"/>
          <w:szCs w:val="24"/>
          <w:lang w:eastAsia="zh-CN"/>
        </w:rPr>
        <w:t>O</w:t>
      </w:r>
      <w:r w:rsidRPr="000E2F25">
        <w:rPr>
          <w:rFonts w:eastAsia="SimSun"/>
          <w:szCs w:val="24"/>
          <w:lang w:eastAsia="zh-CN"/>
        </w:rPr>
        <w:t>ption 1 receive majority support in last meeting.</w:t>
      </w:r>
    </w:p>
    <w:p w:rsidR="000E2F25" w:rsidRDefault="000E2F25" w:rsidP="000E2F2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has testability issues that rejected by TE vendors;</w:t>
      </w:r>
    </w:p>
    <w:p w:rsidR="000E2F25" w:rsidRDefault="000E2F25" w:rsidP="000E2F2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 xml:space="preserve">est mode is not defined in RAN4 requirements, thus may be postponed with test procedure design. </w:t>
      </w:r>
    </w:p>
    <w:p w:rsidR="004401C7" w:rsidRDefault="004401C7" w:rsidP="005B4802">
      <w:pPr>
        <w:rPr>
          <w:i/>
          <w:color w:val="0070C0"/>
          <w:lang w:eastAsia="zh-CN"/>
        </w:rPr>
      </w:pPr>
    </w:p>
    <w:p w:rsidR="00E25E44" w:rsidRDefault="00E25E44" w:rsidP="005B4802">
      <w:pPr>
        <w:rPr>
          <w:i/>
          <w:color w:val="0070C0"/>
          <w:lang w:eastAsia="zh-CN"/>
        </w:rPr>
      </w:pPr>
    </w:p>
    <w:p w:rsidR="000E2F25" w:rsidRDefault="000E2F25" w:rsidP="000E2F25">
      <w:pPr>
        <w:rPr>
          <w:b/>
          <w:u w:val="single"/>
          <w:lang w:eastAsia="ko-KR"/>
        </w:rPr>
      </w:pPr>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p>
    <w:p w:rsidR="000E2F25" w:rsidRPr="00F912CE" w:rsidRDefault="000E2F25" w:rsidP="000E2F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12CE">
        <w:rPr>
          <w:rFonts w:eastAsia="SimSun" w:hint="eastAsia"/>
          <w:szCs w:val="24"/>
          <w:lang w:eastAsia="zh-CN"/>
        </w:rPr>
        <w:t>B</w:t>
      </w:r>
      <w:r w:rsidRPr="00F912CE">
        <w:rPr>
          <w:rFonts w:eastAsia="SimSun"/>
          <w:szCs w:val="24"/>
          <w:lang w:eastAsia="zh-CN"/>
        </w:rPr>
        <w:t xml:space="preserve">ackground: Motivation is to guide how to test requirements that require power changes such as relative power control </w:t>
      </w:r>
    </w:p>
    <w:p w:rsidR="000E2F25" w:rsidRPr="00336E97" w:rsidRDefault="000E2F25" w:rsidP="000E2F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rsidR="000E2F25" w:rsidRPr="00F912CE" w:rsidRDefault="000E2F25" w:rsidP="000E2F25">
      <w:pPr>
        <w:pStyle w:val="ListParagraph"/>
        <w:numPr>
          <w:ilvl w:val="1"/>
          <w:numId w:val="4"/>
        </w:numPr>
        <w:overflowPunct/>
        <w:autoSpaceDE/>
        <w:autoSpaceDN/>
        <w:adjustRightInd/>
        <w:spacing w:after="120"/>
        <w:ind w:firstLineChars="0"/>
        <w:textAlignment w:val="auto"/>
        <w:rPr>
          <w:rFonts w:eastAsia="SimSun"/>
          <w:szCs w:val="24"/>
          <w:lang w:eastAsia="zh-CN"/>
        </w:rPr>
      </w:pPr>
      <w:r w:rsidRPr="00F912CE">
        <w:rPr>
          <w:rFonts w:eastAsia="SimSun"/>
          <w:szCs w:val="24"/>
          <w:lang w:eastAsia="zh-CN"/>
        </w:rPr>
        <w:t>Option 1: Only allow equal power split between connectors</w:t>
      </w:r>
    </w:p>
    <w:p w:rsidR="000E2F25" w:rsidRPr="00F912CE" w:rsidRDefault="000E2F25" w:rsidP="000E2F25">
      <w:pPr>
        <w:pStyle w:val="ListParagraph"/>
        <w:numPr>
          <w:ilvl w:val="1"/>
          <w:numId w:val="4"/>
        </w:numPr>
        <w:spacing w:after="120"/>
        <w:ind w:firstLine="400"/>
        <w:rPr>
          <w:szCs w:val="24"/>
          <w:lang w:val="en-US" w:eastAsia="zh-CN"/>
        </w:rPr>
      </w:pPr>
      <w:r w:rsidRPr="00F912CE">
        <w:rPr>
          <w:szCs w:val="24"/>
          <w:lang w:val="en-US" w:eastAsia="zh-CN"/>
        </w:rPr>
        <w:t>Excludes 17+17+20 dBm implementations</w:t>
      </w:r>
    </w:p>
    <w:p w:rsidR="000E2F25" w:rsidRPr="00F912CE" w:rsidRDefault="000E2F25" w:rsidP="000E2F25">
      <w:pPr>
        <w:pStyle w:val="ListParagraph"/>
        <w:numPr>
          <w:ilvl w:val="1"/>
          <w:numId w:val="4"/>
        </w:numPr>
        <w:spacing w:after="120"/>
        <w:ind w:firstLine="400"/>
        <w:rPr>
          <w:szCs w:val="24"/>
          <w:lang w:val="en-US" w:eastAsia="zh-CN"/>
        </w:rPr>
      </w:pPr>
      <w:r w:rsidRPr="00F912CE">
        <w:rPr>
          <w:szCs w:val="24"/>
          <w:lang w:val="en-US" w:eastAsia="zh-CN"/>
        </w:rPr>
        <w:t>Excludes power control optimizations</w:t>
      </w:r>
    </w:p>
    <w:p w:rsidR="000E2F25" w:rsidRDefault="000E2F25" w:rsidP="000E2F2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Pr="00611ADD">
        <w:rPr>
          <w:rFonts w:eastAsia="SimSun"/>
          <w:szCs w:val="24"/>
          <w:lang w:eastAsia="zh-CN"/>
        </w:rPr>
        <w:t>Per instructed as test mode</w:t>
      </w:r>
      <w:r>
        <w:rPr>
          <w:rFonts w:eastAsia="SimSun"/>
          <w:szCs w:val="24"/>
          <w:lang w:eastAsia="zh-CN"/>
        </w:rPr>
        <w:t xml:space="preserve">, UE should keep equal power split between connectors in all cases. </w:t>
      </w:r>
    </w:p>
    <w:p w:rsidR="000E2F25" w:rsidRDefault="000E2F25" w:rsidP="000E2F25">
      <w:pPr>
        <w:pStyle w:val="ListParagraph"/>
        <w:numPr>
          <w:ilvl w:val="1"/>
          <w:numId w:val="4"/>
        </w:numPr>
        <w:overflowPunct/>
        <w:autoSpaceDE/>
        <w:autoSpaceDN/>
        <w:adjustRightInd/>
        <w:spacing w:after="120"/>
        <w:ind w:firstLineChars="0"/>
        <w:textAlignment w:val="auto"/>
        <w:rPr>
          <w:rFonts w:eastAsia="SimSun"/>
          <w:szCs w:val="24"/>
          <w:lang w:eastAsia="zh-CN"/>
        </w:rPr>
      </w:pPr>
      <w:r w:rsidRPr="00F912CE">
        <w:rPr>
          <w:rFonts w:eastAsia="SimSun"/>
          <w:szCs w:val="24"/>
          <w:lang w:eastAsia="zh-CN"/>
        </w:rPr>
        <w:t>Option 2: Allow any power split between connectors</w:t>
      </w:r>
    </w:p>
    <w:p w:rsidR="00532231" w:rsidRPr="00F912CE" w:rsidRDefault="00532231" w:rsidP="0053223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Question</w:t>
      </w:r>
      <w:r>
        <w:rPr>
          <w:rFonts w:eastAsia="SimSun" w:hint="eastAsia"/>
          <w:szCs w:val="24"/>
          <w:lang w:eastAsia="zh-CN"/>
        </w:rPr>
        <w:t>:</w:t>
      </w:r>
      <w:r>
        <w:rPr>
          <w:rFonts w:eastAsia="SimSun"/>
          <w:szCs w:val="24"/>
          <w:lang w:eastAsia="zh-CN"/>
        </w:rPr>
        <w:t xml:space="preserve"> Is power split ratio allowed to be changed during test?</w:t>
      </w:r>
    </w:p>
    <w:p w:rsidR="000E2F25" w:rsidRPr="00336E97" w:rsidRDefault="000E2F25" w:rsidP="000E2F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Recommended WF</w:t>
      </w:r>
    </w:p>
    <w:p w:rsidR="000E2F25" w:rsidRPr="00532231" w:rsidRDefault="00787FCD" w:rsidP="000E2F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94E6A">
        <w:rPr>
          <w:rFonts w:eastAsia="SimSun"/>
          <w:b/>
          <w:szCs w:val="24"/>
          <w:lang w:eastAsia="zh-CN"/>
        </w:rPr>
        <w:t>Question</w:t>
      </w:r>
      <w:r w:rsidR="00532231">
        <w:rPr>
          <w:rFonts w:eastAsia="SimSun"/>
          <w:b/>
          <w:szCs w:val="24"/>
          <w:lang w:eastAsia="zh-CN"/>
        </w:rPr>
        <w:t xml:space="preserve"> 1</w:t>
      </w:r>
      <w:r w:rsidRPr="00194E6A">
        <w:rPr>
          <w:rFonts w:eastAsia="SimSun"/>
          <w:b/>
          <w:szCs w:val="24"/>
          <w:lang w:eastAsia="zh-CN"/>
        </w:rPr>
        <w:t>:</w:t>
      </w:r>
      <w:r>
        <w:rPr>
          <w:rFonts w:eastAsia="SimSun"/>
          <w:szCs w:val="24"/>
          <w:lang w:eastAsia="zh-CN"/>
        </w:rPr>
        <w:t xml:space="preserve"> </w:t>
      </w:r>
      <w:r w:rsidRPr="00194E6A">
        <w:rPr>
          <w:rFonts w:eastAsia="SimSun"/>
          <w:szCs w:val="24"/>
          <w:u w:val="single"/>
          <w:lang w:eastAsia="zh-CN"/>
        </w:rPr>
        <w:t xml:space="preserve">What would be the impact for the requirements and testability with tentative equal power split restriction? </w:t>
      </w:r>
    </w:p>
    <w:p w:rsidR="00532231" w:rsidRDefault="00532231" w:rsidP="000E2F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2231">
        <w:rPr>
          <w:rFonts w:eastAsia="SimSun" w:hint="eastAsia"/>
          <w:b/>
          <w:szCs w:val="24"/>
          <w:lang w:eastAsia="zh-CN"/>
        </w:rPr>
        <w:t>Q</w:t>
      </w:r>
      <w:r w:rsidRPr="00532231">
        <w:rPr>
          <w:rFonts w:eastAsia="SimSun"/>
          <w:b/>
          <w:szCs w:val="24"/>
          <w:lang w:eastAsia="zh-CN"/>
        </w:rPr>
        <w:t>uestion 2</w:t>
      </w:r>
      <w:r>
        <w:rPr>
          <w:rFonts w:eastAsia="SimSun"/>
          <w:szCs w:val="24"/>
          <w:lang w:eastAsia="zh-CN"/>
        </w:rPr>
        <w:t>:</w:t>
      </w:r>
      <w:r w:rsidRPr="00532231">
        <w:rPr>
          <w:rFonts w:eastAsia="SimSun"/>
          <w:szCs w:val="24"/>
          <w:u w:val="single"/>
          <w:lang w:eastAsia="zh-CN"/>
        </w:rPr>
        <w:t xml:space="preserve"> If option 2 is preferred, is power split ratio allowed to be changed during test?</w:t>
      </w:r>
    </w:p>
    <w:p w:rsidR="00787FCD" w:rsidRDefault="00787FCD" w:rsidP="00787FC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B</w:t>
      </w:r>
      <w:r>
        <w:rPr>
          <w:rFonts w:eastAsia="SimSun"/>
          <w:szCs w:val="24"/>
          <w:lang w:eastAsia="zh-CN"/>
        </w:rPr>
        <w:t xml:space="preserve">ased on the discussion of this question, try to decide whether further discussion and/or restriction is needed or not. </w:t>
      </w:r>
    </w:p>
    <w:p w:rsidR="00787FCD" w:rsidRDefault="00787FCD" w:rsidP="00787FC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he option preference can be provided with the discussion of this question.</w:t>
      </w:r>
    </w:p>
    <w:p w:rsidR="00787FCD" w:rsidRDefault="00787FCD" w:rsidP="00787FC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TE vendors currently seems have no views on this issue.</w:t>
      </w:r>
    </w:p>
    <w:p w:rsidR="00532231" w:rsidRDefault="00532231" w:rsidP="005B4802">
      <w:pPr>
        <w:rPr>
          <w:i/>
          <w:color w:val="0070C0"/>
          <w:lang w:eastAsia="zh-CN"/>
        </w:rPr>
      </w:pPr>
    </w:p>
    <w:p w:rsidR="006B65F2" w:rsidRPr="006B65F2" w:rsidRDefault="006B65F2" w:rsidP="006B65F2">
      <w:pPr>
        <w:rPr>
          <w:b/>
          <w:u w:val="single"/>
          <w:lang w:eastAsia="ko-KR"/>
        </w:rPr>
      </w:pPr>
      <w:r w:rsidRPr="006B65F2">
        <w:rPr>
          <w:b/>
          <w:u w:val="single"/>
          <w:lang w:eastAsia="ko-KR"/>
        </w:rPr>
        <w:t>Issue 1-1</w:t>
      </w:r>
      <w:r w:rsidRPr="006B65F2">
        <w:rPr>
          <w:rFonts w:hint="eastAsia"/>
          <w:b/>
          <w:u w:val="single"/>
          <w:lang w:eastAsia="zh-CN"/>
        </w:rPr>
        <w:t>-</w:t>
      </w:r>
      <w:ins w:id="2" w:author="Suhwan Lim" w:date="2020-11-03T10:59:00Z">
        <w:r w:rsidR="008A0C2B">
          <w:rPr>
            <w:b/>
            <w:u w:val="single"/>
            <w:lang w:eastAsia="zh-CN"/>
          </w:rPr>
          <w:t>5</w:t>
        </w:r>
      </w:ins>
      <w:del w:id="3" w:author="Suhwan Lim" w:date="2020-11-03T10:59:00Z">
        <w:r w:rsidRPr="006B65F2" w:rsidDel="008A0C2B">
          <w:rPr>
            <w:b/>
            <w:u w:val="single"/>
            <w:lang w:eastAsia="zh-CN"/>
          </w:rPr>
          <w:delText>4</w:delText>
        </w:r>
      </w:del>
      <w:r w:rsidRPr="006B65F2">
        <w:rPr>
          <w:b/>
          <w:u w:val="single"/>
          <w:lang w:eastAsia="ko-KR"/>
        </w:rPr>
        <w:t xml:space="preserve">:  Whether 2 Tx MPR should be the same MPR requirement for TX Diversity and UL MIMO for the same power class. </w:t>
      </w:r>
    </w:p>
    <w:p w:rsidR="006B65F2" w:rsidRPr="00E41489" w:rsidRDefault="006B65F2" w:rsidP="006B65F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rsidR="006B65F2" w:rsidRPr="00E41489" w:rsidRDefault="006B65F2" w:rsidP="006B65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p>
    <w:p w:rsidR="006B65F2" w:rsidRPr="00E43D7B" w:rsidRDefault="006B65F2" w:rsidP="006B65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p>
    <w:p w:rsidR="006B65F2" w:rsidRPr="00E41489" w:rsidRDefault="006B65F2" w:rsidP="006B65F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rsidR="006B65F2" w:rsidRPr="00E41489" w:rsidRDefault="006B65F2" w:rsidP="006B65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rsidR="00D42206" w:rsidRDefault="00D42206" w:rsidP="00D42206">
      <w:pPr>
        <w:rPr>
          <w:color w:val="0070C0"/>
          <w:lang w:val="en-US" w:eastAsia="zh-CN"/>
        </w:rPr>
      </w:pPr>
    </w:p>
    <w:p w:rsidR="008E0097" w:rsidRPr="00805BE8" w:rsidRDefault="008E0097" w:rsidP="005B4802">
      <w:pPr>
        <w:rPr>
          <w:i/>
          <w:color w:val="0070C0"/>
          <w:lang w:eastAsia="zh-CN"/>
        </w:rPr>
      </w:pPr>
    </w:p>
    <w:p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1-2</w:t>
      </w:r>
      <w:proofErr w:type="gramEnd"/>
      <w:r w:rsidR="00194E6A">
        <w:rPr>
          <w:sz w:val="24"/>
          <w:szCs w:val="16"/>
        </w:rPr>
        <w:t>:</w:t>
      </w:r>
      <w:r w:rsidR="00194E6A">
        <w:rPr>
          <w:sz w:val="24"/>
          <w:szCs w:val="16"/>
          <w:lang w:val="en-US"/>
        </w:rPr>
        <w:t xml:space="preserve"> </w:t>
      </w:r>
      <w:r w:rsidR="00194E6A">
        <w:rPr>
          <w:rFonts w:hint="eastAsia"/>
          <w:sz w:val="24"/>
          <w:szCs w:val="16"/>
          <w:lang w:val="en-US"/>
        </w:rPr>
        <w:t>S</w:t>
      </w:r>
      <w:r w:rsidR="00194E6A">
        <w:rPr>
          <w:sz w:val="24"/>
          <w:szCs w:val="16"/>
          <w:lang w:val="en-US"/>
        </w:rPr>
        <w:t xml:space="preserve">ignaling </w:t>
      </w:r>
      <w:r w:rsidR="00194E6A">
        <w:rPr>
          <w:rFonts w:hint="eastAsia"/>
          <w:sz w:val="24"/>
          <w:szCs w:val="16"/>
          <w:lang w:val="en-US"/>
        </w:rPr>
        <w:t>and</w:t>
      </w:r>
      <w:r w:rsidR="00194E6A">
        <w:rPr>
          <w:sz w:val="24"/>
          <w:szCs w:val="16"/>
          <w:lang w:val="en-US"/>
        </w:rPr>
        <w:t xml:space="preserve"> others</w:t>
      </w:r>
    </w:p>
    <w:p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rsidR="00194E6A" w:rsidRDefault="00194E6A" w:rsidP="005B4802">
      <w:pPr>
        <w:rPr>
          <w:color w:val="0070C0"/>
          <w:lang w:val="en-US" w:eastAsia="zh-CN"/>
        </w:rPr>
      </w:pPr>
    </w:p>
    <w:p w:rsidR="00146E3C" w:rsidRPr="006B65F2" w:rsidRDefault="00146E3C" w:rsidP="00146E3C">
      <w:pPr>
        <w:rPr>
          <w:b/>
          <w:u w:val="single"/>
          <w:lang w:eastAsia="ko-KR"/>
        </w:rPr>
      </w:pPr>
      <w:r w:rsidRPr="006B65F2">
        <w:rPr>
          <w:b/>
          <w:u w:val="single"/>
          <w:lang w:eastAsia="ko-KR"/>
        </w:rPr>
        <w:lastRenderedPageBreak/>
        <w:t>Issue 1-2</w:t>
      </w:r>
      <w:r w:rsidRPr="006B65F2">
        <w:rPr>
          <w:rFonts w:hint="eastAsia"/>
          <w:b/>
          <w:u w:val="single"/>
          <w:lang w:eastAsia="ko-KR"/>
        </w:rPr>
        <w:t>-</w:t>
      </w:r>
      <w:r w:rsidR="005E2721" w:rsidRPr="006B65F2">
        <w:rPr>
          <w:b/>
          <w:u w:val="single"/>
          <w:lang w:eastAsia="ko-KR"/>
        </w:rPr>
        <w:t>1</w:t>
      </w:r>
      <w:r w:rsidRPr="006B65F2">
        <w:rPr>
          <w:b/>
          <w:u w:val="single"/>
          <w:lang w:eastAsia="ko-KR"/>
        </w:rPr>
        <w:t>:  The applicability of the specific requirement (if any</w:t>
      </w:r>
      <w:r w:rsidR="00753459" w:rsidRPr="006B65F2">
        <w:rPr>
          <w:b/>
          <w:u w:val="single"/>
          <w:lang w:eastAsia="ko-KR"/>
        </w:rPr>
        <w:t>, e.g. MPR</w:t>
      </w:r>
      <w:r w:rsidRPr="006B65F2">
        <w:rPr>
          <w:b/>
          <w:u w:val="single"/>
          <w:lang w:eastAsia="ko-KR"/>
        </w:rPr>
        <w:t xml:space="preserve">) for transparent </w:t>
      </w:r>
      <w:proofErr w:type="spellStart"/>
      <w:r w:rsidRPr="006B65F2">
        <w:rPr>
          <w:b/>
          <w:u w:val="single"/>
          <w:lang w:eastAsia="ko-KR"/>
        </w:rPr>
        <w:t>TxD</w:t>
      </w:r>
      <w:proofErr w:type="spellEnd"/>
      <w:r w:rsidRPr="006B65F2">
        <w:rPr>
          <w:b/>
          <w:u w:val="single"/>
          <w:lang w:eastAsia="ko-KR"/>
        </w:rPr>
        <w:t xml:space="preserve"> </w:t>
      </w:r>
      <w:r w:rsidR="00753459" w:rsidRPr="006B65F2">
        <w:rPr>
          <w:rFonts w:hint="eastAsia"/>
          <w:b/>
          <w:u w:val="single"/>
          <w:lang w:eastAsia="ko-KR"/>
        </w:rPr>
        <w:t>t</w:t>
      </w:r>
      <w:r w:rsidR="00753459" w:rsidRPr="006B65F2">
        <w:rPr>
          <w:b/>
          <w:u w:val="single"/>
          <w:lang w:eastAsia="ko-KR"/>
        </w:rPr>
        <w:t xml:space="preserve">o UE implementation without transparent </w:t>
      </w:r>
      <w:proofErr w:type="spellStart"/>
      <w:r w:rsidR="00753459" w:rsidRPr="006B65F2">
        <w:rPr>
          <w:b/>
          <w:u w:val="single"/>
          <w:lang w:eastAsia="ko-KR"/>
        </w:rPr>
        <w:t>TxD</w:t>
      </w:r>
      <w:proofErr w:type="spellEnd"/>
      <w:r w:rsidR="00753459" w:rsidRPr="006B65F2">
        <w:rPr>
          <w:b/>
          <w:u w:val="single"/>
          <w:lang w:eastAsia="ko-KR"/>
        </w:rPr>
        <w:t>.</w:t>
      </w:r>
    </w:p>
    <w:p w:rsidR="00BD19F4" w:rsidRPr="00BD19F4" w:rsidRDefault="00BD19F4" w:rsidP="00146E3C">
      <w:pPr>
        <w:rPr>
          <w:rFonts w:eastAsia="Malgun Gothic"/>
          <w:lang w:val="en-US" w:eastAsia="ko-KR"/>
        </w:rPr>
      </w:pPr>
      <w:r>
        <w:rPr>
          <w:rFonts w:eastAsia="Malgun Gothic"/>
          <w:lang w:val="en-US" w:eastAsia="ko-KR"/>
        </w:rPr>
        <w:t xml:space="preserve">Note: </w:t>
      </w:r>
      <w:r w:rsidRPr="00BD19F4">
        <w:rPr>
          <w:rFonts w:eastAsia="Malgun Gothic"/>
          <w:lang w:val="en-US" w:eastAsia="ko-KR"/>
        </w:rPr>
        <w:t xml:space="preserve">The </w:t>
      </w:r>
      <w:r>
        <w:rPr>
          <w:rFonts w:eastAsia="Malgun Gothic"/>
          <w:lang w:val="en-US" w:eastAsia="ko-KR"/>
        </w:rPr>
        <w:t xml:space="preserve">intention is </w:t>
      </w:r>
      <w:proofErr w:type="gramStart"/>
      <w:r>
        <w:rPr>
          <w:rFonts w:eastAsia="Malgun Gothic"/>
          <w:lang w:val="en-US" w:eastAsia="ko-KR"/>
        </w:rPr>
        <w:t>try</w:t>
      </w:r>
      <w:proofErr w:type="gramEnd"/>
      <w:r>
        <w:rPr>
          <w:rFonts w:eastAsia="Malgun Gothic"/>
          <w:lang w:val="en-US" w:eastAsia="ko-KR"/>
        </w:rPr>
        <w:t xml:space="preserve"> to provide RAN5 with clear guidance what requirements and</w:t>
      </w:r>
      <w:r w:rsidRPr="00BD19F4">
        <w:rPr>
          <w:rFonts w:eastAsia="Malgun Gothic" w:hint="eastAsia"/>
          <w:lang w:val="en-US" w:eastAsia="ko-KR"/>
        </w:rPr>
        <w:t>/</w:t>
      </w:r>
      <w:r>
        <w:rPr>
          <w:rFonts w:eastAsia="Malgun Gothic"/>
          <w:lang w:val="en-US" w:eastAsia="ko-KR"/>
        </w:rPr>
        <w:t xml:space="preserve">or procedures would applied for </w:t>
      </w:r>
      <w:proofErr w:type="spellStart"/>
      <w:r>
        <w:rPr>
          <w:rFonts w:eastAsia="Malgun Gothic"/>
          <w:lang w:val="en-US" w:eastAsia="ko-KR"/>
        </w:rPr>
        <w:t>TxD</w:t>
      </w:r>
      <w:proofErr w:type="spellEnd"/>
      <w:r>
        <w:rPr>
          <w:rFonts w:eastAsia="Malgun Gothic"/>
          <w:lang w:val="en-US" w:eastAsia="ko-KR"/>
        </w:rPr>
        <w:t>. Whether requirements could be reused for 1Tx/other 2Tx case can be discussed later.</w:t>
      </w:r>
    </w:p>
    <w:p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r w:rsidR="00BD19F4">
        <w:rPr>
          <w:rFonts w:eastAsia="SimSun"/>
          <w:szCs w:val="24"/>
          <w:lang w:eastAsia="zh-CN"/>
        </w:rPr>
        <w:t xml:space="preserve"> (</w:t>
      </w:r>
      <w:proofErr w:type="spellStart"/>
      <w:r w:rsidR="00BD19F4">
        <w:rPr>
          <w:rFonts w:eastAsia="SimSun"/>
          <w:szCs w:val="24"/>
          <w:lang w:eastAsia="zh-CN"/>
        </w:rPr>
        <w:t>TxD</w:t>
      </w:r>
      <w:proofErr w:type="spellEnd"/>
      <w:r w:rsidR="00BD19F4">
        <w:rPr>
          <w:rFonts w:eastAsia="SimSun"/>
          <w:szCs w:val="24"/>
          <w:lang w:eastAsia="zh-CN"/>
        </w:rPr>
        <w:t xml:space="preserve"> and 1Tx test requirements/procedures are somehow combined)</w:t>
      </w:r>
    </w:p>
    <w:p w:rsidR="00146E3C"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r w:rsidR="00BD19F4">
        <w:rPr>
          <w:rFonts w:eastAsia="SimSun"/>
          <w:szCs w:val="24"/>
          <w:lang w:eastAsia="zh-CN"/>
        </w:rPr>
        <w:t xml:space="preserve"> (</w:t>
      </w:r>
      <w:proofErr w:type="spellStart"/>
      <w:r w:rsidR="00BD19F4">
        <w:rPr>
          <w:rFonts w:eastAsia="SimSun"/>
          <w:szCs w:val="24"/>
          <w:lang w:eastAsia="zh-CN"/>
        </w:rPr>
        <w:t>TxD</w:t>
      </w:r>
      <w:proofErr w:type="spellEnd"/>
      <w:r w:rsidR="00BD19F4">
        <w:rPr>
          <w:rFonts w:eastAsia="SimSun"/>
          <w:szCs w:val="24"/>
          <w:lang w:eastAsia="zh-CN"/>
        </w:rPr>
        <w:t xml:space="preserve"> requirements/procedures are solely for </w:t>
      </w:r>
      <w:proofErr w:type="spellStart"/>
      <w:r w:rsidR="00BD19F4">
        <w:rPr>
          <w:rFonts w:eastAsia="SimSun"/>
          <w:szCs w:val="24"/>
          <w:lang w:eastAsia="zh-CN"/>
        </w:rPr>
        <w:t>TxD</w:t>
      </w:r>
      <w:proofErr w:type="spellEnd"/>
      <w:r w:rsidR="00BD19F4">
        <w:rPr>
          <w:rFonts w:eastAsia="SimSun"/>
          <w:szCs w:val="24"/>
          <w:lang w:eastAsia="zh-CN"/>
        </w:rPr>
        <w:t>)</w:t>
      </w:r>
    </w:p>
    <w:p w:rsidR="00BD19F4" w:rsidRDefault="00BD19F4"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No need to discuss or define.</w:t>
      </w:r>
    </w:p>
    <w:p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rsidR="00146E3C" w:rsidRDefault="00146E3C" w:rsidP="00146E3C">
      <w:pPr>
        <w:spacing w:after="120"/>
        <w:rPr>
          <w:color w:val="0070C0"/>
          <w:szCs w:val="24"/>
          <w:lang w:eastAsia="zh-CN"/>
        </w:rPr>
      </w:pPr>
    </w:p>
    <w:p w:rsidR="005E2721" w:rsidRDefault="005E2721" w:rsidP="00146E3C">
      <w:pPr>
        <w:spacing w:after="120"/>
        <w:rPr>
          <w:color w:val="0070C0"/>
          <w:szCs w:val="24"/>
          <w:lang w:eastAsia="zh-CN"/>
        </w:rPr>
      </w:pPr>
    </w:p>
    <w:p w:rsidR="00753459" w:rsidRPr="006B65F2" w:rsidRDefault="00753459" w:rsidP="00753459">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2:  Whether </w:t>
      </w:r>
      <w:r w:rsidR="00BD19F4" w:rsidRPr="006B65F2">
        <w:rPr>
          <w:b/>
          <w:u w:val="single"/>
          <w:lang w:eastAsia="ko-KR"/>
        </w:rPr>
        <w:t>and how</w:t>
      </w:r>
      <w:r w:rsidRPr="006B65F2">
        <w:rPr>
          <w:b/>
          <w:u w:val="single"/>
          <w:lang w:eastAsia="ko-KR"/>
        </w:rPr>
        <w:t xml:space="preserve"> a UE implementation use transparent </w:t>
      </w:r>
      <w:proofErr w:type="spellStart"/>
      <w:r w:rsidRPr="006B65F2">
        <w:rPr>
          <w:b/>
          <w:u w:val="single"/>
          <w:lang w:eastAsia="ko-KR"/>
        </w:rPr>
        <w:t>TxD</w:t>
      </w:r>
      <w:proofErr w:type="spellEnd"/>
      <w:r w:rsidR="00BD19F4" w:rsidRPr="006B65F2">
        <w:rPr>
          <w:b/>
          <w:u w:val="single"/>
          <w:lang w:eastAsia="ko-KR"/>
        </w:rPr>
        <w:t xml:space="preserve"> should be signalled</w:t>
      </w:r>
      <w:r w:rsidRPr="006B65F2">
        <w:rPr>
          <w:b/>
          <w:u w:val="single"/>
          <w:lang w:eastAsia="ko-KR"/>
        </w:rPr>
        <w:t>.</w:t>
      </w:r>
    </w:p>
    <w:p w:rsidR="00753459" w:rsidRPr="00E41489" w:rsidRDefault="00753459" w:rsidP="007534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rsidR="00753459" w:rsidRDefault="00753459" w:rsidP="007534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sidR="00BD19F4">
        <w:rPr>
          <w:rFonts w:eastAsia="SimSun"/>
          <w:szCs w:val="24"/>
          <w:lang w:eastAsia="zh-CN"/>
        </w:rPr>
        <w:t>Introduce</w:t>
      </w:r>
      <w:r w:rsidRPr="00753459">
        <w:rPr>
          <w:rFonts w:eastAsia="SimSun"/>
          <w:szCs w:val="24"/>
          <w:lang w:eastAsia="zh-CN"/>
        </w:rPr>
        <w:t xml:space="preserve"> </w:t>
      </w:r>
      <w:r>
        <w:rPr>
          <w:rFonts w:eastAsia="SimSun"/>
          <w:szCs w:val="24"/>
          <w:lang w:eastAsia="zh-CN"/>
        </w:rPr>
        <w:t xml:space="preserve">some sort of </w:t>
      </w:r>
      <w:proofErr w:type="spellStart"/>
      <w:r w:rsidRPr="00753459">
        <w:rPr>
          <w:rFonts w:eastAsia="SimSun"/>
          <w:szCs w:val="24"/>
          <w:lang w:eastAsia="zh-CN"/>
        </w:rPr>
        <w:t>signal</w:t>
      </w:r>
      <w:r w:rsidR="0060615F">
        <w:rPr>
          <w:rFonts w:eastAsia="SimSun"/>
          <w:szCs w:val="24"/>
          <w:lang w:eastAsia="zh-CN"/>
        </w:rPr>
        <w:t>ing</w:t>
      </w:r>
      <w:proofErr w:type="spellEnd"/>
      <w:r w:rsidRPr="00753459">
        <w:rPr>
          <w:rFonts w:eastAsia="SimSun"/>
          <w:szCs w:val="24"/>
          <w:lang w:eastAsia="zh-CN"/>
        </w:rPr>
        <w:t xml:space="preserve"> by UE</w:t>
      </w:r>
    </w:p>
    <w:p w:rsidR="00753459" w:rsidRDefault="00753459" w:rsidP="0075345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Pr="00E41489">
        <w:rPr>
          <w:rFonts w:eastAsia="SimSun"/>
          <w:szCs w:val="24"/>
          <w:lang w:eastAsia="zh-CN"/>
        </w:rPr>
        <w:t xml:space="preserve">Use </w:t>
      </w:r>
      <w:proofErr w:type="spellStart"/>
      <w:r w:rsidRPr="00E41489">
        <w:rPr>
          <w:rFonts w:eastAsia="SimSun"/>
          <w:szCs w:val="24"/>
          <w:lang w:eastAsia="zh-CN"/>
        </w:rPr>
        <w:t>ModifiedMPRbehavior</w:t>
      </w:r>
      <w:proofErr w:type="spellEnd"/>
      <w:r w:rsidRPr="00E41489">
        <w:rPr>
          <w:rFonts w:eastAsia="SimSun"/>
          <w:szCs w:val="24"/>
          <w:lang w:eastAsia="zh-CN"/>
        </w:rPr>
        <w:t xml:space="preserve"> bits to signal additional relaxations</w:t>
      </w:r>
      <w:r>
        <w:rPr>
          <w:rFonts w:eastAsia="SimSun"/>
          <w:szCs w:val="24"/>
          <w:lang w:eastAsia="zh-CN"/>
        </w:rPr>
        <w:t>;</w:t>
      </w:r>
    </w:p>
    <w:p w:rsidR="00753459" w:rsidRDefault="00753459" w:rsidP="00753459">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1489">
        <w:rPr>
          <w:rFonts w:eastAsia="SimSun"/>
          <w:szCs w:val="24"/>
          <w:lang w:eastAsia="zh-CN"/>
        </w:rPr>
        <w:t xml:space="preserve">Option </w:t>
      </w:r>
      <w:r>
        <w:rPr>
          <w:rFonts w:eastAsia="SimSun"/>
          <w:szCs w:val="24"/>
          <w:lang w:eastAsia="zh-CN"/>
        </w:rPr>
        <w:t>1b</w:t>
      </w:r>
      <w:r w:rsidRPr="00E41489">
        <w:rPr>
          <w:rFonts w:eastAsia="SimSun"/>
          <w:szCs w:val="24"/>
          <w:lang w:eastAsia="zh-CN"/>
        </w:rPr>
        <w:t xml:space="preserve">: Introducing a new (capability) signalling for </w:t>
      </w:r>
      <w:proofErr w:type="spellStart"/>
      <w:r w:rsidRPr="00E41489">
        <w:rPr>
          <w:rFonts w:eastAsia="SimSun"/>
          <w:szCs w:val="24"/>
          <w:lang w:eastAsia="zh-CN"/>
        </w:rPr>
        <w:t>TxD</w:t>
      </w:r>
      <w:proofErr w:type="spellEnd"/>
    </w:p>
    <w:p w:rsidR="00753459" w:rsidRDefault="00753459" w:rsidP="0075345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1c: </w:t>
      </w:r>
      <w:r w:rsidRPr="00E41489">
        <w:rPr>
          <w:rFonts w:eastAsia="SimSun"/>
          <w:szCs w:val="24"/>
          <w:lang w:eastAsia="zh-CN"/>
        </w:rPr>
        <w:t xml:space="preserve">Introducing a new power class (e.g. PC2.5) for </w:t>
      </w:r>
      <w:proofErr w:type="spellStart"/>
      <w:r w:rsidRPr="00E41489">
        <w:rPr>
          <w:rFonts w:eastAsia="SimSun"/>
          <w:szCs w:val="24"/>
          <w:lang w:eastAsia="zh-CN"/>
        </w:rPr>
        <w:t>TxD</w:t>
      </w:r>
      <w:proofErr w:type="spellEnd"/>
    </w:p>
    <w:p w:rsidR="00753459" w:rsidRDefault="00753459" w:rsidP="007534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 xml:space="preserve">Option 2: </w:t>
      </w:r>
      <w:r w:rsidRPr="00753459">
        <w:rPr>
          <w:rFonts w:eastAsia="SimSun"/>
          <w:szCs w:val="24"/>
          <w:lang w:eastAsia="zh-CN"/>
        </w:rPr>
        <w:t>Based on UE vendor declaration</w:t>
      </w:r>
      <w:r w:rsidR="00BD19F4">
        <w:rPr>
          <w:rFonts w:eastAsia="SimSun"/>
          <w:szCs w:val="24"/>
          <w:lang w:eastAsia="zh-CN"/>
        </w:rPr>
        <w:t>.</w:t>
      </w:r>
    </w:p>
    <w:p w:rsidR="005E2721" w:rsidRDefault="005E2721" w:rsidP="005E2721">
      <w:pPr>
        <w:pStyle w:val="ListParagraph"/>
        <w:numPr>
          <w:ilvl w:val="2"/>
          <w:numId w:val="4"/>
        </w:numPr>
        <w:overflowPunct/>
        <w:autoSpaceDE/>
        <w:autoSpaceDN/>
        <w:adjustRightInd/>
        <w:spacing w:after="120"/>
        <w:ind w:firstLineChars="0"/>
        <w:textAlignment w:val="auto"/>
        <w:rPr>
          <w:rFonts w:eastAsia="SimSun"/>
          <w:szCs w:val="24"/>
          <w:u w:val="single"/>
          <w:lang w:eastAsia="zh-CN"/>
        </w:rPr>
      </w:pPr>
      <w:r w:rsidRPr="005E2721">
        <w:rPr>
          <w:rFonts w:eastAsia="SimSun"/>
          <w:b/>
          <w:szCs w:val="24"/>
          <w:u w:val="single"/>
          <w:lang w:eastAsia="zh-CN"/>
        </w:rPr>
        <w:t>Question</w:t>
      </w:r>
      <w:r w:rsidRPr="005E2721">
        <w:rPr>
          <w:rFonts w:eastAsia="SimSun"/>
          <w:szCs w:val="24"/>
          <w:u w:val="single"/>
          <w:lang w:eastAsia="zh-CN"/>
        </w:rPr>
        <w:t>: Whether separate requirements (</w:t>
      </w:r>
      <w:proofErr w:type="spellStart"/>
      <w:r w:rsidRPr="005E2721">
        <w:rPr>
          <w:rFonts w:eastAsia="SimSun"/>
          <w:szCs w:val="24"/>
          <w:u w:val="single"/>
          <w:lang w:eastAsia="zh-CN"/>
        </w:rPr>
        <w:t>e.g.MPR</w:t>
      </w:r>
      <w:proofErr w:type="spellEnd"/>
      <w:r w:rsidRPr="005E2721">
        <w:rPr>
          <w:rFonts w:eastAsia="SimSun"/>
          <w:szCs w:val="24"/>
          <w:u w:val="single"/>
          <w:lang w:eastAsia="zh-CN"/>
        </w:rPr>
        <w:t>) could be used based on this option</w:t>
      </w:r>
      <w:r w:rsidR="009D25EE">
        <w:rPr>
          <w:rFonts w:eastAsia="SimSun" w:hint="eastAsia"/>
          <w:szCs w:val="24"/>
          <w:u w:val="single"/>
          <w:lang w:eastAsia="zh-CN"/>
        </w:rPr>
        <w:t>,</w:t>
      </w:r>
      <w:r w:rsidR="009D25EE">
        <w:rPr>
          <w:rFonts w:eastAsia="SimSun"/>
          <w:szCs w:val="24"/>
          <w:u w:val="single"/>
          <w:lang w:eastAsia="zh-CN"/>
        </w:rPr>
        <w:t xml:space="preserve"> </w:t>
      </w:r>
    </w:p>
    <w:p w:rsidR="008D5C10" w:rsidRDefault="008D5C10" w:rsidP="008D5C10">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Note: If this </w:t>
      </w:r>
      <w:r w:rsidR="008E0097">
        <w:rPr>
          <w:rFonts w:eastAsia="SimSun"/>
          <w:szCs w:val="24"/>
          <w:lang w:eastAsia="zh-CN"/>
        </w:rPr>
        <w:t>answer</w:t>
      </w:r>
      <w:r>
        <w:rPr>
          <w:rFonts w:eastAsia="SimSun"/>
          <w:szCs w:val="24"/>
          <w:lang w:eastAsia="zh-CN"/>
        </w:rPr>
        <w:t xml:space="preserve"> is affirmative, this could be a promising compromise</w:t>
      </w:r>
      <w:r w:rsidR="009D25EE">
        <w:rPr>
          <w:rFonts w:eastAsia="SimSun" w:hint="eastAsia"/>
          <w:szCs w:val="24"/>
          <w:lang w:eastAsia="zh-CN"/>
        </w:rPr>
        <w:t>。</w:t>
      </w:r>
    </w:p>
    <w:p w:rsidR="001D3477" w:rsidRDefault="001D3477" w:rsidP="001D34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 xml:space="preserve">Option </w:t>
      </w:r>
      <w:r>
        <w:rPr>
          <w:rFonts w:eastAsia="SimSun"/>
          <w:szCs w:val="24"/>
          <w:lang w:eastAsia="zh-CN"/>
        </w:rPr>
        <w:t>3</w:t>
      </w:r>
      <w:r w:rsidRPr="00E43D7B">
        <w:rPr>
          <w:rFonts w:eastAsia="SimSun"/>
          <w:szCs w:val="24"/>
          <w:lang w:eastAsia="zh-CN"/>
        </w:rPr>
        <w:t xml:space="preserve">: </w:t>
      </w:r>
      <w:r>
        <w:rPr>
          <w:rFonts w:eastAsia="SimSun"/>
          <w:szCs w:val="24"/>
          <w:lang w:eastAsia="zh-CN"/>
        </w:rPr>
        <w:t>Using existing signalling to indicate the 2Tx implementation capability.</w:t>
      </w:r>
    </w:p>
    <w:p w:rsidR="001D3477" w:rsidRPr="008D5C10" w:rsidRDefault="001D3477" w:rsidP="001D3477">
      <w:pPr>
        <w:pStyle w:val="ListParagraph"/>
        <w:overflowPunct/>
        <w:autoSpaceDE/>
        <w:autoSpaceDN/>
        <w:adjustRightInd/>
        <w:spacing w:after="120"/>
        <w:ind w:left="1656" w:firstLineChars="0" w:firstLine="0"/>
        <w:textAlignment w:val="auto"/>
        <w:rPr>
          <w:rFonts w:eastAsia="SimSun"/>
          <w:szCs w:val="24"/>
          <w:lang w:eastAsia="zh-CN"/>
        </w:rPr>
      </w:pPr>
    </w:p>
    <w:p w:rsidR="00753459" w:rsidRPr="00E41489" w:rsidRDefault="00753459" w:rsidP="007534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rsidR="00753459" w:rsidRPr="00E41489" w:rsidRDefault="00753459" w:rsidP="007534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rsidR="00146E3C" w:rsidRDefault="00146E3C" w:rsidP="00146E3C">
      <w:pPr>
        <w:spacing w:after="120"/>
        <w:rPr>
          <w:color w:val="0070C0"/>
          <w:szCs w:val="24"/>
          <w:lang w:eastAsia="zh-CN"/>
        </w:rPr>
      </w:pPr>
    </w:p>
    <w:p w:rsidR="005E2721" w:rsidRDefault="005E2721" w:rsidP="005E2721">
      <w:pPr>
        <w:spacing w:after="120"/>
        <w:rPr>
          <w:color w:val="0070C0"/>
          <w:szCs w:val="24"/>
          <w:lang w:eastAsia="zh-CN"/>
        </w:rPr>
      </w:pPr>
    </w:p>
    <w:p w:rsidR="005E2721" w:rsidRPr="006B65F2" w:rsidRDefault="005E2721" w:rsidP="005E2721">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3:  Whether dedicated section is needed for </w:t>
      </w:r>
      <w:proofErr w:type="spellStart"/>
      <w:r w:rsidRPr="006B65F2">
        <w:rPr>
          <w:b/>
          <w:u w:val="single"/>
          <w:lang w:eastAsia="ko-KR"/>
        </w:rPr>
        <w:t>TxD</w:t>
      </w:r>
      <w:proofErr w:type="spellEnd"/>
      <w:r w:rsidRPr="006B65F2">
        <w:rPr>
          <w:b/>
          <w:u w:val="single"/>
          <w:lang w:eastAsia="ko-KR"/>
        </w:rPr>
        <w:t xml:space="preserve"> requirements?</w:t>
      </w:r>
    </w:p>
    <w:p w:rsidR="005E2721" w:rsidRPr="00E41489" w:rsidRDefault="005E2721" w:rsidP="005E272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rsidR="005E2721" w:rsidRPr="00E41489" w:rsidRDefault="005E2721" w:rsidP="005E27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p>
    <w:p w:rsidR="005E2721" w:rsidRPr="00E43D7B" w:rsidRDefault="005E2721" w:rsidP="005E27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p>
    <w:p w:rsidR="005E2721" w:rsidRPr="00E41489" w:rsidRDefault="005E2721" w:rsidP="005E272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rsidR="005E2721" w:rsidRPr="00E41489" w:rsidRDefault="005E2721" w:rsidP="005E27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rsidR="005E2721" w:rsidRDefault="005E2721" w:rsidP="00146E3C">
      <w:pPr>
        <w:spacing w:after="120"/>
        <w:rPr>
          <w:color w:val="0070C0"/>
          <w:szCs w:val="24"/>
          <w:lang w:eastAsia="zh-CN"/>
        </w:rPr>
      </w:pPr>
    </w:p>
    <w:p w:rsidR="00146E3C" w:rsidRPr="006B65F2"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5E2721" w:rsidRPr="006B65F2">
        <w:rPr>
          <w:b/>
          <w:u w:val="single"/>
          <w:lang w:eastAsia="ko-KR"/>
        </w:rPr>
        <w:t>4</w:t>
      </w:r>
      <w:r w:rsidRPr="006B65F2">
        <w:rPr>
          <w:b/>
          <w:u w:val="single"/>
          <w:lang w:eastAsia="ko-KR"/>
        </w:rPr>
        <w:t xml:space="preserve">: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w:t>
      </w:r>
      <w:proofErr w:type="gramStart"/>
      <w:r w:rsidRPr="006B65F2">
        <w:rPr>
          <w:b/>
          <w:u w:val="single"/>
          <w:lang w:eastAsia="ko-KR"/>
        </w:rPr>
        <w:t>is need</w:t>
      </w:r>
      <w:proofErr w:type="gramEnd"/>
      <w:r w:rsidRPr="006B65F2">
        <w:rPr>
          <w:b/>
          <w:u w:val="single"/>
          <w:lang w:eastAsia="ko-KR"/>
        </w:rPr>
        <w:t xml:space="preserve"> to be specifie</w:t>
      </w:r>
      <w:r w:rsidR="005E2721" w:rsidRPr="006B65F2">
        <w:rPr>
          <w:b/>
          <w:u w:val="single"/>
          <w:lang w:eastAsia="ko-KR"/>
        </w:rPr>
        <w:t xml:space="preserve">d for transparent </w:t>
      </w:r>
      <w:proofErr w:type="spellStart"/>
      <w:r w:rsidR="005E2721" w:rsidRPr="006B65F2">
        <w:rPr>
          <w:b/>
          <w:u w:val="single"/>
          <w:lang w:eastAsia="ko-KR"/>
        </w:rPr>
        <w:t>TxD</w:t>
      </w:r>
      <w:proofErr w:type="spellEnd"/>
      <w:r w:rsidR="005E2721" w:rsidRPr="006B65F2">
        <w:rPr>
          <w:b/>
          <w:u w:val="single"/>
          <w:lang w:eastAsia="ko-KR"/>
        </w:rPr>
        <w:t xml:space="preserve"> UE</w:t>
      </w:r>
      <w:r w:rsidRPr="006B65F2">
        <w:rPr>
          <w:b/>
          <w:u w:val="single"/>
          <w:lang w:eastAsia="ko-KR"/>
        </w:rPr>
        <w:t>.</w:t>
      </w:r>
    </w:p>
    <w:p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lastRenderedPageBreak/>
        <w:t xml:space="preserve">Option 1: </w:t>
      </w:r>
      <w:r>
        <w:rPr>
          <w:rFonts w:eastAsia="SimSun"/>
          <w:szCs w:val="24"/>
          <w:lang w:eastAsia="zh-CN"/>
        </w:rPr>
        <w:t>Yes</w:t>
      </w:r>
    </w:p>
    <w:p w:rsidR="00146E3C" w:rsidRPr="00E43D7B"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p>
    <w:p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rsidR="006D4438" w:rsidRDefault="006D4438" w:rsidP="005B4802">
      <w:pPr>
        <w:rPr>
          <w:color w:val="0070C0"/>
          <w:lang w:val="en-US" w:eastAsia="zh-CN"/>
        </w:rPr>
      </w:pPr>
    </w:p>
    <w:p w:rsidR="006B65F2" w:rsidRDefault="006B65F2" w:rsidP="005B4802">
      <w:pPr>
        <w:rPr>
          <w:color w:val="0070C0"/>
          <w:lang w:val="en-US" w:eastAsia="zh-CN"/>
        </w:rPr>
      </w:pPr>
    </w:p>
    <w:p w:rsidR="00DC2500" w:rsidRPr="00477933" w:rsidRDefault="00DC2500" w:rsidP="00805BE8">
      <w:pPr>
        <w:pStyle w:val="Heading2"/>
        <w:rPr>
          <w:lang w:val="en-US"/>
        </w:rPr>
      </w:pPr>
      <w:r w:rsidRPr="00477933">
        <w:rPr>
          <w:lang w:val="en-US"/>
        </w:rPr>
        <w:t>Companies</w:t>
      </w:r>
      <w:r w:rsidRPr="00477933">
        <w:rPr>
          <w:rFonts w:hint="eastAsia"/>
          <w:lang w:val="en-US"/>
        </w:rPr>
        <w:t xml:space="preserve"> views</w:t>
      </w:r>
      <w:r w:rsidRPr="00477933">
        <w:rPr>
          <w:lang w:val="en-US"/>
        </w:rPr>
        <w:t>’</w:t>
      </w:r>
      <w:r w:rsidRPr="00477933">
        <w:rPr>
          <w:rFonts w:hint="eastAsia"/>
          <w:lang w:val="en-US"/>
        </w:rPr>
        <w:t xml:space="preserve"> collection for 1st round </w:t>
      </w:r>
    </w:p>
    <w:p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2105"/>
        <w:gridCol w:w="7752"/>
      </w:tblGrid>
      <w:tr w:rsidR="003418CB" w:rsidTr="009A6FE9">
        <w:tc>
          <w:tcPr>
            <w:tcW w:w="1236" w:type="dxa"/>
          </w:tcPr>
          <w:p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rsidTr="009A6FE9">
        <w:tc>
          <w:tcPr>
            <w:tcW w:w="1236" w:type="dxa"/>
          </w:tcPr>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rsidR="00477933" w:rsidRPr="00BE6072" w:rsidRDefault="00477933" w:rsidP="00477933">
            <w:pPr>
              <w:rPr>
                <w:b/>
                <w:u w:val="single"/>
                <w:lang w:eastAsia="ko-KR"/>
              </w:rPr>
            </w:pPr>
            <w:r w:rsidRPr="00BE6072">
              <w:rPr>
                <w:b/>
                <w:u w:val="single"/>
                <w:lang w:eastAsia="ko-KR"/>
              </w:rPr>
              <w:t>Issue 1-1</w:t>
            </w:r>
            <w:r>
              <w:rPr>
                <w:b/>
                <w:u w:val="single"/>
                <w:lang w:eastAsia="ko-KR"/>
              </w:rPr>
              <w:t>-1</w:t>
            </w:r>
            <w:r w:rsidRPr="00BE6072">
              <w:rPr>
                <w:b/>
                <w:u w:val="single"/>
                <w:lang w:eastAsia="ko-KR"/>
              </w:rPr>
              <w:t xml:space="preserve">: EVM for Transparent </w:t>
            </w:r>
            <w:proofErr w:type="spellStart"/>
            <w:r w:rsidRPr="00BE6072">
              <w:rPr>
                <w:b/>
                <w:u w:val="single"/>
                <w:lang w:eastAsia="ko-KR"/>
              </w:rPr>
              <w:t>TxD</w:t>
            </w:r>
            <w:proofErr w:type="spellEnd"/>
          </w:p>
          <w:p w:rsidR="00477933" w:rsidRPr="00477933" w:rsidRDefault="00477933" w:rsidP="00805BE8">
            <w:pPr>
              <w:spacing w:after="120"/>
              <w:rPr>
                <w:rFonts w:eastAsiaTheme="minorEastAsia"/>
                <w:lang w:val="en-US" w:eastAsia="zh-CN"/>
              </w:rPr>
            </w:pPr>
            <w:r w:rsidRPr="00477933">
              <w:rPr>
                <w:rFonts w:eastAsiaTheme="minorEastAsia"/>
                <w:lang w:val="en-US" w:eastAsia="zh-CN"/>
              </w:rPr>
              <w:t xml:space="preserve">We </w:t>
            </w:r>
            <w:r>
              <w:rPr>
                <w:rFonts w:eastAsiaTheme="minorEastAsia"/>
                <w:lang w:val="en-US" w:eastAsia="zh-CN"/>
              </w:rPr>
              <w:t>are ok with</w:t>
            </w:r>
            <w:r w:rsidR="00251BBB">
              <w:rPr>
                <w:rFonts w:eastAsiaTheme="minorEastAsia"/>
                <w:lang w:val="en-US" w:eastAsia="zh-CN"/>
              </w:rPr>
              <w:t xml:space="preserve"> keeping</w:t>
            </w:r>
            <w:r>
              <w:rPr>
                <w:rFonts w:eastAsiaTheme="minorEastAsia"/>
                <w:lang w:val="en-US" w:eastAsia="zh-CN"/>
              </w:rPr>
              <w:t xml:space="preserve"> the current agreements. Option 2 proposes a rec</w:t>
            </w:r>
            <w:r w:rsidR="00225CBB">
              <w:rPr>
                <w:rFonts w:eastAsiaTheme="minorEastAsia"/>
                <w:lang w:val="en-US" w:eastAsia="zh-CN"/>
              </w:rPr>
              <w:t xml:space="preserve">eiver-specific calculation </w:t>
            </w:r>
            <w:proofErr w:type="gramStart"/>
            <w:r w:rsidR="00225CBB">
              <w:rPr>
                <w:rFonts w:eastAsiaTheme="minorEastAsia"/>
                <w:lang w:val="en-US" w:eastAsia="zh-CN"/>
              </w:rPr>
              <w:t>and  may</w:t>
            </w:r>
            <w:proofErr w:type="gramEnd"/>
            <w:r w:rsidR="00225CBB">
              <w:rPr>
                <w:rFonts w:eastAsiaTheme="minorEastAsia"/>
                <w:lang w:val="en-US" w:eastAsia="zh-CN"/>
              </w:rPr>
              <w:t xml:space="preserve"> deviate</w:t>
            </w:r>
            <w:r>
              <w:rPr>
                <w:rFonts w:eastAsiaTheme="minorEastAsia"/>
                <w:lang w:val="en-US" w:eastAsia="zh-CN"/>
              </w:rPr>
              <w:t xml:space="preserve"> from the ultimate origin of EVM definition, which allows for 5% throughput degradation.</w:t>
            </w:r>
          </w:p>
          <w:p w:rsidR="00477933" w:rsidRDefault="00477933" w:rsidP="00805BE8">
            <w:pPr>
              <w:spacing w:after="120"/>
              <w:rPr>
                <w:rFonts w:eastAsiaTheme="minorEastAsia"/>
                <w:color w:val="0070C0"/>
                <w:lang w:val="en-US" w:eastAsia="zh-CN"/>
              </w:rPr>
            </w:pPr>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p>
          <w:p w:rsidR="00477933" w:rsidRDefault="00477933" w:rsidP="00805BE8">
            <w:pPr>
              <w:spacing w:after="120"/>
              <w:rPr>
                <w:rFonts w:eastAsiaTheme="minorEastAsia"/>
                <w:lang w:val="en-US" w:eastAsia="zh-CN"/>
              </w:rPr>
            </w:pPr>
            <w:r w:rsidRPr="00477933">
              <w:rPr>
                <w:rFonts w:eastAsiaTheme="minorEastAsia"/>
                <w:lang w:val="en-US" w:eastAsia="zh-CN"/>
              </w:rPr>
              <w:t>Option 1a.</w:t>
            </w:r>
            <w:r>
              <w:rPr>
                <w:rFonts w:eastAsiaTheme="minorEastAsia"/>
                <w:lang w:val="en-US" w:eastAsia="zh-CN"/>
              </w:rPr>
              <w:t xml:space="preserve"> If allowing which connector </w:t>
            </w:r>
            <w:r w:rsidR="000F60B9">
              <w:rPr>
                <w:rFonts w:eastAsiaTheme="minorEastAsia"/>
                <w:lang w:val="en-US" w:eastAsia="zh-CN"/>
              </w:rPr>
              <w:t xml:space="preserve">active during testing, then </w:t>
            </w:r>
            <w:r>
              <w:rPr>
                <w:rFonts w:eastAsiaTheme="minorEastAsia"/>
                <w:lang w:val="en-US" w:eastAsia="zh-CN"/>
              </w:rPr>
              <w:t xml:space="preserve">testing only with the declared antenna connector does not </w:t>
            </w:r>
            <w:r w:rsidR="0075748F">
              <w:rPr>
                <w:rFonts w:eastAsiaTheme="minorEastAsia"/>
                <w:lang w:val="en-US" w:eastAsia="zh-CN"/>
              </w:rPr>
              <w:t>represent</w:t>
            </w:r>
            <w:r>
              <w:rPr>
                <w:rFonts w:eastAsiaTheme="minorEastAsia"/>
                <w:lang w:val="en-US" w:eastAsia="zh-CN"/>
              </w:rPr>
              <w:t xml:space="preserve"> the practical </w:t>
            </w:r>
            <w:r w:rsidR="0075748F">
              <w:rPr>
                <w:rFonts w:eastAsiaTheme="minorEastAsia"/>
                <w:lang w:val="en-US" w:eastAsia="zh-CN"/>
              </w:rPr>
              <w:t xml:space="preserve">use of the transparent </w:t>
            </w:r>
            <w:proofErr w:type="spellStart"/>
            <w:r w:rsidR="0075748F">
              <w:rPr>
                <w:rFonts w:eastAsiaTheme="minorEastAsia"/>
                <w:lang w:val="en-US" w:eastAsia="zh-CN"/>
              </w:rPr>
              <w:t>TxD</w:t>
            </w:r>
            <w:proofErr w:type="spellEnd"/>
            <w:r>
              <w:rPr>
                <w:rFonts w:eastAsiaTheme="minorEastAsia"/>
                <w:lang w:val="en-US" w:eastAsia="zh-CN"/>
              </w:rPr>
              <w:t xml:space="preserve">, thus the performance with transparent </w:t>
            </w:r>
            <w:proofErr w:type="spellStart"/>
            <w:r>
              <w:rPr>
                <w:rFonts w:eastAsiaTheme="minorEastAsia"/>
                <w:lang w:val="en-US" w:eastAsia="zh-CN"/>
              </w:rPr>
              <w:t>TxD</w:t>
            </w:r>
            <w:proofErr w:type="spellEnd"/>
            <w:r>
              <w:rPr>
                <w:rFonts w:eastAsiaTheme="minorEastAsia"/>
                <w:lang w:val="en-US" w:eastAsia="zh-CN"/>
              </w:rPr>
              <w:t xml:space="preserve"> cannot be guaranteed</w:t>
            </w:r>
            <w:r w:rsidR="0075748F">
              <w:rPr>
                <w:rFonts w:eastAsiaTheme="minorEastAsia"/>
                <w:lang w:val="en-US" w:eastAsia="zh-CN"/>
              </w:rPr>
              <w:t xml:space="preserve"> in real networks</w:t>
            </w:r>
            <w:r>
              <w:rPr>
                <w:rFonts w:eastAsiaTheme="minorEastAsia"/>
                <w:lang w:val="en-US" w:eastAsia="zh-CN"/>
              </w:rPr>
              <w:t>.</w:t>
            </w:r>
          </w:p>
          <w:p w:rsidR="00477933" w:rsidRPr="00477933" w:rsidRDefault="00477933" w:rsidP="00805BE8">
            <w:pPr>
              <w:spacing w:after="120"/>
              <w:rPr>
                <w:rFonts w:eastAsiaTheme="minorEastAsia"/>
                <w:lang w:val="en-US" w:eastAsia="zh-CN"/>
              </w:rPr>
            </w:pPr>
          </w:p>
          <w:p w:rsidR="00477933" w:rsidRDefault="00477933" w:rsidP="00805BE8">
            <w:pPr>
              <w:spacing w:after="120"/>
              <w:rPr>
                <w:rFonts w:eastAsiaTheme="minorEastAsia"/>
                <w:color w:val="0070C0"/>
                <w:lang w:val="en-US" w:eastAsia="zh-CN"/>
              </w:rPr>
            </w:pPr>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p>
          <w:p w:rsidR="00477933" w:rsidRPr="00136BFA" w:rsidRDefault="00136BFA" w:rsidP="00805BE8">
            <w:pPr>
              <w:spacing w:after="120"/>
              <w:rPr>
                <w:rFonts w:eastAsiaTheme="minorEastAsia"/>
                <w:lang w:val="en-US" w:eastAsia="zh-CN"/>
              </w:rPr>
            </w:pPr>
            <w:r w:rsidRPr="00136BFA">
              <w:rPr>
                <w:rFonts w:eastAsiaTheme="minorEastAsia"/>
                <w:lang w:val="en-US" w:eastAsia="zh-CN"/>
              </w:rPr>
              <w:t>Option 1a</w:t>
            </w:r>
            <w:r>
              <w:rPr>
                <w:rFonts w:eastAsiaTheme="minorEastAsia"/>
                <w:lang w:val="en-US" w:eastAsia="zh-CN"/>
              </w:rPr>
              <w:t xml:space="preserve"> since it</w:t>
            </w:r>
            <w:r w:rsidRPr="00136BFA">
              <w:rPr>
                <w:rFonts w:eastAsiaTheme="minorEastAsia"/>
                <w:lang w:val="en-US" w:eastAsia="zh-CN"/>
              </w:rPr>
              <w:t xml:space="preserve"> requires the least efforts.</w:t>
            </w:r>
          </w:p>
          <w:p w:rsidR="00477933" w:rsidRDefault="00477933" w:rsidP="00477933">
            <w:pPr>
              <w:rPr>
                <w:b/>
                <w:u w:val="single"/>
                <w:lang w:eastAsia="ko-KR"/>
              </w:rPr>
            </w:pPr>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p>
          <w:p w:rsidR="00477933" w:rsidRPr="00C85D3F" w:rsidRDefault="00136BFA" w:rsidP="00805BE8">
            <w:pPr>
              <w:spacing w:after="120"/>
              <w:rPr>
                <w:rFonts w:eastAsiaTheme="minorEastAsia"/>
                <w:lang w:val="en-US" w:eastAsia="zh-CN"/>
              </w:rPr>
            </w:pPr>
            <w:r w:rsidRPr="00C85D3F">
              <w:rPr>
                <w:rFonts w:eastAsiaTheme="minorEastAsia"/>
                <w:lang w:eastAsia="zh-CN"/>
              </w:rPr>
              <w:t xml:space="preserve">We support </w:t>
            </w:r>
            <w:r w:rsidRPr="00C85D3F">
              <w:rPr>
                <w:rFonts w:eastAsiaTheme="minorEastAsia"/>
                <w:lang w:val="en-US" w:eastAsia="zh-CN"/>
              </w:rPr>
              <w:t>Option 1 with equal power splitting. Option 2 may require additional core requirements in order to guarantee the performance, and more testing efforts</w:t>
            </w:r>
            <w:r w:rsidR="00430985">
              <w:rPr>
                <w:rFonts w:eastAsiaTheme="minorEastAsia"/>
                <w:lang w:val="en-US" w:eastAsia="zh-CN"/>
              </w:rPr>
              <w:t xml:space="preserve"> as well</w:t>
            </w:r>
            <w:r w:rsidRPr="00C85D3F">
              <w:rPr>
                <w:rFonts w:eastAsiaTheme="minorEastAsia"/>
                <w:lang w:val="en-US" w:eastAsia="zh-CN"/>
              </w:rPr>
              <w:t>.</w:t>
            </w:r>
          </w:p>
          <w:p w:rsidR="00477933" w:rsidRDefault="00477933" w:rsidP="00477933">
            <w:pPr>
              <w:rPr>
                <w:i/>
                <w:color w:val="0070C0"/>
                <w:lang w:eastAsia="zh-CN"/>
              </w:rPr>
            </w:pPr>
          </w:p>
          <w:p w:rsidR="00477933" w:rsidRDefault="00477933" w:rsidP="00477933">
            <w:pPr>
              <w:spacing w:after="120"/>
              <w:rPr>
                <w:rFonts w:eastAsiaTheme="minorEastAsia"/>
                <w:color w:val="0070C0"/>
                <w:lang w:val="en-US" w:eastAsia="zh-CN"/>
              </w:rPr>
            </w:pPr>
            <w:r w:rsidRPr="006B65F2">
              <w:rPr>
                <w:b/>
                <w:u w:val="single"/>
                <w:lang w:eastAsia="ko-KR"/>
              </w:rPr>
              <w:t>Issue 1-1</w:t>
            </w:r>
            <w:r w:rsidRPr="006B65F2">
              <w:rPr>
                <w:rFonts w:hint="eastAsia"/>
                <w:b/>
                <w:u w:val="single"/>
                <w:lang w:eastAsia="zh-CN"/>
              </w:rPr>
              <w:t>-</w:t>
            </w:r>
            <w:r>
              <w:rPr>
                <w:b/>
                <w:u w:val="single"/>
                <w:lang w:eastAsia="zh-CN"/>
              </w:rPr>
              <w:t>5</w:t>
            </w:r>
            <w:r w:rsidRPr="006B65F2">
              <w:rPr>
                <w:b/>
                <w:u w:val="single"/>
                <w:lang w:eastAsia="ko-KR"/>
              </w:rPr>
              <w:t>:  Whether 2 Tx MPR should be the same MPR requirement for TX Diversity and UL MIMO for the same power class.</w:t>
            </w:r>
          </w:p>
          <w:p w:rsidR="00477933" w:rsidRPr="00C85D3F" w:rsidRDefault="00C85D3F" w:rsidP="00805BE8">
            <w:pPr>
              <w:spacing w:after="120"/>
              <w:rPr>
                <w:rFonts w:eastAsiaTheme="minorEastAsia"/>
                <w:lang w:val="en-US" w:eastAsia="zh-CN"/>
              </w:rPr>
            </w:pPr>
            <w:r w:rsidRPr="00C85D3F">
              <w:rPr>
                <w:rFonts w:eastAsiaTheme="minorEastAsia"/>
                <w:lang w:val="en-US" w:eastAsia="zh-CN"/>
              </w:rPr>
              <w:t>Yes, it looks more reasonable.</w:t>
            </w:r>
          </w:p>
          <w:p w:rsidR="00477933" w:rsidRDefault="00477933" w:rsidP="00805BE8">
            <w:pPr>
              <w:spacing w:after="120"/>
              <w:rPr>
                <w:rFonts w:eastAsiaTheme="minorEastAsia"/>
                <w:color w:val="0070C0"/>
                <w:lang w:val="en-US" w:eastAsia="zh-CN"/>
              </w:rPr>
            </w:pPr>
          </w:p>
          <w:p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rsidR="00FB2D6A" w:rsidRPr="006B65F2" w:rsidRDefault="00FB2D6A" w:rsidP="00FB2D6A">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w:t>
            </w:r>
            <w:proofErr w:type="spellStart"/>
            <w:r w:rsidRPr="006B65F2">
              <w:rPr>
                <w:b/>
                <w:u w:val="single"/>
                <w:lang w:eastAsia="ko-KR"/>
              </w:rPr>
              <w:t>TxD</w:t>
            </w:r>
            <w:proofErr w:type="spellEnd"/>
            <w:r w:rsidRPr="006B65F2">
              <w:rPr>
                <w:b/>
                <w:u w:val="single"/>
                <w:lang w:eastAsia="ko-KR"/>
              </w:rPr>
              <w:t xml:space="preserve"> </w:t>
            </w:r>
            <w:r w:rsidRPr="006B65F2">
              <w:rPr>
                <w:rFonts w:hint="eastAsia"/>
                <w:b/>
                <w:u w:val="single"/>
                <w:lang w:eastAsia="ko-KR"/>
              </w:rPr>
              <w:t>t</w:t>
            </w:r>
            <w:r w:rsidRPr="006B65F2">
              <w:rPr>
                <w:b/>
                <w:u w:val="single"/>
                <w:lang w:eastAsia="ko-KR"/>
              </w:rPr>
              <w:t xml:space="preserve">o UE implementation without transparent </w:t>
            </w:r>
            <w:proofErr w:type="spellStart"/>
            <w:r w:rsidRPr="006B65F2">
              <w:rPr>
                <w:b/>
                <w:u w:val="single"/>
                <w:lang w:eastAsia="ko-KR"/>
              </w:rPr>
              <w:t>TxD</w:t>
            </w:r>
            <w:proofErr w:type="spellEnd"/>
            <w:r w:rsidRPr="006B65F2">
              <w:rPr>
                <w:b/>
                <w:u w:val="single"/>
                <w:lang w:eastAsia="ko-KR"/>
              </w:rPr>
              <w:t>.</w:t>
            </w:r>
          </w:p>
          <w:p w:rsidR="00FB2D6A" w:rsidRDefault="00FB2D6A" w:rsidP="00805BE8">
            <w:pPr>
              <w:spacing w:after="120"/>
              <w:rPr>
                <w:rFonts w:eastAsiaTheme="minorEastAsia"/>
                <w:lang w:eastAsia="zh-CN"/>
              </w:rPr>
            </w:pPr>
            <w:r>
              <w:rPr>
                <w:rFonts w:eastAsiaTheme="minorEastAsia"/>
                <w:lang w:eastAsia="zh-CN"/>
              </w:rPr>
              <w:t>Yes</w:t>
            </w:r>
          </w:p>
          <w:p w:rsidR="00FB2D6A" w:rsidRPr="006B65F2" w:rsidRDefault="00FB2D6A" w:rsidP="00FB2D6A">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2:  Whether and how a UE implementation use transparent </w:t>
            </w:r>
            <w:proofErr w:type="spellStart"/>
            <w:r w:rsidRPr="006B65F2">
              <w:rPr>
                <w:b/>
                <w:u w:val="single"/>
                <w:lang w:eastAsia="ko-KR"/>
              </w:rPr>
              <w:t>TxD</w:t>
            </w:r>
            <w:proofErr w:type="spellEnd"/>
            <w:r w:rsidRPr="006B65F2">
              <w:rPr>
                <w:b/>
                <w:u w:val="single"/>
                <w:lang w:eastAsia="ko-KR"/>
              </w:rPr>
              <w:t xml:space="preserve"> should be signalled.</w:t>
            </w:r>
          </w:p>
          <w:p w:rsidR="00FB2D6A" w:rsidRPr="00FB2D6A" w:rsidRDefault="00FB2D6A" w:rsidP="00805BE8">
            <w:pPr>
              <w:spacing w:after="120"/>
              <w:rPr>
                <w:rFonts w:eastAsiaTheme="minorEastAsia"/>
                <w:lang w:eastAsia="zh-CN"/>
              </w:rPr>
            </w:pPr>
            <w:r>
              <w:rPr>
                <w:rFonts w:eastAsiaTheme="minorEastAsia"/>
                <w:lang w:eastAsia="zh-CN"/>
              </w:rPr>
              <w:t>None of the o</w:t>
            </w:r>
            <w:r w:rsidR="00A376C9">
              <w:rPr>
                <w:rFonts w:eastAsiaTheme="minorEastAsia"/>
                <w:lang w:eastAsia="zh-CN"/>
              </w:rPr>
              <w:t>ption. Firstly, we understand</w:t>
            </w:r>
            <w:r>
              <w:rPr>
                <w:rFonts w:eastAsiaTheme="minorEastAsia"/>
                <w:lang w:eastAsia="zh-CN"/>
              </w:rPr>
              <w:t xml:space="preserve"> that the need to distingu</w:t>
            </w:r>
            <w:r w:rsidR="00A376C9">
              <w:rPr>
                <w:rFonts w:eastAsiaTheme="minorEastAsia"/>
                <w:lang w:eastAsia="zh-CN"/>
              </w:rPr>
              <w:t xml:space="preserve">ish 1Tx and transparent </w:t>
            </w:r>
            <w:proofErr w:type="spellStart"/>
            <w:r w:rsidR="00A376C9">
              <w:rPr>
                <w:rFonts w:eastAsiaTheme="minorEastAsia"/>
                <w:lang w:eastAsia="zh-CN"/>
              </w:rPr>
              <w:t>TxD</w:t>
            </w:r>
            <w:proofErr w:type="spellEnd"/>
            <w:r w:rsidR="00A376C9">
              <w:rPr>
                <w:rFonts w:eastAsiaTheme="minorEastAsia"/>
                <w:lang w:eastAsia="zh-CN"/>
              </w:rPr>
              <w:t xml:space="preserve"> is mostly</w:t>
            </w:r>
            <w:r>
              <w:rPr>
                <w:rFonts w:eastAsiaTheme="minorEastAsia"/>
                <w:lang w:eastAsia="zh-CN"/>
              </w:rPr>
              <w:t xml:space="preserve"> for testing purpose</w:t>
            </w:r>
            <w:r w:rsidR="00FE2A9E">
              <w:rPr>
                <w:rFonts w:eastAsiaTheme="minorEastAsia"/>
                <w:lang w:eastAsia="zh-CN"/>
              </w:rPr>
              <w:t xml:space="preserve"> only</w:t>
            </w:r>
            <w:r>
              <w:rPr>
                <w:rFonts w:eastAsiaTheme="minorEastAsia"/>
                <w:lang w:eastAsia="zh-CN"/>
              </w:rPr>
              <w:t xml:space="preserve">, not in real fields. Besides the testing aspects, transparent </w:t>
            </w:r>
            <w:proofErr w:type="spellStart"/>
            <w:r>
              <w:rPr>
                <w:rFonts w:eastAsiaTheme="minorEastAsia"/>
                <w:lang w:eastAsia="zh-CN"/>
              </w:rPr>
              <w:t>TxD</w:t>
            </w:r>
            <w:proofErr w:type="spellEnd"/>
            <w:r>
              <w:rPr>
                <w:rFonts w:eastAsiaTheme="minorEastAsia"/>
                <w:lang w:eastAsia="zh-CN"/>
              </w:rPr>
              <w:t xml:space="preserve"> should provide equality to 1Tx so network </w:t>
            </w:r>
            <w:r w:rsidR="00D4590C">
              <w:rPr>
                <w:rFonts w:eastAsiaTheme="minorEastAsia"/>
                <w:lang w:eastAsia="zh-CN"/>
              </w:rPr>
              <w:t xml:space="preserve">scheduler </w:t>
            </w:r>
            <w:r>
              <w:rPr>
                <w:rFonts w:eastAsiaTheme="minorEastAsia"/>
                <w:lang w:eastAsia="zh-CN"/>
              </w:rPr>
              <w:t xml:space="preserve">does not need to know whether or not a UE works in transparent </w:t>
            </w:r>
            <w:proofErr w:type="spellStart"/>
            <w:r>
              <w:rPr>
                <w:rFonts w:eastAsiaTheme="minorEastAsia"/>
                <w:lang w:eastAsia="zh-CN"/>
              </w:rPr>
              <w:t>TxD</w:t>
            </w:r>
            <w:proofErr w:type="spellEnd"/>
            <w:r>
              <w:rPr>
                <w:rFonts w:eastAsiaTheme="minorEastAsia"/>
                <w:lang w:eastAsia="zh-CN"/>
              </w:rPr>
              <w:t xml:space="preserve"> mode. </w:t>
            </w:r>
            <w:proofErr w:type="gramStart"/>
            <w:r w:rsidR="006933B4">
              <w:rPr>
                <w:rFonts w:eastAsiaTheme="minorEastAsia"/>
                <w:lang w:eastAsia="zh-CN"/>
              </w:rPr>
              <w:t>So</w:t>
            </w:r>
            <w:proofErr w:type="gramEnd"/>
            <w:r w:rsidR="006933B4">
              <w:rPr>
                <w:rFonts w:eastAsiaTheme="minorEastAsia"/>
                <w:lang w:eastAsia="zh-CN"/>
              </w:rPr>
              <w:t xml:space="preserve"> if some sort of UE signalling is </w:t>
            </w:r>
            <w:r w:rsidR="006933B4">
              <w:rPr>
                <w:rFonts w:eastAsiaTheme="minorEastAsia"/>
                <w:lang w:eastAsia="zh-CN"/>
              </w:rPr>
              <w:lastRenderedPageBreak/>
              <w:t>introduced, its purpose is just for facilitating testing.</w:t>
            </w:r>
          </w:p>
          <w:p w:rsidR="00C73D4B" w:rsidRPr="006B65F2" w:rsidRDefault="00C73D4B" w:rsidP="00C73D4B">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3:  Whether dedicated section is needed for </w:t>
            </w:r>
            <w:proofErr w:type="spellStart"/>
            <w:r w:rsidRPr="006B65F2">
              <w:rPr>
                <w:b/>
                <w:u w:val="single"/>
                <w:lang w:eastAsia="ko-KR"/>
              </w:rPr>
              <w:t>TxD</w:t>
            </w:r>
            <w:proofErr w:type="spellEnd"/>
            <w:r w:rsidRPr="006B65F2">
              <w:rPr>
                <w:b/>
                <w:u w:val="single"/>
                <w:lang w:eastAsia="ko-KR"/>
              </w:rPr>
              <w:t xml:space="preserve"> requirements?</w:t>
            </w:r>
          </w:p>
          <w:p w:rsidR="00C73D4B" w:rsidRPr="00C73D4B" w:rsidRDefault="009A79BE" w:rsidP="00C73D4B">
            <w:pPr>
              <w:spacing w:after="120"/>
              <w:rPr>
                <w:szCs w:val="24"/>
                <w:lang w:eastAsia="zh-CN"/>
              </w:rPr>
            </w:pPr>
            <w:r>
              <w:rPr>
                <w:szCs w:val="24"/>
                <w:lang w:eastAsia="zh-CN"/>
              </w:rPr>
              <w:t>Yes</w:t>
            </w:r>
            <w:r w:rsidR="00C73D4B">
              <w:rPr>
                <w:szCs w:val="24"/>
                <w:lang w:eastAsia="zh-CN"/>
              </w:rPr>
              <w:t xml:space="preserve"> (Option </w:t>
            </w:r>
            <w:r>
              <w:rPr>
                <w:szCs w:val="24"/>
                <w:lang w:eastAsia="zh-CN"/>
              </w:rPr>
              <w:t>1</w:t>
            </w:r>
            <w:proofErr w:type="gramStart"/>
            <w:r w:rsidR="00C73D4B">
              <w:rPr>
                <w:szCs w:val="24"/>
                <w:lang w:eastAsia="zh-CN"/>
              </w:rPr>
              <w:t xml:space="preserve">) </w:t>
            </w:r>
            <w:r>
              <w:rPr>
                <w:szCs w:val="24"/>
                <w:lang w:eastAsia="zh-CN"/>
              </w:rPr>
              <w:t>,</w:t>
            </w:r>
            <w:proofErr w:type="gramEnd"/>
            <w:r>
              <w:rPr>
                <w:szCs w:val="24"/>
                <w:lang w:eastAsia="zh-CN"/>
              </w:rPr>
              <w:t xml:space="preserve"> only related to</w:t>
            </w:r>
            <w:r w:rsidR="00C73D4B">
              <w:rPr>
                <w:szCs w:val="24"/>
                <w:lang w:eastAsia="zh-CN"/>
              </w:rPr>
              <w:t xml:space="preserve"> CDD</w:t>
            </w:r>
            <w:r>
              <w:rPr>
                <w:szCs w:val="24"/>
                <w:lang w:eastAsia="zh-CN"/>
              </w:rPr>
              <w:t>, nothing else</w:t>
            </w:r>
            <w:r w:rsidR="00C73D4B">
              <w:rPr>
                <w:szCs w:val="24"/>
                <w:lang w:eastAsia="zh-CN"/>
              </w:rPr>
              <w:t xml:space="preserve">. </w:t>
            </w:r>
          </w:p>
          <w:p w:rsidR="00C73D4B" w:rsidRPr="006B65F2" w:rsidRDefault="00C73D4B" w:rsidP="00C73D4B">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4: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w:t>
            </w:r>
            <w:proofErr w:type="gramStart"/>
            <w:r w:rsidRPr="006B65F2">
              <w:rPr>
                <w:b/>
                <w:u w:val="single"/>
                <w:lang w:eastAsia="ko-KR"/>
              </w:rPr>
              <w:t>is need</w:t>
            </w:r>
            <w:proofErr w:type="gramEnd"/>
            <w:r w:rsidRPr="006B65F2">
              <w:rPr>
                <w:b/>
                <w:u w:val="single"/>
                <w:lang w:eastAsia="ko-KR"/>
              </w:rPr>
              <w:t xml:space="preserve"> to be specified for transparent </w:t>
            </w:r>
            <w:proofErr w:type="spellStart"/>
            <w:r w:rsidRPr="006B65F2">
              <w:rPr>
                <w:b/>
                <w:u w:val="single"/>
                <w:lang w:eastAsia="ko-KR"/>
              </w:rPr>
              <w:t>TxD</w:t>
            </w:r>
            <w:proofErr w:type="spellEnd"/>
            <w:r w:rsidRPr="006B65F2">
              <w:rPr>
                <w:b/>
                <w:u w:val="single"/>
                <w:lang w:eastAsia="ko-KR"/>
              </w:rPr>
              <w:t xml:space="preserve"> UE.</w:t>
            </w:r>
          </w:p>
          <w:p w:rsidR="00FB2D6A" w:rsidRPr="00C73D4B" w:rsidRDefault="00C73D4B" w:rsidP="00805BE8">
            <w:pPr>
              <w:spacing w:after="120"/>
              <w:rPr>
                <w:rFonts w:eastAsiaTheme="minorEastAsia"/>
                <w:lang w:val="en-US" w:eastAsia="zh-CN"/>
              </w:rPr>
            </w:pPr>
            <w:r>
              <w:rPr>
                <w:rFonts w:eastAsiaTheme="minorEastAsia"/>
                <w:lang w:val="en-US" w:eastAsia="zh-CN"/>
              </w:rPr>
              <w:t>Yes (Option 1). CDD is a convenient way to avoid cancellation.</w:t>
            </w:r>
          </w:p>
          <w:p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9A6FE9" w:rsidTr="009A6FE9">
        <w:tc>
          <w:tcPr>
            <w:tcW w:w="1236" w:type="dxa"/>
          </w:tcPr>
          <w:p w:rsidR="009A6FE9" w:rsidRDefault="009A6FE9" w:rsidP="009A6FE9">
            <w:pPr>
              <w:spacing w:after="120"/>
              <w:rPr>
                <w:rFonts w:eastAsiaTheme="minorEastAsia"/>
                <w:color w:val="0070C0"/>
                <w:lang w:val="en-US" w:eastAsia="zh-CN"/>
              </w:rPr>
            </w:pPr>
            <w:ins w:id="4" w:author="Intel" w:date="2020-11-02T12:03:00Z">
              <w:r>
                <w:rPr>
                  <w:rFonts w:eastAsiaTheme="minorEastAsia"/>
                  <w:color w:val="0070C0"/>
                  <w:lang w:val="en-US" w:eastAsia="zh-CN"/>
                </w:rPr>
                <w:lastRenderedPageBreak/>
                <w:t>Intel</w:t>
              </w:r>
            </w:ins>
          </w:p>
        </w:tc>
        <w:tc>
          <w:tcPr>
            <w:tcW w:w="8395" w:type="dxa"/>
          </w:tcPr>
          <w:p w:rsidR="009A6FE9" w:rsidRDefault="009A6FE9" w:rsidP="009A6FE9">
            <w:pPr>
              <w:spacing w:after="120"/>
              <w:rPr>
                <w:ins w:id="5" w:author="Intel" w:date="2020-11-02T12:04:00Z"/>
                <w:rFonts w:eastAsiaTheme="minorEastAsia"/>
                <w:color w:val="0070C0"/>
                <w:lang w:val="en-US" w:eastAsia="zh-CN"/>
              </w:rPr>
            </w:pPr>
            <w:proofErr w:type="gramStart"/>
            <w:ins w:id="6" w:author="Intel" w:date="2020-11-02T12:0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rsidR="009A6FE9" w:rsidRPr="00577DEF" w:rsidRDefault="009A6FE9" w:rsidP="009A6FE9">
            <w:pPr>
              <w:spacing w:after="120"/>
              <w:rPr>
                <w:ins w:id="7" w:author="Intel" w:date="2020-11-02T12:04:00Z"/>
                <w:rFonts w:eastAsiaTheme="minorEastAsia"/>
                <w:b/>
                <w:bCs/>
                <w:color w:val="0070C0"/>
                <w:lang w:val="en-US" w:eastAsia="zh-CN"/>
              </w:rPr>
            </w:pPr>
            <w:ins w:id="8" w:author="Intel" w:date="2020-11-02T12:04:00Z">
              <w:r w:rsidRPr="00577DEF">
                <w:rPr>
                  <w:rFonts w:eastAsiaTheme="minorEastAsia"/>
                  <w:b/>
                  <w:bCs/>
                  <w:color w:val="0070C0"/>
                  <w:lang w:val="en-US" w:eastAsia="zh-CN"/>
                </w:rPr>
                <w:t xml:space="preserve">Issue 1-1-1: EVM for Transparent </w:t>
              </w:r>
              <w:proofErr w:type="spellStart"/>
              <w:r w:rsidRPr="00577DEF">
                <w:rPr>
                  <w:rFonts w:eastAsiaTheme="minorEastAsia"/>
                  <w:b/>
                  <w:bCs/>
                  <w:color w:val="0070C0"/>
                  <w:lang w:val="en-US" w:eastAsia="zh-CN"/>
                </w:rPr>
                <w:t>TxD</w:t>
              </w:r>
              <w:proofErr w:type="spellEnd"/>
            </w:ins>
          </w:p>
          <w:p w:rsidR="009A6FE9" w:rsidRDefault="009A6FE9" w:rsidP="009A6FE9">
            <w:pPr>
              <w:spacing w:after="120"/>
              <w:rPr>
                <w:ins w:id="9" w:author="Intel" w:date="2020-11-02T12:04:00Z"/>
                <w:rFonts w:eastAsiaTheme="minorEastAsia"/>
                <w:color w:val="0070C0"/>
                <w:lang w:val="en-US" w:eastAsia="zh-CN"/>
              </w:rPr>
            </w:pPr>
            <w:ins w:id="10" w:author="Intel" w:date="2020-11-02T12:04:00Z">
              <w:r>
                <w:rPr>
                  <w:rFonts w:eastAsiaTheme="minorEastAsia"/>
                  <w:color w:val="0070C0"/>
                  <w:lang w:val="en-US" w:eastAsia="zh-CN"/>
                </w:rPr>
                <w:t>Option 1</w:t>
              </w:r>
            </w:ins>
          </w:p>
          <w:p w:rsidR="009A6FE9" w:rsidRPr="00577DEF" w:rsidRDefault="009A6FE9" w:rsidP="009A6FE9">
            <w:pPr>
              <w:spacing w:after="120"/>
              <w:rPr>
                <w:ins w:id="11" w:author="Intel" w:date="2020-11-02T12:04:00Z"/>
                <w:rFonts w:eastAsiaTheme="minorEastAsia"/>
                <w:b/>
                <w:bCs/>
                <w:color w:val="0070C0"/>
                <w:lang w:val="en-US" w:eastAsia="zh-CN"/>
              </w:rPr>
            </w:pPr>
            <w:ins w:id="12" w:author="Intel" w:date="2020-11-02T12:04:00Z">
              <w:r w:rsidRPr="00577DEF">
                <w:rPr>
                  <w:rFonts w:eastAsiaTheme="minorEastAsia"/>
                  <w:b/>
                  <w:bCs/>
                  <w:color w:val="0070C0"/>
                  <w:lang w:val="en-US" w:eastAsia="zh-CN"/>
                </w:rPr>
                <w:t>Issue 1-1-2: Declaration for default TX connector</w:t>
              </w:r>
            </w:ins>
          </w:p>
          <w:p w:rsidR="009A6FE9" w:rsidRDefault="009A6FE9" w:rsidP="009A6FE9">
            <w:pPr>
              <w:spacing w:after="120"/>
              <w:rPr>
                <w:ins w:id="13" w:author="Intel" w:date="2020-11-02T12:04:00Z"/>
                <w:rFonts w:eastAsiaTheme="minorEastAsia"/>
                <w:color w:val="0070C0"/>
                <w:lang w:val="en-US" w:eastAsia="zh-CN"/>
              </w:rPr>
            </w:pPr>
            <w:ins w:id="14" w:author="Intel" w:date="2020-11-02T12:04:00Z">
              <w:r w:rsidRPr="00325627">
                <w:rPr>
                  <w:rFonts w:eastAsiaTheme="minorEastAsia"/>
                  <w:color w:val="0070C0"/>
                  <w:lang w:val="en-US" w:eastAsia="zh-CN"/>
                </w:rPr>
                <w:t>If TE has only one test port for conducted test, option 3 is followed. If TE has two test ports supporting MIMO operation, option 1b is followed</w:t>
              </w:r>
            </w:ins>
          </w:p>
          <w:p w:rsidR="009A6FE9" w:rsidRPr="00577DEF" w:rsidRDefault="009A6FE9" w:rsidP="009A6FE9">
            <w:pPr>
              <w:spacing w:after="120"/>
              <w:rPr>
                <w:ins w:id="15" w:author="Intel" w:date="2020-11-02T12:04:00Z"/>
                <w:rFonts w:eastAsiaTheme="minorEastAsia"/>
                <w:b/>
                <w:bCs/>
                <w:color w:val="0070C0"/>
                <w:lang w:val="en-US" w:eastAsia="zh-CN"/>
              </w:rPr>
            </w:pPr>
            <w:ins w:id="16" w:author="Intel" w:date="2020-11-02T12:04:00Z">
              <w:r w:rsidRPr="00577DEF">
                <w:rPr>
                  <w:rFonts w:eastAsiaTheme="minorEastAsia"/>
                  <w:b/>
                  <w:bCs/>
                  <w:color w:val="0070C0"/>
                  <w:lang w:val="en-US" w:eastAsia="zh-CN"/>
                </w:rPr>
                <w:t xml:space="preserve">Issue 1-1-3: UE </w:t>
              </w:r>
              <w:proofErr w:type="spellStart"/>
              <w:r w:rsidRPr="00577DEF">
                <w:rPr>
                  <w:rFonts w:eastAsiaTheme="minorEastAsia"/>
                  <w:b/>
                  <w:bCs/>
                  <w:color w:val="0070C0"/>
                  <w:lang w:val="en-US" w:eastAsia="zh-CN"/>
                </w:rPr>
                <w:t>behaviour</w:t>
              </w:r>
              <w:proofErr w:type="spellEnd"/>
              <w:r w:rsidRPr="00577DEF">
                <w:rPr>
                  <w:rFonts w:eastAsiaTheme="minorEastAsia"/>
                  <w:b/>
                  <w:bCs/>
                  <w:color w:val="0070C0"/>
                  <w:lang w:val="en-US" w:eastAsia="zh-CN"/>
                </w:rPr>
                <w:t xml:space="preserve"> under conformance testing</w:t>
              </w:r>
            </w:ins>
          </w:p>
          <w:p w:rsidR="009A6FE9" w:rsidRDefault="009A6FE9" w:rsidP="009A6FE9">
            <w:pPr>
              <w:spacing w:after="120"/>
              <w:rPr>
                <w:ins w:id="17" w:author="Intel" w:date="2020-11-02T12:04:00Z"/>
                <w:rFonts w:eastAsiaTheme="minorEastAsia"/>
                <w:color w:val="0070C0"/>
                <w:lang w:val="en-US" w:eastAsia="zh-CN"/>
              </w:rPr>
            </w:pPr>
            <w:ins w:id="18" w:author="Intel" w:date="2020-11-02T12:04:00Z">
              <w:r>
                <w:rPr>
                  <w:rFonts w:eastAsiaTheme="minorEastAsia"/>
                  <w:color w:val="0070C0"/>
                  <w:lang w:val="en-US" w:eastAsia="zh-CN"/>
                </w:rPr>
                <w:t>Tentative WF Option 1a + 1b can be considered under the condition that signaling in 1b is optional</w:t>
              </w:r>
            </w:ins>
          </w:p>
          <w:p w:rsidR="009A6FE9" w:rsidRPr="00577DEF" w:rsidRDefault="009A6FE9" w:rsidP="009A6FE9">
            <w:pPr>
              <w:spacing w:after="120"/>
              <w:rPr>
                <w:ins w:id="19" w:author="Intel" w:date="2020-11-02T12:04:00Z"/>
                <w:rFonts w:eastAsiaTheme="minorEastAsia"/>
                <w:b/>
                <w:bCs/>
                <w:color w:val="0070C0"/>
                <w:lang w:val="en-US" w:eastAsia="zh-CN"/>
              </w:rPr>
            </w:pPr>
            <w:ins w:id="20" w:author="Intel" w:date="2020-11-02T12:04:00Z">
              <w:r w:rsidRPr="00577DEF">
                <w:rPr>
                  <w:rFonts w:eastAsiaTheme="minorEastAsia"/>
                  <w:b/>
                  <w:bCs/>
                  <w:color w:val="0070C0"/>
                  <w:lang w:val="en-US" w:eastAsia="zh-CN"/>
                </w:rPr>
                <w:t>Issue 1-1-4: Power splitting behavior</w:t>
              </w:r>
            </w:ins>
          </w:p>
          <w:p w:rsidR="009A6FE9" w:rsidRDefault="009A6FE9" w:rsidP="009A6FE9">
            <w:pPr>
              <w:spacing w:after="120"/>
              <w:rPr>
                <w:ins w:id="21" w:author="Intel" w:date="2020-11-02T12:04:00Z"/>
                <w:rFonts w:eastAsiaTheme="minorEastAsia"/>
                <w:color w:val="0070C0"/>
                <w:lang w:val="en-US" w:eastAsia="zh-CN"/>
              </w:rPr>
            </w:pPr>
            <w:ins w:id="22" w:author="Intel" w:date="2020-11-02T12:04:00Z">
              <w:r>
                <w:rPr>
                  <w:rFonts w:eastAsiaTheme="minorEastAsia"/>
                  <w:color w:val="0070C0"/>
                  <w:lang w:val="en-US" w:eastAsia="zh-CN"/>
                </w:rPr>
                <w:t>Option 1</w:t>
              </w:r>
            </w:ins>
          </w:p>
          <w:p w:rsidR="009A6FE9" w:rsidRDefault="009A6FE9" w:rsidP="009A6FE9">
            <w:pPr>
              <w:spacing w:after="120"/>
              <w:rPr>
                <w:ins w:id="23" w:author="Intel" w:date="2020-11-02T12:04:00Z"/>
                <w:rFonts w:eastAsiaTheme="minorEastAsia"/>
                <w:color w:val="0070C0"/>
                <w:lang w:val="en-US" w:eastAsia="zh-CN"/>
              </w:rPr>
            </w:pPr>
          </w:p>
          <w:p w:rsidR="009A6FE9" w:rsidRDefault="009A6FE9" w:rsidP="009A6FE9">
            <w:pPr>
              <w:spacing w:after="120"/>
              <w:rPr>
                <w:ins w:id="24" w:author="Intel" w:date="2020-11-02T12:04:00Z"/>
                <w:rFonts w:eastAsiaTheme="minorEastAsia"/>
                <w:color w:val="0070C0"/>
                <w:lang w:val="en-US" w:eastAsia="zh-CN"/>
              </w:rPr>
            </w:pPr>
            <w:proofErr w:type="gramStart"/>
            <w:ins w:id="25" w:author="Intel" w:date="2020-11-02T12:0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rsidR="009A6FE9" w:rsidRDefault="009A6FE9" w:rsidP="009A6FE9">
            <w:pPr>
              <w:spacing w:after="120"/>
              <w:rPr>
                <w:ins w:id="26" w:author="Intel" w:date="2020-11-02T12:04:00Z"/>
                <w:rFonts w:eastAsiaTheme="minorEastAsia"/>
                <w:color w:val="0070C0"/>
                <w:lang w:val="en-US" w:eastAsia="zh-CN"/>
              </w:rPr>
            </w:pPr>
            <w:ins w:id="27" w:author="Intel" w:date="2020-11-02T12:04:00Z">
              <w:r w:rsidRPr="00577DEF">
                <w:rPr>
                  <w:rFonts w:eastAsiaTheme="minorEastAsia"/>
                  <w:b/>
                  <w:bCs/>
                  <w:color w:val="0070C0"/>
                  <w:lang w:val="en-US" w:eastAsia="zh-CN"/>
                </w:rPr>
                <w:t xml:space="preserve">Issue 1-2-1:  The applicability of the specific requirement (if any, e.g. MPR)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to UE implementation without transparent </w:t>
              </w:r>
              <w:proofErr w:type="spellStart"/>
              <w:r w:rsidRPr="00577DEF">
                <w:rPr>
                  <w:rFonts w:eastAsiaTheme="minorEastAsia"/>
                  <w:b/>
                  <w:bCs/>
                  <w:color w:val="0070C0"/>
                  <w:lang w:val="en-US" w:eastAsia="zh-CN"/>
                </w:rPr>
                <w:t>TxD</w:t>
              </w:r>
              <w:proofErr w:type="spellEnd"/>
              <w:r w:rsidRPr="004E6FE0">
                <w:rPr>
                  <w:rFonts w:eastAsiaTheme="minorEastAsia"/>
                  <w:color w:val="0070C0"/>
                  <w:lang w:val="en-US" w:eastAsia="zh-CN"/>
                </w:rPr>
                <w:t>.</w:t>
              </w:r>
            </w:ins>
          </w:p>
          <w:p w:rsidR="009A6FE9" w:rsidRDefault="009A6FE9" w:rsidP="009A6FE9">
            <w:pPr>
              <w:spacing w:after="120"/>
              <w:rPr>
                <w:ins w:id="28" w:author="Intel" w:date="2020-11-02T12:04:00Z"/>
                <w:rFonts w:eastAsiaTheme="minorEastAsia"/>
                <w:color w:val="0070C0"/>
                <w:lang w:val="en-US" w:eastAsia="zh-CN"/>
              </w:rPr>
            </w:pPr>
            <w:ins w:id="29" w:author="Intel" w:date="2020-11-02T12:04:00Z">
              <w:r>
                <w:rPr>
                  <w:rFonts w:eastAsiaTheme="minorEastAsia"/>
                  <w:color w:val="0070C0"/>
                  <w:lang w:val="en-US" w:eastAsia="zh-CN"/>
                </w:rPr>
                <w:t>Option 2</w:t>
              </w:r>
            </w:ins>
          </w:p>
          <w:p w:rsidR="009A6FE9" w:rsidRDefault="009A6FE9" w:rsidP="009A6FE9">
            <w:pPr>
              <w:spacing w:after="120"/>
              <w:rPr>
                <w:ins w:id="30" w:author="Intel" w:date="2020-11-02T12:04:00Z"/>
                <w:rFonts w:eastAsiaTheme="minorEastAsia"/>
                <w:color w:val="0070C0"/>
                <w:lang w:val="en-US" w:eastAsia="zh-CN"/>
              </w:rPr>
            </w:pPr>
            <w:ins w:id="31" w:author="Intel" w:date="2020-11-02T12:04:00Z">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ins>
          </w:p>
          <w:p w:rsidR="009A6FE9" w:rsidRDefault="009A6FE9" w:rsidP="009A6FE9">
            <w:pPr>
              <w:spacing w:after="120"/>
              <w:rPr>
                <w:ins w:id="32" w:author="Intel" w:date="2020-11-02T12:04:00Z"/>
                <w:rFonts w:eastAsiaTheme="minorEastAsia"/>
                <w:color w:val="0070C0"/>
                <w:lang w:val="en-US" w:eastAsia="zh-CN"/>
              </w:rPr>
            </w:pPr>
            <w:ins w:id="33" w:author="Intel" w:date="2020-11-02T12:04:00Z">
              <w:r>
                <w:rPr>
                  <w:rFonts w:eastAsiaTheme="minorEastAsia"/>
                  <w:color w:val="0070C0"/>
                  <w:lang w:val="en-US" w:eastAsia="zh-CN"/>
                </w:rPr>
                <w:t>Option 1a</w:t>
              </w:r>
            </w:ins>
          </w:p>
          <w:p w:rsidR="009A6FE9" w:rsidRPr="00577DEF" w:rsidRDefault="009A6FE9" w:rsidP="009A6FE9">
            <w:pPr>
              <w:spacing w:after="120"/>
              <w:rPr>
                <w:ins w:id="34" w:author="Intel" w:date="2020-11-02T12:04:00Z"/>
                <w:rFonts w:eastAsiaTheme="minorEastAsia"/>
                <w:b/>
                <w:bCs/>
                <w:color w:val="0070C0"/>
                <w:lang w:val="en-US" w:eastAsia="zh-CN"/>
              </w:rPr>
            </w:pPr>
            <w:ins w:id="35" w:author="Intel" w:date="2020-11-02T12:04:00Z">
              <w:r w:rsidRPr="00577DEF">
                <w:rPr>
                  <w:rFonts w:eastAsiaTheme="minorEastAsia"/>
                  <w:b/>
                  <w:bCs/>
                  <w:color w:val="0070C0"/>
                  <w:lang w:val="en-US" w:eastAsia="zh-CN"/>
                </w:rPr>
                <w:t xml:space="preserve">Issue 1-2-3:  Whether dedicated section is needed for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requirements?</w:t>
              </w:r>
            </w:ins>
          </w:p>
          <w:p w:rsidR="009A6FE9" w:rsidRDefault="009A6FE9" w:rsidP="009A6FE9">
            <w:pPr>
              <w:spacing w:after="120"/>
              <w:rPr>
                <w:ins w:id="36" w:author="Intel" w:date="2020-11-02T12:04:00Z"/>
                <w:rFonts w:eastAsiaTheme="minorEastAsia"/>
                <w:color w:val="0070C0"/>
                <w:lang w:val="en-US" w:eastAsia="zh-CN"/>
              </w:rPr>
            </w:pPr>
            <w:ins w:id="37" w:author="Intel" w:date="2020-11-02T12:04:00Z">
              <w:r>
                <w:rPr>
                  <w:rFonts w:eastAsiaTheme="minorEastAsia"/>
                  <w:color w:val="0070C0"/>
                  <w:lang w:val="en-US" w:eastAsia="zh-CN"/>
                </w:rPr>
                <w:t>Option 2</w:t>
              </w:r>
            </w:ins>
          </w:p>
          <w:p w:rsidR="009A6FE9" w:rsidRDefault="009A6FE9" w:rsidP="009A6FE9">
            <w:pPr>
              <w:spacing w:after="120"/>
              <w:rPr>
                <w:ins w:id="38" w:author="Intel" w:date="2020-11-02T12:04:00Z"/>
                <w:rFonts w:eastAsiaTheme="minorEastAsia"/>
                <w:color w:val="0070C0"/>
                <w:lang w:val="en-US" w:eastAsia="zh-CN"/>
              </w:rPr>
            </w:pPr>
            <w:ins w:id="39" w:author="Intel" w:date="2020-11-02T12:04:00Z">
              <w:r w:rsidRPr="00577DEF">
                <w:rPr>
                  <w:rFonts w:eastAsiaTheme="minorEastAsia"/>
                  <w:b/>
                  <w:bCs/>
                  <w:color w:val="0070C0"/>
                  <w:lang w:val="en-US" w:eastAsia="zh-CN"/>
                </w:rPr>
                <w:t xml:space="preserve">Issue 1-2-4:  Whether CDD related requirements, e.g. TAE+CDD, </w:t>
              </w:r>
              <w:proofErr w:type="gramStart"/>
              <w:r w:rsidRPr="00577DEF">
                <w:rPr>
                  <w:rFonts w:eastAsiaTheme="minorEastAsia"/>
                  <w:b/>
                  <w:bCs/>
                  <w:color w:val="0070C0"/>
                  <w:lang w:val="en-US" w:eastAsia="zh-CN"/>
                </w:rPr>
                <w:t>is need</w:t>
              </w:r>
              <w:proofErr w:type="gramEnd"/>
              <w:r w:rsidRPr="00577DEF">
                <w:rPr>
                  <w:rFonts w:eastAsiaTheme="minorEastAsia"/>
                  <w:b/>
                  <w:bCs/>
                  <w:color w:val="0070C0"/>
                  <w:lang w:val="en-US" w:eastAsia="zh-CN"/>
                </w:rPr>
                <w:t xml:space="preserve"> to be specified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UE</w:t>
              </w:r>
              <w:r w:rsidRPr="00266E75">
                <w:rPr>
                  <w:rFonts w:eastAsiaTheme="minorEastAsia"/>
                  <w:color w:val="0070C0"/>
                  <w:lang w:val="en-US" w:eastAsia="zh-CN"/>
                </w:rPr>
                <w:t>.</w:t>
              </w:r>
            </w:ins>
          </w:p>
          <w:p w:rsidR="009A6FE9" w:rsidRDefault="009A6FE9" w:rsidP="009A6FE9">
            <w:pPr>
              <w:spacing w:after="120"/>
              <w:rPr>
                <w:ins w:id="40" w:author="Intel" w:date="2020-11-02T12:04:00Z"/>
                <w:rFonts w:eastAsiaTheme="minorEastAsia"/>
                <w:color w:val="0070C0"/>
                <w:lang w:val="en-US" w:eastAsia="zh-CN"/>
              </w:rPr>
            </w:pPr>
            <w:ins w:id="41" w:author="Intel" w:date="2020-11-02T12:04:00Z">
              <w:r>
                <w:rPr>
                  <w:rFonts w:eastAsiaTheme="minorEastAsia"/>
                  <w:color w:val="0070C0"/>
                  <w:lang w:val="en-US" w:eastAsia="zh-CN"/>
                </w:rPr>
                <w:t xml:space="preserve">Option 1. Performance needs to be guaranteed to some extents. </w:t>
              </w:r>
            </w:ins>
          </w:p>
          <w:p w:rsidR="009A6FE9" w:rsidRDefault="009A6FE9" w:rsidP="009A6FE9">
            <w:pPr>
              <w:spacing w:after="120"/>
              <w:rPr>
                <w:ins w:id="42" w:author="Intel" w:date="2020-11-02T12:04:00Z"/>
                <w:rFonts w:eastAsiaTheme="minorEastAsia"/>
                <w:color w:val="0070C0"/>
                <w:lang w:val="en-US" w:eastAsia="zh-CN"/>
              </w:rPr>
            </w:pPr>
            <w:ins w:id="43" w:author="Intel" w:date="2020-11-02T12:04:00Z">
              <w:r>
                <w:rPr>
                  <w:rFonts w:eastAsiaTheme="minorEastAsia"/>
                  <w:color w:val="0070C0"/>
                  <w:lang w:val="en-US" w:eastAsia="zh-CN"/>
                </w:rPr>
                <w:t>…</w:t>
              </w:r>
              <w:r>
                <w:rPr>
                  <w:rFonts w:eastAsiaTheme="minorEastAsia" w:hint="eastAsia"/>
                  <w:color w:val="0070C0"/>
                  <w:lang w:val="en-US" w:eastAsia="zh-CN"/>
                </w:rPr>
                <w:t>.</w:t>
              </w:r>
            </w:ins>
          </w:p>
          <w:p w:rsidR="009A6FE9" w:rsidRDefault="009A6FE9" w:rsidP="009A6FE9">
            <w:pPr>
              <w:spacing w:after="120"/>
              <w:rPr>
                <w:rFonts w:eastAsiaTheme="minorEastAsia"/>
                <w:color w:val="0070C0"/>
                <w:lang w:val="en-US" w:eastAsia="zh-CN"/>
              </w:rPr>
            </w:pPr>
            <w:ins w:id="44" w:author="Intel" w:date="2020-11-02T12:04:00Z">
              <w:r>
                <w:rPr>
                  <w:rFonts w:eastAsiaTheme="minorEastAsia" w:hint="eastAsia"/>
                  <w:color w:val="0070C0"/>
                  <w:lang w:val="en-US" w:eastAsia="zh-CN"/>
                </w:rPr>
                <w:t>Others:</w:t>
              </w:r>
            </w:ins>
          </w:p>
        </w:tc>
      </w:tr>
      <w:tr w:rsidR="002B1F5F" w:rsidTr="009A6FE9">
        <w:trPr>
          <w:ins w:id="45" w:author="Suhwan Lim" w:date="2020-11-03T10:26:00Z"/>
        </w:trPr>
        <w:tc>
          <w:tcPr>
            <w:tcW w:w="1236" w:type="dxa"/>
          </w:tcPr>
          <w:p w:rsidR="002B1F5F" w:rsidRDefault="002B1F5F" w:rsidP="002B1F5F">
            <w:pPr>
              <w:spacing w:after="120"/>
              <w:rPr>
                <w:ins w:id="46" w:author="Suhwan Lim" w:date="2020-11-03T10:26:00Z"/>
                <w:rFonts w:eastAsiaTheme="minorEastAsia"/>
                <w:color w:val="0070C0"/>
                <w:lang w:val="en-US" w:eastAsia="zh-CN"/>
              </w:rPr>
            </w:pPr>
            <w:ins w:id="47" w:author="Suhwan Lim" w:date="2020-11-03T10:26:00Z">
              <w:r>
                <w:rPr>
                  <w:rFonts w:eastAsiaTheme="minorEastAsia"/>
                  <w:color w:val="0070C0"/>
                  <w:lang w:val="en-US" w:eastAsia="zh-CN"/>
                </w:rPr>
                <w:t>LGE</w:t>
              </w:r>
            </w:ins>
          </w:p>
        </w:tc>
        <w:tc>
          <w:tcPr>
            <w:tcW w:w="8395" w:type="dxa"/>
          </w:tcPr>
          <w:p w:rsidR="002B1F5F" w:rsidRDefault="002B1F5F" w:rsidP="002B1F5F">
            <w:pPr>
              <w:spacing w:after="120"/>
              <w:rPr>
                <w:ins w:id="48" w:author="Suhwan Lim" w:date="2020-11-03T10:26:00Z"/>
                <w:rFonts w:eastAsiaTheme="minorEastAsia"/>
                <w:color w:val="0070C0"/>
                <w:lang w:val="en-US" w:eastAsia="zh-CN"/>
              </w:rPr>
            </w:pPr>
            <w:proofErr w:type="gramStart"/>
            <w:ins w:id="49" w:author="Suhwan Lim" w:date="2020-11-03T10:2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rsidR="002B1F5F" w:rsidRPr="00577DEF" w:rsidRDefault="002B1F5F" w:rsidP="002B1F5F">
            <w:pPr>
              <w:spacing w:after="120"/>
              <w:rPr>
                <w:ins w:id="50" w:author="Suhwan Lim" w:date="2020-11-03T10:26:00Z"/>
                <w:rFonts w:eastAsiaTheme="minorEastAsia"/>
                <w:b/>
                <w:bCs/>
                <w:color w:val="0070C0"/>
                <w:lang w:val="en-US" w:eastAsia="zh-CN"/>
              </w:rPr>
            </w:pPr>
            <w:ins w:id="51" w:author="Suhwan Lim" w:date="2020-11-03T10:26:00Z">
              <w:r w:rsidRPr="00577DEF">
                <w:rPr>
                  <w:rFonts w:eastAsiaTheme="minorEastAsia"/>
                  <w:b/>
                  <w:bCs/>
                  <w:color w:val="0070C0"/>
                  <w:lang w:val="en-US" w:eastAsia="zh-CN"/>
                </w:rPr>
                <w:t xml:space="preserve">Issue 1-1-1: EVM for Transparent </w:t>
              </w:r>
              <w:proofErr w:type="spellStart"/>
              <w:r w:rsidRPr="00577DEF">
                <w:rPr>
                  <w:rFonts w:eastAsiaTheme="minorEastAsia"/>
                  <w:b/>
                  <w:bCs/>
                  <w:color w:val="0070C0"/>
                  <w:lang w:val="en-US" w:eastAsia="zh-CN"/>
                </w:rPr>
                <w:t>TxD</w:t>
              </w:r>
              <w:proofErr w:type="spellEnd"/>
            </w:ins>
          </w:p>
          <w:p w:rsidR="002B1F5F" w:rsidRDefault="00560280" w:rsidP="002B1F5F">
            <w:pPr>
              <w:spacing w:after="120"/>
              <w:rPr>
                <w:ins w:id="52" w:author="Suhwan Lim" w:date="2020-11-03T10:26:00Z"/>
                <w:rFonts w:eastAsiaTheme="minorEastAsia"/>
                <w:color w:val="0070C0"/>
                <w:lang w:val="en-US" w:eastAsia="zh-CN"/>
              </w:rPr>
            </w:pPr>
            <w:ins w:id="53" w:author="Suhwan Lim" w:date="2020-11-03T10:46:00Z">
              <w:r>
                <w:rPr>
                  <w:rFonts w:eastAsiaTheme="minorEastAsia"/>
                  <w:color w:val="0070C0"/>
                  <w:lang w:val="en-US" w:eastAsia="zh-CN"/>
                </w:rPr>
                <w:t>Prefer o</w:t>
              </w:r>
            </w:ins>
            <w:ins w:id="54" w:author="Suhwan Lim" w:date="2020-11-03T10:26:00Z">
              <w:r w:rsidR="002B1F5F">
                <w:rPr>
                  <w:rFonts w:eastAsiaTheme="minorEastAsia"/>
                  <w:color w:val="0070C0"/>
                  <w:lang w:val="en-US" w:eastAsia="zh-CN"/>
                </w:rPr>
                <w:t>ption 1</w:t>
              </w:r>
            </w:ins>
          </w:p>
          <w:p w:rsidR="002B1F5F" w:rsidRPr="00577DEF" w:rsidRDefault="002B1F5F" w:rsidP="002B1F5F">
            <w:pPr>
              <w:spacing w:after="120"/>
              <w:rPr>
                <w:ins w:id="55" w:author="Suhwan Lim" w:date="2020-11-03T10:26:00Z"/>
                <w:rFonts w:eastAsiaTheme="minorEastAsia"/>
                <w:b/>
                <w:bCs/>
                <w:color w:val="0070C0"/>
                <w:lang w:val="en-US" w:eastAsia="zh-CN"/>
              </w:rPr>
            </w:pPr>
            <w:ins w:id="56" w:author="Suhwan Lim" w:date="2020-11-03T10:26:00Z">
              <w:r w:rsidRPr="00577DEF">
                <w:rPr>
                  <w:rFonts w:eastAsiaTheme="minorEastAsia"/>
                  <w:b/>
                  <w:bCs/>
                  <w:color w:val="0070C0"/>
                  <w:lang w:val="en-US" w:eastAsia="zh-CN"/>
                </w:rPr>
                <w:t>Issue 1-1-2: Declaration for default TX connector</w:t>
              </w:r>
            </w:ins>
          </w:p>
          <w:p w:rsidR="002B1F5F" w:rsidRDefault="002B1F5F" w:rsidP="002B1F5F">
            <w:pPr>
              <w:spacing w:after="120"/>
              <w:rPr>
                <w:ins w:id="57" w:author="Suhwan Lim" w:date="2020-11-03T10:26:00Z"/>
                <w:rFonts w:eastAsiaTheme="minorEastAsia"/>
                <w:color w:val="0070C0"/>
                <w:lang w:val="en-US" w:eastAsia="zh-CN"/>
              </w:rPr>
            </w:pPr>
            <w:ins w:id="58" w:author="Suhwan Lim" w:date="2020-11-03T10:30:00Z">
              <w:r>
                <w:rPr>
                  <w:rFonts w:eastAsiaTheme="minorEastAsia"/>
                  <w:color w:val="0070C0"/>
                  <w:lang w:val="en-US" w:eastAsia="zh-CN"/>
                </w:rPr>
                <w:t>Agree with Intel. But baseline for test configuration is 1b.</w:t>
              </w:r>
            </w:ins>
          </w:p>
          <w:p w:rsidR="002B1F5F" w:rsidRPr="00577DEF" w:rsidRDefault="002B1F5F" w:rsidP="002B1F5F">
            <w:pPr>
              <w:spacing w:after="120"/>
              <w:rPr>
                <w:ins w:id="59" w:author="Suhwan Lim" w:date="2020-11-03T10:26:00Z"/>
                <w:rFonts w:eastAsiaTheme="minorEastAsia"/>
                <w:b/>
                <w:bCs/>
                <w:color w:val="0070C0"/>
                <w:lang w:val="en-US" w:eastAsia="zh-CN"/>
              </w:rPr>
            </w:pPr>
            <w:ins w:id="60" w:author="Suhwan Lim" w:date="2020-11-03T10:26:00Z">
              <w:r w:rsidRPr="00577DEF">
                <w:rPr>
                  <w:rFonts w:eastAsiaTheme="minorEastAsia"/>
                  <w:b/>
                  <w:bCs/>
                  <w:color w:val="0070C0"/>
                  <w:lang w:val="en-US" w:eastAsia="zh-CN"/>
                </w:rPr>
                <w:t xml:space="preserve">Issue 1-1-3: UE </w:t>
              </w:r>
              <w:proofErr w:type="spellStart"/>
              <w:r w:rsidRPr="00577DEF">
                <w:rPr>
                  <w:rFonts w:eastAsiaTheme="minorEastAsia"/>
                  <w:b/>
                  <w:bCs/>
                  <w:color w:val="0070C0"/>
                  <w:lang w:val="en-US" w:eastAsia="zh-CN"/>
                </w:rPr>
                <w:t>behaviour</w:t>
              </w:r>
              <w:proofErr w:type="spellEnd"/>
              <w:r w:rsidRPr="00577DEF">
                <w:rPr>
                  <w:rFonts w:eastAsiaTheme="minorEastAsia"/>
                  <w:b/>
                  <w:bCs/>
                  <w:color w:val="0070C0"/>
                  <w:lang w:val="en-US" w:eastAsia="zh-CN"/>
                </w:rPr>
                <w:t xml:space="preserve"> under conformance testing</w:t>
              </w:r>
            </w:ins>
          </w:p>
          <w:p w:rsidR="002B1F5F" w:rsidRDefault="00B03358" w:rsidP="002B1F5F">
            <w:pPr>
              <w:spacing w:after="120"/>
              <w:rPr>
                <w:ins w:id="61" w:author="Suhwan Lim" w:date="2020-11-03T10:26:00Z"/>
                <w:rFonts w:eastAsiaTheme="minorEastAsia"/>
                <w:color w:val="0070C0"/>
                <w:lang w:val="en-US" w:eastAsia="zh-CN"/>
              </w:rPr>
            </w:pPr>
            <w:ins w:id="62" w:author="Suhwan Lim" w:date="2020-11-03T10:47:00Z">
              <w:r>
                <w:rPr>
                  <w:rFonts w:eastAsiaTheme="minorEastAsia"/>
                  <w:color w:val="0070C0"/>
                  <w:lang w:val="en-US" w:eastAsia="zh-CN"/>
                </w:rPr>
                <w:t xml:space="preserve">Prefer option 1a or </w:t>
              </w:r>
            </w:ins>
            <w:ins w:id="63" w:author="Suhwan Lim" w:date="2020-11-03T10:26:00Z">
              <w:r>
                <w:rPr>
                  <w:rFonts w:eastAsiaTheme="minorEastAsia"/>
                  <w:color w:val="0070C0"/>
                  <w:lang w:val="en-US" w:eastAsia="zh-CN"/>
                </w:rPr>
                <w:t xml:space="preserve">combination with option 1a + 1b according to </w:t>
              </w:r>
            </w:ins>
            <w:ins w:id="64" w:author="Suhwan Lim" w:date="2020-11-03T10:47:00Z">
              <w:r>
                <w:rPr>
                  <w:rFonts w:eastAsiaTheme="minorEastAsia"/>
                  <w:color w:val="0070C0"/>
                  <w:lang w:val="en-US" w:eastAsia="zh-CN"/>
                </w:rPr>
                <w:t>test</w:t>
              </w:r>
            </w:ins>
            <w:ins w:id="65" w:author="Suhwan Lim" w:date="2020-11-03T10:26:00Z">
              <w:r>
                <w:rPr>
                  <w:rFonts w:eastAsiaTheme="minorEastAsia"/>
                  <w:color w:val="0070C0"/>
                  <w:lang w:val="en-US" w:eastAsia="zh-CN"/>
                </w:rPr>
                <w:t xml:space="preserve"> </w:t>
              </w:r>
            </w:ins>
            <w:ins w:id="66" w:author="Suhwan Lim" w:date="2020-11-03T10:52:00Z">
              <w:r>
                <w:rPr>
                  <w:rFonts w:eastAsiaTheme="minorEastAsia"/>
                  <w:color w:val="0070C0"/>
                  <w:lang w:val="en-US" w:eastAsia="zh-CN"/>
                </w:rPr>
                <w:t xml:space="preserve">procedure </w:t>
              </w:r>
            </w:ins>
            <w:ins w:id="67" w:author="Suhwan Lim" w:date="2020-11-03T10:50:00Z">
              <w:r>
                <w:rPr>
                  <w:rFonts w:eastAsiaTheme="minorEastAsia"/>
                  <w:color w:val="0070C0"/>
                  <w:lang w:val="en-US" w:eastAsia="zh-CN"/>
                </w:rPr>
                <w:t>by TE</w:t>
              </w:r>
            </w:ins>
            <w:ins w:id="68" w:author="Suhwan Lim" w:date="2020-11-03T10:52:00Z">
              <w:r>
                <w:rPr>
                  <w:rFonts w:eastAsiaTheme="minorEastAsia"/>
                  <w:color w:val="0070C0"/>
                  <w:lang w:val="en-US" w:eastAsia="zh-CN"/>
                </w:rPr>
                <w:t xml:space="preserve"> supporting</w:t>
              </w:r>
            </w:ins>
            <w:ins w:id="69" w:author="Suhwan Lim" w:date="2020-11-03T10:26:00Z">
              <w:r>
                <w:rPr>
                  <w:rFonts w:eastAsiaTheme="minorEastAsia"/>
                  <w:color w:val="0070C0"/>
                  <w:lang w:val="en-US" w:eastAsia="zh-CN"/>
                </w:rPr>
                <w:t>.</w:t>
              </w:r>
            </w:ins>
          </w:p>
          <w:p w:rsidR="002B1F5F" w:rsidRPr="00577DEF" w:rsidRDefault="002B1F5F" w:rsidP="002B1F5F">
            <w:pPr>
              <w:spacing w:after="120"/>
              <w:rPr>
                <w:ins w:id="70" w:author="Suhwan Lim" w:date="2020-11-03T10:26:00Z"/>
                <w:rFonts w:eastAsiaTheme="minorEastAsia"/>
                <w:b/>
                <w:bCs/>
                <w:color w:val="0070C0"/>
                <w:lang w:val="en-US" w:eastAsia="zh-CN"/>
              </w:rPr>
            </w:pPr>
            <w:ins w:id="71" w:author="Suhwan Lim" w:date="2020-11-03T10:26:00Z">
              <w:r w:rsidRPr="00577DEF">
                <w:rPr>
                  <w:rFonts w:eastAsiaTheme="minorEastAsia"/>
                  <w:b/>
                  <w:bCs/>
                  <w:color w:val="0070C0"/>
                  <w:lang w:val="en-US" w:eastAsia="zh-CN"/>
                </w:rPr>
                <w:lastRenderedPageBreak/>
                <w:t>Issue 1-1-4: Power splitting behavior</w:t>
              </w:r>
            </w:ins>
          </w:p>
          <w:p w:rsidR="002B1F5F" w:rsidRDefault="008A0C2B" w:rsidP="002B1F5F">
            <w:pPr>
              <w:spacing w:after="120"/>
              <w:rPr>
                <w:ins w:id="72" w:author="Suhwan Lim" w:date="2020-11-03T10:26:00Z"/>
                <w:rFonts w:eastAsiaTheme="minorEastAsia"/>
                <w:color w:val="0070C0"/>
                <w:lang w:val="en-US" w:eastAsia="zh-CN"/>
              </w:rPr>
            </w:pPr>
            <w:ins w:id="73" w:author="Suhwan Lim" w:date="2020-11-03T10:57:00Z">
              <w:r>
                <w:rPr>
                  <w:rFonts w:eastAsiaTheme="minorEastAsia"/>
                  <w:color w:val="0070C0"/>
                  <w:lang w:val="en-US" w:eastAsia="zh-CN"/>
                </w:rPr>
                <w:t xml:space="preserve">Prefer </w:t>
              </w:r>
            </w:ins>
            <w:ins w:id="74" w:author="Suhwan Lim" w:date="2020-11-03T10:26:00Z">
              <w:r>
                <w:rPr>
                  <w:rFonts w:eastAsiaTheme="minorEastAsia"/>
                  <w:color w:val="0070C0"/>
                  <w:lang w:val="en-US" w:eastAsia="zh-CN"/>
                </w:rPr>
                <w:t>o</w:t>
              </w:r>
              <w:r w:rsidR="002B1F5F">
                <w:rPr>
                  <w:rFonts w:eastAsiaTheme="minorEastAsia"/>
                  <w:color w:val="0070C0"/>
                  <w:lang w:val="en-US" w:eastAsia="zh-CN"/>
                </w:rPr>
                <w:t>ption 1</w:t>
              </w:r>
            </w:ins>
          </w:p>
          <w:p w:rsidR="002B1F5F" w:rsidRDefault="008A0C2B" w:rsidP="002B1F5F">
            <w:pPr>
              <w:spacing w:after="120"/>
              <w:rPr>
                <w:ins w:id="75" w:author="Suhwan Lim" w:date="2020-11-03T10:26:00Z"/>
                <w:rFonts w:eastAsiaTheme="minorEastAsia"/>
                <w:color w:val="0070C0"/>
                <w:lang w:val="en-US" w:eastAsia="zh-CN"/>
              </w:rPr>
            </w:pPr>
            <w:ins w:id="76" w:author="Suhwan Lim" w:date="2020-11-03T11:00:00Z">
              <w:r>
                <w:rPr>
                  <w:rFonts w:eastAsiaTheme="minorEastAsia"/>
                  <w:b/>
                  <w:bCs/>
                  <w:color w:val="0070C0"/>
                  <w:lang w:val="en-US" w:eastAsia="zh-CN"/>
                </w:rPr>
                <w:t>Issue 1-1-5</w:t>
              </w:r>
              <w:r w:rsidRPr="00577DEF">
                <w:rPr>
                  <w:rFonts w:eastAsiaTheme="minorEastAsia"/>
                  <w:b/>
                  <w:bCs/>
                  <w:color w:val="0070C0"/>
                  <w:lang w:val="en-US" w:eastAsia="zh-CN"/>
                </w:rPr>
                <w:t xml:space="preserve">: </w:t>
              </w:r>
              <w:r w:rsidR="0024302C" w:rsidRPr="0024302C">
                <w:rPr>
                  <w:b/>
                  <w:bCs/>
                  <w:color w:val="0070C0"/>
                  <w:lang w:val="en-US" w:eastAsia="zh-CN"/>
                  <w:rPrChange w:id="77" w:author="Suhwan Lim" w:date="2020-11-03T11:00:00Z">
                    <w:rPr>
                      <w:b/>
                      <w:u w:val="single"/>
                      <w:lang w:eastAsia="ko-KR"/>
                    </w:rPr>
                  </w:rPrChange>
                </w:rPr>
                <w:t>Whether 2 Tx MPR should be the same MPR requirement for TX Diversity and UL MIMO for the same power class</w:t>
              </w:r>
            </w:ins>
          </w:p>
          <w:p w:rsidR="008A0C2B" w:rsidRDefault="008A0C2B" w:rsidP="008A0C2B">
            <w:pPr>
              <w:spacing w:after="120"/>
              <w:rPr>
                <w:ins w:id="78" w:author="Suhwan Lim" w:date="2020-11-03T11:00:00Z"/>
                <w:rFonts w:eastAsiaTheme="minorEastAsia"/>
                <w:color w:val="0070C0"/>
                <w:lang w:val="en-US" w:eastAsia="zh-CN"/>
              </w:rPr>
            </w:pPr>
            <w:ins w:id="79" w:author="Suhwan Lim" w:date="2020-11-03T11:00:00Z">
              <w:r>
                <w:rPr>
                  <w:rFonts w:eastAsiaTheme="minorEastAsia"/>
                  <w:color w:val="0070C0"/>
                  <w:lang w:val="en-US" w:eastAsia="zh-CN"/>
                </w:rPr>
                <w:t>Prefer option 1</w:t>
              </w:r>
            </w:ins>
          </w:p>
          <w:p w:rsidR="008A0C2B" w:rsidRDefault="008A0C2B" w:rsidP="002B1F5F">
            <w:pPr>
              <w:spacing w:after="120"/>
              <w:rPr>
                <w:ins w:id="80" w:author="Suhwan Lim" w:date="2020-11-03T11:00:00Z"/>
                <w:rFonts w:eastAsiaTheme="minorEastAsia"/>
                <w:color w:val="0070C0"/>
                <w:lang w:val="en-US" w:eastAsia="zh-CN"/>
              </w:rPr>
            </w:pPr>
          </w:p>
          <w:p w:rsidR="002B1F5F" w:rsidRDefault="002B1F5F" w:rsidP="002B1F5F">
            <w:pPr>
              <w:spacing w:after="120"/>
              <w:rPr>
                <w:ins w:id="81" w:author="Suhwan Lim" w:date="2020-11-03T10:26:00Z"/>
                <w:rFonts w:eastAsiaTheme="minorEastAsia"/>
                <w:color w:val="0070C0"/>
                <w:lang w:val="en-US" w:eastAsia="zh-CN"/>
              </w:rPr>
            </w:pPr>
            <w:proofErr w:type="gramStart"/>
            <w:ins w:id="82" w:author="Suhwan Lim" w:date="2020-11-03T10:2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rsidR="002B1F5F" w:rsidRDefault="002B1F5F" w:rsidP="002B1F5F">
            <w:pPr>
              <w:spacing w:after="120"/>
              <w:rPr>
                <w:ins w:id="83" w:author="Suhwan Lim" w:date="2020-11-03T10:26:00Z"/>
                <w:rFonts w:eastAsiaTheme="minorEastAsia"/>
                <w:color w:val="0070C0"/>
                <w:lang w:val="en-US" w:eastAsia="zh-CN"/>
              </w:rPr>
            </w:pPr>
            <w:ins w:id="84" w:author="Suhwan Lim" w:date="2020-11-03T10:26:00Z">
              <w:r w:rsidRPr="00577DEF">
                <w:rPr>
                  <w:rFonts w:eastAsiaTheme="minorEastAsia"/>
                  <w:b/>
                  <w:bCs/>
                  <w:color w:val="0070C0"/>
                  <w:lang w:val="en-US" w:eastAsia="zh-CN"/>
                </w:rPr>
                <w:t xml:space="preserve">Issue 1-2-1:  The applicability of the specific requirement (if any, e.g. MPR)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to UE implementation without transparent </w:t>
              </w:r>
              <w:proofErr w:type="spellStart"/>
              <w:r w:rsidRPr="00577DEF">
                <w:rPr>
                  <w:rFonts w:eastAsiaTheme="minorEastAsia"/>
                  <w:b/>
                  <w:bCs/>
                  <w:color w:val="0070C0"/>
                  <w:lang w:val="en-US" w:eastAsia="zh-CN"/>
                </w:rPr>
                <w:t>TxD</w:t>
              </w:r>
              <w:proofErr w:type="spellEnd"/>
              <w:r w:rsidRPr="004E6FE0">
                <w:rPr>
                  <w:rFonts w:eastAsiaTheme="minorEastAsia"/>
                  <w:color w:val="0070C0"/>
                  <w:lang w:val="en-US" w:eastAsia="zh-CN"/>
                </w:rPr>
                <w:t>.</w:t>
              </w:r>
            </w:ins>
          </w:p>
          <w:p w:rsidR="002B1F5F" w:rsidRDefault="002B7AF4" w:rsidP="002B1F5F">
            <w:pPr>
              <w:spacing w:after="120"/>
              <w:rPr>
                <w:ins w:id="85" w:author="Suhwan Lim" w:date="2020-11-03T10:26:00Z"/>
                <w:rFonts w:eastAsiaTheme="minorEastAsia"/>
                <w:color w:val="0070C0"/>
                <w:lang w:val="en-US" w:eastAsia="zh-CN"/>
              </w:rPr>
            </w:pPr>
            <w:ins w:id="86" w:author="Suhwan Lim" w:date="2020-11-03T11:09:00Z">
              <w:r>
                <w:rPr>
                  <w:rFonts w:eastAsiaTheme="minorEastAsia"/>
                  <w:color w:val="0070C0"/>
                  <w:lang w:val="en-US" w:eastAsia="zh-CN"/>
                </w:rPr>
                <w:t>Prefer o</w:t>
              </w:r>
            </w:ins>
            <w:ins w:id="87" w:author="Suhwan Lim" w:date="2020-11-03T10:26:00Z">
              <w:r>
                <w:rPr>
                  <w:rFonts w:eastAsiaTheme="minorEastAsia"/>
                  <w:color w:val="0070C0"/>
                  <w:lang w:val="en-US" w:eastAsia="zh-CN"/>
                </w:rPr>
                <w:t>ption 2</w:t>
              </w:r>
            </w:ins>
            <w:ins w:id="88" w:author="Suhwan Lim" w:date="2020-11-03T11:09:00Z">
              <w:r>
                <w:rPr>
                  <w:rFonts w:eastAsiaTheme="minorEastAsia"/>
                  <w:color w:val="0070C0"/>
                  <w:lang w:val="en-US" w:eastAsia="zh-CN"/>
                </w:rPr>
                <w:t>.</w:t>
              </w:r>
            </w:ins>
            <w:ins w:id="89" w:author="Suhwan Lim" w:date="2020-11-03T10:26:00Z">
              <w:r>
                <w:rPr>
                  <w:rFonts w:eastAsiaTheme="minorEastAsia"/>
                  <w:color w:val="0070C0"/>
                  <w:lang w:val="en-US" w:eastAsia="zh-CN"/>
                </w:rPr>
                <w:t xml:space="preserve"> No need to </w:t>
              </w:r>
            </w:ins>
            <w:ins w:id="90" w:author="Suhwan Lim" w:date="2020-11-03T11:09:00Z">
              <w:r>
                <w:rPr>
                  <w:rFonts w:eastAsiaTheme="minorEastAsia"/>
                  <w:color w:val="0070C0"/>
                  <w:lang w:val="en-US" w:eastAsia="zh-CN"/>
                </w:rPr>
                <w:t xml:space="preserve">define </w:t>
              </w:r>
            </w:ins>
            <w:ins w:id="91" w:author="Suhwan Lim" w:date="2020-11-03T10:26:00Z">
              <w:r>
                <w:rPr>
                  <w:rFonts w:eastAsiaTheme="minorEastAsia"/>
                  <w:color w:val="0070C0"/>
                  <w:lang w:val="en-US" w:eastAsia="zh-CN"/>
                </w:rPr>
                <w:t>specific requirements</w:t>
              </w:r>
            </w:ins>
            <w:ins w:id="92" w:author="Suhwan Lim" w:date="2020-11-03T11:09:00Z">
              <w:r>
                <w:rPr>
                  <w:rFonts w:eastAsiaTheme="minorEastAsia"/>
                  <w:color w:val="0070C0"/>
                  <w:lang w:val="en-US" w:eastAsia="zh-CN"/>
                </w:rPr>
                <w:t xml:space="preserve"> for </w:t>
              </w:r>
              <w:proofErr w:type="spellStart"/>
              <w:r>
                <w:rPr>
                  <w:rFonts w:eastAsiaTheme="minorEastAsia"/>
                  <w:color w:val="0070C0"/>
                  <w:lang w:val="en-US" w:eastAsia="zh-CN"/>
                </w:rPr>
                <w:t>TxD</w:t>
              </w:r>
            </w:ins>
            <w:proofErr w:type="spellEnd"/>
            <w:ins w:id="93" w:author="Suhwan Lim" w:date="2020-11-03T10:26:00Z">
              <w:r>
                <w:rPr>
                  <w:rFonts w:eastAsiaTheme="minorEastAsia"/>
                  <w:color w:val="0070C0"/>
                  <w:lang w:val="en-US" w:eastAsia="zh-CN"/>
                </w:rPr>
                <w:t xml:space="preserve">. Only </w:t>
              </w:r>
            </w:ins>
            <w:ins w:id="94" w:author="Suhwan Lim" w:date="2020-11-03T11:07:00Z">
              <w:r>
                <w:rPr>
                  <w:rFonts w:eastAsiaTheme="minorEastAsia"/>
                  <w:color w:val="0070C0"/>
                  <w:lang w:val="en-US" w:eastAsia="zh-CN"/>
                </w:rPr>
                <w:t>need to decide how to determine the test condition</w:t>
              </w:r>
            </w:ins>
            <w:ins w:id="95" w:author="Suhwan Lim" w:date="2020-11-03T11:09:00Z">
              <w:r>
                <w:rPr>
                  <w:rFonts w:eastAsiaTheme="minorEastAsia"/>
                  <w:color w:val="0070C0"/>
                  <w:lang w:val="en-US" w:eastAsia="zh-CN"/>
                </w:rPr>
                <w:t xml:space="preserve"> in RAN5</w:t>
              </w:r>
            </w:ins>
            <w:ins w:id="96" w:author="Suhwan Lim" w:date="2020-11-03T11:07:00Z">
              <w:r>
                <w:rPr>
                  <w:rFonts w:eastAsiaTheme="minorEastAsia"/>
                  <w:color w:val="0070C0"/>
                  <w:lang w:val="en-US" w:eastAsia="zh-CN"/>
                </w:rPr>
                <w:t>.</w:t>
              </w:r>
            </w:ins>
          </w:p>
          <w:p w:rsidR="002B1F5F" w:rsidRDefault="002B1F5F" w:rsidP="002B1F5F">
            <w:pPr>
              <w:spacing w:after="120"/>
              <w:rPr>
                <w:ins w:id="97" w:author="Suhwan Lim" w:date="2020-11-03T10:26:00Z"/>
                <w:rFonts w:eastAsiaTheme="minorEastAsia"/>
                <w:color w:val="0070C0"/>
                <w:lang w:val="en-US" w:eastAsia="zh-CN"/>
              </w:rPr>
            </w:pPr>
            <w:ins w:id="98" w:author="Suhwan Lim" w:date="2020-11-03T10:26:00Z">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ins>
          </w:p>
          <w:p w:rsidR="002B1F5F" w:rsidRDefault="002B7AF4" w:rsidP="002B1F5F">
            <w:pPr>
              <w:spacing w:after="120"/>
              <w:rPr>
                <w:ins w:id="99" w:author="Suhwan Lim" w:date="2020-11-03T10:26:00Z"/>
                <w:rFonts w:eastAsiaTheme="minorEastAsia"/>
                <w:color w:val="0070C0"/>
                <w:lang w:val="en-US" w:eastAsia="zh-CN"/>
              </w:rPr>
            </w:pPr>
            <w:ins w:id="100" w:author="Suhwan Lim" w:date="2020-11-03T11:11:00Z">
              <w:r>
                <w:rPr>
                  <w:rFonts w:eastAsiaTheme="minorEastAsia"/>
                  <w:color w:val="0070C0"/>
                  <w:lang w:val="en-US" w:eastAsia="zh-CN"/>
                </w:rPr>
                <w:t xml:space="preserve">Prefer </w:t>
              </w:r>
            </w:ins>
            <w:ins w:id="101" w:author="Suhwan Lim" w:date="2020-11-03T10:26:00Z">
              <w:r>
                <w:rPr>
                  <w:rFonts w:eastAsiaTheme="minorEastAsia"/>
                  <w:color w:val="0070C0"/>
                  <w:lang w:val="en-US" w:eastAsia="zh-CN"/>
                </w:rPr>
                <w:t>o</w:t>
              </w:r>
              <w:r w:rsidR="002B1F5F">
                <w:rPr>
                  <w:rFonts w:eastAsiaTheme="minorEastAsia"/>
                  <w:color w:val="0070C0"/>
                  <w:lang w:val="en-US" w:eastAsia="zh-CN"/>
                </w:rPr>
                <w:t>ption 1a</w:t>
              </w:r>
            </w:ins>
            <w:ins w:id="102" w:author="Suhwan Lim" w:date="2020-11-03T11:11:00Z">
              <w:r>
                <w:rPr>
                  <w:rFonts w:eastAsiaTheme="minorEastAsia"/>
                  <w:color w:val="0070C0"/>
                  <w:lang w:val="en-US" w:eastAsia="zh-CN"/>
                </w:rPr>
                <w:t xml:space="preserve"> with </w:t>
              </w:r>
            </w:ins>
            <w:proofErr w:type="spellStart"/>
            <w:ins w:id="103" w:author="Suhwan Lim" w:date="2020-11-03T11:12:00Z">
              <w:r w:rsidR="0024302C" w:rsidRPr="0024302C">
                <w:rPr>
                  <w:color w:val="0070C0"/>
                  <w:lang w:val="en-US" w:eastAsia="zh-CN"/>
                  <w:rPrChange w:id="104" w:author="Suhwan Lim" w:date="2020-11-03T11:12:00Z">
                    <w:rPr>
                      <w:szCs w:val="24"/>
                      <w:lang w:eastAsia="zh-CN"/>
                    </w:rPr>
                  </w:rPrChange>
                </w:rPr>
                <w:t>ModifiedMPRbehavior</w:t>
              </w:r>
              <w:proofErr w:type="spellEnd"/>
              <w:r w:rsidR="0024302C" w:rsidRPr="0024302C">
                <w:rPr>
                  <w:color w:val="0070C0"/>
                  <w:lang w:val="en-US" w:eastAsia="zh-CN"/>
                  <w:rPrChange w:id="105" w:author="Suhwan Lim" w:date="2020-11-03T11:12:00Z">
                    <w:rPr>
                      <w:szCs w:val="24"/>
                      <w:lang w:eastAsia="zh-CN"/>
                    </w:rPr>
                  </w:rPrChange>
                </w:rPr>
                <w:t xml:space="preserve"> bits</w:t>
              </w:r>
            </w:ins>
          </w:p>
          <w:p w:rsidR="002B1F5F" w:rsidRPr="00577DEF" w:rsidRDefault="002B1F5F" w:rsidP="002B1F5F">
            <w:pPr>
              <w:spacing w:after="120"/>
              <w:rPr>
                <w:ins w:id="106" w:author="Suhwan Lim" w:date="2020-11-03T10:26:00Z"/>
                <w:rFonts w:eastAsiaTheme="minorEastAsia"/>
                <w:b/>
                <w:bCs/>
                <w:color w:val="0070C0"/>
                <w:lang w:val="en-US" w:eastAsia="zh-CN"/>
              </w:rPr>
            </w:pPr>
            <w:ins w:id="107" w:author="Suhwan Lim" w:date="2020-11-03T10:26:00Z">
              <w:r w:rsidRPr="00577DEF">
                <w:rPr>
                  <w:rFonts w:eastAsiaTheme="minorEastAsia"/>
                  <w:b/>
                  <w:bCs/>
                  <w:color w:val="0070C0"/>
                  <w:lang w:val="en-US" w:eastAsia="zh-CN"/>
                </w:rPr>
                <w:t xml:space="preserve">Issue 1-2-3:  Whether dedicated section is needed for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requirements?</w:t>
              </w:r>
            </w:ins>
          </w:p>
          <w:p w:rsidR="002B1F5F" w:rsidRDefault="002B7AF4" w:rsidP="002B1F5F">
            <w:pPr>
              <w:spacing w:after="120"/>
              <w:rPr>
                <w:ins w:id="108" w:author="Suhwan Lim" w:date="2020-11-03T10:26:00Z"/>
                <w:rFonts w:eastAsiaTheme="minorEastAsia"/>
                <w:color w:val="0070C0"/>
                <w:lang w:val="en-US" w:eastAsia="zh-CN"/>
              </w:rPr>
            </w:pPr>
            <w:ins w:id="109" w:author="Suhwan Lim" w:date="2020-11-03T11:13:00Z">
              <w:r>
                <w:rPr>
                  <w:rFonts w:eastAsiaTheme="minorEastAsia"/>
                  <w:color w:val="0070C0"/>
                  <w:lang w:val="en-US" w:eastAsia="zh-CN"/>
                </w:rPr>
                <w:t>Prefer o</w:t>
              </w:r>
            </w:ins>
            <w:ins w:id="110" w:author="Suhwan Lim" w:date="2020-11-03T10:26:00Z">
              <w:r w:rsidR="002B1F5F">
                <w:rPr>
                  <w:rFonts w:eastAsiaTheme="minorEastAsia"/>
                  <w:color w:val="0070C0"/>
                  <w:lang w:val="en-US" w:eastAsia="zh-CN"/>
                </w:rPr>
                <w:t>ption 2</w:t>
              </w:r>
            </w:ins>
          </w:p>
          <w:p w:rsidR="002B1F5F" w:rsidRDefault="002B1F5F" w:rsidP="002B1F5F">
            <w:pPr>
              <w:spacing w:after="120"/>
              <w:rPr>
                <w:ins w:id="111" w:author="Suhwan Lim" w:date="2020-11-03T10:26:00Z"/>
                <w:rFonts w:eastAsiaTheme="minorEastAsia"/>
                <w:color w:val="0070C0"/>
                <w:lang w:val="en-US" w:eastAsia="zh-CN"/>
              </w:rPr>
            </w:pPr>
            <w:ins w:id="112" w:author="Suhwan Lim" w:date="2020-11-03T10:26:00Z">
              <w:r w:rsidRPr="00577DEF">
                <w:rPr>
                  <w:rFonts w:eastAsiaTheme="minorEastAsia"/>
                  <w:b/>
                  <w:bCs/>
                  <w:color w:val="0070C0"/>
                  <w:lang w:val="en-US" w:eastAsia="zh-CN"/>
                </w:rPr>
                <w:t xml:space="preserve">Issue 1-2-4:  Whether CDD related requirements, e.g. TAE+CDD, </w:t>
              </w:r>
              <w:proofErr w:type="gramStart"/>
              <w:r w:rsidRPr="00577DEF">
                <w:rPr>
                  <w:rFonts w:eastAsiaTheme="minorEastAsia"/>
                  <w:b/>
                  <w:bCs/>
                  <w:color w:val="0070C0"/>
                  <w:lang w:val="en-US" w:eastAsia="zh-CN"/>
                </w:rPr>
                <w:t>is need</w:t>
              </w:r>
              <w:proofErr w:type="gramEnd"/>
              <w:r w:rsidRPr="00577DEF">
                <w:rPr>
                  <w:rFonts w:eastAsiaTheme="minorEastAsia"/>
                  <w:b/>
                  <w:bCs/>
                  <w:color w:val="0070C0"/>
                  <w:lang w:val="en-US" w:eastAsia="zh-CN"/>
                </w:rPr>
                <w:t xml:space="preserve"> to be specified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UE</w:t>
              </w:r>
              <w:r w:rsidRPr="00266E75">
                <w:rPr>
                  <w:rFonts w:eastAsiaTheme="minorEastAsia"/>
                  <w:color w:val="0070C0"/>
                  <w:lang w:val="en-US" w:eastAsia="zh-CN"/>
                </w:rPr>
                <w:t>.</w:t>
              </w:r>
            </w:ins>
          </w:p>
          <w:p w:rsidR="002B1F5F" w:rsidRPr="002B7AF4" w:rsidRDefault="00AC2AEB">
            <w:pPr>
              <w:spacing w:after="120"/>
              <w:rPr>
                <w:ins w:id="113" w:author="Suhwan Lim" w:date="2020-11-03T10:26:00Z"/>
                <w:rFonts w:eastAsiaTheme="minorEastAsia"/>
                <w:color w:val="0070C0"/>
                <w:lang w:val="en-US" w:eastAsia="zh-CN"/>
              </w:rPr>
            </w:pPr>
            <w:ins w:id="114" w:author="Suhwan Lim" w:date="2020-11-03T10:26:00Z">
              <w:r>
                <w:rPr>
                  <w:rFonts w:eastAsiaTheme="minorEastAsia"/>
                  <w:color w:val="0070C0"/>
                  <w:lang w:val="en-US" w:eastAsia="zh-CN"/>
                </w:rPr>
                <w:t>Option 2</w:t>
              </w:r>
              <w:r w:rsidR="002B1F5F">
                <w:rPr>
                  <w:rFonts w:eastAsiaTheme="minorEastAsia"/>
                  <w:color w:val="0070C0"/>
                  <w:lang w:val="en-US" w:eastAsia="zh-CN"/>
                </w:rPr>
                <w:t xml:space="preserve">. </w:t>
              </w:r>
            </w:ins>
            <w:ins w:id="115" w:author="Suhwan Lim" w:date="2020-11-03T13:05:00Z">
              <w:r w:rsidR="00D7384F">
                <w:rPr>
                  <w:rFonts w:eastAsiaTheme="minorEastAsia"/>
                  <w:color w:val="0070C0"/>
                  <w:lang w:val="en-US" w:eastAsia="zh-CN"/>
                </w:rPr>
                <w:t>No need to define explicit RF requirements</w:t>
              </w:r>
            </w:ins>
            <w:ins w:id="116" w:author="Suhwan Lim" w:date="2020-11-03T10:26:00Z">
              <w:r w:rsidR="002B1F5F">
                <w:rPr>
                  <w:rFonts w:eastAsiaTheme="minorEastAsia"/>
                  <w:color w:val="0070C0"/>
                  <w:lang w:val="en-US" w:eastAsia="zh-CN"/>
                </w:rPr>
                <w:t xml:space="preserve">. </w:t>
              </w:r>
            </w:ins>
            <w:ins w:id="117" w:author="Suhwan Lim" w:date="2020-11-03T13:05:00Z">
              <w:r w:rsidR="00D7384F">
                <w:rPr>
                  <w:rFonts w:eastAsiaTheme="minorEastAsia"/>
                  <w:color w:val="0070C0"/>
                  <w:lang w:val="en-US" w:eastAsia="zh-CN"/>
                </w:rPr>
                <w:t xml:space="preserve">RAN4 can verify the TAE+CDD </w:t>
              </w:r>
            </w:ins>
            <w:ins w:id="118" w:author="Suhwan Lim" w:date="2020-11-03T13:40:00Z">
              <w:r w:rsidR="00335AF6">
                <w:rPr>
                  <w:rFonts w:eastAsiaTheme="minorEastAsia"/>
                  <w:color w:val="0070C0"/>
                  <w:lang w:val="en-US" w:eastAsia="zh-CN"/>
                </w:rPr>
                <w:t xml:space="preserve">related requirements </w:t>
              </w:r>
            </w:ins>
            <w:ins w:id="119" w:author="Suhwan Lim" w:date="2020-11-03T13:05:00Z">
              <w:r w:rsidR="00D7384F">
                <w:rPr>
                  <w:rFonts w:eastAsiaTheme="minorEastAsia"/>
                  <w:color w:val="0070C0"/>
                  <w:lang w:val="en-US" w:eastAsia="zh-CN"/>
                </w:rPr>
                <w:t>by demodulation requirements.</w:t>
              </w:r>
            </w:ins>
          </w:p>
        </w:tc>
      </w:tr>
      <w:tr w:rsidR="0016170A" w:rsidTr="009A6FE9">
        <w:trPr>
          <w:ins w:id="120" w:author="The Qualcomm User" w:date="2020-11-02T21:36:00Z"/>
        </w:trPr>
        <w:tc>
          <w:tcPr>
            <w:tcW w:w="1236" w:type="dxa"/>
          </w:tcPr>
          <w:p w:rsidR="0016170A" w:rsidRDefault="0016170A" w:rsidP="0016170A">
            <w:pPr>
              <w:spacing w:after="120"/>
              <w:rPr>
                <w:ins w:id="121" w:author="The Qualcomm User" w:date="2020-11-02T21:36:00Z"/>
                <w:rFonts w:eastAsiaTheme="minorEastAsia"/>
                <w:color w:val="0070C0"/>
                <w:lang w:val="en-US" w:eastAsia="zh-CN"/>
              </w:rPr>
            </w:pPr>
            <w:ins w:id="122" w:author="The Qualcomm User" w:date="2020-11-02T21:36:00Z">
              <w:r>
                <w:rPr>
                  <w:rFonts w:eastAsiaTheme="minorEastAsia"/>
                  <w:color w:val="0070C0"/>
                  <w:lang w:val="en-US" w:eastAsia="zh-CN"/>
                </w:rPr>
                <w:lastRenderedPageBreak/>
                <w:t>Qualcomm</w:t>
              </w:r>
            </w:ins>
          </w:p>
        </w:tc>
        <w:tc>
          <w:tcPr>
            <w:tcW w:w="8395" w:type="dxa"/>
          </w:tcPr>
          <w:p w:rsidR="0016170A" w:rsidRDefault="0016170A" w:rsidP="0016170A">
            <w:pPr>
              <w:spacing w:after="120"/>
              <w:rPr>
                <w:ins w:id="123" w:author="The Qualcomm User" w:date="2020-11-02T21:36:00Z"/>
                <w:rFonts w:eastAsiaTheme="minorEastAsia"/>
                <w:color w:val="0070C0"/>
                <w:lang w:val="en-US" w:eastAsia="zh-CN"/>
              </w:rPr>
            </w:pPr>
            <w:proofErr w:type="gramStart"/>
            <w:ins w:id="124" w:author="The Qualcomm User" w:date="2020-11-02T21:3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rsidR="0016170A" w:rsidRDefault="0016170A" w:rsidP="0016170A">
            <w:pPr>
              <w:spacing w:after="120"/>
              <w:rPr>
                <w:ins w:id="125" w:author="The Qualcomm User" w:date="2020-11-02T21:36:00Z"/>
                <w:rFonts w:eastAsiaTheme="minorEastAsia"/>
                <w:color w:val="0070C0"/>
                <w:lang w:val="en-US" w:eastAsia="zh-CN"/>
              </w:rPr>
            </w:pPr>
            <w:ins w:id="126" w:author="The Qualcomm User" w:date="2020-11-02T21:36:00Z">
              <w:r>
                <w:rPr>
                  <w:rFonts w:eastAsiaTheme="minorEastAsia"/>
                  <w:color w:val="0070C0"/>
                  <w:lang w:val="en-US" w:eastAsia="zh-CN"/>
                </w:rPr>
                <w:t>Issue 1-1-2: Prefer option 1b but can compromise to others too to get this item resolved. Do not understand the meaning of option 3.</w:t>
              </w:r>
            </w:ins>
          </w:p>
          <w:p w:rsidR="0016170A" w:rsidRDefault="0016170A" w:rsidP="0016170A">
            <w:pPr>
              <w:spacing w:after="120"/>
              <w:rPr>
                <w:ins w:id="127" w:author="The Qualcomm User" w:date="2020-11-02T21:36:00Z"/>
                <w:rFonts w:eastAsiaTheme="minorEastAsia"/>
                <w:color w:val="0070C0"/>
                <w:lang w:val="en-US" w:eastAsia="zh-CN"/>
              </w:rPr>
            </w:pPr>
            <w:ins w:id="128" w:author="The Qualcomm User" w:date="2020-11-02T21:36:00Z">
              <w:r>
                <w:rPr>
                  <w:rFonts w:eastAsiaTheme="minorEastAsia"/>
                  <w:color w:val="0070C0"/>
                  <w:lang w:val="en-US" w:eastAsia="zh-CN"/>
                </w:rPr>
                <w:t>Issue 1-1-3: Option 2 is our preference but can compromise to others if agreement is possible</w:t>
              </w:r>
            </w:ins>
          </w:p>
          <w:p w:rsidR="0016170A" w:rsidRDefault="0016170A" w:rsidP="0016170A">
            <w:pPr>
              <w:spacing w:after="120"/>
              <w:rPr>
                <w:ins w:id="129" w:author="The Qualcomm User" w:date="2020-11-02T21:37:00Z"/>
                <w:rFonts w:eastAsiaTheme="minorEastAsia"/>
                <w:color w:val="0070C0"/>
                <w:lang w:val="en-US" w:eastAsia="zh-CN"/>
              </w:rPr>
            </w:pPr>
            <w:ins w:id="130" w:author="The Qualcomm User" w:date="2020-11-02T21:36:00Z">
              <w:r>
                <w:rPr>
                  <w:rFonts w:eastAsiaTheme="minorEastAsia"/>
                  <w:color w:val="0070C0"/>
                  <w:lang w:val="en-US" w:eastAsia="zh-CN"/>
                </w:rPr>
                <w:t xml:space="preserve">Issue 1-1-4: Option 2. Equal split is infeasible since then we need to define limits </w:t>
              </w:r>
              <w:proofErr w:type="spellStart"/>
              <w:r>
                <w:rPr>
                  <w:rFonts w:eastAsiaTheme="minorEastAsia"/>
                  <w:color w:val="0070C0"/>
                  <w:lang w:val="en-US" w:eastAsia="zh-CN"/>
                </w:rPr>
                <w:t>whats</w:t>
              </w:r>
              <w:proofErr w:type="spellEnd"/>
              <w:r>
                <w:rPr>
                  <w:rFonts w:eastAsiaTheme="minorEastAsia"/>
                  <w:color w:val="0070C0"/>
                  <w:lang w:val="en-US" w:eastAsia="zh-CN"/>
                </w:rPr>
                <w:t xml:space="preserve"> is considered “equal”. On the moderator question, if we resolve issue 1-1-3, it answer to this q too.</w:t>
              </w:r>
            </w:ins>
          </w:p>
          <w:p w:rsidR="00EC4B0D" w:rsidRDefault="00EC4B0D" w:rsidP="0016170A">
            <w:pPr>
              <w:spacing w:after="120"/>
              <w:rPr>
                <w:ins w:id="131" w:author="The Qualcomm User" w:date="2020-11-02T21:36:00Z"/>
                <w:rFonts w:eastAsiaTheme="minorEastAsia"/>
                <w:color w:val="0070C0"/>
                <w:lang w:val="en-US" w:eastAsia="zh-CN"/>
              </w:rPr>
            </w:pPr>
            <w:ins w:id="132" w:author="The Qualcomm User" w:date="2020-11-02T21:37:00Z">
              <w:r>
                <w:rPr>
                  <w:rFonts w:eastAsiaTheme="minorEastAsia"/>
                  <w:color w:val="0070C0"/>
                  <w:lang w:val="en-US" w:eastAsia="zh-CN"/>
                </w:rPr>
                <w:t xml:space="preserve">Issue </w:t>
              </w:r>
            </w:ins>
            <w:ins w:id="133" w:author="The Qualcomm User" w:date="2020-11-02T21:38:00Z">
              <w:r>
                <w:rPr>
                  <w:rFonts w:eastAsiaTheme="minorEastAsia"/>
                  <w:color w:val="0070C0"/>
                  <w:lang w:val="en-US" w:eastAsia="zh-CN"/>
                </w:rPr>
                <w:t xml:space="preserve">1-1-5: </w:t>
              </w:r>
              <w:r w:rsidR="00F76A2B">
                <w:rPr>
                  <w:rFonts w:eastAsiaTheme="minorEastAsia"/>
                  <w:color w:val="0070C0"/>
                  <w:lang w:val="en-US" w:eastAsia="zh-CN"/>
                </w:rPr>
                <w:t>Option 1 seem feasible</w:t>
              </w:r>
              <w:r w:rsidR="00743BA0">
                <w:rPr>
                  <w:rFonts w:eastAsiaTheme="minorEastAsia"/>
                  <w:color w:val="0070C0"/>
                  <w:lang w:val="en-US" w:eastAsia="zh-CN"/>
                </w:rPr>
                <w:t xml:space="preserve"> but </w:t>
              </w:r>
            </w:ins>
            <w:ins w:id="134" w:author="The Qualcomm User" w:date="2020-11-02T21:39:00Z">
              <w:r w:rsidR="00743BA0">
                <w:rPr>
                  <w:rFonts w:eastAsiaTheme="minorEastAsia"/>
                  <w:color w:val="0070C0"/>
                  <w:lang w:val="en-US" w:eastAsia="zh-CN"/>
                </w:rPr>
                <w:t xml:space="preserve">since </w:t>
              </w:r>
              <w:proofErr w:type="spellStart"/>
              <w:r w:rsidR="00743BA0">
                <w:rPr>
                  <w:rFonts w:eastAsiaTheme="minorEastAsia"/>
                  <w:color w:val="0070C0"/>
                  <w:lang w:val="en-US" w:eastAsia="zh-CN"/>
                </w:rPr>
                <w:t>TxD</w:t>
              </w:r>
              <w:proofErr w:type="spellEnd"/>
              <w:r w:rsidR="00743BA0">
                <w:rPr>
                  <w:rFonts w:eastAsiaTheme="minorEastAsia"/>
                  <w:color w:val="0070C0"/>
                  <w:lang w:val="en-US" w:eastAsia="zh-CN"/>
                </w:rPr>
                <w:t xml:space="preserve"> MPR will be applicable to UE configured for single antenna port, there needs to be a way to distinguish when UE complies with the </w:t>
              </w:r>
              <w:proofErr w:type="spellStart"/>
              <w:r w:rsidR="00743BA0">
                <w:rPr>
                  <w:rFonts w:eastAsiaTheme="minorEastAsia"/>
                  <w:color w:val="0070C0"/>
                  <w:lang w:val="en-US" w:eastAsia="zh-CN"/>
                </w:rPr>
                <w:t>TxD</w:t>
              </w:r>
              <w:proofErr w:type="spellEnd"/>
              <w:r w:rsidR="00743BA0">
                <w:rPr>
                  <w:rFonts w:eastAsiaTheme="minorEastAsia"/>
                  <w:color w:val="0070C0"/>
                  <w:lang w:val="en-US" w:eastAsia="zh-CN"/>
                </w:rPr>
                <w:t xml:space="preserve"> MPR and then UE complies with the general MPR. Also, </w:t>
              </w:r>
            </w:ins>
            <w:ins w:id="135" w:author="The Qualcomm User" w:date="2020-11-02T21:40:00Z">
              <w:r w:rsidR="0021178C">
                <w:rPr>
                  <w:rFonts w:eastAsiaTheme="minorEastAsia"/>
                  <w:color w:val="0070C0"/>
                  <w:lang w:val="en-US" w:eastAsia="zh-CN"/>
                </w:rPr>
                <w:t xml:space="preserve">AMPR needs to be handled. </w:t>
              </w:r>
            </w:ins>
          </w:p>
          <w:p w:rsidR="0016170A" w:rsidRDefault="0016170A" w:rsidP="0016170A">
            <w:pPr>
              <w:spacing w:after="120"/>
              <w:rPr>
                <w:ins w:id="136" w:author="The Qualcomm User" w:date="2020-11-02T21:36:00Z"/>
                <w:rFonts w:eastAsiaTheme="minorEastAsia"/>
                <w:color w:val="0070C0"/>
                <w:lang w:val="en-US" w:eastAsia="zh-CN"/>
              </w:rPr>
            </w:pPr>
            <w:proofErr w:type="gramStart"/>
            <w:ins w:id="137" w:author="The Qualcomm User" w:date="2020-11-02T21:3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rsidR="0016170A" w:rsidRDefault="0016170A" w:rsidP="0016170A">
            <w:pPr>
              <w:spacing w:after="120"/>
              <w:rPr>
                <w:ins w:id="138" w:author="The Qualcomm User" w:date="2020-11-02T21:36:00Z"/>
                <w:rFonts w:eastAsiaTheme="minorEastAsia"/>
                <w:color w:val="0070C0"/>
                <w:lang w:val="en-US" w:eastAsia="zh-CN"/>
              </w:rPr>
            </w:pPr>
            <w:ins w:id="139" w:author="The Qualcomm User" w:date="2020-11-02T21:36:00Z">
              <w:r>
                <w:rPr>
                  <w:rFonts w:eastAsiaTheme="minorEastAsia"/>
                  <w:color w:val="0070C0"/>
                  <w:lang w:val="en-US" w:eastAsia="zh-CN"/>
                </w:rPr>
                <w:t xml:space="preserve">Issue 1-2-1: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may reuse requirements written for general case, but the parts that are different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need to be targeted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UE’s alone. For example, the EVM or ACLR we have already agreed. And the fact that TE needs to measure power and emissions from two connectors. Note that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is not same as general UE nor UL MIMO UE. It is a UE with 2 </w:t>
              </w:r>
              <w:proofErr w:type="spellStart"/>
              <w:r>
                <w:rPr>
                  <w:rFonts w:eastAsiaTheme="minorEastAsia"/>
                  <w:color w:val="0070C0"/>
                  <w:lang w:val="en-US" w:eastAsia="zh-CN"/>
                </w:rPr>
                <w:t>tx</w:t>
              </w:r>
              <w:proofErr w:type="spellEnd"/>
              <w:r>
                <w:rPr>
                  <w:rFonts w:eastAsiaTheme="minorEastAsia"/>
                  <w:color w:val="0070C0"/>
                  <w:lang w:val="en-US" w:eastAsia="zh-CN"/>
                </w:rPr>
                <w:t xml:space="preserve"> antenna connectors when </w:t>
              </w:r>
            </w:ins>
            <w:ins w:id="140" w:author="The Qualcomm User" w:date="2020-11-02T21:41:00Z">
              <w:r w:rsidR="003879B1">
                <w:rPr>
                  <w:rFonts w:eastAsiaTheme="minorEastAsia"/>
                  <w:color w:val="0070C0"/>
                  <w:lang w:val="en-US" w:eastAsia="zh-CN"/>
                </w:rPr>
                <w:t xml:space="preserve">it </w:t>
              </w:r>
            </w:ins>
            <w:ins w:id="141" w:author="The Qualcomm User" w:date="2020-11-02T21:36:00Z">
              <w:r>
                <w:rPr>
                  <w:rFonts w:eastAsiaTheme="minorEastAsia"/>
                  <w:color w:val="0070C0"/>
                  <w:lang w:val="en-US" w:eastAsia="zh-CN"/>
                </w:rPr>
                <w:t xml:space="preserve">is configured for 1 SRS antenna ports. </w:t>
              </w:r>
            </w:ins>
            <w:proofErr w:type="gramStart"/>
            <w:ins w:id="142" w:author="The Qualcomm User" w:date="2020-11-02T21:41:00Z">
              <w:r w:rsidR="00F968BB">
                <w:rPr>
                  <w:rFonts w:eastAsiaTheme="minorEastAsia"/>
                  <w:color w:val="0070C0"/>
                  <w:lang w:val="en-US" w:eastAsia="zh-CN"/>
                </w:rPr>
                <w:t>So</w:t>
              </w:r>
              <w:proofErr w:type="gramEnd"/>
              <w:r w:rsidR="00F968BB">
                <w:rPr>
                  <w:rFonts w:eastAsiaTheme="minorEastAsia"/>
                  <w:color w:val="0070C0"/>
                  <w:lang w:val="en-US" w:eastAsia="zh-CN"/>
                </w:rPr>
                <w:t xml:space="preserve"> </w:t>
              </w:r>
              <w:r w:rsidR="003879B1">
                <w:rPr>
                  <w:rFonts w:eastAsiaTheme="minorEastAsia"/>
                  <w:color w:val="0070C0"/>
                  <w:lang w:val="en-US" w:eastAsia="zh-CN"/>
                </w:rPr>
                <w:t>neither option 1 or 2 is perfectly feasib</w:t>
              </w:r>
              <w:r w:rsidR="00426EA6">
                <w:rPr>
                  <w:rFonts w:eastAsiaTheme="minorEastAsia"/>
                  <w:color w:val="0070C0"/>
                  <w:lang w:val="en-US" w:eastAsia="zh-CN"/>
                </w:rPr>
                <w:t>le alone but norma</w:t>
              </w:r>
            </w:ins>
            <w:ins w:id="143" w:author="The Qualcomm User" w:date="2020-11-02T21:42:00Z">
              <w:r w:rsidR="00426EA6">
                <w:rPr>
                  <w:rFonts w:eastAsiaTheme="minorEastAsia"/>
                  <w:color w:val="0070C0"/>
                  <w:lang w:val="en-US" w:eastAsia="zh-CN"/>
                </w:rPr>
                <w:t xml:space="preserve">l way to write requirements such as for v2x where there are separate sections for the feature but some of them point to </w:t>
              </w:r>
              <w:r w:rsidR="00184999">
                <w:rPr>
                  <w:rFonts w:eastAsiaTheme="minorEastAsia"/>
                  <w:color w:val="0070C0"/>
                  <w:lang w:val="en-US" w:eastAsia="zh-CN"/>
                </w:rPr>
                <w:t xml:space="preserve">general requirements is feasible way forward. </w:t>
              </w:r>
            </w:ins>
          </w:p>
          <w:p w:rsidR="0016170A" w:rsidRDefault="0016170A" w:rsidP="0016170A">
            <w:pPr>
              <w:spacing w:after="120"/>
              <w:rPr>
                <w:ins w:id="144" w:author="The Qualcomm User" w:date="2020-11-02T21:36:00Z"/>
                <w:rFonts w:eastAsiaTheme="minorEastAsia"/>
                <w:color w:val="0070C0"/>
                <w:lang w:val="en-US" w:eastAsia="zh-CN"/>
              </w:rPr>
            </w:pPr>
            <w:ins w:id="145" w:author="The Qualcomm User" w:date="2020-11-02T21:36:00Z">
              <w:r>
                <w:rPr>
                  <w:rFonts w:eastAsiaTheme="minorEastAsia"/>
                  <w:color w:val="0070C0"/>
                  <w:lang w:val="en-US" w:eastAsia="zh-CN"/>
                </w:rPr>
                <w:t xml:space="preserve">Issue 1-2-2: Prefer </w:t>
              </w:r>
            </w:ins>
            <w:ins w:id="146" w:author="The Qualcomm User" w:date="2020-11-02T21:45:00Z">
              <w:r w:rsidR="00635B79">
                <w:rPr>
                  <w:rFonts w:eastAsiaTheme="minorEastAsia"/>
                  <w:color w:val="0070C0"/>
                  <w:lang w:val="en-US" w:eastAsia="zh-CN"/>
                </w:rPr>
                <w:t>O</w:t>
              </w:r>
            </w:ins>
            <w:ins w:id="147" w:author="The Qualcomm User" w:date="2020-11-02T21:36:00Z">
              <w:r>
                <w:rPr>
                  <w:rFonts w:eastAsiaTheme="minorEastAsia"/>
                  <w:color w:val="0070C0"/>
                  <w:lang w:val="en-US" w:eastAsia="zh-CN"/>
                </w:rPr>
                <w:t>ption 1b since it would be clear and information available to all, TE and network</w:t>
              </w:r>
            </w:ins>
          </w:p>
          <w:p w:rsidR="0016170A" w:rsidRDefault="0016170A" w:rsidP="0016170A">
            <w:pPr>
              <w:spacing w:after="120"/>
              <w:rPr>
                <w:ins w:id="148" w:author="The Qualcomm User" w:date="2020-11-02T21:36:00Z"/>
                <w:rFonts w:eastAsiaTheme="minorEastAsia"/>
                <w:color w:val="0070C0"/>
                <w:lang w:val="en-US" w:eastAsia="zh-CN"/>
              </w:rPr>
            </w:pPr>
            <w:ins w:id="149" w:author="The Qualcomm User" w:date="2020-11-02T21:36:00Z">
              <w:r>
                <w:rPr>
                  <w:rFonts w:eastAsiaTheme="minorEastAsia"/>
                  <w:color w:val="0070C0"/>
                  <w:lang w:val="en-US" w:eastAsia="zh-CN"/>
                </w:rPr>
                <w:t xml:space="preserve">Issue 1-2-3: </w:t>
              </w:r>
            </w:ins>
            <w:ins w:id="150" w:author="The Qualcomm User" w:date="2020-11-02T21:44:00Z">
              <w:r w:rsidR="00E91727">
                <w:rPr>
                  <w:rFonts w:eastAsiaTheme="minorEastAsia"/>
                  <w:color w:val="0070C0"/>
                  <w:lang w:val="en-US" w:eastAsia="zh-CN"/>
                </w:rPr>
                <w:t xml:space="preserve">Option 1.  </w:t>
              </w:r>
            </w:ins>
            <w:proofErr w:type="spellStart"/>
            <w:ins w:id="151" w:author="The Qualcomm User" w:date="2020-11-02T21:36:00Z">
              <w:r>
                <w:rPr>
                  <w:rFonts w:eastAsiaTheme="minorEastAsia"/>
                  <w:color w:val="0070C0"/>
                  <w:lang w:val="en-US" w:eastAsia="zh-CN"/>
                </w:rPr>
                <w:t>TxD</w:t>
              </w:r>
              <w:proofErr w:type="spellEnd"/>
              <w:r>
                <w:rPr>
                  <w:rFonts w:eastAsiaTheme="minorEastAsia"/>
                  <w:color w:val="0070C0"/>
                  <w:lang w:val="en-US" w:eastAsia="zh-CN"/>
                </w:rPr>
                <w:t xml:space="preserve"> requirements need to be distinguished somehow. Separate section is preferred but if a capability is defined, then also we can denote all the requirements by sentence “UE declaring support for </w:t>
              </w:r>
              <w:proofErr w:type="spellStart"/>
              <w:r w:rsidRPr="00F535ED">
                <w:rPr>
                  <w:rFonts w:eastAsiaTheme="minorEastAsia"/>
                  <w:i/>
                  <w:iCs/>
                  <w:color w:val="0070C0"/>
                  <w:lang w:val="en-US" w:eastAsia="zh-CN"/>
                </w:rPr>
                <w:t>TxD</w:t>
              </w:r>
              <w:proofErr w:type="spellEnd"/>
              <w:r w:rsidRPr="00F535ED">
                <w:rPr>
                  <w:rFonts w:eastAsiaTheme="minorEastAsia"/>
                  <w:i/>
                  <w:iCs/>
                  <w:color w:val="0070C0"/>
                  <w:lang w:val="en-US" w:eastAsia="zh-CN"/>
                </w:rPr>
                <w:t xml:space="preserve"> capability</w:t>
              </w:r>
              <w:r>
                <w:rPr>
                  <w:rFonts w:eastAsiaTheme="minorEastAsia"/>
                  <w:color w:val="0070C0"/>
                  <w:lang w:val="en-US" w:eastAsia="zh-CN"/>
                </w:rPr>
                <w:t xml:space="preserve">” </w:t>
              </w:r>
            </w:ins>
            <w:ins w:id="152" w:author="The Qualcomm User" w:date="2020-11-02T21:44:00Z">
              <w:r w:rsidR="00E91727">
                <w:rPr>
                  <w:rFonts w:eastAsiaTheme="minorEastAsia"/>
                  <w:color w:val="0070C0"/>
                  <w:lang w:val="en-US" w:eastAsia="zh-CN"/>
                </w:rPr>
                <w:t xml:space="preserve">but in practice </w:t>
              </w:r>
            </w:ins>
            <w:ins w:id="153" w:author="The Qualcomm User" w:date="2020-11-02T21:45:00Z">
              <w:r w:rsidR="00E91727">
                <w:rPr>
                  <w:rFonts w:eastAsiaTheme="minorEastAsia"/>
                  <w:color w:val="0070C0"/>
                  <w:lang w:val="en-US" w:eastAsia="zh-CN"/>
                </w:rPr>
                <w:t>both, separate section and capability is preferred</w:t>
              </w:r>
            </w:ins>
            <w:ins w:id="154" w:author="The Qualcomm User" w:date="2020-11-02T21:44:00Z">
              <w:r w:rsidR="00E91727">
                <w:rPr>
                  <w:rFonts w:eastAsiaTheme="minorEastAsia"/>
                  <w:color w:val="0070C0"/>
                  <w:lang w:val="en-US" w:eastAsia="zh-CN"/>
                </w:rPr>
                <w:t xml:space="preserve">. </w:t>
              </w:r>
            </w:ins>
          </w:p>
          <w:p w:rsidR="0016170A" w:rsidRDefault="0016170A" w:rsidP="0016170A">
            <w:pPr>
              <w:spacing w:after="120"/>
              <w:rPr>
                <w:ins w:id="155" w:author="The Qualcomm User" w:date="2020-11-02T21:36:00Z"/>
                <w:rFonts w:eastAsiaTheme="minorEastAsia"/>
                <w:color w:val="0070C0"/>
                <w:lang w:val="en-US" w:eastAsia="zh-CN"/>
              </w:rPr>
            </w:pPr>
            <w:ins w:id="156" w:author="The Qualcomm User" w:date="2020-11-02T21:36:00Z">
              <w:r>
                <w:rPr>
                  <w:rFonts w:eastAsiaTheme="minorEastAsia"/>
                  <w:color w:val="0070C0"/>
                  <w:lang w:val="en-US" w:eastAsia="zh-CN"/>
                </w:rPr>
                <w:t xml:space="preserve">Issue 1-2-4: We think there is no need for dedicated “CDD requirements” but requirement need to accommodate CDD. As in our paper, if we test per connector and combine results in post processing, CDD is accommodated. </w:t>
              </w:r>
            </w:ins>
          </w:p>
          <w:p w:rsidR="0016170A" w:rsidRDefault="0016170A" w:rsidP="0016170A">
            <w:pPr>
              <w:spacing w:after="120"/>
              <w:rPr>
                <w:ins w:id="157" w:author="The Qualcomm User" w:date="2020-11-02T21:36:00Z"/>
                <w:rFonts w:eastAsiaTheme="minorEastAsia"/>
                <w:color w:val="0070C0"/>
                <w:lang w:val="en-US" w:eastAsia="zh-CN"/>
              </w:rPr>
            </w:pPr>
          </w:p>
        </w:tc>
      </w:tr>
      <w:tr w:rsidR="001B51C6" w:rsidTr="009A6FE9">
        <w:trPr>
          <w:ins w:id="158" w:author="Motorola Mobility" w:date="2020-11-03T01:49:00Z"/>
        </w:trPr>
        <w:tc>
          <w:tcPr>
            <w:tcW w:w="1236" w:type="dxa"/>
          </w:tcPr>
          <w:p w:rsidR="001B51C6" w:rsidRDefault="001B51C6" w:rsidP="0016170A">
            <w:pPr>
              <w:spacing w:after="120"/>
              <w:rPr>
                <w:ins w:id="159" w:author="Motorola Mobility" w:date="2020-11-03T01:49:00Z"/>
                <w:rFonts w:eastAsiaTheme="minorEastAsia"/>
                <w:color w:val="0070C0"/>
                <w:lang w:val="en-US" w:eastAsia="zh-CN"/>
              </w:rPr>
            </w:pPr>
            <w:ins w:id="160" w:author="Motorola Mobility" w:date="2020-11-03T01:49:00Z">
              <w:r>
                <w:rPr>
                  <w:rFonts w:eastAsiaTheme="minorEastAsia"/>
                  <w:color w:val="0070C0"/>
                  <w:lang w:val="en-US" w:eastAsia="zh-CN"/>
                </w:rPr>
                <w:lastRenderedPageBreak/>
                <w:t>Lenovo, Motorola Mobility</w:t>
              </w:r>
            </w:ins>
          </w:p>
        </w:tc>
        <w:tc>
          <w:tcPr>
            <w:tcW w:w="8395" w:type="dxa"/>
          </w:tcPr>
          <w:p w:rsidR="001B51C6" w:rsidRDefault="001B51C6" w:rsidP="001B51C6">
            <w:pPr>
              <w:spacing w:after="120"/>
              <w:rPr>
                <w:ins w:id="161" w:author="Motorola Mobility" w:date="2020-11-03T01:50:00Z"/>
                <w:rFonts w:eastAsiaTheme="minorEastAsia"/>
                <w:color w:val="0070C0"/>
                <w:lang w:val="en-US" w:eastAsia="zh-CN"/>
              </w:rPr>
            </w:pPr>
            <w:proofErr w:type="gramStart"/>
            <w:ins w:id="162" w:author="Motorola Mobility" w:date="2020-11-03T01:50: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rsidR="001B51C6" w:rsidRDefault="001B51C6" w:rsidP="001B51C6">
            <w:pPr>
              <w:spacing w:after="120"/>
              <w:rPr>
                <w:ins w:id="163" w:author="Motorola Mobility" w:date="2020-11-03T01:50:00Z"/>
                <w:rFonts w:eastAsiaTheme="minorEastAsia"/>
                <w:b/>
                <w:bCs/>
                <w:color w:val="0070C0"/>
                <w:lang w:val="en-US" w:eastAsia="zh-CN"/>
              </w:rPr>
            </w:pPr>
            <w:ins w:id="164" w:author="Motorola Mobility" w:date="2020-11-03T01:50:00Z">
              <w:r w:rsidRPr="00577DEF">
                <w:rPr>
                  <w:rFonts w:eastAsiaTheme="minorEastAsia"/>
                  <w:b/>
                  <w:bCs/>
                  <w:color w:val="0070C0"/>
                  <w:lang w:val="en-US" w:eastAsia="zh-CN"/>
                </w:rPr>
                <w:t xml:space="preserve">Issue 1-1-1: EVM for Transparent </w:t>
              </w:r>
              <w:proofErr w:type="spellStart"/>
              <w:r w:rsidRPr="00577DEF">
                <w:rPr>
                  <w:rFonts w:eastAsiaTheme="minorEastAsia"/>
                  <w:b/>
                  <w:bCs/>
                  <w:color w:val="0070C0"/>
                  <w:lang w:val="en-US" w:eastAsia="zh-CN"/>
                </w:rPr>
                <w:t>TxD</w:t>
              </w:r>
              <w:proofErr w:type="spellEnd"/>
            </w:ins>
          </w:p>
          <w:p w:rsidR="001B51C6" w:rsidRPr="007A6DBB" w:rsidRDefault="001B51C6" w:rsidP="001B51C6">
            <w:pPr>
              <w:spacing w:after="120"/>
              <w:rPr>
                <w:ins w:id="165" w:author="Motorola Mobility" w:date="2020-11-03T01:50:00Z"/>
                <w:rFonts w:eastAsiaTheme="minorEastAsia"/>
                <w:color w:val="0070C0"/>
                <w:lang w:val="en-US" w:eastAsia="zh-CN"/>
              </w:rPr>
            </w:pPr>
            <w:ins w:id="166" w:author="Motorola Mobility" w:date="2020-11-03T01:50:00Z">
              <w:r w:rsidRPr="007A6DBB">
                <w:rPr>
                  <w:rFonts w:eastAsiaTheme="minorEastAsia"/>
                  <w:color w:val="0070C0"/>
                  <w:lang w:val="en-US" w:eastAsia="zh-CN"/>
                </w:rPr>
                <w:t xml:space="preserve">Our preference is Option 2.  The benefit of Option 2 is that the </w:t>
              </w:r>
              <w:r w:rsidRPr="001B51C6">
                <w:rPr>
                  <w:rFonts w:eastAsiaTheme="minorEastAsia"/>
                  <w:i/>
                  <w:iCs/>
                  <w:color w:val="0070C0"/>
                  <w:lang w:val="en-US" w:eastAsia="zh-CN"/>
                </w:rPr>
                <w:t>per antenna EVM can be relaxed</w:t>
              </w:r>
              <w:r w:rsidRPr="007A6DBB">
                <w:rPr>
                  <w:rFonts w:eastAsiaTheme="minorEastAsia"/>
                  <w:color w:val="0070C0"/>
                  <w:lang w:val="en-US" w:eastAsia="zh-CN"/>
                </w:rPr>
                <w:t xml:space="preserve"> for transmit diversity</w:t>
              </w:r>
              <w:r>
                <w:rPr>
                  <w:rFonts w:eastAsiaTheme="minorEastAsia"/>
                  <w:color w:val="0070C0"/>
                  <w:lang w:val="en-US" w:eastAsia="zh-CN"/>
                </w:rPr>
                <w:t>.</w:t>
              </w:r>
            </w:ins>
          </w:p>
          <w:p w:rsidR="001B51C6" w:rsidRDefault="001B51C6" w:rsidP="001B51C6">
            <w:pPr>
              <w:spacing w:after="120"/>
              <w:rPr>
                <w:ins w:id="167" w:author="Motorola Mobility" w:date="2020-11-03T01:50:00Z"/>
                <w:rFonts w:eastAsiaTheme="minorEastAsia"/>
                <w:color w:val="0070C0"/>
                <w:lang w:val="en-US" w:eastAsia="zh-CN"/>
              </w:rPr>
            </w:pPr>
            <w:ins w:id="168" w:author="Motorola Mobility" w:date="2020-11-03T01:50:00Z">
              <w:r>
                <w:rPr>
                  <w:rFonts w:eastAsiaTheme="minorEastAsia"/>
                  <w:color w:val="0070C0"/>
                  <w:lang w:val="en-US" w:eastAsia="zh-CN"/>
                </w:rPr>
                <w:t xml:space="preserve">For Option 1, how does this EVM definition relate to link quality (e.g., link SNR) </w:t>
              </w:r>
              <w:r w:rsidRPr="00DB72F4">
                <w:rPr>
                  <w:rFonts w:eastAsiaTheme="minorEastAsia"/>
                  <w:color w:val="0070C0"/>
                  <w:lang w:val="en-US" w:eastAsia="zh-CN"/>
                </w:rPr>
                <w:t xml:space="preserve">for </w:t>
              </w:r>
              <w:r w:rsidRPr="0023603B">
                <w:rPr>
                  <w:rFonts w:eastAsiaTheme="minorEastAsia"/>
                  <w:b/>
                  <w:bCs/>
                  <w:i/>
                  <w:iCs/>
                  <w:color w:val="0070C0"/>
                  <w:lang w:val="en-US" w:eastAsia="zh-CN"/>
                </w:rPr>
                <w:t>any</w:t>
              </w:r>
              <w:r>
                <w:rPr>
                  <w:rFonts w:eastAsiaTheme="minorEastAsia"/>
                  <w:color w:val="0070C0"/>
                  <w:lang w:val="en-US" w:eastAsia="zh-CN"/>
                </w:rPr>
                <w:t xml:space="preserv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receiver type</w:t>
              </w:r>
            </w:ins>
            <w:ins w:id="169" w:author="Motorola Mobility" w:date="2020-11-03T02:22:00Z">
              <w:r w:rsidR="00066C57">
                <w:rPr>
                  <w:rFonts w:eastAsiaTheme="minorEastAsia"/>
                  <w:color w:val="0070C0"/>
                  <w:lang w:val="en-US" w:eastAsia="zh-CN"/>
                </w:rPr>
                <w:t xml:space="preserve"> (</w:t>
              </w:r>
            </w:ins>
            <w:ins w:id="170" w:author="Motorola Mobility" w:date="2020-11-03T02:24:00Z">
              <w:r w:rsidR="00066C57">
                <w:rPr>
                  <w:rFonts w:eastAsiaTheme="minorEastAsia"/>
                  <w:color w:val="0070C0"/>
                  <w:lang w:val="en-US" w:eastAsia="zh-CN"/>
                </w:rPr>
                <w:t>i.e.,</w:t>
              </w:r>
            </w:ins>
            <w:ins w:id="171" w:author="Motorola Mobility" w:date="2020-11-03T02:22:00Z">
              <w:r w:rsidR="00066C57">
                <w:rPr>
                  <w:rFonts w:eastAsiaTheme="minorEastAsia"/>
                  <w:color w:val="0070C0"/>
                  <w:lang w:val="en-US" w:eastAsia="zh-CN"/>
                </w:rPr>
                <w:t xml:space="preserve"> not </w:t>
              </w:r>
            </w:ins>
            <w:ins w:id="172" w:author="Motorola Mobility" w:date="2020-11-03T02:24:00Z">
              <w:r w:rsidR="00066C57">
                <w:rPr>
                  <w:rFonts w:eastAsiaTheme="minorEastAsia"/>
                  <w:color w:val="0070C0"/>
                  <w:lang w:val="en-US" w:eastAsia="zh-CN"/>
                </w:rPr>
                <w:t xml:space="preserve">the </w:t>
              </w:r>
            </w:ins>
            <w:ins w:id="173" w:author="Motorola Mobility" w:date="2020-11-03T02:22:00Z">
              <w:r w:rsidR="00066C57">
                <w:rPr>
                  <w:rFonts w:eastAsiaTheme="minorEastAsia"/>
                  <w:color w:val="0070C0"/>
                  <w:lang w:val="en-US" w:eastAsia="zh-CN"/>
                </w:rPr>
                <w:t>unbiased linear MMSE)</w:t>
              </w:r>
            </w:ins>
            <w:ins w:id="174" w:author="Motorola Mobility" w:date="2020-11-03T01:50:00Z">
              <w:r>
                <w:rPr>
                  <w:rFonts w:eastAsiaTheme="minorEastAsia"/>
                  <w:color w:val="0070C0"/>
                  <w:lang w:val="en-US" w:eastAsia="zh-CN"/>
                </w:rPr>
                <w:t xml:space="preserve">? </w:t>
              </w:r>
            </w:ins>
            <w:ins w:id="175" w:author="Motorola Mobility" w:date="2020-11-03T02:17:00Z">
              <w:r w:rsidR="00066C57">
                <w:rPr>
                  <w:rFonts w:eastAsiaTheme="minorEastAsia"/>
                  <w:color w:val="0070C0"/>
                  <w:lang w:val="en-US" w:eastAsia="zh-CN"/>
                </w:rPr>
                <w:t xml:space="preserve"> </w:t>
              </w:r>
            </w:ins>
            <w:ins w:id="176" w:author="Motorola Mobility" w:date="2020-11-03T02:03:00Z">
              <w:r w:rsidR="004B7D2C">
                <w:rPr>
                  <w:rFonts w:eastAsiaTheme="minorEastAsia"/>
                  <w:color w:val="0070C0"/>
                  <w:lang w:val="en-US" w:eastAsia="zh-CN"/>
                </w:rPr>
                <w:t xml:space="preserve">This EVM </w:t>
              </w:r>
            </w:ins>
            <w:ins w:id="177" w:author="Motorola Mobility" w:date="2020-11-03T02:21:00Z">
              <w:r w:rsidR="00066C57">
                <w:rPr>
                  <w:rFonts w:eastAsiaTheme="minorEastAsia"/>
                  <w:color w:val="0070C0"/>
                  <w:lang w:val="en-US" w:eastAsia="zh-CN"/>
                </w:rPr>
                <w:t>definition i</w:t>
              </w:r>
            </w:ins>
            <w:ins w:id="178" w:author="Motorola Mobility" w:date="2020-11-03T02:03:00Z">
              <w:r w:rsidR="004B7D2C">
                <w:rPr>
                  <w:rFonts w:eastAsiaTheme="minorEastAsia"/>
                  <w:color w:val="0070C0"/>
                  <w:lang w:val="en-US" w:eastAsia="zh-CN"/>
                </w:rPr>
                <w:t xml:space="preserve">s more appropriate if the signals are </w:t>
              </w:r>
            </w:ins>
            <w:ins w:id="179" w:author="Motorola Mobility" w:date="2020-11-03T02:11:00Z">
              <w:r w:rsidR="0023603B">
                <w:rPr>
                  <w:rFonts w:eastAsiaTheme="minorEastAsia"/>
                  <w:color w:val="0070C0"/>
                  <w:lang w:val="en-US" w:eastAsia="zh-CN"/>
                </w:rPr>
                <w:t>summed</w:t>
              </w:r>
            </w:ins>
            <w:ins w:id="180" w:author="Motorola Mobility" w:date="2020-11-03T02:03:00Z">
              <w:r w:rsidR="004B7D2C">
                <w:rPr>
                  <w:rFonts w:eastAsiaTheme="minorEastAsia"/>
                  <w:color w:val="0070C0"/>
                  <w:lang w:val="en-US" w:eastAsia="zh-CN"/>
                </w:rPr>
                <w:t xml:space="preserve"> </w:t>
              </w:r>
            </w:ins>
            <w:ins w:id="181" w:author="Motorola Mobility" w:date="2020-11-03T02:04:00Z">
              <w:r w:rsidR="004B7D2C">
                <w:rPr>
                  <w:rFonts w:eastAsiaTheme="minorEastAsia"/>
                  <w:color w:val="0070C0"/>
                  <w:lang w:val="en-US" w:eastAsia="zh-CN"/>
                </w:rPr>
                <w:t>and transmitted from a single antenna</w:t>
              </w:r>
            </w:ins>
            <w:ins w:id="182" w:author="Motorola Mobility" w:date="2020-11-03T02:03:00Z">
              <w:r w:rsidR="004B7D2C">
                <w:rPr>
                  <w:rFonts w:eastAsiaTheme="minorEastAsia"/>
                  <w:color w:val="0070C0"/>
                  <w:lang w:val="en-US" w:eastAsia="zh-CN"/>
                </w:rPr>
                <w:t>.</w:t>
              </w:r>
            </w:ins>
          </w:p>
          <w:p w:rsidR="001B51C6" w:rsidRPr="00842795" w:rsidRDefault="001B51C6" w:rsidP="001B51C6">
            <w:pPr>
              <w:spacing w:after="120"/>
              <w:rPr>
                <w:ins w:id="183" w:author="Motorola Mobility" w:date="2020-11-03T01:50:00Z"/>
                <w:rFonts w:eastAsiaTheme="minorEastAsia"/>
                <w:color w:val="0070C0"/>
                <w:lang w:val="en-US" w:eastAsia="zh-CN"/>
              </w:rPr>
            </w:pPr>
            <w:ins w:id="184" w:author="Motorola Mobility" w:date="2020-11-03T01:50:00Z">
              <w:r w:rsidRPr="00842795">
                <w:rPr>
                  <w:rFonts w:eastAsiaTheme="minorEastAsia"/>
                  <w:color w:val="0070C0"/>
                  <w:lang w:val="en-US" w:eastAsia="zh-CN"/>
                </w:rPr>
                <w:t>If there is no identifiable relationship</w:t>
              </w:r>
              <w:r w:rsidRPr="0074580A">
                <w:rPr>
                  <w:rFonts w:eastAsiaTheme="minorEastAsia"/>
                  <w:color w:val="0070C0"/>
                  <w:lang w:val="en-US" w:eastAsia="zh-CN"/>
                </w:rPr>
                <w:t xml:space="preserve"> between </w:t>
              </w:r>
            </w:ins>
            <w:ins w:id="185" w:author="Motorola Mobility" w:date="2020-11-03T02:04:00Z">
              <w:r w:rsidR="004B7D2C">
                <w:rPr>
                  <w:rFonts w:eastAsiaTheme="minorEastAsia"/>
                  <w:color w:val="0070C0"/>
                  <w:lang w:val="en-US" w:eastAsia="zh-CN"/>
                </w:rPr>
                <w:t xml:space="preserve">this </w:t>
              </w:r>
            </w:ins>
            <w:ins w:id="186" w:author="Motorola Mobility" w:date="2020-11-03T01:50:00Z">
              <w:r w:rsidRPr="0074580A">
                <w:rPr>
                  <w:rFonts w:eastAsiaTheme="minorEastAsia"/>
                  <w:color w:val="0070C0"/>
                  <w:lang w:val="en-US" w:eastAsia="zh-CN"/>
                </w:rPr>
                <w:t>EVM and link SNR</w:t>
              </w:r>
              <w:r w:rsidRPr="00842795">
                <w:rPr>
                  <w:rFonts w:eastAsiaTheme="minorEastAsia"/>
                  <w:color w:val="0070C0"/>
                  <w:lang w:val="en-US" w:eastAsia="zh-CN"/>
                </w:rPr>
                <w:t xml:space="preserve">, </w:t>
              </w:r>
              <w:r w:rsidRPr="00842795">
                <w:rPr>
                  <w:rFonts w:eastAsiaTheme="minorEastAsia"/>
                  <w:color w:val="0070C0"/>
                  <w:u w:val="single"/>
                  <w:lang w:val="en-US" w:eastAsia="zh-CN"/>
                </w:rPr>
                <w:t xml:space="preserve">then </w:t>
              </w:r>
              <w:r w:rsidRPr="001B51C6">
                <w:rPr>
                  <w:rFonts w:eastAsiaTheme="minorEastAsia"/>
                  <w:i/>
                  <w:iCs/>
                  <w:color w:val="0070C0"/>
                  <w:u w:val="single"/>
                  <w:lang w:val="en-US" w:eastAsia="zh-CN"/>
                </w:rPr>
                <w:t>what is the basis of the EVM requirement?</w:t>
              </w:r>
              <w:r w:rsidRPr="00842795">
                <w:rPr>
                  <w:rFonts w:eastAsiaTheme="minorEastAsia"/>
                  <w:color w:val="0070C0"/>
                  <w:u w:val="single"/>
                  <w:lang w:val="en-US" w:eastAsia="zh-CN"/>
                </w:rPr>
                <w:t xml:space="preserve"> </w:t>
              </w:r>
              <w:r w:rsidRPr="00842795">
                <w:rPr>
                  <w:rFonts w:eastAsiaTheme="minorEastAsia"/>
                  <w:color w:val="0070C0"/>
                  <w:lang w:val="en-US" w:eastAsia="zh-CN"/>
                </w:rPr>
                <w:t xml:space="preserve">Without this, </w:t>
              </w:r>
              <w:r w:rsidRPr="001B51C6">
                <w:rPr>
                  <w:rFonts w:eastAsiaTheme="minorEastAsia"/>
                  <w:i/>
                  <w:iCs/>
                  <w:color w:val="0070C0"/>
                  <w:lang w:val="en-US" w:eastAsia="zh-CN"/>
                </w:rPr>
                <w:t>how do you know you should use the same EVM requiremen</w:t>
              </w:r>
              <w:r w:rsidRPr="00842795">
                <w:rPr>
                  <w:rFonts w:eastAsiaTheme="minorEastAsia"/>
                  <w:color w:val="0070C0"/>
                  <w:lang w:val="en-US" w:eastAsia="zh-CN"/>
                </w:rPr>
                <w:t xml:space="preserve">t for </w:t>
              </w:r>
              <w:proofErr w:type="spellStart"/>
              <w:r w:rsidRPr="004B7D2C">
                <w:rPr>
                  <w:rFonts w:eastAsiaTheme="minorEastAsia"/>
                  <w:i/>
                  <w:iCs/>
                  <w:color w:val="0070C0"/>
                  <w:lang w:val="en-US" w:eastAsia="zh-CN"/>
                </w:rPr>
                <w:t>TxD</w:t>
              </w:r>
              <w:proofErr w:type="spellEnd"/>
              <w:r w:rsidRPr="00842795">
                <w:rPr>
                  <w:rFonts w:eastAsiaTheme="minorEastAsia"/>
                  <w:color w:val="0070C0"/>
                  <w:lang w:val="en-US" w:eastAsia="zh-CN"/>
                </w:rPr>
                <w:t xml:space="preserve"> (for a given modulation type) as for single antenna transmission?</w:t>
              </w:r>
            </w:ins>
          </w:p>
          <w:p w:rsidR="001B51C6" w:rsidRDefault="001B51C6" w:rsidP="001B51C6">
            <w:pPr>
              <w:spacing w:after="120"/>
              <w:rPr>
                <w:ins w:id="187" w:author="Motorola Mobility" w:date="2020-11-03T01:50:00Z"/>
                <w:rFonts w:eastAsiaTheme="minorEastAsia"/>
                <w:color w:val="0070C0"/>
                <w:lang w:val="en-US" w:eastAsia="zh-CN"/>
              </w:rPr>
            </w:pPr>
            <w:ins w:id="188" w:author="Motorola Mobility" w:date="2020-11-03T01:50:00Z">
              <w:r>
                <w:rPr>
                  <w:rFonts w:eastAsiaTheme="minorEastAsia"/>
                  <w:color w:val="0070C0"/>
                  <w:lang w:val="en-US" w:eastAsia="zh-CN"/>
                </w:rPr>
                <w:t xml:space="preserve">For single antenna transmission, the relationship between transmit EVM and link SNR (with only transmitter impairments) is known, even if not specified, and it is given by </w:t>
              </w:r>
            </w:ins>
            <m:oMath>
              <m:r>
                <w:ins w:id="189" w:author="Motorola Mobility" w:date="2020-11-03T01:50:00Z">
                  <m:rPr>
                    <m:sty m:val="p"/>
                  </m:rPr>
                  <w:rPr>
                    <w:rFonts w:ascii="Cambria Math" w:eastAsia="MS Gothic" w:hAnsi="Cambria Math"/>
                    <w:sz w:val="18"/>
                    <w:szCs w:val="18"/>
                  </w:rPr>
                  <m:t>EVM</m:t>
                </w:ins>
              </m:r>
              <m:r>
                <w:ins w:id="190" w:author="Motorola Mobility" w:date="2020-11-03T01:50:00Z">
                  <w:rPr>
                    <w:rFonts w:ascii="Cambria Math" w:eastAsia="MS Gothic" w:hAnsi="Cambria Math"/>
                    <w:sz w:val="18"/>
                    <w:szCs w:val="18"/>
                  </w:rPr>
                  <m:t>=</m:t>
                </w:ins>
              </m:r>
              <m:r>
                <w:ins w:id="191" w:author="Motorola Mobility" w:date="2020-11-03T01:50:00Z">
                  <m:rPr>
                    <m:sty m:val="p"/>
                  </m:rPr>
                  <w:rPr>
                    <w:rFonts w:ascii="Cambria Math" w:hAnsi="Cambria Math"/>
                    <w:sz w:val="18"/>
                    <w:szCs w:val="18"/>
                  </w:rPr>
                  <m:t>100</m:t>
                </w:ins>
              </m:r>
              <m:r>
                <w:ins w:id="192" w:author="Motorola Mobility" w:date="2020-11-03T01:50:00Z">
                  <w:rPr>
                    <w:rFonts w:ascii="Cambria Math" w:eastAsia="MS Gothic" w:hAnsi="Cambria Math"/>
                    <w:sz w:val="18"/>
                    <w:szCs w:val="18"/>
                  </w:rPr>
                  <m:t>∙</m:t>
                </w:ins>
              </m:r>
              <m:rad>
                <m:radPr>
                  <m:degHide m:val="1"/>
                  <m:ctrlPr>
                    <w:ins w:id="193" w:author="Motorola Mobility" w:date="2020-11-03T01:50:00Z">
                      <w:rPr>
                        <w:rFonts w:ascii="Cambria Math" w:eastAsia="MS Gothic" w:hAnsi="Cambria Math"/>
                        <w:i/>
                      </w:rPr>
                    </w:ins>
                  </m:ctrlPr>
                </m:radPr>
                <m:deg/>
                <m:e>
                  <m:f>
                    <m:fPr>
                      <m:type m:val="lin"/>
                      <m:ctrlPr>
                        <w:ins w:id="194" w:author="Motorola Mobility" w:date="2020-11-03T01:50:00Z">
                          <w:rPr>
                            <w:rFonts w:ascii="Cambria Math" w:eastAsia="MS Gothic" w:hAnsi="Cambria Math"/>
                            <w:i/>
                          </w:rPr>
                        </w:ins>
                      </m:ctrlPr>
                    </m:fPr>
                    <m:num>
                      <m:r>
                        <w:ins w:id="195" w:author="Motorola Mobility" w:date="2020-11-03T01:50:00Z">
                          <w:rPr>
                            <w:rFonts w:ascii="Cambria Math" w:eastAsia="MS Gothic" w:hAnsi="Cambria Math"/>
                            <w:sz w:val="18"/>
                            <w:szCs w:val="18"/>
                          </w:rPr>
                          <m:t>1</m:t>
                        </w:ins>
                      </m:r>
                    </m:num>
                    <m:den>
                      <m:r>
                        <w:ins w:id="196" w:author="Motorola Mobility" w:date="2020-11-03T01:50:00Z">
                          <w:rPr>
                            <w:rFonts w:ascii="Cambria Math" w:eastAsia="MS Gothic" w:hAnsi="Cambria Math"/>
                            <w:sz w:val="18"/>
                            <w:szCs w:val="18"/>
                          </w:rPr>
                          <m:t>SNR</m:t>
                        </w:ins>
                      </m:r>
                    </m:den>
                  </m:f>
                </m:e>
              </m:rad>
            </m:oMath>
            <w:ins w:id="197" w:author="Motorola Mobility" w:date="2020-11-03T01:50:00Z">
              <w:r>
                <w:rPr>
                  <w:rFonts w:eastAsiaTheme="minorEastAsia"/>
                </w:rPr>
                <w:t>.</w:t>
              </w:r>
            </w:ins>
          </w:p>
          <w:p w:rsidR="001B51C6" w:rsidRDefault="004B7D2C" w:rsidP="001B51C6">
            <w:pPr>
              <w:spacing w:after="120"/>
              <w:rPr>
                <w:ins w:id="198" w:author="Motorola Mobility" w:date="2020-11-03T01:50:00Z"/>
                <w:rFonts w:eastAsiaTheme="minorEastAsia"/>
                <w:color w:val="0070C0"/>
                <w:lang w:val="en-US" w:eastAsia="zh-CN"/>
              </w:rPr>
            </w:pPr>
            <w:ins w:id="199" w:author="Motorola Mobility" w:date="2020-11-03T02:05:00Z">
              <w:r>
                <w:rPr>
                  <w:rFonts w:eastAsiaTheme="minorEastAsia"/>
                  <w:color w:val="0070C0"/>
                  <w:lang w:val="en-US" w:eastAsia="zh-CN"/>
                </w:rPr>
                <w:t>Additionally, the</w:t>
              </w:r>
            </w:ins>
            <w:ins w:id="200" w:author="Motorola Mobility" w:date="2020-11-03T01:50:00Z">
              <w:r w:rsidR="001B51C6">
                <w:rPr>
                  <w:rFonts w:eastAsiaTheme="minorEastAsia"/>
                  <w:color w:val="0070C0"/>
                  <w:lang w:val="en-US" w:eastAsia="zh-CN"/>
                </w:rPr>
                <w:t xml:space="preserve"> single antenna EVM definition </w:t>
              </w:r>
              <w:r w:rsidR="001B51C6" w:rsidRPr="0023603B">
                <w:rPr>
                  <w:rFonts w:eastAsiaTheme="minorEastAsia"/>
                  <w:color w:val="0070C0"/>
                  <w:lang w:val="en-US" w:eastAsia="zh-CN"/>
                </w:rPr>
                <w:t>requires the use of a zero-forcing equalizer</w:t>
              </w:r>
              <w:r w:rsidR="001B51C6">
                <w:rPr>
                  <w:rFonts w:eastAsiaTheme="minorEastAsia"/>
                  <w:color w:val="0070C0"/>
                  <w:lang w:val="en-US" w:eastAsia="zh-CN"/>
                </w:rPr>
                <w:t xml:space="preserve"> in the test equipment, so the receiver type </w:t>
              </w:r>
              <w:r w:rsidR="001B51C6" w:rsidRPr="001B51C6">
                <w:rPr>
                  <w:rFonts w:eastAsiaTheme="minorEastAsia"/>
                  <w:i/>
                  <w:iCs/>
                  <w:color w:val="0070C0"/>
                  <w:lang w:val="en-US" w:eastAsia="zh-CN"/>
                </w:rPr>
                <w:t>is specified</w:t>
              </w:r>
              <w:r w:rsidR="001B51C6">
                <w:rPr>
                  <w:rFonts w:eastAsiaTheme="minorEastAsia"/>
                  <w:color w:val="0070C0"/>
                  <w:lang w:val="en-US" w:eastAsia="zh-CN"/>
                </w:rPr>
                <w:t>.</w:t>
              </w:r>
            </w:ins>
          </w:p>
          <w:p w:rsidR="001B51C6" w:rsidRDefault="001B51C6" w:rsidP="001B51C6">
            <w:pPr>
              <w:spacing w:after="120"/>
              <w:rPr>
                <w:ins w:id="201" w:author="Motorola Mobility" w:date="2020-11-03T01:53:00Z"/>
                <w:rFonts w:eastAsiaTheme="minorEastAsia"/>
                <w:color w:val="0070C0"/>
                <w:lang w:val="en-US" w:eastAsia="zh-CN"/>
              </w:rPr>
            </w:pPr>
            <w:proofErr w:type="gramStart"/>
            <w:ins w:id="202" w:author="Motorola Mobility" w:date="2020-11-03T01:53: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rsidR="001B51C6" w:rsidRDefault="001B51C6" w:rsidP="001B51C6">
            <w:pPr>
              <w:spacing w:after="120"/>
              <w:rPr>
                <w:ins w:id="203" w:author="Motorola Mobility" w:date="2020-11-03T01:53:00Z"/>
                <w:rFonts w:eastAsiaTheme="minorEastAsia"/>
                <w:color w:val="0070C0"/>
                <w:lang w:val="en-US" w:eastAsia="zh-CN"/>
              </w:rPr>
            </w:pPr>
            <w:ins w:id="204" w:author="Motorola Mobility" w:date="2020-11-03T01:53:00Z">
              <w:r w:rsidRPr="00577DEF">
                <w:rPr>
                  <w:rFonts w:eastAsiaTheme="minorEastAsia"/>
                  <w:b/>
                  <w:bCs/>
                  <w:color w:val="0070C0"/>
                  <w:lang w:val="en-US" w:eastAsia="zh-CN"/>
                </w:rPr>
                <w:t xml:space="preserve">Issue 1-2-1:  The applicability of the specific requirement (if any, e.g. MPR)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to UE implementation without transparent </w:t>
              </w:r>
              <w:proofErr w:type="spellStart"/>
              <w:r w:rsidRPr="00577DEF">
                <w:rPr>
                  <w:rFonts w:eastAsiaTheme="minorEastAsia"/>
                  <w:b/>
                  <w:bCs/>
                  <w:color w:val="0070C0"/>
                  <w:lang w:val="en-US" w:eastAsia="zh-CN"/>
                </w:rPr>
                <w:t>TxD</w:t>
              </w:r>
              <w:proofErr w:type="spellEnd"/>
              <w:r w:rsidRPr="004E6FE0">
                <w:rPr>
                  <w:rFonts w:eastAsiaTheme="minorEastAsia"/>
                  <w:color w:val="0070C0"/>
                  <w:lang w:val="en-US" w:eastAsia="zh-CN"/>
                </w:rPr>
                <w:t>.</w:t>
              </w:r>
            </w:ins>
          </w:p>
          <w:p w:rsidR="001B51C6" w:rsidRDefault="001B51C6" w:rsidP="001B51C6">
            <w:pPr>
              <w:spacing w:after="120"/>
              <w:rPr>
                <w:ins w:id="205" w:author="Motorola Mobility" w:date="2020-11-03T01:53:00Z"/>
                <w:rFonts w:eastAsiaTheme="minorEastAsia"/>
                <w:color w:val="0070C0"/>
                <w:lang w:val="en-US" w:eastAsia="zh-CN"/>
              </w:rPr>
            </w:pPr>
            <w:ins w:id="206" w:author="Motorola Mobility" w:date="2020-11-03T01:54:00Z">
              <w:r>
                <w:rPr>
                  <w:rFonts w:eastAsiaTheme="minorEastAsia"/>
                  <w:color w:val="0070C0"/>
                  <w:lang w:val="en-US" w:eastAsia="zh-CN"/>
                </w:rPr>
                <w:t>Option 2</w:t>
              </w:r>
            </w:ins>
          </w:p>
          <w:p w:rsidR="001B51C6" w:rsidRDefault="001B51C6" w:rsidP="001B51C6">
            <w:pPr>
              <w:spacing w:after="120"/>
              <w:rPr>
                <w:ins w:id="207" w:author="Motorola Mobility" w:date="2020-11-03T01:53:00Z"/>
                <w:rFonts w:eastAsiaTheme="minorEastAsia"/>
                <w:color w:val="0070C0"/>
                <w:lang w:val="en-US" w:eastAsia="zh-CN"/>
              </w:rPr>
            </w:pPr>
            <w:ins w:id="208" w:author="Motorola Mobility" w:date="2020-11-03T01:53:00Z">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ins>
          </w:p>
          <w:p w:rsidR="001B51C6" w:rsidRDefault="001B51C6" w:rsidP="001B51C6">
            <w:pPr>
              <w:spacing w:after="120"/>
              <w:rPr>
                <w:ins w:id="209" w:author="Motorola Mobility" w:date="2020-11-03T01:53:00Z"/>
                <w:rFonts w:eastAsiaTheme="minorEastAsia"/>
                <w:color w:val="0070C0"/>
                <w:lang w:val="en-US" w:eastAsia="zh-CN"/>
              </w:rPr>
            </w:pPr>
            <w:ins w:id="210" w:author="Motorola Mobility" w:date="2020-11-03T01:54:00Z">
              <w:r>
                <w:rPr>
                  <w:rFonts w:eastAsiaTheme="minorEastAsia"/>
                  <w:color w:val="0070C0"/>
                  <w:lang w:val="en-US" w:eastAsia="zh-CN"/>
                </w:rPr>
                <w:t>Option 1b</w:t>
              </w:r>
            </w:ins>
          </w:p>
          <w:p w:rsidR="001B51C6" w:rsidRPr="00577DEF" w:rsidRDefault="001B51C6" w:rsidP="001B51C6">
            <w:pPr>
              <w:spacing w:after="120"/>
              <w:rPr>
                <w:ins w:id="211" w:author="Motorola Mobility" w:date="2020-11-03T01:53:00Z"/>
                <w:rFonts w:eastAsiaTheme="minorEastAsia"/>
                <w:b/>
                <w:bCs/>
                <w:color w:val="0070C0"/>
                <w:lang w:val="en-US" w:eastAsia="zh-CN"/>
              </w:rPr>
            </w:pPr>
            <w:ins w:id="212" w:author="Motorola Mobility" w:date="2020-11-03T01:53:00Z">
              <w:r w:rsidRPr="00577DEF">
                <w:rPr>
                  <w:rFonts w:eastAsiaTheme="minorEastAsia"/>
                  <w:b/>
                  <w:bCs/>
                  <w:color w:val="0070C0"/>
                  <w:lang w:val="en-US" w:eastAsia="zh-CN"/>
                </w:rPr>
                <w:t xml:space="preserve">Issue 1-2-3:  Whether dedicated section is needed for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requirements?</w:t>
              </w:r>
            </w:ins>
          </w:p>
          <w:p w:rsidR="001B51C6" w:rsidRDefault="001B51C6" w:rsidP="001B51C6">
            <w:pPr>
              <w:spacing w:after="120"/>
              <w:rPr>
                <w:ins w:id="213" w:author="Motorola Mobility" w:date="2020-11-03T01:53:00Z"/>
                <w:rFonts w:eastAsiaTheme="minorEastAsia"/>
                <w:color w:val="0070C0"/>
                <w:lang w:val="en-US" w:eastAsia="zh-CN"/>
              </w:rPr>
            </w:pPr>
            <w:ins w:id="214" w:author="Motorola Mobility" w:date="2020-11-03T01:54:00Z">
              <w:r>
                <w:rPr>
                  <w:rFonts w:eastAsiaTheme="minorEastAsia"/>
                  <w:color w:val="0070C0"/>
                  <w:lang w:val="en-US" w:eastAsia="zh-CN"/>
                </w:rPr>
                <w:t>Option 2</w:t>
              </w:r>
            </w:ins>
          </w:p>
          <w:p w:rsidR="001B51C6" w:rsidRDefault="001B51C6" w:rsidP="001B51C6">
            <w:pPr>
              <w:spacing w:after="120"/>
              <w:rPr>
                <w:ins w:id="215" w:author="Motorola Mobility" w:date="2020-11-03T01:53:00Z"/>
                <w:rFonts w:eastAsiaTheme="minorEastAsia"/>
                <w:color w:val="0070C0"/>
                <w:lang w:val="en-US" w:eastAsia="zh-CN"/>
              </w:rPr>
            </w:pPr>
            <w:ins w:id="216" w:author="Motorola Mobility" w:date="2020-11-03T01:53:00Z">
              <w:r w:rsidRPr="00577DEF">
                <w:rPr>
                  <w:rFonts w:eastAsiaTheme="minorEastAsia"/>
                  <w:b/>
                  <w:bCs/>
                  <w:color w:val="0070C0"/>
                  <w:lang w:val="en-US" w:eastAsia="zh-CN"/>
                </w:rPr>
                <w:t xml:space="preserve">Issue 1-2-4:  Whether CDD related requirements, e.g. TAE+CDD, </w:t>
              </w:r>
              <w:proofErr w:type="gramStart"/>
              <w:r w:rsidRPr="00577DEF">
                <w:rPr>
                  <w:rFonts w:eastAsiaTheme="minorEastAsia"/>
                  <w:b/>
                  <w:bCs/>
                  <w:color w:val="0070C0"/>
                  <w:lang w:val="en-US" w:eastAsia="zh-CN"/>
                </w:rPr>
                <w:t>is need</w:t>
              </w:r>
              <w:proofErr w:type="gramEnd"/>
              <w:r w:rsidRPr="00577DEF">
                <w:rPr>
                  <w:rFonts w:eastAsiaTheme="minorEastAsia"/>
                  <w:b/>
                  <w:bCs/>
                  <w:color w:val="0070C0"/>
                  <w:lang w:val="en-US" w:eastAsia="zh-CN"/>
                </w:rPr>
                <w:t xml:space="preserve"> to be specified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UE</w:t>
              </w:r>
              <w:r w:rsidRPr="00266E75">
                <w:rPr>
                  <w:rFonts w:eastAsiaTheme="minorEastAsia"/>
                  <w:color w:val="0070C0"/>
                  <w:lang w:val="en-US" w:eastAsia="zh-CN"/>
                </w:rPr>
                <w:t>.</w:t>
              </w:r>
            </w:ins>
          </w:p>
          <w:p w:rsidR="001B51C6" w:rsidRDefault="00BB3E64" w:rsidP="001B51C6">
            <w:pPr>
              <w:spacing w:after="120"/>
              <w:rPr>
                <w:ins w:id="217" w:author="Motorola Mobility" w:date="2020-11-03T01:49:00Z"/>
                <w:rFonts w:eastAsiaTheme="minorEastAsia"/>
                <w:color w:val="0070C0"/>
                <w:lang w:val="en-US" w:eastAsia="zh-CN"/>
              </w:rPr>
            </w:pPr>
            <w:ins w:id="218" w:author="Motorola Mobility" w:date="2020-11-03T02:28:00Z">
              <w:r>
                <w:rPr>
                  <w:rFonts w:eastAsiaTheme="minorEastAsia"/>
                  <w:color w:val="0070C0"/>
                  <w:lang w:val="en-US" w:eastAsia="zh-CN"/>
                </w:rPr>
                <w:t xml:space="preserve">Option 1. </w:t>
              </w:r>
            </w:ins>
            <w:ins w:id="219" w:author="Motorola Mobility" w:date="2020-11-03T02:07:00Z">
              <w:r w:rsidR="0023603B">
                <w:rPr>
                  <w:rFonts w:eastAsiaTheme="minorEastAsia"/>
                  <w:color w:val="0070C0"/>
                  <w:lang w:val="en-US" w:eastAsia="zh-CN"/>
                </w:rPr>
                <w:t>Some</w:t>
              </w:r>
            </w:ins>
            <w:ins w:id="220" w:author="Motorola Mobility" w:date="2020-11-03T02:32:00Z">
              <w:r w:rsidR="002A448B">
                <w:rPr>
                  <w:rFonts w:eastAsiaTheme="minorEastAsia"/>
                  <w:color w:val="0070C0"/>
                  <w:lang w:val="en-US" w:eastAsia="zh-CN"/>
                </w:rPr>
                <w:t xml:space="preserve"> upper</w:t>
              </w:r>
            </w:ins>
            <w:ins w:id="221" w:author="Motorola Mobility" w:date="2020-11-03T02:07:00Z">
              <w:r w:rsidR="0023603B">
                <w:rPr>
                  <w:rFonts w:eastAsiaTheme="minorEastAsia"/>
                  <w:color w:val="0070C0"/>
                  <w:lang w:val="en-US" w:eastAsia="zh-CN"/>
                </w:rPr>
                <w:t xml:space="preserve"> limit on </w:t>
              </w:r>
            </w:ins>
            <w:ins w:id="222" w:author="Motorola Mobility" w:date="2020-11-03T02:08:00Z">
              <w:r w:rsidR="0023603B">
                <w:rPr>
                  <w:rFonts w:eastAsiaTheme="minorEastAsia"/>
                  <w:color w:val="0070C0"/>
                  <w:lang w:val="en-US" w:eastAsia="zh-CN"/>
                </w:rPr>
                <w:t>TAE+CDD should be specified due to</w:t>
              </w:r>
            </w:ins>
            <w:ins w:id="223" w:author="Motorola Mobility" w:date="2020-11-03T02:09:00Z">
              <w:r w:rsidR="0023603B">
                <w:rPr>
                  <w:rFonts w:eastAsiaTheme="minorEastAsia"/>
                  <w:color w:val="0070C0"/>
                  <w:lang w:val="en-US" w:eastAsia="zh-CN"/>
                </w:rPr>
                <w:t xml:space="preserve"> potential impact on </w:t>
              </w:r>
            </w:ins>
            <w:proofErr w:type="spellStart"/>
            <w:ins w:id="224" w:author="Motorola Mobility" w:date="2020-11-03T02:27:00Z">
              <w:r>
                <w:rPr>
                  <w:rFonts w:eastAsiaTheme="minorEastAsia"/>
                  <w:color w:val="0070C0"/>
                  <w:lang w:val="en-US" w:eastAsia="zh-CN"/>
                </w:rPr>
                <w:t>gNB</w:t>
              </w:r>
              <w:proofErr w:type="spellEnd"/>
              <w:r>
                <w:rPr>
                  <w:rFonts w:eastAsiaTheme="minorEastAsia"/>
                  <w:color w:val="0070C0"/>
                  <w:lang w:val="en-US" w:eastAsia="zh-CN"/>
                </w:rPr>
                <w:t xml:space="preserve"> </w:t>
              </w:r>
            </w:ins>
            <w:ins w:id="225" w:author="Motorola Mobility" w:date="2020-11-03T02:09:00Z">
              <w:r w:rsidR="0023603B">
                <w:rPr>
                  <w:rFonts w:eastAsiaTheme="minorEastAsia"/>
                  <w:color w:val="0070C0"/>
                  <w:lang w:val="en-US" w:eastAsia="zh-CN"/>
                </w:rPr>
                <w:t>channel estimation</w:t>
              </w:r>
            </w:ins>
            <w:ins w:id="226" w:author="Motorola Mobility" w:date="2020-11-03T02:32:00Z">
              <w:r w:rsidR="002A448B">
                <w:rPr>
                  <w:rFonts w:eastAsiaTheme="minorEastAsia"/>
                  <w:color w:val="0070C0"/>
                  <w:lang w:val="en-US" w:eastAsia="zh-CN"/>
                </w:rPr>
                <w:t xml:space="preserve"> if delay is too large.</w:t>
              </w:r>
            </w:ins>
          </w:p>
        </w:tc>
      </w:tr>
      <w:tr w:rsidR="00BD4544" w:rsidTr="009A6FE9">
        <w:trPr>
          <w:ins w:id="227" w:author="Anritsu" w:date="2020-11-03T18:34:00Z"/>
        </w:trPr>
        <w:tc>
          <w:tcPr>
            <w:tcW w:w="1236" w:type="dxa"/>
          </w:tcPr>
          <w:p w:rsidR="00BD4544" w:rsidRPr="00BD4544" w:rsidRDefault="00BD4544" w:rsidP="0016170A">
            <w:pPr>
              <w:keepNext/>
              <w:keepLines/>
              <w:widowControl w:val="0"/>
              <w:numPr>
                <w:ilvl w:val="3"/>
                <w:numId w:val="5"/>
              </w:numPr>
              <w:tabs>
                <w:tab w:val="right" w:leader="dot" w:pos="9639"/>
              </w:tabs>
              <w:overflowPunct/>
              <w:autoSpaceDE/>
              <w:autoSpaceDN/>
              <w:adjustRightInd/>
              <w:spacing w:before="120" w:after="120"/>
              <w:ind w:right="425"/>
              <w:textAlignment w:val="auto"/>
              <w:outlineLvl w:val="3"/>
              <w:rPr>
                <w:ins w:id="228" w:author="Anritsu" w:date="2020-11-03T18:34:00Z"/>
                <w:color w:val="0070C0"/>
                <w:lang w:val="en-US" w:eastAsia="ja-JP"/>
                <w:rPrChange w:id="229" w:author="Anritsu" w:date="2020-11-03T18:34:00Z">
                  <w:rPr>
                    <w:ins w:id="230" w:author="Anritsu" w:date="2020-11-03T18:34:00Z"/>
                    <w:rFonts w:ascii="Arial" w:eastAsiaTheme="minorEastAsia" w:hAnsi="Arial"/>
                    <w:noProof/>
                    <w:color w:val="0070C0"/>
                    <w:sz w:val="24"/>
                    <w:szCs w:val="18"/>
                    <w:lang w:val="en-US" w:eastAsia="zh-CN"/>
                  </w:rPr>
                </w:rPrChange>
              </w:rPr>
            </w:pPr>
            <w:ins w:id="231" w:author="Anritsu" w:date="2020-11-03T18:34:00Z">
              <w:r>
                <w:rPr>
                  <w:rFonts w:hint="eastAsia"/>
                  <w:color w:val="0070C0"/>
                  <w:lang w:val="en-US" w:eastAsia="ja-JP"/>
                </w:rPr>
                <w:lastRenderedPageBreak/>
                <w:t>A</w:t>
              </w:r>
              <w:r>
                <w:rPr>
                  <w:color w:val="0070C0"/>
                  <w:lang w:val="en-US" w:eastAsia="ja-JP"/>
                </w:rPr>
                <w:t>nritsu</w:t>
              </w:r>
            </w:ins>
          </w:p>
        </w:tc>
        <w:tc>
          <w:tcPr>
            <w:tcW w:w="8395" w:type="dxa"/>
          </w:tcPr>
          <w:p w:rsidR="006F5192" w:rsidRDefault="006F5192" w:rsidP="006F5192">
            <w:pPr>
              <w:spacing w:after="120"/>
              <w:rPr>
                <w:ins w:id="232" w:author="Anritsu" w:date="2020-11-03T18:35:00Z"/>
                <w:rFonts w:eastAsiaTheme="minorEastAsia"/>
                <w:color w:val="0070C0"/>
                <w:lang w:val="en-US" w:eastAsia="zh-CN"/>
              </w:rPr>
            </w:pPr>
            <w:proofErr w:type="gramStart"/>
            <w:ins w:id="233" w:author="Anritsu" w:date="2020-11-03T18:3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rsidR="006F5192" w:rsidRPr="00577DEF" w:rsidRDefault="006F5192" w:rsidP="006F5192">
            <w:pPr>
              <w:spacing w:after="120"/>
              <w:rPr>
                <w:ins w:id="234" w:author="Anritsu" w:date="2020-11-03T18:35:00Z"/>
                <w:rFonts w:eastAsiaTheme="minorEastAsia"/>
                <w:b/>
                <w:bCs/>
                <w:color w:val="0070C0"/>
                <w:lang w:val="en-US" w:eastAsia="zh-CN"/>
              </w:rPr>
            </w:pPr>
            <w:ins w:id="235" w:author="Anritsu" w:date="2020-11-03T18:35:00Z">
              <w:r w:rsidRPr="00577DEF">
                <w:rPr>
                  <w:rFonts w:eastAsiaTheme="minorEastAsia"/>
                  <w:b/>
                  <w:bCs/>
                  <w:color w:val="0070C0"/>
                  <w:lang w:val="en-US" w:eastAsia="zh-CN"/>
                </w:rPr>
                <w:t>Issue 1-1-2: Declaration for default TX connector</w:t>
              </w:r>
            </w:ins>
          </w:p>
          <w:p w:rsidR="006F5192" w:rsidRDefault="006F5192" w:rsidP="006F5192">
            <w:pPr>
              <w:spacing w:after="120"/>
              <w:rPr>
                <w:ins w:id="236" w:author="Anritsu" w:date="2020-11-03T18:35:00Z"/>
                <w:color w:val="0070C0"/>
                <w:lang w:val="en-US" w:eastAsia="ja-JP"/>
              </w:rPr>
            </w:pPr>
            <w:ins w:id="237" w:author="Anritsu" w:date="2020-11-03T18:35:00Z">
              <w:r>
                <w:rPr>
                  <w:rFonts w:hint="eastAsia"/>
                  <w:color w:val="0070C0"/>
                  <w:lang w:val="en-US" w:eastAsia="ja-JP"/>
                </w:rPr>
                <w:t>P</w:t>
              </w:r>
              <w:r>
                <w:rPr>
                  <w:color w:val="0070C0"/>
                  <w:lang w:val="en-US" w:eastAsia="ja-JP"/>
                </w:rPr>
                <w:t>refer Option 2b. As mentioned in R4-2014686, under the situation that the total number of antenna connector in a UE is unknown, t</w:t>
              </w:r>
              <w:r>
                <w:rPr>
                  <w:rFonts w:eastAsia="MS Mincho"/>
                  <w:bCs/>
                  <w:iCs/>
                </w:rPr>
                <w:t>o connect cables between all the possible Tx antenna connectors in a UE and test equipment is not a practical way to test, and there is a concern of increase with test time depending on the number of antennas to measure sequentially due to a limited number of measurement antenna port.</w:t>
              </w:r>
              <w:r>
                <w:rPr>
                  <w:color w:val="0070C0"/>
                  <w:lang w:val="en-US" w:eastAsia="ja-JP"/>
                </w:rPr>
                <w:t xml:space="preserve"> </w:t>
              </w:r>
            </w:ins>
          </w:p>
          <w:p w:rsidR="006F5192" w:rsidRPr="00104A51" w:rsidRDefault="006F5192" w:rsidP="006F5192">
            <w:pPr>
              <w:spacing w:after="120"/>
              <w:rPr>
                <w:ins w:id="238" w:author="Anritsu" w:date="2020-11-03T18:35:00Z"/>
                <w:color w:val="0070C0"/>
                <w:lang w:val="en-US" w:eastAsia="ja-JP"/>
              </w:rPr>
            </w:pPr>
            <w:ins w:id="239" w:author="Anritsu" w:date="2020-11-03T18:35:00Z">
              <w:r>
                <w:rPr>
                  <w:rFonts w:hint="eastAsia"/>
                  <w:color w:val="0070C0"/>
                  <w:lang w:val="en-US" w:eastAsia="ja-JP"/>
                </w:rPr>
                <w:t>T</w:t>
              </w:r>
              <w:r>
                <w:rPr>
                  <w:color w:val="0070C0"/>
                  <w:lang w:val="en-US" w:eastAsia="ja-JP"/>
                </w:rPr>
                <w:t>o answer to the question in the summary from moderator, we suppose that whether primary Tx connector need to be declared separately or not can be further discussed in RAN5.</w:t>
              </w:r>
            </w:ins>
          </w:p>
          <w:p w:rsidR="006F5192" w:rsidRPr="00577DEF" w:rsidRDefault="006F5192" w:rsidP="006F5192">
            <w:pPr>
              <w:spacing w:after="120"/>
              <w:rPr>
                <w:ins w:id="240" w:author="Anritsu" w:date="2020-11-03T18:35:00Z"/>
                <w:rFonts w:eastAsiaTheme="minorEastAsia"/>
                <w:b/>
                <w:bCs/>
                <w:color w:val="0070C0"/>
                <w:lang w:val="en-US" w:eastAsia="zh-CN"/>
              </w:rPr>
            </w:pPr>
            <w:ins w:id="241" w:author="Anritsu" w:date="2020-11-03T18:35:00Z">
              <w:r w:rsidRPr="00577DEF">
                <w:rPr>
                  <w:rFonts w:eastAsiaTheme="minorEastAsia"/>
                  <w:b/>
                  <w:bCs/>
                  <w:color w:val="0070C0"/>
                  <w:lang w:val="en-US" w:eastAsia="zh-CN"/>
                </w:rPr>
                <w:t xml:space="preserve">Issue 1-1-3: UE </w:t>
              </w:r>
              <w:proofErr w:type="spellStart"/>
              <w:r w:rsidRPr="00577DEF">
                <w:rPr>
                  <w:rFonts w:eastAsiaTheme="minorEastAsia"/>
                  <w:b/>
                  <w:bCs/>
                  <w:color w:val="0070C0"/>
                  <w:lang w:val="en-US" w:eastAsia="zh-CN"/>
                </w:rPr>
                <w:t>behaviour</w:t>
              </w:r>
              <w:proofErr w:type="spellEnd"/>
              <w:r w:rsidRPr="00577DEF">
                <w:rPr>
                  <w:rFonts w:eastAsiaTheme="minorEastAsia"/>
                  <w:b/>
                  <w:bCs/>
                  <w:color w:val="0070C0"/>
                  <w:lang w:val="en-US" w:eastAsia="zh-CN"/>
                </w:rPr>
                <w:t xml:space="preserve"> under conformance testing</w:t>
              </w:r>
            </w:ins>
          </w:p>
          <w:p w:rsidR="006F5192" w:rsidRPr="00104A51" w:rsidRDefault="006F5192" w:rsidP="006F5192">
            <w:pPr>
              <w:spacing w:after="120"/>
              <w:rPr>
                <w:ins w:id="242" w:author="Anritsu" w:date="2020-11-03T18:35:00Z"/>
                <w:color w:val="0070C0"/>
                <w:lang w:val="en-US" w:eastAsia="ja-JP"/>
              </w:rPr>
            </w:pPr>
            <w:ins w:id="243" w:author="Anritsu" w:date="2020-11-03T18:35:00Z">
              <w:r>
                <w:rPr>
                  <w:rFonts w:hint="eastAsia"/>
                  <w:color w:val="0070C0"/>
                  <w:lang w:val="en-US" w:eastAsia="ja-JP"/>
                </w:rPr>
                <w:t>P</w:t>
              </w:r>
              <w:r>
                <w:rPr>
                  <w:color w:val="0070C0"/>
                  <w:lang w:val="en-US" w:eastAsia="ja-JP"/>
                </w:rPr>
                <w:t>refer Option 1(</w:t>
              </w:r>
              <w:proofErr w:type="spellStart"/>
              <w:r>
                <w:rPr>
                  <w:color w:val="0070C0"/>
                  <w:lang w:val="en-US" w:eastAsia="ja-JP"/>
                </w:rPr>
                <w:t>a+b</w:t>
              </w:r>
              <w:proofErr w:type="spellEnd"/>
              <w:r>
                <w:rPr>
                  <w:color w:val="0070C0"/>
                  <w:lang w:val="en-US" w:eastAsia="ja-JP"/>
                </w:rPr>
                <w:t>) or 1a as the second choice on condition that</w:t>
              </w:r>
              <w:r w:rsidRPr="008E7C4E">
                <w:rPr>
                  <w:color w:val="0070C0"/>
                  <w:lang w:val="en-US" w:eastAsia="ja-JP"/>
                </w:rPr>
                <w:t xml:space="preserve"> we do not need to test both UE characteristics with </w:t>
              </w:r>
              <w:proofErr w:type="spellStart"/>
              <w:r w:rsidRPr="008E7C4E">
                <w:rPr>
                  <w:color w:val="0070C0"/>
                  <w:lang w:val="en-US" w:eastAsia="ja-JP"/>
                </w:rPr>
                <w:t>TxD</w:t>
              </w:r>
              <w:proofErr w:type="spellEnd"/>
              <w:r w:rsidRPr="008E7C4E">
                <w:rPr>
                  <w:color w:val="0070C0"/>
                  <w:lang w:val="en-US" w:eastAsia="ja-JP"/>
                </w:rPr>
                <w:t xml:space="preserve"> and without </w:t>
              </w:r>
              <w:proofErr w:type="spellStart"/>
              <w:r w:rsidRPr="008E7C4E">
                <w:rPr>
                  <w:color w:val="0070C0"/>
                  <w:lang w:val="en-US" w:eastAsia="ja-JP"/>
                </w:rPr>
                <w:t>TxD</w:t>
              </w:r>
              <w:proofErr w:type="spellEnd"/>
              <w:r>
                <w:rPr>
                  <w:color w:val="0070C0"/>
                  <w:lang w:val="en-US" w:eastAsia="ja-JP"/>
                </w:rPr>
                <w:t xml:space="preserve">. </w:t>
              </w:r>
            </w:ins>
          </w:p>
          <w:p w:rsidR="006F5192" w:rsidRPr="00577DEF" w:rsidRDefault="006F5192" w:rsidP="006F5192">
            <w:pPr>
              <w:spacing w:after="120"/>
              <w:rPr>
                <w:ins w:id="244" w:author="Anritsu" w:date="2020-11-03T18:35:00Z"/>
                <w:rFonts w:eastAsiaTheme="minorEastAsia"/>
                <w:b/>
                <w:bCs/>
                <w:color w:val="0070C0"/>
                <w:lang w:val="en-US" w:eastAsia="zh-CN"/>
              </w:rPr>
            </w:pPr>
            <w:ins w:id="245" w:author="Anritsu" w:date="2020-11-03T18:35:00Z">
              <w:r w:rsidRPr="00577DEF">
                <w:rPr>
                  <w:rFonts w:eastAsiaTheme="minorEastAsia"/>
                  <w:b/>
                  <w:bCs/>
                  <w:color w:val="0070C0"/>
                  <w:lang w:val="en-US" w:eastAsia="zh-CN"/>
                </w:rPr>
                <w:t>Issue 1-1-4: Power splitting behavior</w:t>
              </w:r>
            </w:ins>
          </w:p>
          <w:p w:rsidR="006F5192" w:rsidRDefault="006F5192" w:rsidP="006F5192">
            <w:pPr>
              <w:spacing w:after="120"/>
              <w:rPr>
                <w:ins w:id="246" w:author="Anritsu" w:date="2020-11-03T18:35:00Z"/>
                <w:color w:val="0070C0"/>
                <w:lang w:val="en-US" w:eastAsia="ja-JP"/>
              </w:rPr>
            </w:pPr>
            <w:ins w:id="247" w:author="Anritsu" w:date="2020-11-03T18:35:00Z">
              <w:r>
                <w:rPr>
                  <w:rFonts w:hint="eastAsia"/>
                  <w:color w:val="0070C0"/>
                  <w:lang w:val="en-US" w:eastAsia="ja-JP"/>
                </w:rPr>
                <w:t>N</w:t>
              </w:r>
              <w:r>
                <w:rPr>
                  <w:color w:val="0070C0"/>
                  <w:lang w:val="en-US" w:eastAsia="ja-JP"/>
                </w:rPr>
                <w:t xml:space="preserve">o strong view on the choice of option 1 or 2. </w:t>
              </w:r>
            </w:ins>
          </w:p>
          <w:p w:rsidR="006F5192" w:rsidRPr="00104A51" w:rsidRDefault="006F5192" w:rsidP="006F5192">
            <w:pPr>
              <w:spacing w:after="120"/>
              <w:rPr>
                <w:ins w:id="248" w:author="Anritsu" w:date="2020-11-03T18:35:00Z"/>
                <w:color w:val="0070C0"/>
                <w:lang w:val="en-US" w:eastAsia="ja-JP"/>
              </w:rPr>
            </w:pPr>
            <w:ins w:id="249" w:author="Anritsu" w:date="2020-11-03T18:35:00Z">
              <w:r>
                <w:rPr>
                  <w:rFonts w:hint="eastAsia"/>
                  <w:color w:val="0070C0"/>
                  <w:lang w:val="en-US" w:eastAsia="ja-JP"/>
                </w:rPr>
                <w:t>F</w:t>
              </w:r>
              <w:r>
                <w:rPr>
                  <w:color w:val="0070C0"/>
                  <w:lang w:val="en-US" w:eastAsia="ja-JP"/>
                </w:rPr>
                <w:t xml:space="preserve">or Question 2, power split ratio shall not be changed since the measurement results are derived by sum of powers or derived by the ratio of power between antenna connectors when measuring EVM. </w:t>
              </w:r>
            </w:ins>
          </w:p>
          <w:p w:rsidR="006F5192" w:rsidRDefault="006F5192" w:rsidP="006F5192">
            <w:pPr>
              <w:spacing w:after="120"/>
              <w:rPr>
                <w:ins w:id="250" w:author="Anritsu" w:date="2020-11-03T18:35:00Z"/>
                <w:rFonts w:eastAsiaTheme="minorEastAsia"/>
                <w:color w:val="0070C0"/>
                <w:lang w:val="en-US" w:eastAsia="zh-CN"/>
              </w:rPr>
            </w:pPr>
          </w:p>
          <w:p w:rsidR="006F5192" w:rsidRDefault="006F5192" w:rsidP="006F5192">
            <w:pPr>
              <w:spacing w:after="120"/>
              <w:rPr>
                <w:ins w:id="251" w:author="Anritsu" w:date="2020-11-03T18:35:00Z"/>
                <w:rFonts w:eastAsiaTheme="minorEastAsia"/>
                <w:color w:val="0070C0"/>
                <w:lang w:val="en-US" w:eastAsia="zh-CN"/>
              </w:rPr>
            </w:pPr>
            <w:proofErr w:type="gramStart"/>
            <w:ins w:id="252" w:author="Anritsu" w:date="2020-11-03T18:3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rsidR="006F5192" w:rsidRDefault="006F5192" w:rsidP="006F5192">
            <w:pPr>
              <w:spacing w:after="120"/>
              <w:rPr>
                <w:ins w:id="253" w:author="Anritsu" w:date="2020-11-03T18:35:00Z"/>
                <w:rFonts w:eastAsiaTheme="minorEastAsia"/>
                <w:color w:val="0070C0"/>
                <w:lang w:val="en-US" w:eastAsia="zh-CN"/>
              </w:rPr>
            </w:pPr>
            <w:ins w:id="254" w:author="Anritsu" w:date="2020-11-03T18:35:00Z">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ins>
          </w:p>
          <w:p w:rsidR="00BD4544" w:rsidRPr="006F5192" w:rsidRDefault="006F5192" w:rsidP="001B51C6">
            <w:pPr>
              <w:keepNext/>
              <w:keepLines/>
              <w:widowControl w:val="0"/>
              <w:numPr>
                <w:ilvl w:val="3"/>
                <w:numId w:val="5"/>
              </w:numPr>
              <w:tabs>
                <w:tab w:val="right" w:leader="dot" w:pos="9639"/>
              </w:tabs>
              <w:overflowPunct/>
              <w:autoSpaceDE/>
              <w:autoSpaceDN/>
              <w:adjustRightInd/>
              <w:spacing w:before="120" w:after="120"/>
              <w:ind w:right="425"/>
              <w:textAlignment w:val="auto"/>
              <w:outlineLvl w:val="3"/>
              <w:rPr>
                <w:ins w:id="255" w:author="Anritsu" w:date="2020-11-03T18:34:00Z"/>
                <w:color w:val="0070C0"/>
                <w:lang w:val="en-US" w:eastAsia="ja-JP"/>
                <w:rPrChange w:id="256" w:author="Anritsu" w:date="2020-11-03T18:35:00Z">
                  <w:rPr>
                    <w:ins w:id="257" w:author="Anritsu" w:date="2020-11-03T18:34:00Z"/>
                    <w:rFonts w:ascii="Arial" w:eastAsiaTheme="minorEastAsia" w:hAnsi="Arial"/>
                    <w:noProof/>
                    <w:color w:val="0070C0"/>
                    <w:sz w:val="24"/>
                    <w:szCs w:val="18"/>
                    <w:lang w:val="en-US" w:eastAsia="zh-CN"/>
                  </w:rPr>
                </w:rPrChange>
              </w:rPr>
            </w:pPr>
            <w:ins w:id="258" w:author="Anritsu" w:date="2020-11-03T18:35:00Z">
              <w:r>
                <w:rPr>
                  <w:rFonts w:hint="eastAsia"/>
                  <w:color w:val="0070C0"/>
                  <w:lang w:val="en-US" w:eastAsia="ja-JP"/>
                </w:rPr>
                <w:t>P</w:t>
              </w:r>
              <w:r>
                <w:rPr>
                  <w:color w:val="0070C0"/>
                  <w:lang w:val="en-US" w:eastAsia="ja-JP"/>
                </w:rPr>
                <w:t xml:space="preserve">refer Option 1b but can compromise as far as it is </w:t>
              </w:r>
              <w:proofErr w:type="spellStart"/>
              <w:r>
                <w:rPr>
                  <w:color w:val="0070C0"/>
                  <w:lang w:val="en-US" w:eastAsia="ja-JP"/>
                </w:rPr>
                <w:t>signalled</w:t>
              </w:r>
              <w:proofErr w:type="spellEnd"/>
              <w:r>
                <w:rPr>
                  <w:color w:val="0070C0"/>
                  <w:lang w:val="en-US" w:eastAsia="ja-JP"/>
                </w:rPr>
                <w:t>.</w:t>
              </w:r>
            </w:ins>
          </w:p>
        </w:tc>
      </w:tr>
      <w:tr w:rsidR="00455D80" w:rsidTr="009A6FE9">
        <w:trPr>
          <w:ins w:id="259" w:author="OPPO" w:date="2020-11-03T18:43:00Z"/>
        </w:trPr>
        <w:tc>
          <w:tcPr>
            <w:tcW w:w="1236" w:type="dxa"/>
          </w:tcPr>
          <w:p w:rsidR="00455D80" w:rsidRPr="00BB6DD1" w:rsidRDefault="00455D80" w:rsidP="0016170A">
            <w:pPr>
              <w:spacing w:after="120"/>
              <w:rPr>
                <w:ins w:id="260" w:author="OPPO" w:date="2020-11-03T18:43:00Z"/>
                <w:rFonts w:eastAsiaTheme="minorEastAsia"/>
                <w:color w:val="0070C0"/>
                <w:lang w:val="en-US" w:eastAsia="zh-CN"/>
              </w:rPr>
            </w:pPr>
            <w:ins w:id="261" w:author="OPPO" w:date="2020-11-03T18:4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455D80" w:rsidRDefault="00455D80" w:rsidP="00455D80">
            <w:pPr>
              <w:rPr>
                <w:ins w:id="262" w:author="OPPO" w:date="2020-11-03T18:43:00Z"/>
                <w:b/>
                <w:u w:val="single"/>
                <w:lang w:eastAsia="ko-KR"/>
              </w:rPr>
            </w:pPr>
            <w:ins w:id="263" w:author="OPPO" w:date="2020-11-03T18:43: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ins>
          </w:p>
          <w:p w:rsidR="00BB6DD1" w:rsidRDefault="009F75E3" w:rsidP="00BB6DD1">
            <w:pPr>
              <w:overflowPunct/>
              <w:autoSpaceDE/>
              <w:autoSpaceDN/>
              <w:adjustRightInd/>
              <w:spacing w:after="120"/>
              <w:textAlignment w:val="auto"/>
              <w:rPr>
                <w:ins w:id="264" w:author="OPPO" w:date="2020-11-03T18:53:00Z"/>
                <w:rFonts w:eastAsia="SimSun"/>
                <w:szCs w:val="24"/>
                <w:lang w:eastAsia="zh-CN"/>
              </w:rPr>
            </w:pPr>
            <w:ins w:id="265" w:author="OPPO" w:date="2020-11-03T18:49:00Z">
              <w:r>
                <w:rPr>
                  <w:rFonts w:eastAsia="SimSun"/>
                  <w:szCs w:val="24"/>
                  <w:lang w:eastAsia="zh-CN"/>
                </w:rPr>
                <w:t>Option 1b and Option 2b, both are same since one is from TE perspective the other is f</w:t>
              </w:r>
            </w:ins>
            <w:ins w:id="266" w:author="OPPO" w:date="2020-11-03T18:50:00Z">
              <w:r>
                <w:rPr>
                  <w:rFonts w:eastAsia="SimSun"/>
                  <w:szCs w:val="24"/>
                  <w:lang w:eastAsia="zh-CN"/>
                </w:rPr>
                <w:t xml:space="preserve">rom UE perspective. </w:t>
              </w:r>
            </w:ins>
          </w:p>
          <w:p w:rsidR="00455D80" w:rsidRDefault="009F75E3" w:rsidP="00BB6DD1">
            <w:pPr>
              <w:overflowPunct/>
              <w:autoSpaceDE/>
              <w:autoSpaceDN/>
              <w:adjustRightInd/>
              <w:spacing w:after="120"/>
              <w:textAlignment w:val="auto"/>
              <w:rPr>
                <w:ins w:id="267" w:author="OPPO" w:date="2020-11-03T18:43:00Z"/>
                <w:i/>
                <w:color w:val="0070C0"/>
                <w:lang w:eastAsia="zh-CN"/>
              </w:rPr>
            </w:pPr>
            <w:ins w:id="268" w:author="OPPO" w:date="2020-11-03T18:50:00Z">
              <w:r>
                <w:rPr>
                  <w:rFonts w:eastAsia="SimSun"/>
                  <w:szCs w:val="24"/>
                  <w:lang w:eastAsia="zh-CN"/>
                </w:rPr>
                <w:t>With many times discussion, it should be clear that</w:t>
              </w:r>
            </w:ins>
            <w:ins w:id="269" w:author="OPPO" w:date="2020-11-03T18:47:00Z">
              <w:r w:rsidR="00455D80" w:rsidRPr="00455D80">
                <w:rPr>
                  <w:rFonts w:eastAsia="SimSun"/>
                  <w:szCs w:val="24"/>
                  <w:lang w:eastAsia="zh-CN"/>
                </w:rPr>
                <w:t xml:space="preserve"> UE connector under test is unchanged.</w:t>
              </w:r>
            </w:ins>
            <w:ins w:id="270" w:author="OPPO" w:date="2020-11-03T18:50:00Z">
              <w:r>
                <w:rPr>
                  <w:rFonts w:eastAsia="SimSun"/>
                  <w:szCs w:val="24"/>
                  <w:lang w:eastAsia="zh-CN"/>
                </w:rPr>
                <w:t xml:space="preserve"> Then TE needs to detect the ACK/NACK from the activated antenna connec</w:t>
              </w:r>
            </w:ins>
            <w:ins w:id="271" w:author="OPPO" w:date="2020-11-03T18:51:00Z">
              <w:r>
                <w:rPr>
                  <w:rFonts w:eastAsia="SimSun"/>
                  <w:szCs w:val="24"/>
                  <w:lang w:eastAsia="zh-CN"/>
                </w:rPr>
                <w:t>tor for the testing. There is nothing new. For example, UE declares antenna connector 1 and two will be a</w:t>
              </w:r>
            </w:ins>
            <w:ins w:id="272" w:author="OPPO" w:date="2020-11-03T18:52:00Z">
              <w:r>
                <w:rPr>
                  <w:rFonts w:eastAsia="SimSun"/>
                  <w:szCs w:val="24"/>
                  <w:lang w:eastAsia="zh-CN"/>
                </w:rPr>
                <w:t xml:space="preserve">ctivated then tests are at these connectors. We do not understand what the “default Tx connector” means and the meaning of defining the default </w:t>
              </w:r>
            </w:ins>
            <w:ins w:id="273" w:author="OPPO" w:date="2020-11-03T18:53:00Z">
              <w:r>
                <w:rPr>
                  <w:rFonts w:eastAsia="SimSun"/>
                  <w:szCs w:val="24"/>
                  <w:lang w:eastAsia="zh-CN"/>
                </w:rPr>
                <w:t>connector since it is clear based on UE declaration.</w:t>
              </w:r>
            </w:ins>
          </w:p>
          <w:p w:rsidR="00455D80" w:rsidRDefault="00455D80" w:rsidP="00455D80">
            <w:pPr>
              <w:rPr>
                <w:ins w:id="274" w:author="OPPO" w:date="2020-11-03T18:43:00Z"/>
                <w:b/>
                <w:u w:val="single"/>
                <w:lang w:eastAsia="ko-KR"/>
              </w:rPr>
            </w:pPr>
            <w:ins w:id="275" w:author="OPPO" w:date="2020-11-03T18:43: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ins>
          </w:p>
          <w:p w:rsidR="00455D80" w:rsidRPr="00BB6DD1" w:rsidRDefault="00BB6DD1" w:rsidP="00455D80">
            <w:pPr>
              <w:rPr>
                <w:ins w:id="276" w:author="OPPO" w:date="2020-11-03T18:43:00Z"/>
                <w:rFonts w:eastAsiaTheme="minorEastAsia"/>
                <w:color w:val="0070C0"/>
                <w:lang w:eastAsia="zh-CN"/>
              </w:rPr>
            </w:pPr>
            <w:ins w:id="277" w:author="OPPO" w:date="2020-11-03T18:54:00Z">
              <w:r>
                <w:rPr>
                  <w:rFonts w:eastAsiaTheme="minorEastAsia" w:hint="eastAsia"/>
                  <w:color w:val="0070C0"/>
                  <w:lang w:eastAsia="zh-CN"/>
                </w:rPr>
                <w:t>O</w:t>
              </w:r>
              <w:r>
                <w:rPr>
                  <w:rFonts w:eastAsiaTheme="minorEastAsia"/>
                  <w:color w:val="0070C0"/>
                  <w:lang w:eastAsia="zh-CN"/>
                </w:rPr>
                <w:t>ption 1a, the testing specific configurations l</w:t>
              </w:r>
            </w:ins>
            <w:ins w:id="278" w:author="OPPO" w:date="2020-11-03T18:55:00Z">
              <w:r>
                <w:rPr>
                  <w:rFonts w:eastAsiaTheme="minorEastAsia"/>
                  <w:color w:val="0070C0"/>
                  <w:lang w:eastAsia="zh-CN"/>
                </w:rPr>
                <w:t>ike test mode signalling is out of RAN4 scope, should be decided by RAN5, there is no point of discussing it here.</w:t>
              </w:r>
            </w:ins>
          </w:p>
          <w:p w:rsidR="00455D80" w:rsidRDefault="00455D80" w:rsidP="00455D80">
            <w:pPr>
              <w:rPr>
                <w:ins w:id="279" w:author="OPPO" w:date="2020-11-03T18:43:00Z"/>
                <w:b/>
                <w:u w:val="single"/>
                <w:lang w:eastAsia="ko-KR"/>
              </w:rPr>
            </w:pPr>
            <w:ins w:id="280" w:author="OPPO" w:date="2020-11-03T18:43:00Z">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ins>
          </w:p>
          <w:p w:rsidR="00455D80" w:rsidRPr="00BB6DD1" w:rsidRDefault="00BB6DD1" w:rsidP="00455D80">
            <w:pPr>
              <w:rPr>
                <w:ins w:id="281" w:author="OPPO" w:date="2020-11-03T18:43:00Z"/>
                <w:rFonts w:eastAsiaTheme="minorEastAsia"/>
                <w:color w:val="0070C0"/>
                <w:lang w:eastAsia="zh-CN"/>
              </w:rPr>
            </w:pPr>
            <w:ins w:id="282" w:author="OPPO" w:date="2020-11-03T18:56:00Z">
              <w:r>
                <w:rPr>
                  <w:rFonts w:eastAsiaTheme="minorEastAsia" w:hint="eastAsia"/>
                  <w:color w:val="0070C0"/>
                  <w:lang w:eastAsia="zh-CN"/>
                </w:rPr>
                <w:t>P</w:t>
              </w:r>
              <w:r>
                <w:rPr>
                  <w:rFonts w:eastAsiaTheme="minorEastAsia"/>
                  <w:color w:val="0070C0"/>
                  <w:lang w:eastAsia="zh-CN"/>
                </w:rPr>
                <w:t xml:space="preserve">ower splitting behaviour is something within UE implementation scope, not understand why we discuss it here. What matters to RAN4 is the requirement definition condition, like equal power between </w:t>
              </w:r>
            </w:ins>
            <w:ins w:id="283" w:author="OPPO" w:date="2020-11-03T18:57:00Z">
              <w:r>
                <w:rPr>
                  <w:rFonts w:eastAsiaTheme="minorEastAsia"/>
                  <w:color w:val="0070C0"/>
                  <w:lang w:eastAsia="zh-CN"/>
                </w:rPr>
                <w:t>connectors assumption can be used as MPR in CA discussions.</w:t>
              </w:r>
            </w:ins>
          </w:p>
          <w:p w:rsidR="00455D80" w:rsidRPr="006B65F2" w:rsidRDefault="00455D80" w:rsidP="00455D80">
            <w:pPr>
              <w:rPr>
                <w:ins w:id="284" w:author="OPPO" w:date="2020-11-03T18:43:00Z"/>
                <w:b/>
                <w:u w:val="single"/>
                <w:lang w:eastAsia="ko-KR"/>
              </w:rPr>
            </w:pPr>
            <w:ins w:id="285" w:author="OPPO" w:date="2020-11-03T18:43:00Z">
              <w:r w:rsidRPr="006B65F2">
                <w:rPr>
                  <w:b/>
                  <w:u w:val="single"/>
                  <w:lang w:eastAsia="ko-KR"/>
                </w:rPr>
                <w:t>Issue 1-1</w:t>
              </w:r>
              <w:r w:rsidRPr="006B65F2">
                <w:rPr>
                  <w:rFonts w:hint="eastAsia"/>
                  <w:b/>
                  <w:u w:val="single"/>
                  <w:lang w:eastAsia="zh-CN"/>
                </w:rPr>
                <w:t>-</w:t>
              </w:r>
              <w:r>
                <w:rPr>
                  <w:b/>
                  <w:u w:val="single"/>
                  <w:lang w:eastAsia="zh-CN"/>
                </w:rPr>
                <w:t>5</w:t>
              </w:r>
              <w:r w:rsidRPr="006B65F2">
                <w:rPr>
                  <w:b/>
                  <w:u w:val="single"/>
                  <w:lang w:eastAsia="ko-KR"/>
                </w:rPr>
                <w:t xml:space="preserve">:  Whether 2 Tx MPR should be the same MPR requirement for TX Diversity and UL MIMO for the same power class. </w:t>
              </w:r>
            </w:ins>
          </w:p>
          <w:p w:rsidR="00455D80" w:rsidRPr="002A3064" w:rsidRDefault="00BB6DD1" w:rsidP="00455D80">
            <w:pPr>
              <w:rPr>
                <w:ins w:id="286" w:author="OPPO" w:date="2020-11-03T18:43:00Z"/>
                <w:rFonts w:eastAsiaTheme="minorEastAsia"/>
                <w:color w:val="0070C0"/>
                <w:lang w:val="en-US" w:eastAsia="zh-CN"/>
              </w:rPr>
            </w:pPr>
            <w:ins w:id="287" w:author="OPPO" w:date="2020-11-03T18:58:00Z">
              <w:r>
                <w:rPr>
                  <w:rFonts w:eastAsiaTheme="minorEastAsia" w:hint="eastAsia"/>
                  <w:color w:val="0070C0"/>
                  <w:lang w:val="en-US" w:eastAsia="zh-CN"/>
                </w:rPr>
                <w:t>O</w:t>
              </w:r>
              <w:r>
                <w:rPr>
                  <w:rFonts w:eastAsiaTheme="minorEastAsia"/>
                  <w:color w:val="0070C0"/>
                  <w:lang w:val="en-US" w:eastAsia="zh-CN"/>
                </w:rPr>
                <w:t>ption 1, Yes.</w:t>
              </w:r>
            </w:ins>
          </w:p>
          <w:p w:rsidR="00455D80" w:rsidRPr="006B65F2" w:rsidRDefault="00455D80" w:rsidP="00455D80">
            <w:pPr>
              <w:rPr>
                <w:ins w:id="288" w:author="OPPO" w:date="2020-11-03T18:43:00Z"/>
                <w:b/>
                <w:u w:val="single"/>
                <w:lang w:eastAsia="ko-KR"/>
              </w:rPr>
            </w:pPr>
            <w:ins w:id="289" w:author="OPPO" w:date="2020-11-03T18:43:00Z">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w:t>
              </w:r>
              <w:proofErr w:type="spellStart"/>
              <w:r w:rsidRPr="006B65F2">
                <w:rPr>
                  <w:b/>
                  <w:u w:val="single"/>
                  <w:lang w:eastAsia="ko-KR"/>
                </w:rPr>
                <w:t>TxD</w:t>
              </w:r>
              <w:proofErr w:type="spellEnd"/>
              <w:r w:rsidRPr="006B65F2">
                <w:rPr>
                  <w:b/>
                  <w:u w:val="single"/>
                  <w:lang w:eastAsia="ko-KR"/>
                </w:rPr>
                <w:t xml:space="preserve"> </w:t>
              </w:r>
              <w:r w:rsidRPr="006B65F2">
                <w:rPr>
                  <w:rFonts w:hint="eastAsia"/>
                  <w:b/>
                  <w:u w:val="single"/>
                  <w:lang w:eastAsia="ko-KR"/>
                </w:rPr>
                <w:t>t</w:t>
              </w:r>
              <w:r w:rsidRPr="006B65F2">
                <w:rPr>
                  <w:b/>
                  <w:u w:val="single"/>
                  <w:lang w:eastAsia="ko-KR"/>
                </w:rPr>
                <w:t xml:space="preserve">o UE implementation without transparent </w:t>
              </w:r>
              <w:proofErr w:type="spellStart"/>
              <w:r w:rsidRPr="006B65F2">
                <w:rPr>
                  <w:b/>
                  <w:u w:val="single"/>
                  <w:lang w:eastAsia="ko-KR"/>
                </w:rPr>
                <w:t>TxD</w:t>
              </w:r>
              <w:proofErr w:type="spellEnd"/>
              <w:r w:rsidRPr="006B65F2">
                <w:rPr>
                  <w:b/>
                  <w:u w:val="single"/>
                  <w:lang w:eastAsia="ko-KR"/>
                </w:rPr>
                <w:t>.</w:t>
              </w:r>
            </w:ins>
          </w:p>
          <w:p w:rsidR="00455D80" w:rsidRDefault="002A3064" w:rsidP="00455D80">
            <w:pPr>
              <w:spacing w:after="120"/>
              <w:rPr>
                <w:ins w:id="290" w:author="OPPO" w:date="2020-11-03T19:00:00Z"/>
                <w:rFonts w:eastAsiaTheme="minorEastAsia"/>
                <w:color w:val="0070C0"/>
                <w:szCs w:val="24"/>
                <w:lang w:eastAsia="zh-CN"/>
              </w:rPr>
            </w:pPr>
            <w:ins w:id="291" w:author="OPPO" w:date="2020-11-03T19:00:00Z">
              <w:r>
                <w:rPr>
                  <w:rFonts w:eastAsiaTheme="minorEastAsia" w:hint="eastAsia"/>
                  <w:color w:val="0070C0"/>
                  <w:szCs w:val="24"/>
                  <w:lang w:eastAsia="zh-CN"/>
                </w:rPr>
                <w:t>F</w:t>
              </w:r>
              <w:r>
                <w:rPr>
                  <w:rFonts w:eastAsiaTheme="minorEastAsia"/>
                  <w:color w:val="0070C0"/>
                  <w:szCs w:val="24"/>
                  <w:lang w:eastAsia="zh-CN"/>
                </w:rPr>
                <w:t xml:space="preserve">or clarification the meaning of “without transparent </w:t>
              </w:r>
              <w:proofErr w:type="spellStart"/>
              <w:r>
                <w:rPr>
                  <w:rFonts w:eastAsiaTheme="minorEastAsia"/>
                  <w:color w:val="0070C0"/>
                  <w:szCs w:val="24"/>
                  <w:lang w:eastAsia="zh-CN"/>
                </w:rPr>
                <w:t>TxD</w:t>
              </w:r>
              <w:proofErr w:type="spellEnd"/>
              <w:r>
                <w:rPr>
                  <w:rFonts w:eastAsiaTheme="minorEastAsia"/>
                  <w:color w:val="0070C0"/>
                  <w:szCs w:val="24"/>
                  <w:lang w:eastAsia="zh-CN"/>
                </w:rPr>
                <w:t xml:space="preserve">” is it still </w:t>
              </w:r>
              <w:proofErr w:type="spellStart"/>
              <w:r>
                <w:rPr>
                  <w:rFonts w:eastAsiaTheme="minorEastAsia"/>
                  <w:color w:val="0070C0"/>
                  <w:szCs w:val="24"/>
                  <w:lang w:eastAsia="zh-CN"/>
                </w:rPr>
                <w:t>TxD</w:t>
              </w:r>
              <w:proofErr w:type="spellEnd"/>
              <w:r>
                <w:rPr>
                  <w:rFonts w:eastAsiaTheme="minorEastAsia"/>
                  <w:color w:val="0070C0"/>
                  <w:szCs w:val="24"/>
                  <w:lang w:eastAsia="zh-CN"/>
                </w:rPr>
                <w:t xml:space="preserve"> or it means single antenna Tx?</w:t>
              </w:r>
            </w:ins>
          </w:p>
          <w:p w:rsidR="002A3064" w:rsidRPr="002A3064" w:rsidRDefault="002A3064" w:rsidP="00455D80">
            <w:pPr>
              <w:spacing w:after="120"/>
              <w:rPr>
                <w:ins w:id="292" w:author="OPPO" w:date="2020-11-03T18:43:00Z"/>
                <w:rFonts w:eastAsiaTheme="minorEastAsia"/>
                <w:color w:val="0070C0"/>
                <w:szCs w:val="24"/>
                <w:lang w:eastAsia="zh-CN"/>
              </w:rPr>
            </w:pPr>
            <w:ins w:id="293" w:author="OPPO" w:date="2020-11-03T19:00:00Z">
              <w:r>
                <w:rPr>
                  <w:rFonts w:eastAsiaTheme="minorEastAsia"/>
                  <w:color w:val="0070C0"/>
                  <w:szCs w:val="24"/>
                  <w:lang w:eastAsia="zh-CN"/>
                </w:rPr>
                <w:t xml:space="preserve">If </w:t>
              </w:r>
            </w:ins>
            <w:ins w:id="294" w:author="OPPO" w:date="2020-11-03T19:01:00Z">
              <w:r>
                <w:rPr>
                  <w:rFonts w:eastAsiaTheme="minorEastAsia"/>
                  <w:color w:val="0070C0"/>
                  <w:szCs w:val="24"/>
                  <w:lang w:eastAsia="zh-CN"/>
                </w:rPr>
                <w:t xml:space="preserve">it means single antenna Tx, then our understanding is Option 2. Not understand how a </w:t>
              </w:r>
              <w:proofErr w:type="spellStart"/>
              <w:r>
                <w:rPr>
                  <w:rFonts w:eastAsiaTheme="minorEastAsia"/>
                  <w:color w:val="0070C0"/>
                  <w:szCs w:val="24"/>
                  <w:lang w:eastAsia="zh-CN"/>
                </w:rPr>
                <w:t>TxD</w:t>
              </w:r>
              <w:proofErr w:type="spellEnd"/>
              <w:r>
                <w:rPr>
                  <w:rFonts w:eastAsiaTheme="minorEastAsia"/>
                  <w:color w:val="0070C0"/>
                  <w:szCs w:val="24"/>
                  <w:lang w:eastAsia="zh-CN"/>
                </w:rPr>
                <w:t xml:space="preserve"> </w:t>
              </w:r>
              <w:r>
                <w:rPr>
                  <w:rFonts w:eastAsiaTheme="minorEastAsia"/>
                  <w:color w:val="0070C0"/>
                  <w:szCs w:val="24"/>
                  <w:lang w:eastAsia="zh-CN"/>
                </w:rPr>
                <w:lastRenderedPageBreak/>
                <w:t>specific requir</w:t>
              </w:r>
            </w:ins>
            <w:ins w:id="295" w:author="OPPO" w:date="2020-11-03T19:02:00Z">
              <w:r>
                <w:rPr>
                  <w:rFonts w:eastAsiaTheme="minorEastAsia"/>
                  <w:color w:val="0070C0"/>
                  <w:szCs w:val="24"/>
                  <w:lang w:eastAsia="zh-CN"/>
                </w:rPr>
                <w:t>e</w:t>
              </w:r>
            </w:ins>
            <w:ins w:id="296" w:author="OPPO" w:date="2020-11-03T19:01:00Z">
              <w:r>
                <w:rPr>
                  <w:rFonts w:eastAsiaTheme="minorEastAsia"/>
                  <w:color w:val="0070C0"/>
                  <w:szCs w:val="24"/>
                  <w:lang w:eastAsia="zh-CN"/>
                </w:rPr>
                <w:t>ments can be applied to single a</w:t>
              </w:r>
            </w:ins>
            <w:ins w:id="297" w:author="OPPO" w:date="2020-11-03T19:02:00Z">
              <w:r>
                <w:rPr>
                  <w:rFonts w:eastAsiaTheme="minorEastAsia"/>
                  <w:color w:val="0070C0"/>
                  <w:szCs w:val="24"/>
                  <w:lang w:eastAsia="zh-CN"/>
                </w:rPr>
                <w:t>ntenna Tx UE.</w:t>
              </w:r>
            </w:ins>
          </w:p>
          <w:p w:rsidR="00455D80" w:rsidRPr="006B65F2" w:rsidRDefault="00455D80" w:rsidP="00455D80">
            <w:pPr>
              <w:rPr>
                <w:ins w:id="298" w:author="OPPO" w:date="2020-11-03T18:43:00Z"/>
                <w:b/>
                <w:u w:val="single"/>
                <w:lang w:eastAsia="ko-KR"/>
              </w:rPr>
            </w:pPr>
            <w:ins w:id="299" w:author="OPPO" w:date="2020-11-03T18:43:00Z">
              <w:r w:rsidRPr="006B65F2">
                <w:rPr>
                  <w:b/>
                  <w:u w:val="single"/>
                  <w:lang w:eastAsia="ko-KR"/>
                </w:rPr>
                <w:t>Issue 1-2</w:t>
              </w:r>
              <w:r w:rsidRPr="006B65F2">
                <w:rPr>
                  <w:rFonts w:hint="eastAsia"/>
                  <w:b/>
                  <w:u w:val="single"/>
                  <w:lang w:eastAsia="ko-KR"/>
                </w:rPr>
                <w:t>-</w:t>
              </w:r>
              <w:r w:rsidRPr="006B65F2">
                <w:rPr>
                  <w:b/>
                  <w:u w:val="single"/>
                  <w:lang w:eastAsia="ko-KR"/>
                </w:rPr>
                <w:t xml:space="preserve">2:  Whether and how a UE implementation use transparent </w:t>
              </w:r>
              <w:proofErr w:type="spellStart"/>
              <w:r w:rsidRPr="006B65F2">
                <w:rPr>
                  <w:b/>
                  <w:u w:val="single"/>
                  <w:lang w:eastAsia="ko-KR"/>
                </w:rPr>
                <w:t>TxD</w:t>
              </w:r>
              <w:proofErr w:type="spellEnd"/>
              <w:r w:rsidRPr="006B65F2">
                <w:rPr>
                  <w:b/>
                  <w:u w:val="single"/>
                  <w:lang w:eastAsia="ko-KR"/>
                </w:rPr>
                <w:t xml:space="preserve"> should be signalled.</w:t>
              </w:r>
            </w:ins>
          </w:p>
          <w:p w:rsidR="00455D80" w:rsidRPr="002A3064" w:rsidRDefault="002A3064" w:rsidP="00455D80">
            <w:pPr>
              <w:spacing w:after="120"/>
              <w:rPr>
                <w:ins w:id="300" w:author="OPPO" w:date="2020-11-03T18:43:00Z"/>
                <w:rFonts w:eastAsiaTheme="minorEastAsia"/>
                <w:color w:val="0070C0"/>
                <w:szCs w:val="24"/>
                <w:lang w:eastAsia="zh-CN"/>
              </w:rPr>
            </w:pPr>
            <w:ins w:id="301" w:author="OPPO" w:date="2020-11-03T19:02:00Z">
              <w:r>
                <w:rPr>
                  <w:rFonts w:eastAsiaTheme="minorEastAsia" w:hint="eastAsia"/>
                  <w:color w:val="0070C0"/>
                  <w:szCs w:val="24"/>
                  <w:lang w:eastAsia="zh-CN"/>
                </w:rPr>
                <w:t>O</w:t>
              </w:r>
              <w:r>
                <w:rPr>
                  <w:rFonts w:eastAsiaTheme="minorEastAsia"/>
                  <w:color w:val="0070C0"/>
                  <w:szCs w:val="24"/>
                  <w:lang w:eastAsia="zh-CN"/>
                </w:rPr>
                <w:t xml:space="preserve">ption 1a or Option </w:t>
              </w:r>
            </w:ins>
            <w:ins w:id="302" w:author="OPPO" w:date="2020-11-03T19:03:00Z">
              <w:r>
                <w:rPr>
                  <w:rFonts w:eastAsiaTheme="minorEastAsia"/>
                  <w:color w:val="0070C0"/>
                  <w:szCs w:val="24"/>
                  <w:lang w:eastAsia="zh-CN"/>
                </w:rPr>
                <w:t>2.</w:t>
              </w:r>
            </w:ins>
          </w:p>
          <w:p w:rsidR="00455D80" w:rsidRPr="006B65F2" w:rsidRDefault="00455D80" w:rsidP="00455D80">
            <w:pPr>
              <w:rPr>
                <w:ins w:id="303" w:author="OPPO" w:date="2020-11-03T18:43:00Z"/>
                <w:b/>
                <w:u w:val="single"/>
                <w:lang w:eastAsia="ko-KR"/>
              </w:rPr>
            </w:pPr>
            <w:ins w:id="304" w:author="OPPO" w:date="2020-11-03T18:43:00Z">
              <w:r w:rsidRPr="006B65F2">
                <w:rPr>
                  <w:b/>
                  <w:u w:val="single"/>
                  <w:lang w:eastAsia="ko-KR"/>
                </w:rPr>
                <w:t>Issue 1-2</w:t>
              </w:r>
              <w:r w:rsidRPr="006B65F2">
                <w:rPr>
                  <w:rFonts w:hint="eastAsia"/>
                  <w:b/>
                  <w:u w:val="single"/>
                  <w:lang w:eastAsia="ko-KR"/>
                </w:rPr>
                <w:t>-</w:t>
              </w:r>
              <w:r w:rsidRPr="006B65F2">
                <w:rPr>
                  <w:b/>
                  <w:u w:val="single"/>
                  <w:lang w:eastAsia="ko-KR"/>
                </w:rPr>
                <w:t xml:space="preserve">3:  Whether dedicated section is needed for </w:t>
              </w:r>
              <w:proofErr w:type="spellStart"/>
              <w:r w:rsidRPr="006B65F2">
                <w:rPr>
                  <w:b/>
                  <w:u w:val="single"/>
                  <w:lang w:eastAsia="ko-KR"/>
                </w:rPr>
                <w:t>TxD</w:t>
              </w:r>
              <w:proofErr w:type="spellEnd"/>
              <w:r w:rsidRPr="006B65F2">
                <w:rPr>
                  <w:b/>
                  <w:u w:val="single"/>
                  <w:lang w:eastAsia="ko-KR"/>
                </w:rPr>
                <w:t xml:space="preserve"> requirements?</w:t>
              </w:r>
            </w:ins>
          </w:p>
          <w:p w:rsidR="00455D80" w:rsidRPr="002A3064" w:rsidRDefault="002A3064" w:rsidP="00455D80">
            <w:pPr>
              <w:spacing w:after="120"/>
              <w:rPr>
                <w:ins w:id="305" w:author="OPPO" w:date="2020-11-03T18:43:00Z"/>
                <w:rFonts w:eastAsiaTheme="minorEastAsia"/>
                <w:color w:val="0070C0"/>
                <w:szCs w:val="24"/>
                <w:lang w:eastAsia="zh-CN"/>
              </w:rPr>
            </w:pPr>
            <w:ins w:id="306" w:author="OPPO" w:date="2020-11-03T19:03:00Z">
              <w:r>
                <w:rPr>
                  <w:rFonts w:eastAsiaTheme="minorEastAsia" w:hint="eastAsia"/>
                  <w:color w:val="0070C0"/>
                  <w:szCs w:val="24"/>
                  <w:lang w:eastAsia="zh-CN"/>
                </w:rPr>
                <w:t>N</w:t>
              </w:r>
              <w:r>
                <w:rPr>
                  <w:rFonts w:eastAsiaTheme="minorEastAsia"/>
                  <w:color w:val="0070C0"/>
                  <w:szCs w:val="24"/>
                  <w:lang w:eastAsia="zh-CN"/>
                </w:rPr>
                <w:t>o strong view as long as requirements application is clear.</w:t>
              </w:r>
            </w:ins>
          </w:p>
          <w:p w:rsidR="00455D80" w:rsidRPr="006B65F2" w:rsidRDefault="00455D80" w:rsidP="00455D80">
            <w:pPr>
              <w:rPr>
                <w:ins w:id="307" w:author="OPPO" w:date="2020-11-03T18:43:00Z"/>
                <w:b/>
                <w:u w:val="single"/>
                <w:lang w:eastAsia="ko-KR"/>
              </w:rPr>
            </w:pPr>
            <w:ins w:id="308" w:author="OPPO" w:date="2020-11-03T18:43:00Z">
              <w:r w:rsidRPr="006B65F2">
                <w:rPr>
                  <w:b/>
                  <w:u w:val="single"/>
                  <w:lang w:eastAsia="ko-KR"/>
                </w:rPr>
                <w:t>Issue 1-2</w:t>
              </w:r>
              <w:r w:rsidRPr="006B65F2">
                <w:rPr>
                  <w:rFonts w:hint="eastAsia"/>
                  <w:b/>
                  <w:u w:val="single"/>
                  <w:lang w:eastAsia="ko-KR"/>
                </w:rPr>
                <w:t>-</w:t>
              </w:r>
              <w:r w:rsidRPr="006B65F2">
                <w:rPr>
                  <w:b/>
                  <w:u w:val="single"/>
                  <w:lang w:eastAsia="ko-KR"/>
                </w:rPr>
                <w:t xml:space="preserve">4: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w:t>
              </w:r>
              <w:proofErr w:type="gramStart"/>
              <w:r w:rsidRPr="006B65F2">
                <w:rPr>
                  <w:b/>
                  <w:u w:val="single"/>
                  <w:lang w:eastAsia="ko-KR"/>
                </w:rPr>
                <w:t>is need</w:t>
              </w:r>
              <w:proofErr w:type="gramEnd"/>
              <w:r w:rsidRPr="006B65F2">
                <w:rPr>
                  <w:b/>
                  <w:u w:val="single"/>
                  <w:lang w:eastAsia="ko-KR"/>
                </w:rPr>
                <w:t xml:space="preserve"> to be specified for transparent </w:t>
              </w:r>
              <w:proofErr w:type="spellStart"/>
              <w:r w:rsidRPr="006B65F2">
                <w:rPr>
                  <w:b/>
                  <w:u w:val="single"/>
                  <w:lang w:eastAsia="ko-KR"/>
                </w:rPr>
                <w:t>TxD</w:t>
              </w:r>
              <w:proofErr w:type="spellEnd"/>
              <w:r w:rsidRPr="006B65F2">
                <w:rPr>
                  <w:b/>
                  <w:u w:val="single"/>
                  <w:lang w:eastAsia="ko-KR"/>
                </w:rPr>
                <w:t xml:space="preserve"> UE.</w:t>
              </w:r>
            </w:ins>
          </w:p>
          <w:p w:rsidR="00455D80" w:rsidRDefault="002A3064" w:rsidP="006F5192">
            <w:pPr>
              <w:spacing w:after="120"/>
              <w:rPr>
                <w:ins w:id="309" w:author="OPPO" w:date="2020-11-03T18:43:00Z"/>
                <w:rFonts w:eastAsiaTheme="minorEastAsia"/>
                <w:color w:val="0070C0"/>
                <w:lang w:val="en-US" w:eastAsia="zh-CN"/>
              </w:rPr>
            </w:pPr>
            <w:ins w:id="310" w:author="OPPO" w:date="2020-11-03T19:04:00Z">
              <w:r>
                <w:rPr>
                  <w:rFonts w:eastAsiaTheme="minorEastAsia" w:hint="eastAsia"/>
                  <w:color w:val="0070C0"/>
                  <w:lang w:val="en-US" w:eastAsia="zh-CN"/>
                </w:rPr>
                <w:t>O</w:t>
              </w:r>
              <w:r>
                <w:rPr>
                  <w:rFonts w:eastAsiaTheme="minorEastAsia"/>
                  <w:color w:val="0070C0"/>
                  <w:lang w:val="en-US" w:eastAsia="zh-CN"/>
                </w:rPr>
                <w:t>ption 2.</w:t>
              </w:r>
            </w:ins>
          </w:p>
        </w:tc>
      </w:tr>
      <w:tr w:rsidR="00B72FE9" w:rsidTr="009A6FE9">
        <w:trPr>
          <w:ins w:id="311" w:author="Huawei" w:date="2020-11-03T19:31:00Z"/>
        </w:trPr>
        <w:tc>
          <w:tcPr>
            <w:tcW w:w="1236" w:type="dxa"/>
          </w:tcPr>
          <w:p w:rsidR="00B72FE9" w:rsidRDefault="00B72FE9" w:rsidP="00B72FE9">
            <w:pPr>
              <w:spacing w:after="120"/>
              <w:rPr>
                <w:ins w:id="312" w:author="Huawei" w:date="2020-11-03T19:31:00Z"/>
                <w:rFonts w:eastAsiaTheme="minorEastAsia"/>
                <w:color w:val="0070C0"/>
                <w:lang w:val="en-US" w:eastAsia="zh-CN"/>
              </w:rPr>
            </w:pPr>
            <w:ins w:id="313" w:author="Huawei" w:date="2020-11-03T19:31:00Z">
              <w:r>
                <w:rPr>
                  <w:rFonts w:eastAsiaTheme="minorEastAsia"/>
                  <w:color w:val="0070C0"/>
                  <w:lang w:val="en-US" w:eastAsia="zh-CN"/>
                </w:rPr>
                <w:lastRenderedPageBreak/>
                <w:t xml:space="preserve">Huawei, </w:t>
              </w:r>
              <w:proofErr w:type="spellStart"/>
              <w:r>
                <w:rPr>
                  <w:rFonts w:eastAsiaTheme="minorEastAsia"/>
                  <w:color w:val="0070C0"/>
                  <w:lang w:val="en-US" w:eastAsia="zh-CN"/>
                </w:rPr>
                <w:t>HiSilicon</w:t>
              </w:r>
              <w:proofErr w:type="spellEnd"/>
            </w:ins>
          </w:p>
        </w:tc>
        <w:tc>
          <w:tcPr>
            <w:tcW w:w="8395" w:type="dxa"/>
          </w:tcPr>
          <w:p w:rsidR="00B72FE9" w:rsidRDefault="00B72FE9" w:rsidP="00B72FE9">
            <w:pPr>
              <w:spacing w:after="120"/>
              <w:rPr>
                <w:ins w:id="314" w:author="Huawei" w:date="2020-11-03T19:31:00Z"/>
                <w:rFonts w:eastAsiaTheme="minorEastAsia"/>
                <w:color w:val="0070C0"/>
                <w:lang w:val="en-US" w:eastAsia="zh-CN"/>
              </w:rPr>
            </w:pPr>
            <w:proofErr w:type="gramStart"/>
            <w:ins w:id="315" w:author="Huawei" w:date="2020-11-03T19:31: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rsidR="00B72FE9" w:rsidRPr="00577DEF" w:rsidRDefault="00B72FE9" w:rsidP="00B72FE9">
            <w:pPr>
              <w:spacing w:after="120"/>
              <w:rPr>
                <w:ins w:id="316" w:author="Huawei" w:date="2020-11-03T19:31:00Z"/>
                <w:rFonts w:eastAsiaTheme="minorEastAsia"/>
                <w:b/>
                <w:bCs/>
                <w:color w:val="0070C0"/>
                <w:lang w:val="en-US" w:eastAsia="zh-CN"/>
              </w:rPr>
            </w:pPr>
            <w:ins w:id="317" w:author="Huawei" w:date="2020-11-03T19:31:00Z">
              <w:r w:rsidRPr="00577DEF">
                <w:rPr>
                  <w:rFonts w:eastAsiaTheme="minorEastAsia"/>
                  <w:b/>
                  <w:bCs/>
                  <w:color w:val="0070C0"/>
                  <w:lang w:val="en-US" w:eastAsia="zh-CN"/>
                </w:rPr>
                <w:t xml:space="preserve">Issue 1-1-1: EVM for Transparent </w:t>
              </w:r>
              <w:proofErr w:type="spellStart"/>
              <w:r w:rsidRPr="00577DEF">
                <w:rPr>
                  <w:rFonts w:eastAsiaTheme="minorEastAsia"/>
                  <w:b/>
                  <w:bCs/>
                  <w:color w:val="0070C0"/>
                  <w:lang w:val="en-US" w:eastAsia="zh-CN"/>
                </w:rPr>
                <w:t>TxD</w:t>
              </w:r>
              <w:proofErr w:type="spellEnd"/>
            </w:ins>
          </w:p>
          <w:p w:rsidR="00B72FE9" w:rsidRDefault="00B72FE9" w:rsidP="00B72FE9">
            <w:pPr>
              <w:spacing w:after="120"/>
              <w:rPr>
                <w:ins w:id="318" w:author="Huawei" w:date="2020-11-03T19:31:00Z"/>
                <w:rFonts w:eastAsiaTheme="minorEastAsia"/>
                <w:color w:val="0070C0"/>
                <w:lang w:val="en-US" w:eastAsia="zh-CN"/>
              </w:rPr>
            </w:pPr>
            <w:ins w:id="319" w:author="Huawei" w:date="2020-11-03T19:31:00Z">
              <w:r>
                <w:rPr>
                  <w:rFonts w:eastAsiaTheme="minorEastAsia"/>
                  <w:color w:val="0070C0"/>
                  <w:lang w:val="en-US" w:eastAsia="zh-CN"/>
                </w:rPr>
                <w:t xml:space="preserve">Option 1. In real application, it’s not necessary to force the UE split the power equally, thus the EVM should consider the power weighting factor in the formula. </w:t>
              </w:r>
            </w:ins>
          </w:p>
          <w:p w:rsidR="00B72FE9" w:rsidRPr="00577DEF" w:rsidRDefault="00B72FE9" w:rsidP="00B72FE9">
            <w:pPr>
              <w:spacing w:after="120"/>
              <w:rPr>
                <w:ins w:id="320" w:author="Huawei" w:date="2020-11-03T19:31:00Z"/>
                <w:rFonts w:eastAsiaTheme="minorEastAsia"/>
                <w:b/>
                <w:bCs/>
                <w:color w:val="0070C0"/>
                <w:lang w:val="en-US" w:eastAsia="zh-CN"/>
              </w:rPr>
            </w:pPr>
            <w:ins w:id="321" w:author="Huawei" w:date="2020-11-03T19:31:00Z">
              <w:r w:rsidRPr="00577DEF">
                <w:rPr>
                  <w:rFonts w:eastAsiaTheme="minorEastAsia"/>
                  <w:b/>
                  <w:bCs/>
                  <w:color w:val="0070C0"/>
                  <w:lang w:val="en-US" w:eastAsia="zh-CN"/>
                </w:rPr>
                <w:t>Issue 1-1-2: Declaration for default TX connector</w:t>
              </w:r>
            </w:ins>
          </w:p>
          <w:p w:rsidR="00B72FE9" w:rsidRDefault="00B72FE9" w:rsidP="00B72FE9">
            <w:pPr>
              <w:spacing w:after="120"/>
              <w:rPr>
                <w:ins w:id="322" w:author="Huawei" w:date="2020-11-03T19:31:00Z"/>
                <w:rFonts w:eastAsiaTheme="minorEastAsia"/>
                <w:color w:val="0070C0"/>
                <w:lang w:val="en-US" w:eastAsia="zh-CN"/>
              </w:rPr>
            </w:pPr>
            <w:ins w:id="323" w:author="Huawei" w:date="2020-11-03T19:31:00Z">
              <w:r>
                <w:rPr>
                  <w:rFonts w:eastAsiaTheme="minorEastAsia"/>
                  <w:color w:val="0070C0"/>
                  <w:lang w:val="en-US" w:eastAsia="zh-CN"/>
                </w:rPr>
                <w:t>Option 1b.</w:t>
              </w:r>
            </w:ins>
          </w:p>
          <w:p w:rsidR="00B72FE9" w:rsidRPr="00577DEF" w:rsidRDefault="00B72FE9" w:rsidP="00B72FE9">
            <w:pPr>
              <w:spacing w:after="120"/>
              <w:rPr>
                <w:ins w:id="324" w:author="Huawei" w:date="2020-11-03T19:31:00Z"/>
                <w:rFonts w:eastAsiaTheme="minorEastAsia"/>
                <w:b/>
                <w:bCs/>
                <w:color w:val="0070C0"/>
                <w:lang w:val="en-US" w:eastAsia="zh-CN"/>
              </w:rPr>
            </w:pPr>
            <w:ins w:id="325" w:author="Huawei" w:date="2020-11-03T19:31:00Z">
              <w:r w:rsidRPr="00577DEF">
                <w:rPr>
                  <w:rFonts w:eastAsiaTheme="minorEastAsia"/>
                  <w:b/>
                  <w:bCs/>
                  <w:color w:val="0070C0"/>
                  <w:lang w:val="en-US" w:eastAsia="zh-CN"/>
                </w:rPr>
                <w:t xml:space="preserve">Issue 1-1-3: UE </w:t>
              </w:r>
              <w:proofErr w:type="spellStart"/>
              <w:r w:rsidRPr="00577DEF">
                <w:rPr>
                  <w:rFonts w:eastAsiaTheme="minorEastAsia"/>
                  <w:b/>
                  <w:bCs/>
                  <w:color w:val="0070C0"/>
                  <w:lang w:val="en-US" w:eastAsia="zh-CN"/>
                </w:rPr>
                <w:t>behaviour</w:t>
              </w:r>
              <w:proofErr w:type="spellEnd"/>
              <w:r w:rsidRPr="00577DEF">
                <w:rPr>
                  <w:rFonts w:eastAsiaTheme="minorEastAsia"/>
                  <w:b/>
                  <w:bCs/>
                  <w:color w:val="0070C0"/>
                  <w:lang w:val="en-US" w:eastAsia="zh-CN"/>
                </w:rPr>
                <w:t xml:space="preserve"> under conformance testing</w:t>
              </w:r>
            </w:ins>
          </w:p>
          <w:p w:rsidR="00B72FE9" w:rsidRDefault="00B72FE9" w:rsidP="00B72FE9">
            <w:pPr>
              <w:spacing w:after="120"/>
              <w:rPr>
                <w:ins w:id="326" w:author="Huawei" w:date="2020-11-03T19:31:00Z"/>
                <w:rFonts w:eastAsiaTheme="minorEastAsia"/>
                <w:color w:val="0070C0"/>
                <w:lang w:val="en-US" w:eastAsia="zh-CN"/>
              </w:rPr>
            </w:pPr>
            <w:ins w:id="327" w:author="Huawei" w:date="2020-11-03T19:31:00Z">
              <w:r>
                <w:rPr>
                  <w:rFonts w:eastAsiaTheme="minorEastAsia"/>
                  <w:color w:val="0070C0"/>
                  <w:lang w:val="en-US" w:eastAsia="zh-CN"/>
                </w:rPr>
                <w:t>Option 2. No need to introduce a test mode which is different from the real application and it also introduces unnecessary development workload.</w:t>
              </w:r>
            </w:ins>
          </w:p>
          <w:p w:rsidR="00B72FE9" w:rsidRPr="00577DEF" w:rsidRDefault="00B72FE9" w:rsidP="00B72FE9">
            <w:pPr>
              <w:spacing w:after="120"/>
              <w:rPr>
                <w:ins w:id="328" w:author="Huawei" w:date="2020-11-03T19:31:00Z"/>
                <w:rFonts w:eastAsiaTheme="minorEastAsia"/>
                <w:b/>
                <w:bCs/>
                <w:color w:val="0070C0"/>
                <w:lang w:val="en-US" w:eastAsia="zh-CN"/>
              </w:rPr>
            </w:pPr>
            <w:ins w:id="329" w:author="Huawei" w:date="2020-11-03T19:31:00Z">
              <w:r w:rsidRPr="00577DEF">
                <w:rPr>
                  <w:rFonts w:eastAsiaTheme="minorEastAsia"/>
                  <w:b/>
                  <w:bCs/>
                  <w:color w:val="0070C0"/>
                  <w:lang w:val="en-US" w:eastAsia="zh-CN"/>
                </w:rPr>
                <w:t>Issue 1-1-4: Power splitting behavior</w:t>
              </w:r>
            </w:ins>
          </w:p>
          <w:p w:rsidR="00B72FE9" w:rsidRDefault="00B72FE9" w:rsidP="00B72FE9">
            <w:pPr>
              <w:spacing w:after="120"/>
              <w:rPr>
                <w:ins w:id="330" w:author="Huawei" w:date="2020-11-03T19:31:00Z"/>
                <w:rFonts w:eastAsiaTheme="minorEastAsia"/>
                <w:color w:val="0070C0"/>
                <w:lang w:val="en-US" w:eastAsia="zh-CN"/>
              </w:rPr>
            </w:pPr>
            <w:ins w:id="331" w:author="Huawei" w:date="2020-11-03T19:31:00Z">
              <w:r>
                <w:rPr>
                  <w:rFonts w:eastAsiaTheme="minorEastAsia"/>
                  <w:color w:val="0070C0"/>
                  <w:lang w:val="en-US" w:eastAsia="zh-CN"/>
                </w:rPr>
                <w:t xml:space="preserve">Option 2. Split ratio is not necessary. Artificial split ratio is identical to a test mode, which may not reflect the real implementation.  </w:t>
              </w:r>
            </w:ins>
          </w:p>
          <w:p w:rsidR="00B72FE9" w:rsidRDefault="00B72FE9" w:rsidP="00B72FE9">
            <w:pPr>
              <w:spacing w:after="120"/>
              <w:rPr>
                <w:ins w:id="332" w:author="Huawei" w:date="2020-11-03T19:31:00Z"/>
                <w:rFonts w:eastAsiaTheme="minorEastAsia"/>
                <w:color w:val="0070C0"/>
                <w:lang w:val="en-US" w:eastAsia="zh-CN"/>
              </w:rPr>
            </w:pPr>
            <w:ins w:id="333" w:author="Huawei" w:date="2020-11-03T19:31:00Z">
              <w:r>
                <w:rPr>
                  <w:rFonts w:eastAsiaTheme="minorEastAsia"/>
                  <w:b/>
                  <w:bCs/>
                  <w:color w:val="0070C0"/>
                  <w:lang w:val="en-US" w:eastAsia="zh-CN"/>
                </w:rPr>
                <w:t>Issue 1-1-5</w:t>
              </w:r>
              <w:r w:rsidRPr="00577DEF">
                <w:rPr>
                  <w:rFonts w:eastAsiaTheme="minorEastAsia"/>
                  <w:b/>
                  <w:bCs/>
                  <w:color w:val="0070C0"/>
                  <w:lang w:val="en-US" w:eastAsia="zh-CN"/>
                </w:rPr>
                <w:t xml:space="preserve">: </w:t>
              </w:r>
              <w:r w:rsidRPr="00055A50">
                <w:rPr>
                  <w:rFonts w:eastAsiaTheme="minorEastAsia"/>
                  <w:b/>
                  <w:bCs/>
                  <w:color w:val="0070C0"/>
                  <w:lang w:val="en-US" w:eastAsia="zh-CN"/>
                </w:rPr>
                <w:t>Whether 2 Tx MPR should be the same MPR requirement for TX Diversity and UL MIMO for the same power class</w:t>
              </w:r>
            </w:ins>
          </w:p>
          <w:p w:rsidR="00B72FE9" w:rsidRDefault="00B72FE9" w:rsidP="00B72FE9">
            <w:pPr>
              <w:spacing w:after="120"/>
              <w:rPr>
                <w:ins w:id="334" w:author="Huawei" w:date="2020-11-03T19:31:00Z"/>
                <w:rFonts w:eastAsiaTheme="minorEastAsia"/>
                <w:color w:val="0070C0"/>
                <w:lang w:val="en-US" w:eastAsia="zh-CN"/>
              </w:rPr>
            </w:pPr>
            <w:ins w:id="335" w:author="Huawei" w:date="2020-11-03T19:31:00Z">
              <w:r>
                <w:rPr>
                  <w:rFonts w:eastAsiaTheme="minorEastAsia"/>
                  <w:color w:val="0070C0"/>
                  <w:lang w:val="en-US" w:eastAsia="zh-CN"/>
                </w:rPr>
                <w:t>Option 1.</w:t>
              </w:r>
            </w:ins>
          </w:p>
          <w:p w:rsidR="00B72FE9" w:rsidRDefault="00B72FE9" w:rsidP="00B72FE9">
            <w:pPr>
              <w:spacing w:after="120"/>
              <w:rPr>
                <w:ins w:id="336" w:author="Huawei" w:date="2020-11-03T19:31:00Z"/>
                <w:rFonts w:eastAsiaTheme="minorEastAsia"/>
                <w:color w:val="0070C0"/>
                <w:lang w:val="en-US" w:eastAsia="zh-CN"/>
              </w:rPr>
            </w:pPr>
          </w:p>
          <w:p w:rsidR="00B72FE9" w:rsidRDefault="00B72FE9" w:rsidP="00B72FE9">
            <w:pPr>
              <w:spacing w:after="120"/>
              <w:rPr>
                <w:ins w:id="337" w:author="Huawei" w:date="2020-11-03T19:31:00Z"/>
                <w:rFonts w:eastAsiaTheme="minorEastAsia"/>
                <w:color w:val="0070C0"/>
                <w:lang w:val="en-US" w:eastAsia="zh-CN"/>
              </w:rPr>
            </w:pPr>
            <w:proofErr w:type="gramStart"/>
            <w:ins w:id="338" w:author="Huawei" w:date="2020-11-03T19:31: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rsidR="00B72FE9" w:rsidRDefault="00B72FE9" w:rsidP="00B72FE9">
            <w:pPr>
              <w:spacing w:after="120"/>
              <w:rPr>
                <w:ins w:id="339" w:author="Huawei" w:date="2020-11-03T19:31:00Z"/>
                <w:rFonts w:eastAsiaTheme="minorEastAsia"/>
                <w:color w:val="0070C0"/>
                <w:lang w:val="en-US" w:eastAsia="zh-CN"/>
              </w:rPr>
            </w:pPr>
            <w:ins w:id="340" w:author="Huawei" w:date="2020-11-03T19:31:00Z">
              <w:r w:rsidRPr="00577DEF">
                <w:rPr>
                  <w:rFonts w:eastAsiaTheme="minorEastAsia"/>
                  <w:b/>
                  <w:bCs/>
                  <w:color w:val="0070C0"/>
                  <w:lang w:val="en-US" w:eastAsia="zh-CN"/>
                </w:rPr>
                <w:t xml:space="preserve">Issue 1-2-1:  The applicability of the specific requirement (if any, e.g. MPR)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to UE implementation without transparent </w:t>
              </w:r>
              <w:proofErr w:type="spellStart"/>
              <w:r w:rsidRPr="00577DEF">
                <w:rPr>
                  <w:rFonts w:eastAsiaTheme="minorEastAsia"/>
                  <w:b/>
                  <w:bCs/>
                  <w:color w:val="0070C0"/>
                  <w:lang w:val="en-US" w:eastAsia="zh-CN"/>
                </w:rPr>
                <w:t>TxD</w:t>
              </w:r>
              <w:proofErr w:type="spellEnd"/>
              <w:r w:rsidRPr="004E6FE0">
                <w:rPr>
                  <w:rFonts w:eastAsiaTheme="minorEastAsia"/>
                  <w:color w:val="0070C0"/>
                  <w:lang w:val="en-US" w:eastAsia="zh-CN"/>
                </w:rPr>
                <w:t>.</w:t>
              </w:r>
            </w:ins>
          </w:p>
          <w:p w:rsidR="00B72FE9" w:rsidRDefault="00B72FE9" w:rsidP="00B72FE9">
            <w:pPr>
              <w:spacing w:after="120"/>
              <w:rPr>
                <w:ins w:id="341" w:author="Huawei" w:date="2020-11-03T19:31:00Z"/>
                <w:rFonts w:eastAsiaTheme="minorEastAsia"/>
                <w:color w:val="0070C0"/>
                <w:lang w:val="en-US" w:eastAsia="zh-CN"/>
              </w:rPr>
            </w:pPr>
            <w:ins w:id="342" w:author="Huawei" w:date="2020-11-03T19:31:00Z">
              <w:r>
                <w:rPr>
                  <w:rFonts w:eastAsiaTheme="minorEastAsia"/>
                  <w:color w:val="0070C0"/>
                  <w:lang w:val="en-US" w:eastAsia="zh-CN"/>
                </w:rPr>
                <w:t xml:space="preserve">Option 1. We need to distinguish the UE capability/declaration and the operation configuration. There is no way for network to configure the UE to operate at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mode, otherwise, similar to UL MIMO, huge RAN1/RAN2 spec impact are foreseeable. Requirements should be defined for UE supporting 2 Tx which can be indicated by UE capability or can be declared during the test. However, even for 2Tx implementation, the UE may fall back to 1Tx transmission, e.g. at the low output power. </w:t>
              </w:r>
              <w:proofErr w:type="gramStart"/>
              <w:r>
                <w:rPr>
                  <w:rFonts w:eastAsiaTheme="minorEastAsia"/>
                  <w:color w:val="0070C0"/>
                  <w:lang w:val="en-US" w:eastAsia="zh-CN"/>
                </w:rPr>
                <w:t>Thus</w:t>
              </w:r>
              <w:proofErr w:type="gramEnd"/>
              <w:r>
                <w:rPr>
                  <w:rFonts w:eastAsiaTheme="minorEastAsia"/>
                  <w:color w:val="0070C0"/>
                  <w:lang w:val="en-US" w:eastAsia="zh-CN"/>
                </w:rPr>
                <w:t xml:space="preserve"> the requirements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and 1Tx are somehow combined under the 2Tx capability. </w:t>
              </w:r>
            </w:ins>
          </w:p>
          <w:p w:rsidR="00B72FE9" w:rsidRDefault="00B72FE9" w:rsidP="00B72FE9">
            <w:pPr>
              <w:spacing w:after="120"/>
              <w:rPr>
                <w:ins w:id="343" w:author="Huawei" w:date="2020-11-03T19:31:00Z"/>
                <w:rFonts w:eastAsiaTheme="minorEastAsia"/>
                <w:color w:val="0070C0"/>
                <w:lang w:val="en-US" w:eastAsia="zh-CN"/>
              </w:rPr>
            </w:pPr>
            <w:ins w:id="344" w:author="Huawei" w:date="2020-11-03T19:31:00Z">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ins>
          </w:p>
          <w:p w:rsidR="00B72FE9" w:rsidRDefault="00B72FE9" w:rsidP="00B72FE9">
            <w:pPr>
              <w:spacing w:after="120"/>
              <w:rPr>
                <w:ins w:id="345" w:author="Huawei" w:date="2020-11-03T19:31:00Z"/>
                <w:rFonts w:eastAsiaTheme="minorEastAsia"/>
                <w:color w:val="0070C0"/>
                <w:lang w:val="en-US" w:eastAsia="zh-CN"/>
              </w:rPr>
            </w:pPr>
            <w:ins w:id="346" w:author="Huawei" w:date="2020-11-03T19:31:00Z">
              <w:r>
                <w:rPr>
                  <w:rFonts w:eastAsiaTheme="minorEastAsia"/>
                  <w:color w:val="0070C0"/>
                  <w:lang w:val="en-US" w:eastAsia="zh-CN"/>
                </w:rPr>
                <w:t xml:space="preserve">Option 1a with </w:t>
              </w:r>
              <w:proofErr w:type="spellStart"/>
              <w:r w:rsidRPr="00055A50">
                <w:rPr>
                  <w:rFonts w:eastAsiaTheme="minorEastAsia"/>
                  <w:color w:val="0070C0"/>
                  <w:lang w:val="en-US" w:eastAsia="zh-CN"/>
                </w:rPr>
                <w:t>ModifiedMPRbehavior</w:t>
              </w:r>
              <w:proofErr w:type="spellEnd"/>
              <w:r w:rsidRPr="00055A50">
                <w:rPr>
                  <w:rFonts w:eastAsiaTheme="minorEastAsia"/>
                  <w:color w:val="0070C0"/>
                  <w:lang w:val="en-US" w:eastAsia="zh-CN"/>
                </w:rPr>
                <w:t xml:space="preserve"> bits</w:t>
              </w:r>
              <w:r>
                <w:rPr>
                  <w:rFonts w:eastAsiaTheme="minorEastAsia"/>
                  <w:color w:val="0070C0"/>
                  <w:lang w:val="en-US" w:eastAsia="zh-CN"/>
                </w:rPr>
                <w:t xml:space="preserve"> or Option 2. </w:t>
              </w:r>
              <w:proofErr w:type="spellStart"/>
              <w:r w:rsidRPr="00055A50">
                <w:rPr>
                  <w:rFonts w:eastAsiaTheme="minorEastAsia"/>
                  <w:color w:val="0070C0"/>
                  <w:lang w:val="en-US" w:eastAsia="zh-CN"/>
                </w:rPr>
                <w:t>ModifiedMPRbehavior</w:t>
              </w:r>
              <w:proofErr w:type="spellEnd"/>
              <w:r w:rsidRPr="00055A50">
                <w:rPr>
                  <w:rFonts w:eastAsiaTheme="minorEastAsia"/>
                  <w:color w:val="0070C0"/>
                  <w:lang w:val="en-US" w:eastAsia="zh-CN"/>
                </w:rPr>
                <w:t xml:space="preserve"> bit</w:t>
              </w:r>
              <w:r>
                <w:rPr>
                  <w:rFonts w:eastAsiaTheme="minorEastAsia"/>
                  <w:color w:val="0070C0"/>
                  <w:lang w:val="en-US" w:eastAsia="zh-CN"/>
                </w:rPr>
                <w:t xml:space="preserve"> can be used to distinguish the applicability of 1T or 2T MPR requirement. It is also fine for us to declare whether to use 2Tx requirements during the test.</w:t>
              </w:r>
            </w:ins>
          </w:p>
          <w:p w:rsidR="00B72FE9" w:rsidRPr="00577DEF" w:rsidRDefault="00B72FE9" w:rsidP="00B72FE9">
            <w:pPr>
              <w:spacing w:after="120"/>
              <w:rPr>
                <w:ins w:id="347" w:author="Huawei" w:date="2020-11-03T19:31:00Z"/>
                <w:rFonts w:eastAsiaTheme="minorEastAsia"/>
                <w:b/>
                <w:bCs/>
                <w:color w:val="0070C0"/>
                <w:lang w:val="en-US" w:eastAsia="zh-CN"/>
              </w:rPr>
            </w:pPr>
            <w:ins w:id="348" w:author="Huawei" w:date="2020-11-03T19:31:00Z">
              <w:r w:rsidRPr="00577DEF">
                <w:rPr>
                  <w:rFonts w:eastAsiaTheme="minorEastAsia"/>
                  <w:b/>
                  <w:bCs/>
                  <w:color w:val="0070C0"/>
                  <w:lang w:val="en-US" w:eastAsia="zh-CN"/>
                </w:rPr>
                <w:t xml:space="preserve">Issue 1-2-3:  Whether dedicated section is needed for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requirements?</w:t>
              </w:r>
            </w:ins>
          </w:p>
          <w:p w:rsidR="00B72FE9" w:rsidRDefault="00B72FE9" w:rsidP="00B72FE9">
            <w:pPr>
              <w:spacing w:after="120"/>
              <w:rPr>
                <w:ins w:id="349" w:author="Huawei" w:date="2020-11-03T19:31:00Z"/>
                <w:rFonts w:eastAsiaTheme="minorEastAsia"/>
                <w:color w:val="0070C0"/>
                <w:lang w:val="en-US" w:eastAsia="zh-CN"/>
              </w:rPr>
            </w:pPr>
            <w:ins w:id="350" w:author="Huawei" w:date="2020-11-03T19:31:00Z">
              <w:r>
                <w:rPr>
                  <w:rFonts w:eastAsiaTheme="minorEastAsia"/>
                  <w:color w:val="0070C0"/>
                  <w:lang w:val="en-US" w:eastAsia="zh-CN"/>
                </w:rPr>
                <w:t>Option 2.</w:t>
              </w:r>
            </w:ins>
          </w:p>
          <w:p w:rsidR="00B72FE9" w:rsidRDefault="00B72FE9" w:rsidP="00B72FE9">
            <w:pPr>
              <w:spacing w:after="120"/>
              <w:rPr>
                <w:ins w:id="351" w:author="Huawei" w:date="2020-11-03T19:31:00Z"/>
                <w:rFonts w:eastAsiaTheme="minorEastAsia"/>
                <w:color w:val="0070C0"/>
                <w:lang w:val="en-US" w:eastAsia="zh-CN"/>
              </w:rPr>
            </w:pPr>
            <w:ins w:id="352" w:author="Huawei" w:date="2020-11-03T19:31:00Z">
              <w:r w:rsidRPr="00577DEF">
                <w:rPr>
                  <w:rFonts w:eastAsiaTheme="minorEastAsia"/>
                  <w:b/>
                  <w:bCs/>
                  <w:color w:val="0070C0"/>
                  <w:lang w:val="en-US" w:eastAsia="zh-CN"/>
                </w:rPr>
                <w:t xml:space="preserve">Issue 1-2-4:  Whether CDD related requirements, e.g. TAE+CDD, </w:t>
              </w:r>
              <w:proofErr w:type="gramStart"/>
              <w:r w:rsidRPr="00577DEF">
                <w:rPr>
                  <w:rFonts w:eastAsiaTheme="minorEastAsia"/>
                  <w:b/>
                  <w:bCs/>
                  <w:color w:val="0070C0"/>
                  <w:lang w:val="en-US" w:eastAsia="zh-CN"/>
                </w:rPr>
                <w:t>is need</w:t>
              </w:r>
              <w:proofErr w:type="gramEnd"/>
              <w:r w:rsidRPr="00577DEF">
                <w:rPr>
                  <w:rFonts w:eastAsiaTheme="minorEastAsia"/>
                  <w:b/>
                  <w:bCs/>
                  <w:color w:val="0070C0"/>
                  <w:lang w:val="en-US" w:eastAsia="zh-CN"/>
                </w:rPr>
                <w:t xml:space="preserve"> to be specified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UE</w:t>
              </w:r>
              <w:r w:rsidRPr="00266E75">
                <w:rPr>
                  <w:rFonts w:eastAsiaTheme="minorEastAsia"/>
                  <w:color w:val="0070C0"/>
                  <w:lang w:val="en-US" w:eastAsia="zh-CN"/>
                </w:rPr>
                <w:t>.</w:t>
              </w:r>
            </w:ins>
          </w:p>
          <w:p w:rsidR="00B72FE9" w:rsidRDefault="00B72FE9" w:rsidP="00B72FE9">
            <w:pPr>
              <w:rPr>
                <w:ins w:id="353" w:author="Huawei" w:date="2020-11-03T19:31:00Z"/>
                <w:b/>
                <w:u w:val="single"/>
                <w:lang w:eastAsia="ko-KR"/>
              </w:rPr>
            </w:pPr>
            <w:ins w:id="354" w:author="Huawei" w:date="2020-11-03T19:31:00Z">
              <w:r>
                <w:rPr>
                  <w:rFonts w:eastAsiaTheme="minorEastAsia"/>
                  <w:color w:val="0070C0"/>
                  <w:lang w:val="en-US" w:eastAsia="zh-CN"/>
                </w:rPr>
                <w:t xml:space="preserve">Option 2. No need to define explicit RF requirements. </w:t>
              </w:r>
            </w:ins>
          </w:p>
        </w:tc>
      </w:tr>
      <w:tr w:rsidR="00E90F09" w:rsidTr="009A6FE9">
        <w:trPr>
          <w:ins w:id="355" w:author="Skyworks" w:date="2020-11-03T12:46:00Z"/>
        </w:trPr>
        <w:tc>
          <w:tcPr>
            <w:tcW w:w="1236" w:type="dxa"/>
          </w:tcPr>
          <w:p w:rsidR="00E90F09" w:rsidRDefault="00E90F09" w:rsidP="00B72FE9">
            <w:pPr>
              <w:spacing w:after="120"/>
              <w:rPr>
                <w:ins w:id="356" w:author="Skyworks" w:date="2020-11-03T12:46:00Z"/>
                <w:rFonts w:eastAsiaTheme="minorEastAsia"/>
                <w:color w:val="0070C0"/>
                <w:lang w:val="en-US" w:eastAsia="zh-CN"/>
              </w:rPr>
            </w:pPr>
            <w:ins w:id="357" w:author="Skyworks" w:date="2020-11-03T12:46:00Z">
              <w:r>
                <w:rPr>
                  <w:rFonts w:eastAsiaTheme="minorEastAsia"/>
                  <w:color w:val="0070C0"/>
                  <w:lang w:val="en-US" w:eastAsia="zh-CN"/>
                </w:rPr>
                <w:lastRenderedPageBreak/>
                <w:t>Skyworks</w:t>
              </w:r>
            </w:ins>
          </w:p>
        </w:tc>
        <w:tc>
          <w:tcPr>
            <w:tcW w:w="8395" w:type="dxa"/>
          </w:tcPr>
          <w:p w:rsidR="00E90F09" w:rsidRDefault="00E90F09" w:rsidP="00E90F09">
            <w:pPr>
              <w:rPr>
                <w:ins w:id="358" w:author="Skyworks" w:date="2020-11-03T12:46:00Z"/>
                <w:rFonts w:eastAsiaTheme="minorEastAsia"/>
                <w:color w:val="0070C0"/>
                <w:lang w:val="en-US" w:eastAsia="zh-CN"/>
              </w:rPr>
            </w:pPr>
            <w:ins w:id="359" w:author="Skyworks" w:date="2020-11-03T12:46:00Z">
              <w:r>
                <w:rPr>
                  <w:rFonts w:eastAsiaTheme="minorEastAsia"/>
                  <w:color w:val="0070C0"/>
                  <w:lang w:val="en-US" w:eastAsia="zh-CN"/>
                </w:rPr>
                <w:t xml:space="preserve">We need to agree which implementation cases we will develop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Requirement for:</w:t>
              </w:r>
            </w:ins>
          </w:p>
          <w:p w:rsidR="00E90F09" w:rsidRDefault="00E90F09" w:rsidP="00E90F09">
            <w:pPr>
              <w:rPr>
                <w:ins w:id="360" w:author="Skyworks" w:date="2020-11-03T12:46:00Z"/>
                <w:rFonts w:eastAsiaTheme="minorEastAsia"/>
                <w:color w:val="0070C0"/>
                <w:lang w:val="en-US" w:eastAsia="zh-CN"/>
              </w:rPr>
            </w:pPr>
            <w:ins w:id="361" w:author="Skyworks" w:date="2020-11-03T12:46:00Z">
              <w:r>
                <w:rPr>
                  <w:rFonts w:eastAsiaTheme="minorEastAsia"/>
                  <w:color w:val="0070C0"/>
                  <w:lang w:val="en-US" w:eastAsia="zh-CN"/>
                </w:rPr>
                <w:t>PC1.5 is done</w:t>
              </w:r>
            </w:ins>
          </w:p>
          <w:p w:rsidR="00E90F09" w:rsidRDefault="00E90F09" w:rsidP="00E90F09">
            <w:pPr>
              <w:rPr>
                <w:ins w:id="362" w:author="Skyworks" w:date="2020-11-03T12:46:00Z"/>
                <w:rFonts w:eastAsiaTheme="minorEastAsia"/>
                <w:color w:val="0070C0"/>
                <w:lang w:val="en-US" w:eastAsia="zh-CN"/>
              </w:rPr>
            </w:pPr>
            <w:ins w:id="363" w:author="Skyworks" w:date="2020-11-03T12:46:00Z">
              <w:r>
                <w:rPr>
                  <w:rFonts w:eastAsiaTheme="minorEastAsia"/>
                  <w:color w:val="0070C0"/>
                  <w:lang w:val="en-US" w:eastAsia="zh-CN"/>
                </w:rPr>
                <w:t xml:space="preserve">But two PC2 options: </w:t>
              </w:r>
            </w:ins>
          </w:p>
          <w:p w:rsidR="00E90F09" w:rsidRDefault="00E90F09" w:rsidP="00E90F09">
            <w:pPr>
              <w:pStyle w:val="ListParagraph"/>
              <w:numPr>
                <w:ilvl w:val="0"/>
                <w:numId w:val="25"/>
              </w:numPr>
              <w:ind w:firstLineChars="0"/>
              <w:rPr>
                <w:ins w:id="364" w:author="Skyworks" w:date="2020-11-03T12:46:00Z"/>
                <w:rFonts w:eastAsiaTheme="minorEastAsia"/>
                <w:color w:val="0070C0"/>
                <w:lang w:val="en-US" w:eastAsia="zh-CN"/>
              </w:rPr>
            </w:pPr>
            <w:ins w:id="365" w:author="Skyworks" w:date="2020-11-03T12:46:00Z">
              <w:r w:rsidRPr="00CE5231">
                <w:rPr>
                  <w:rFonts w:eastAsiaTheme="minorEastAsia"/>
                  <w:color w:val="0070C0"/>
                  <w:lang w:val="en-US" w:eastAsia="zh-CN"/>
                </w:rPr>
                <w:t xml:space="preserve">PC2+PC2 (can be derived from PC1.5) </w:t>
              </w:r>
            </w:ins>
          </w:p>
          <w:p w:rsidR="00E90F09" w:rsidRDefault="00E90F09" w:rsidP="00E90F09">
            <w:pPr>
              <w:pStyle w:val="ListParagraph"/>
              <w:numPr>
                <w:ilvl w:val="0"/>
                <w:numId w:val="25"/>
              </w:numPr>
              <w:ind w:firstLineChars="0"/>
              <w:rPr>
                <w:ins w:id="366" w:author="Skyworks" w:date="2020-11-03T12:46:00Z"/>
                <w:rFonts w:eastAsiaTheme="minorEastAsia"/>
                <w:color w:val="0070C0"/>
                <w:lang w:val="en-US" w:eastAsia="zh-CN"/>
              </w:rPr>
            </w:pPr>
            <w:ins w:id="367" w:author="Skyworks" w:date="2020-11-03T12:46:00Z">
              <w:r>
                <w:rPr>
                  <w:rFonts w:eastAsiaTheme="minorEastAsia"/>
                  <w:color w:val="0070C0"/>
                  <w:lang w:val="en-US" w:eastAsia="zh-CN"/>
                </w:rPr>
                <w:t>PC3+PC3 (to be developed but can also derive P3 based on PC3+PC3 for UL MIMO/</w:t>
              </w:r>
              <w:proofErr w:type="spellStart"/>
              <w:r>
                <w:rPr>
                  <w:rFonts w:eastAsiaTheme="minorEastAsia"/>
                  <w:color w:val="0070C0"/>
                  <w:lang w:val="en-US" w:eastAsia="zh-CN"/>
                </w:rPr>
                <w:t>TxDiv</w:t>
              </w:r>
              <w:proofErr w:type="spellEnd"/>
              <w:r>
                <w:rPr>
                  <w:rFonts w:eastAsiaTheme="minorEastAsia"/>
                  <w:color w:val="0070C0"/>
                  <w:lang w:val="en-US" w:eastAsia="zh-CN"/>
                </w:rPr>
                <w:t>)</w:t>
              </w:r>
            </w:ins>
          </w:p>
          <w:p w:rsidR="00E90F09" w:rsidRPr="00CE5231" w:rsidRDefault="00E90F09" w:rsidP="00E90F09">
            <w:pPr>
              <w:pStyle w:val="ListParagraph"/>
              <w:numPr>
                <w:ilvl w:val="0"/>
                <w:numId w:val="25"/>
              </w:numPr>
              <w:ind w:firstLineChars="0"/>
              <w:rPr>
                <w:ins w:id="368" w:author="Skyworks" w:date="2020-11-03T12:46:00Z"/>
                <w:rFonts w:eastAsiaTheme="minorEastAsia"/>
                <w:color w:val="0070C0"/>
                <w:lang w:val="en-US" w:eastAsia="zh-CN"/>
              </w:rPr>
            </w:pPr>
            <w:ins w:id="369" w:author="Skyworks" w:date="2020-11-03T12:46:00Z">
              <w:r>
                <w:rPr>
                  <w:rFonts w:eastAsiaTheme="minorEastAsia"/>
                  <w:color w:val="0070C0"/>
                  <w:lang w:val="en-US" w:eastAsia="zh-CN"/>
                </w:rPr>
                <w:t xml:space="preserve">This has also a consequence on which power split we allow as </w:t>
              </w:r>
              <w:proofErr w:type="spellStart"/>
              <w:r>
                <w:rPr>
                  <w:rFonts w:eastAsiaTheme="minorEastAsia"/>
                  <w:color w:val="0070C0"/>
                  <w:lang w:val="en-US" w:eastAsia="zh-CN"/>
                </w:rPr>
                <w:t>non equal</w:t>
              </w:r>
              <w:proofErr w:type="spellEnd"/>
              <w:r>
                <w:rPr>
                  <w:rFonts w:eastAsiaTheme="minorEastAsia"/>
                  <w:color w:val="0070C0"/>
                  <w:lang w:val="en-US" w:eastAsia="zh-CN"/>
                </w:rPr>
                <w:t xml:space="preserve"> power split have a different RIMD behavior</w:t>
              </w:r>
            </w:ins>
          </w:p>
          <w:p w:rsidR="00E90F09" w:rsidRDefault="00E90F09" w:rsidP="00E90F09">
            <w:pPr>
              <w:rPr>
                <w:ins w:id="370" w:author="Skyworks" w:date="2020-11-03T12:46:00Z"/>
                <w:rFonts w:eastAsiaTheme="minorEastAsia"/>
                <w:color w:val="0070C0"/>
                <w:lang w:val="en-US" w:eastAsia="zh-CN"/>
              </w:rPr>
            </w:pPr>
            <w:ins w:id="371" w:author="Skyworks" w:date="2020-11-03T12:46:00Z">
              <w:r>
                <w:rPr>
                  <w:rFonts w:eastAsiaTheme="minorEastAsia"/>
                  <w:color w:val="0070C0"/>
                  <w:lang w:val="en-US" w:eastAsia="zh-CN"/>
                </w:rPr>
                <w:t>Issue 1-1-3: UE behavio</w:t>
              </w:r>
              <w:r w:rsidRPr="002F5426">
                <w:rPr>
                  <w:rFonts w:eastAsiaTheme="minorEastAsia"/>
                  <w:color w:val="0070C0"/>
                  <w:lang w:val="en-US" w:eastAsia="zh-CN"/>
                </w:rPr>
                <w:t>r under conformance testing</w:t>
              </w:r>
              <w:r>
                <w:rPr>
                  <w:rFonts w:eastAsiaTheme="minorEastAsia"/>
                  <w:color w:val="0070C0"/>
                  <w:lang w:val="en-US" w:eastAsia="zh-CN"/>
                </w:rPr>
                <w:t xml:space="preserve">: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status should not change during test thus it may possible to allow both option 1a and 1b</w:t>
              </w:r>
            </w:ins>
          </w:p>
          <w:p w:rsidR="00E90F09" w:rsidRDefault="00E90F09" w:rsidP="00E90F09">
            <w:pPr>
              <w:rPr>
                <w:ins w:id="372" w:author="Skyworks" w:date="2020-11-03T12:46:00Z"/>
                <w:rFonts w:eastAsiaTheme="minorEastAsia"/>
                <w:color w:val="0070C0"/>
                <w:lang w:val="en-US" w:eastAsia="zh-CN"/>
              </w:rPr>
            </w:pPr>
            <w:ins w:id="373" w:author="Skyworks" w:date="2020-11-03T12:46:00Z">
              <w:r w:rsidRPr="002F5426">
                <w:rPr>
                  <w:rFonts w:eastAsiaTheme="minorEastAsia"/>
                  <w:color w:val="0070C0"/>
                  <w:lang w:val="en-US" w:eastAsia="zh-CN"/>
                </w:rPr>
                <w:t xml:space="preserve">Issue 1-1-4: Power splitting </w:t>
              </w:r>
              <w:r>
                <w:rPr>
                  <w:rFonts w:eastAsiaTheme="minorEastAsia"/>
                  <w:color w:val="0070C0"/>
                  <w:lang w:val="en-US" w:eastAsia="zh-CN"/>
                </w:rPr>
                <w:t>behavior</w:t>
              </w:r>
            </w:ins>
          </w:p>
          <w:p w:rsidR="00E90F09" w:rsidRPr="00CC38E0" w:rsidRDefault="00E90F09" w:rsidP="00E90F09">
            <w:pPr>
              <w:pStyle w:val="ListParagraph"/>
              <w:numPr>
                <w:ilvl w:val="0"/>
                <w:numId w:val="24"/>
              </w:numPr>
              <w:ind w:firstLineChars="0"/>
              <w:rPr>
                <w:ins w:id="374" w:author="Skyworks" w:date="2020-11-03T12:46:00Z"/>
                <w:rFonts w:eastAsiaTheme="minorEastAsia"/>
                <w:color w:val="0070C0"/>
                <w:lang w:val="en-US" w:eastAsia="zh-CN"/>
              </w:rPr>
            </w:pPr>
            <w:ins w:id="375" w:author="Skyworks" w:date="2020-11-03T12:46:00Z">
              <w:r w:rsidRPr="00CC38E0">
                <w:rPr>
                  <w:rFonts w:eastAsiaTheme="minorEastAsia"/>
                  <w:color w:val="0070C0"/>
                  <w:lang w:val="en-US" w:eastAsia="zh-CN"/>
                </w:rPr>
                <w:t xml:space="preserve">First for 2 antennas the power splitting </w:t>
              </w:r>
              <w:proofErr w:type="gramStart"/>
              <w:r w:rsidRPr="00CC38E0">
                <w:rPr>
                  <w:rFonts w:eastAsiaTheme="minorEastAsia"/>
                  <w:color w:val="0070C0"/>
                  <w:lang w:val="en-US" w:eastAsia="zh-CN"/>
                </w:rPr>
                <w:t>should  be</w:t>
              </w:r>
              <w:proofErr w:type="gramEnd"/>
              <w:r w:rsidRPr="00CC38E0">
                <w:rPr>
                  <w:rFonts w:eastAsiaTheme="minorEastAsia"/>
                  <w:color w:val="0070C0"/>
                  <w:lang w:val="en-US" w:eastAsia="zh-CN"/>
                </w:rPr>
                <w:t xml:space="preserve"> equal power with some tolerance</w:t>
              </w:r>
            </w:ins>
          </w:p>
          <w:p w:rsidR="00E90F09" w:rsidRPr="00CC38E0" w:rsidRDefault="00E90F09" w:rsidP="00E90F09">
            <w:pPr>
              <w:pStyle w:val="ListParagraph"/>
              <w:numPr>
                <w:ilvl w:val="0"/>
                <w:numId w:val="24"/>
              </w:numPr>
              <w:ind w:firstLineChars="0"/>
              <w:rPr>
                <w:ins w:id="376" w:author="Skyworks" w:date="2020-11-03T12:46:00Z"/>
                <w:rFonts w:eastAsiaTheme="minorEastAsia"/>
                <w:color w:val="0070C0"/>
                <w:lang w:val="en-US" w:eastAsia="zh-CN"/>
              </w:rPr>
            </w:pPr>
            <w:ins w:id="377" w:author="Skyworks" w:date="2020-11-03T12:46:00Z">
              <w:r w:rsidRPr="00CC38E0">
                <w:rPr>
                  <w:rFonts w:eastAsiaTheme="minorEastAsia"/>
                  <w:color w:val="0070C0"/>
                  <w:lang w:val="en-US" w:eastAsia="zh-CN"/>
                </w:rPr>
                <w:t xml:space="preserve">Second for antenna </w:t>
              </w:r>
              <w:proofErr w:type="spellStart"/>
              <w:r w:rsidRPr="00CC38E0">
                <w:rPr>
                  <w:rFonts w:eastAsiaTheme="minorEastAsia"/>
                  <w:color w:val="0070C0"/>
                  <w:lang w:val="en-US" w:eastAsia="zh-CN"/>
                </w:rPr>
                <w:t>nuber</w:t>
              </w:r>
              <w:proofErr w:type="spellEnd"/>
              <w:r w:rsidRPr="00CC38E0">
                <w:rPr>
                  <w:rFonts w:eastAsiaTheme="minorEastAsia"/>
                  <w:color w:val="0070C0"/>
                  <w:lang w:val="en-US" w:eastAsia="zh-CN"/>
                </w:rPr>
                <w:t xml:space="preserve"> &gt;2 some non-equal split solution may be allowed but the power split must stay unchanged (with some tolerance) with power control in the network and during test. Not sure this is needed for R15/16 and could be looked at for R17</w:t>
              </w:r>
            </w:ins>
          </w:p>
          <w:p w:rsidR="00E90F09" w:rsidRPr="00CC38E0" w:rsidRDefault="00E90F09" w:rsidP="00E90F09">
            <w:pPr>
              <w:pStyle w:val="ListParagraph"/>
              <w:numPr>
                <w:ilvl w:val="0"/>
                <w:numId w:val="24"/>
              </w:numPr>
              <w:ind w:firstLineChars="0"/>
              <w:rPr>
                <w:ins w:id="378" w:author="Skyworks" w:date="2020-11-03T12:46:00Z"/>
                <w:rFonts w:eastAsiaTheme="minorEastAsia"/>
                <w:color w:val="0070C0"/>
                <w:lang w:val="en-US" w:eastAsia="zh-CN"/>
              </w:rPr>
            </w:pPr>
            <w:ins w:id="379" w:author="Skyworks" w:date="2020-11-03T12:46:00Z">
              <w:r w:rsidRPr="00CC38E0">
                <w:rPr>
                  <w:rFonts w:eastAsiaTheme="minorEastAsia"/>
                  <w:color w:val="0070C0"/>
                  <w:lang w:val="en-US" w:eastAsia="zh-CN"/>
                </w:rPr>
                <w:t xml:space="preserve">If UE also supports UL MIMO which calls for equal power split the UE should use the same for </w:t>
              </w:r>
              <w:proofErr w:type="spellStart"/>
              <w:r w:rsidRPr="00CC38E0">
                <w:rPr>
                  <w:rFonts w:eastAsiaTheme="minorEastAsia"/>
                  <w:color w:val="0070C0"/>
                  <w:lang w:val="en-US" w:eastAsia="zh-CN"/>
                </w:rPr>
                <w:t>TxDiv</w:t>
              </w:r>
              <w:proofErr w:type="spellEnd"/>
            </w:ins>
          </w:p>
          <w:p w:rsidR="00E90F09" w:rsidRDefault="00E90F09" w:rsidP="00E90F09">
            <w:pPr>
              <w:rPr>
                <w:ins w:id="380" w:author="Skyworks" w:date="2020-11-03T12:46:00Z"/>
                <w:rFonts w:eastAsiaTheme="minorEastAsia"/>
                <w:color w:val="0070C0"/>
                <w:lang w:val="en-US" w:eastAsia="zh-CN"/>
              </w:rPr>
            </w:pPr>
            <w:ins w:id="381" w:author="Skyworks" w:date="2020-11-03T12:46:00Z">
              <w:r w:rsidRPr="002B1082">
                <w:rPr>
                  <w:rFonts w:eastAsiaTheme="minorEastAsia"/>
                  <w:color w:val="0070C0"/>
                  <w:lang w:val="en-US" w:eastAsia="zh-CN"/>
                </w:rPr>
                <w:t xml:space="preserve">Issue 1-1-5:  </w:t>
              </w:r>
              <w:r w:rsidRPr="00CC38E0">
                <w:rPr>
                  <w:rFonts w:eastAsiaTheme="minorEastAsia"/>
                  <w:color w:val="0070C0"/>
                  <w:lang w:val="en-US" w:eastAsia="zh-CN"/>
                </w:rPr>
                <w:t xml:space="preserve">This is already the case for PC1.5 </w:t>
              </w:r>
              <w:r>
                <w:rPr>
                  <w:rFonts w:eastAsiaTheme="minorEastAsia"/>
                  <w:color w:val="0070C0"/>
                  <w:lang w:val="en-US" w:eastAsia="zh-CN"/>
                </w:rPr>
                <w:t xml:space="preserve">MPR </w:t>
              </w:r>
              <w:r w:rsidRPr="00CC38E0">
                <w:rPr>
                  <w:rFonts w:eastAsiaTheme="minorEastAsia"/>
                  <w:color w:val="0070C0"/>
                  <w:lang w:val="en-US" w:eastAsia="zh-CN"/>
                </w:rPr>
                <w:t xml:space="preserve">and since we may many cases for </w:t>
              </w:r>
              <w:proofErr w:type="spellStart"/>
              <w:r w:rsidRPr="00CC38E0">
                <w:rPr>
                  <w:rFonts w:eastAsiaTheme="minorEastAsia"/>
                  <w:color w:val="0070C0"/>
                  <w:lang w:val="en-US" w:eastAsia="zh-CN"/>
                </w:rPr>
                <w:t>nTX</w:t>
              </w:r>
              <w:proofErr w:type="spellEnd"/>
              <w:r w:rsidRPr="00CC38E0">
                <w:rPr>
                  <w:rFonts w:eastAsiaTheme="minorEastAsia"/>
                  <w:color w:val="0070C0"/>
                  <w:lang w:val="en-US" w:eastAsia="zh-CN"/>
                </w:rPr>
                <w:t xml:space="preserve"> and PCX implementations MPR table for 2Tx should be the same for </w:t>
              </w:r>
              <w:proofErr w:type="spellStart"/>
              <w:r w:rsidRPr="00CC38E0">
                <w:rPr>
                  <w:rFonts w:eastAsiaTheme="minorEastAsia"/>
                  <w:color w:val="0070C0"/>
                  <w:lang w:val="en-US" w:eastAsia="zh-CN"/>
                </w:rPr>
                <w:t>TxDiv</w:t>
              </w:r>
              <w:proofErr w:type="spellEnd"/>
              <w:r w:rsidRPr="00CC38E0">
                <w:rPr>
                  <w:rFonts w:eastAsiaTheme="minorEastAsia"/>
                  <w:color w:val="0070C0"/>
                  <w:lang w:val="en-US" w:eastAsia="zh-CN"/>
                </w:rPr>
                <w:t xml:space="preserve"> and UL MIMO and thus may be moved into the UL MIMO section wit note for applicability to </w:t>
              </w:r>
              <w:proofErr w:type="spellStart"/>
              <w:r w:rsidRPr="00CC38E0">
                <w:rPr>
                  <w:rFonts w:eastAsiaTheme="minorEastAsia"/>
                  <w:color w:val="0070C0"/>
                  <w:lang w:val="en-US" w:eastAsia="zh-CN"/>
                </w:rPr>
                <w:t>TxDiv</w:t>
              </w:r>
              <w:proofErr w:type="spellEnd"/>
            </w:ins>
          </w:p>
          <w:p w:rsidR="00E90F09" w:rsidRDefault="00E90F09" w:rsidP="00E90F09">
            <w:pPr>
              <w:rPr>
                <w:ins w:id="382" w:author="Skyworks" w:date="2020-11-03T12:46:00Z"/>
                <w:rFonts w:eastAsiaTheme="minorEastAsia"/>
                <w:color w:val="0070C0"/>
                <w:lang w:val="en-US" w:eastAsia="zh-CN"/>
              </w:rPr>
            </w:pPr>
            <w:ins w:id="383" w:author="Skyworks" w:date="2020-11-03T12:46:00Z">
              <w:r w:rsidRPr="002B1082">
                <w:rPr>
                  <w:rFonts w:eastAsiaTheme="minorEastAsia"/>
                  <w:color w:val="0070C0"/>
                  <w:lang w:val="en-US" w:eastAsia="zh-CN"/>
                </w:rPr>
                <w:t xml:space="preserve">Issue 1-2-1:  </w:t>
              </w:r>
              <w:r>
                <w:rPr>
                  <w:rFonts w:eastAsiaTheme="minorEastAsia"/>
                  <w:color w:val="0070C0"/>
                  <w:lang w:val="en-US" w:eastAsia="zh-CN"/>
                </w:rPr>
                <w:t xml:space="preserve">we should only instruct RAN5 how to test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for the requirements that requires a different test method than 1Tx</w:t>
              </w:r>
            </w:ins>
          </w:p>
          <w:p w:rsidR="00E90F09" w:rsidRDefault="00E90F09" w:rsidP="00E90F09">
            <w:pPr>
              <w:rPr>
                <w:ins w:id="384" w:author="Skyworks" w:date="2020-11-03T12:46:00Z"/>
                <w:rFonts w:eastAsiaTheme="minorEastAsia"/>
                <w:color w:val="0070C0"/>
                <w:lang w:val="en-US" w:eastAsia="zh-CN"/>
              </w:rPr>
            </w:pPr>
            <w:ins w:id="385" w:author="Skyworks" w:date="2020-11-03T12:46:00Z">
              <w:r w:rsidRPr="002B1082">
                <w:rPr>
                  <w:rFonts w:eastAsiaTheme="minorEastAsia"/>
                  <w:color w:val="0070C0"/>
                  <w:lang w:val="en-US" w:eastAsia="zh-CN"/>
                </w:rPr>
                <w:t xml:space="preserve">Issue 1-2-2:  </w:t>
              </w:r>
              <w:r>
                <w:rPr>
                  <w:rFonts w:eastAsiaTheme="minorEastAsia"/>
                  <w:color w:val="0070C0"/>
                  <w:lang w:val="en-US" w:eastAsia="zh-CN"/>
                </w:rPr>
                <w:t xml:space="preserve">Option 1c is </w:t>
              </w:r>
              <w:proofErr w:type="spellStart"/>
              <w:r>
                <w:rPr>
                  <w:rFonts w:eastAsiaTheme="minorEastAsia"/>
                  <w:color w:val="0070C0"/>
                  <w:lang w:val="en-US" w:eastAsia="zh-CN"/>
                </w:rPr>
                <w:t>preffered</w:t>
              </w:r>
              <w:proofErr w:type="spellEnd"/>
              <w:r>
                <w:rPr>
                  <w:rFonts w:eastAsiaTheme="minorEastAsia"/>
                  <w:color w:val="0070C0"/>
                  <w:lang w:val="en-US" w:eastAsia="zh-CN"/>
                </w:rPr>
                <w:t xml:space="preserve"> as it may also allow to clarify implementation and which MPR to apply. For </w:t>
              </w:r>
              <w:proofErr w:type="gramStart"/>
              <w:r>
                <w:rPr>
                  <w:rFonts w:eastAsiaTheme="minorEastAsia"/>
                  <w:color w:val="0070C0"/>
                  <w:lang w:val="en-US" w:eastAsia="zh-CN"/>
                </w:rPr>
                <w:t>example</w:t>
              </w:r>
              <w:proofErr w:type="gramEnd"/>
              <w:r>
                <w:rPr>
                  <w:rFonts w:eastAsiaTheme="minorEastAsia"/>
                  <w:color w:val="0070C0"/>
                  <w:lang w:val="en-US" w:eastAsia="zh-CN"/>
                </w:rPr>
                <w:t xml:space="preserve"> PC2 based on PC3+PC3 (PCX) or PC2+PC2 (PC2). This can also apply to UL MIMO. Rather than a “full” PC maybe some PC2.x is used (x=</w:t>
              </w:r>
              <w:proofErr w:type="spellStart"/>
              <w:proofErr w:type="gramStart"/>
              <w:r>
                <w:rPr>
                  <w:rFonts w:eastAsiaTheme="minorEastAsia"/>
                  <w:color w:val="0070C0"/>
                  <w:lang w:val="en-US" w:eastAsia="zh-CN"/>
                </w:rPr>
                <w:t>a,b</w:t>
              </w:r>
              <w:proofErr w:type="spellEnd"/>
              <w:proofErr w:type="gramEnd"/>
              <w:r>
                <w:rPr>
                  <w:rFonts w:eastAsiaTheme="minorEastAsia"/>
                  <w:color w:val="0070C0"/>
                  <w:lang w:val="en-US" w:eastAsia="zh-CN"/>
                </w:rPr>
                <w:t>)</w:t>
              </w:r>
            </w:ins>
          </w:p>
          <w:p w:rsidR="00E90F09" w:rsidRDefault="00E90F09" w:rsidP="00E90F09">
            <w:pPr>
              <w:rPr>
                <w:ins w:id="386" w:author="Skyworks" w:date="2020-11-03T12:46:00Z"/>
                <w:rFonts w:eastAsiaTheme="minorEastAsia"/>
                <w:color w:val="0070C0"/>
                <w:lang w:val="en-US" w:eastAsia="zh-CN"/>
              </w:rPr>
            </w:pPr>
            <w:ins w:id="387" w:author="Skyworks" w:date="2020-11-03T12:46:00Z">
              <w:r w:rsidRPr="002B1082">
                <w:rPr>
                  <w:rFonts w:eastAsiaTheme="minorEastAsia"/>
                  <w:color w:val="0070C0"/>
                  <w:lang w:val="en-US" w:eastAsia="zh-CN"/>
                </w:rPr>
                <w:t>Issue 1-2-</w:t>
              </w:r>
              <w:r>
                <w:rPr>
                  <w:rFonts w:eastAsiaTheme="minorEastAsia"/>
                  <w:color w:val="0070C0"/>
                  <w:lang w:val="en-US" w:eastAsia="zh-CN"/>
                </w:rPr>
                <w:t>3</w:t>
              </w:r>
              <w:r w:rsidRPr="002B1082">
                <w:rPr>
                  <w:rFonts w:eastAsiaTheme="minorEastAsia"/>
                  <w:color w:val="0070C0"/>
                  <w:lang w:val="en-US" w:eastAsia="zh-CN"/>
                </w:rPr>
                <w:t xml:space="preserve">:  </w:t>
              </w:r>
              <w:r>
                <w:rPr>
                  <w:rFonts w:eastAsiaTheme="minorEastAsia"/>
                  <w:color w:val="0070C0"/>
                  <w:lang w:val="en-US" w:eastAsia="zh-CN"/>
                </w:rPr>
                <w:t>If signaling (PC or other) is used a separate section is OK but it could still point at UL MIMO MPR/AMPR section if tables are re-used</w:t>
              </w:r>
            </w:ins>
          </w:p>
          <w:p w:rsidR="00E90F09" w:rsidRDefault="00E90F09" w:rsidP="00E90F09">
            <w:pPr>
              <w:spacing w:after="120"/>
              <w:rPr>
                <w:ins w:id="388" w:author="Skyworks" w:date="2020-11-03T12:46:00Z"/>
                <w:rFonts w:eastAsiaTheme="minorEastAsia"/>
                <w:color w:val="0070C0"/>
                <w:lang w:val="en-US" w:eastAsia="zh-CN"/>
              </w:rPr>
            </w:pPr>
            <w:ins w:id="389" w:author="Skyworks" w:date="2020-11-03T12:46:00Z">
              <w:r w:rsidRPr="002B1082">
                <w:rPr>
                  <w:rFonts w:eastAsiaTheme="minorEastAsia"/>
                  <w:color w:val="0070C0"/>
                  <w:lang w:val="en-US" w:eastAsia="zh-CN"/>
                </w:rPr>
                <w:t>Issue 1-2-</w:t>
              </w:r>
              <w:r>
                <w:rPr>
                  <w:rFonts w:eastAsiaTheme="minorEastAsia"/>
                  <w:color w:val="0070C0"/>
                  <w:lang w:val="en-US" w:eastAsia="zh-CN"/>
                </w:rPr>
                <w:t>4</w:t>
              </w:r>
              <w:r w:rsidRPr="002B1082">
                <w:rPr>
                  <w:rFonts w:eastAsiaTheme="minorEastAsia"/>
                  <w:color w:val="0070C0"/>
                  <w:lang w:val="en-US" w:eastAsia="zh-CN"/>
                </w:rPr>
                <w:t xml:space="preserve">:  </w:t>
              </w:r>
              <w:r>
                <w:rPr>
                  <w:rFonts w:eastAsiaTheme="minorEastAsia"/>
                  <w:color w:val="0070C0"/>
                  <w:lang w:val="en-US" w:eastAsia="zh-CN"/>
                </w:rPr>
                <w:t xml:space="preserve">The requirement is not needed if the test procedure prevents any cancellation issue under CDD (this is anyhow also an issue for UL MIMO). How to verify that some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technique is implemented still needs consideration.</w:t>
              </w:r>
            </w:ins>
          </w:p>
        </w:tc>
      </w:tr>
      <w:tr w:rsidR="00ED5DB2" w:rsidTr="009A6FE9">
        <w:trPr>
          <w:ins w:id="390" w:author="Rohde &amp; Schwarz" w:date="2020-11-03T13:15:00Z"/>
        </w:trPr>
        <w:tc>
          <w:tcPr>
            <w:tcW w:w="1236" w:type="dxa"/>
          </w:tcPr>
          <w:p w:rsidR="00ED5DB2" w:rsidRPr="00ED5DB2" w:rsidRDefault="00ED5DB2" w:rsidP="00B72FE9">
            <w:pPr>
              <w:spacing w:after="120"/>
              <w:rPr>
                <w:ins w:id="391" w:author="Rohde &amp; Schwarz" w:date="2020-11-03T13:15:00Z"/>
                <w:rFonts w:eastAsiaTheme="minorEastAsia"/>
                <w:color w:val="0070C0"/>
                <w:lang w:eastAsia="zh-CN"/>
              </w:rPr>
            </w:pPr>
            <w:ins w:id="392" w:author="Rohde &amp; Schwarz" w:date="2020-11-03T13:15:00Z">
              <w:r>
                <w:rPr>
                  <w:rFonts w:eastAsiaTheme="minorEastAsia"/>
                  <w:color w:val="0070C0"/>
                  <w:lang w:eastAsia="zh-CN"/>
                </w:rPr>
                <w:t>Rohde &amp; Schwarz</w:t>
              </w:r>
            </w:ins>
          </w:p>
        </w:tc>
        <w:tc>
          <w:tcPr>
            <w:tcW w:w="8395" w:type="dxa"/>
          </w:tcPr>
          <w:p w:rsidR="00ED5DB2" w:rsidRPr="00BE6072" w:rsidRDefault="00ED5DB2" w:rsidP="00ED5DB2">
            <w:pPr>
              <w:rPr>
                <w:ins w:id="393" w:author="Rohde &amp; Schwarz" w:date="2020-11-03T13:16:00Z"/>
                <w:b/>
                <w:u w:val="single"/>
                <w:lang w:eastAsia="ko-KR"/>
              </w:rPr>
            </w:pPr>
            <w:ins w:id="394" w:author="Rohde &amp; Schwarz" w:date="2020-11-03T13:16:00Z">
              <w:r w:rsidRPr="00BE6072">
                <w:rPr>
                  <w:b/>
                  <w:u w:val="single"/>
                  <w:lang w:eastAsia="ko-KR"/>
                </w:rPr>
                <w:t>Issue 1-1</w:t>
              </w:r>
              <w:r>
                <w:rPr>
                  <w:b/>
                  <w:u w:val="single"/>
                  <w:lang w:eastAsia="ko-KR"/>
                </w:rPr>
                <w:t>-1</w:t>
              </w:r>
              <w:r w:rsidRPr="00BE6072">
                <w:rPr>
                  <w:b/>
                  <w:u w:val="single"/>
                  <w:lang w:eastAsia="ko-KR"/>
                </w:rPr>
                <w:t xml:space="preserve">: EVM for Transparent </w:t>
              </w:r>
              <w:proofErr w:type="spellStart"/>
              <w:r w:rsidRPr="00BE6072">
                <w:rPr>
                  <w:b/>
                  <w:u w:val="single"/>
                  <w:lang w:eastAsia="ko-KR"/>
                </w:rPr>
                <w:t>TxD</w:t>
              </w:r>
              <w:proofErr w:type="spellEnd"/>
            </w:ins>
          </w:p>
          <w:p w:rsidR="00ED5DB2" w:rsidRDefault="00ED5DB2" w:rsidP="00E90F09">
            <w:pPr>
              <w:rPr>
                <w:ins w:id="395" w:author="Rohde &amp; Schwarz" w:date="2020-11-03T13:18:00Z"/>
                <w:rFonts w:eastAsiaTheme="minorEastAsia"/>
                <w:color w:val="0070C0"/>
                <w:lang w:val="en-US" w:eastAsia="zh-CN"/>
              </w:rPr>
            </w:pPr>
            <w:ins w:id="396" w:author="Rohde &amp; Schwarz" w:date="2020-11-03T13:16:00Z">
              <w:r>
                <w:rPr>
                  <w:rFonts w:eastAsiaTheme="minorEastAsia"/>
                  <w:color w:val="0070C0"/>
                  <w:lang w:val="en-US" w:eastAsia="zh-CN"/>
                </w:rPr>
                <w:t xml:space="preserve">Agree with Option 1. Like we said in the past meetings, coherent receivers in the TE are currently not an option and require </w:t>
              </w:r>
            </w:ins>
            <w:ins w:id="397" w:author="Rohde &amp; Schwarz" w:date="2020-11-03T13:17:00Z">
              <w:r>
                <w:rPr>
                  <w:rFonts w:eastAsiaTheme="minorEastAsia"/>
                  <w:color w:val="0070C0"/>
                  <w:lang w:val="en-US" w:eastAsia="zh-CN"/>
                </w:rPr>
                <w:t>further</w:t>
              </w:r>
            </w:ins>
            <w:ins w:id="398" w:author="Rohde &amp; Schwarz" w:date="2020-11-03T13:16:00Z">
              <w:r>
                <w:rPr>
                  <w:rFonts w:eastAsiaTheme="minorEastAsia"/>
                  <w:color w:val="0070C0"/>
                  <w:lang w:val="en-US" w:eastAsia="zh-CN"/>
                </w:rPr>
                <w:t xml:space="preserve"> </w:t>
              </w:r>
            </w:ins>
            <w:ins w:id="399" w:author="Rohde &amp; Schwarz" w:date="2020-11-03T13:17:00Z">
              <w:r>
                <w:rPr>
                  <w:rFonts w:eastAsiaTheme="minorEastAsia"/>
                  <w:color w:val="0070C0"/>
                  <w:lang w:val="en-US" w:eastAsia="zh-CN"/>
                </w:rPr>
                <w:t>RAN4 discussions and investigations.</w:t>
              </w:r>
            </w:ins>
          </w:p>
          <w:p w:rsidR="00ED5DB2" w:rsidRDefault="00ED5DB2" w:rsidP="00ED5DB2">
            <w:pPr>
              <w:rPr>
                <w:ins w:id="400" w:author="Rohde &amp; Schwarz" w:date="2020-11-03T13:18:00Z"/>
                <w:b/>
                <w:u w:val="single"/>
                <w:lang w:eastAsia="ko-KR"/>
              </w:rPr>
            </w:pPr>
            <w:ins w:id="401" w:author="Rohde &amp; Schwarz" w:date="2020-11-03T13:18:00Z">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ins>
          </w:p>
          <w:p w:rsidR="00ED5DB2" w:rsidRPr="00ED5DB2" w:rsidRDefault="00ED5DB2" w:rsidP="00E90F09">
            <w:pPr>
              <w:rPr>
                <w:ins w:id="402" w:author="Rohde &amp; Schwarz" w:date="2020-11-03T13:17:00Z"/>
                <w:rFonts w:eastAsiaTheme="minorEastAsia"/>
                <w:color w:val="0070C0"/>
                <w:lang w:eastAsia="zh-CN"/>
              </w:rPr>
            </w:pPr>
            <w:ins w:id="403" w:author="Rohde &amp; Schwarz" w:date="2020-11-03T13:18:00Z">
              <w:r>
                <w:rPr>
                  <w:rFonts w:eastAsiaTheme="minorEastAsia"/>
                  <w:color w:val="0070C0"/>
                  <w:lang w:eastAsia="zh-CN"/>
                </w:rPr>
                <w:t>From TE point of view Options 2, 2a or 2b would be preferable.</w:t>
              </w:r>
            </w:ins>
            <w:ins w:id="404" w:author="Rohde &amp; Schwarz" w:date="2020-11-03T13:19:00Z">
              <w:r>
                <w:rPr>
                  <w:rFonts w:eastAsiaTheme="minorEastAsia"/>
                  <w:color w:val="0070C0"/>
                  <w:lang w:eastAsia="zh-CN"/>
                </w:rPr>
                <w:t xml:space="preserve"> We understand test mode as in Option 2a is not preferred so hopefully Option 2b proposed by Anritsu can be a compromise.</w:t>
              </w:r>
            </w:ins>
          </w:p>
          <w:p w:rsidR="00ED5DB2" w:rsidRDefault="00ED5DB2" w:rsidP="00ED5DB2">
            <w:pPr>
              <w:rPr>
                <w:ins w:id="405" w:author="Rohde &amp; Schwarz" w:date="2020-11-03T13:20:00Z"/>
                <w:b/>
                <w:u w:val="single"/>
                <w:lang w:eastAsia="ko-KR"/>
              </w:rPr>
            </w:pPr>
            <w:ins w:id="406" w:author="Rohde &amp; Schwarz" w:date="2020-11-03T13:20: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ins>
          </w:p>
          <w:p w:rsidR="00ED5DB2" w:rsidRDefault="00ED5DB2" w:rsidP="00E90F09">
            <w:pPr>
              <w:rPr>
                <w:ins w:id="407" w:author="Rohde &amp; Schwarz" w:date="2020-11-03T13:23:00Z"/>
                <w:rFonts w:eastAsiaTheme="minorEastAsia"/>
                <w:color w:val="0070C0"/>
                <w:lang w:eastAsia="zh-CN"/>
              </w:rPr>
            </w:pPr>
            <w:ins w:id="408" w:author="Rohde &amp; Schwarz" w:date="2020-11-03T13:20:00Z">
              <w:r>
                <w:rPr>
                  <w:rFonts w:eastAsiaTheme="minorEastAsia"/>
                  <w:color w:val="0070C0"/>
                  <w:lang w:eastAsia="zh-CN"/>
                </w:rPr>
                <w:t>Based on the agreements from last meeting, our understanding is that power and emissions need to be measured on each connector and then summed up afterwards.</w:t>
              </w:r>
            </w:ins>
            <w:ins w:id="409" w:author="Rohde &amp; Schwarz" w:date="2020-11-03T13:21:00Z">
              <w:r>
                <w:rPr>
                  <w:rFonts w:eastAsiaTheme="minorEastAsia"/>
                  <w:color w:val="0070C0"/>
                  <w:lang w:eastAsia="zh-CN"/>
                </w:rPr>
                <w:t xml:space="preserve"> However, in some TC when there are big power steps this can lead to inaccuracies and issues in the </w:t>
              </w:r>
              <w:proofErr w:type="gramStart"/>
              <w:r>
                <w:rPr>
                  <w:rFonts w:eastAsiaTheme="minorEastAsia"/>
                  <w:color w:val="0070C0"/>
                  <w:lang w:eastAsia="zh-CN"/>
                </w:rPr>
                <w:t>testing,</w:t>
              </w:r>
              <w:proofErr w:type="gramEnd"/>
              <w:r>
                <w:rPr>
                  <w:rFonts w:eastAsiaTheme="minorEastAsia"/>
                  <w:color w:val="0070C0"/>
                  <w:lang w:eastAsia="zh-CN"/>
                </w:rPr>
                <w:t xml:space="preserve"> therefore it would be preferable if the UE would keep its diversity status unchanged (Option 1a)</w:t>
              </w:r>
            </w:ins>
          </w:p>
          <w:p w:rsidR="00ED5DB2" w:rsidRDefault="00ED5DB2" w:rsidP="00ED5DB2">
            <w:pPr>
              <w:rPr>
                <w:ins w:id="410" w:author="Rohde &amp; Schwarz" w:date="2020-11-03T13:23:00Z"/>
                <w:b/>
                <w:u w:val="single"/>
                <w:lang w:eastAsia="ko-KR"/>
              </w:rPr>
            </w:pPr>
            <w:ins w:id="411" w:author="Rohde &amp; Schwarz" w:date="2020-11-03T13:23:00Z">
              <w:r>
                <w:rPr>
                  <w:b/>
                  <w:u w:val="single"/>
                  <w:lang w:eastAsia="ko-KR"/>
                </w:rPr>
                <w:lastRenderedPageBreak/>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ins>
          </w:p>
          <w:p w:rsidR="00ED5DB2" w:rsidRPr="00ED5DB2" w:rsidRDefault="00ED5DB2" w:rsidP="00E90F09">
            <w:pPr>
              <w:rPr>
                <w:ins w:id="412" w:author="Rohde &amp; Schwarz" w:date="2020-11-03T13:15:00Z"/>
                <w:rFonts w:eastAsiaTheme="minorEastAsia"/>
                <w:color w:val="0070C0"/>
                <w:lang w:eastAsia="zh-CN"/>
              </w:rPr>
            </w:pPr>
            <w:ins w:id="413" w:author="Rohde &amp; Schwarz" w:date="2020-11-03T13:23:00Z">
              <w:r>
                <w:rPr>
                  <w:rFonts w:eastAsiaTheme="minorEastAsia"/>
                  <w:color w:val="0070C0"/>
                  <w:lang w:eastAsia="zh-CN"/>
                </w:rPr>
                <w:t>No strong view on either Option.</w:t>
              </w:r>
            </w:ins>
          </w:p>
        </w:tc>
      </w:tr>
      <w:tr w:rsidR="00AF6133" w:rsidTr="009A6FE9">
        <w:trPr>
          <w:ins w:id="414" w:author="Xiaomi" w:date="2020-11-03T21:12:00Z"/>
        </w:trPr>
        <w:tc>
          <w:tcPr>
            <w:tcW w:w="1236" w:type="dxa"/>
          </w:tcPr>
          <w:p w:rsidR="00AF6133" w:rsidRDefault="00AF6133" w:rsidP="00AF6133">
            <w:pPr>
              <w:spacing w:after="120"/>
              <w:rPr>
                <w:ins w:id="415" w:author="Xiaomi" w:date="2020-11-03T21:12:00Z"/>
                <w:rFonts w:eastAsiaTheme="minorEastAsia"/>
                <w:color w:val="0070C0"/>
                <w:lang w:eastAsia="zh-CN"/>
              </w:rPr>
            </w:pPr>
            <w:ins w:id="416" w:author="Xiaomi" w:date="2020-11-03T21:12:00Z">
              <w:r>
                <w:rPr>
                  <w:rFonts w:eastAsiaTheme="minorEastAsia" w:hint="eastAsia"/>
                  <w:color w:val="0070C0"/>
                  <w:lang w:eastAsia="zh-CN"/>
                </w:rPr>
                <w:lastRenderedPageBreak/>
                <w:t>X</w:t>
              </w:r>
              <w:r>
                <w:rPr>
                  <w:rFonts w:eastAsiaTheme="minorEastAsia"/>
                  <w:color w:val="0070C0"/>
                  <w:lang w:eastAsia="zh-CN"/>
                </w:rPr>
                <w:t>iaomi</w:t>
              </w:r>
            </w:ins>
          </w:p>
        </w:tc>
        <w:tc>
          <w:tcPr>
            <w:tcW w:w="8395" w:type="dxa"/>
          </w:tcPr>
          <w:p w:rsidR="00AF6133" w:rsidRDefault="00AF6133" w:rsidP="00AF6133">
            <w:pPr>
              <w:spacing w:after="120"/>
              <w:rPr>
                <w:ins w:id="417" w:author="Xiaomi" w:date="2020-11-03T21:12:00Z"/>
                <w:rFonts w:eastAsiaTheme="minorEastAsia"/>
                <w:b/>
                <w:bCs/>
                <w:color w:val="0070C0"/>
                <w:lang w:val="en-US" w:eastAsia="zh-CN"/>
              </w:rPr>
            </w:pPr>
            <w:ins w:id="418" w:author="Xiaomi" w:date="2020-11-03T21:12:00Z">
              <w:r w:rsidRPr="00577DEF">
                <w:rPr>
                  <w:rFonts w:eastAsiaTheme="minorEastAsia"/>
                  <w:b/>
                  <w:bCs/>
                  <w:color w:val="0070C0"/>
                  <w:lang w:val="en-US" w:eastAsia="zh-CN"/>
                </w:rPr>
                <w:t xml:space="preserve">Issue 1-1-1: EVM for Transparent </w:t>
              </w:r>
              <w:proofErr w:type="spellStart"/>
              <w:r w:rsidRPr="00577DEF">
                <w:rPr>
                  <w:rFonts w:eastAsiaTheme="minorEastAsia"/>
                  <w:b/>
                  <w:bCs/>
                  <w:color w:val="0070C0"/>
                  <w:lang w:val="en-US" w:eastAsia="zh-CN"/>
                </w:rPr>
                <w:t>TxD</w:t>
              </w:r>
              <w:proofErr w:type="spellEnd"/>
            </w:ins>
          </w:p>
          <w:p w:rsidR="00AF6133" w:rsidRDefault="00AF6133" w:rsidP="00AF6133">
            <w:pPr>
              <w:spacing w:after="120"/>
              <w:rPr>
                <w:ins w:id="419" w:author="Xiaomi" w:date="2020-11-03T21:12:00Z"/>
                <w:rFonts w:eastAsiaTheme="minorEastAsia"/>
                <w:bCs/>
                <w:color w:val="0070C0"/>
                <w:lang w:val="en-US" w:eastAsia="zh-CN"/>
              </w:rPr>
            </w:pPr>
            <w:ins w:id="420" w:author="Xiaomi" w:date="2020-11-03T21:12:00Z">
              <w:r w:rsidRPr="00A95993">
                <w:rPr>
                  <w:rFonts w:eastAsiaTheme="minorEastAsia"/>
                  <w:bCs/>
                  <w:color w:val="0070C0"/>
                  <w:lang w:val="en-US" w:eastAsia="zh-CN"/>
                </w:rPr>
                <w:t>Prefer option 1</w:t>
              </w:r>
              <w:r>
                <w:rPr>
                  <w:rFonts w:eastAsiaTheme="minorEastAsia"/>
                  <w:bCs/>
                  <w:color w:val="0070C0"/>
                  <w:lang w:val="en-US" w:eastAsia="zh-CN"/>
                </w:rPr>
                <w:t xml:space="preserve">, it seems that </w:t>
              </w:r>
              <w:r w:rsidRPr="00B23ABA">
                <w:rPr>
                  <w:rFonts w:eastAsiaTheme="minorEastAsia"/>
                  <w:bCs/>
                  <w:color w:val="0070C0"/>
                  <w:lang w:val="en-US" w:eastAsia="zh-CN"/>
                </w:rPr>
                <w:t xml:space="preserve">the agreed method that combining two EVM values tested at each antenna connectors by weighting them with the measured power is more consistent with other Tx testing compared to the test method proposed in </w:t>
              </w:r>
              <w:r>
                <w:rPr>
                  <w:rFonts w:eastAsiaTheme="minorEastAsia"/>
                  <w:bCs/>
                  <w:color w:val="0070C0"/>
                  <w:lang w:val="en-US" w:eastAsia="zh-CN"/>
                </w:rPr>
                <w:t>option 2</w:t>
              </w:r>
            </w:ins>
          </w:p>
          <w:p w:rsidR="00AF6133" w:rsidRPr="00577DEF" w:rsidRDefault="00AF6133" w:rsidP="00AF6133">
            <w:pPr>
              <w:spacing w:after="120"/>
              <w:rPr>
                <w:ins w:id="421" w:author="Xiaomi" w:date="2020-11-03T21:12:00Z"/>
                <w:rFonts w:eastAsiaTheme="minorEastAsia"/>
                <w:b/>
                <w:bCs/>
                <w:color w:val="0070C0"/>
                <w:lang w:val="en-US" w:eastAsia="zh-CN"/>
              </w:rPr>
            </w:pPr>
            <w:ins w:id="422" w:author="Xiaomi" w:date="2020-11-03T21:12:00Z">
              <w:r w:rsidRPr="00577DEF">
                <w:rPr>
                  <w:rFonts w:eastAsiaTheme="minorEastAsia"/>
                  <w:b/>
                  <w:bCs/>
                  <w:color w:val="0070C0"/>
                  <w:lang w:val="en-US" w:eastAsia="zh-CN"/>
                </w:rPr>
                <w:t>Issue 1-1-2: Declaration for default TX connector</w:t>
              </w:r>
            </w:ins>
          </w:p>
          <w:p w:rsidR="00AF6133" w:rsidRDefault="00AF6133" w:rsidP="00AF6133">
            <w:pPr>
              <w:spacing w:after="120"/>
              <w:rPr>
                <w:ins w:id="423" w:author="Xiaomi" w:date="2020-11-03T21:12:00Z"/>
              </w:rPr>
            </w:pPr>
            <w:proofErr w:type="gramStart"/>
            <w:ins w:id="424" w:author="Xiaomi" w:date="2020-11-03T21:12:00Z">
              <w:r>
                <w:rPr>
                  <w:rFonts w:eastAsiaTheme="minorEastAsia"/>
                  <w:bCs/>
                  <w:color w:val="0070C0"/>
                  <w:lang w:val="en-US" w:eastAsia="zh-CN"/>
                </w:rPr>
                <w:t>Basically</w:t>
              </w:r>
              <w:proofErr w:type="gramEnd"/>
              <w:r>
                <w:rPr>
                  <w:rFonts w:eastAsiaTheme="minorEastAsia"/>
                  <w:bCs/>
                  <w:color w:val="0070C0"/>
                  <w:lang w:val="en-US" w:eastAsia="zh-CN"/>
                </w:rPr>
                <w:t xml:space="preserve"> share the same view as intel. </w:t>
              </w:r>
              <w:r>
                <w:rPr>
                  <w:lang w:val="en-US"/>
                </w:rPr>
                <w:t>I</w:t>
              </w:r>
              <w:r>
                <w:t>f TE has only one test port for conducted testing, only one Tx antenna connector can be used as Tx feedback since if switching Tx antenna connector is used, some feedback would be missed.</w:t>
              </w:r>
            </w:ins>
          </w:p>
          <w:p w:rsidR="00AF6133" w:rsidRDefault="00AF6133" w:rsidP="00AF6133">
            <w:pPr>
              <w:spacing w:after="120"/>
              <w:rPr>
                <w:ins w:id="425" w:author="Xiaomi" w:date="2020-11-03T21:12:00Z"/>
                <w:rFonts w:eastAsiaTheme="minorEastAsia"/>
                <w:color w:val="0070C0"/>
                <w:lang w:val="en-US" w:eastAsia="zh-CN"/>
              </w:rPr>
            </w:pPr>
            <w:ins w:id="426" w:author="Xiaomi" w:date="2020-11-03T21:12: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ins>
          </w:p>
          <w:p w:rsidR="00AF6133" w:rsidRDefault="00AF6133" w:rsidP="00AF6133">
            <w:pPr>
              <w:spacing w:after="120"/>
              <w:rPr>
                <w:ins w:id="427" w:author="Xiaomi" w:date="2020-11-03T21:12:00Z"/>
                <w:rFonts w:eastAsiaTheme="minorEastAsia"/>
                <w:bCs/>
                <w:color w:val="0070C0"/>
                <w:lang w:val="en-US" w:eastAsia="zh-CN"/>
              </w:rPr>
            </w:pPr>
            <w:ins w:id="428" w:author="Xiaomi" w:date="2020-11-03T21:12:00Z">
              <w:r>
                <w:rPr>
                  <w:rFonts w:eastAsiaTheme="minorEastAsia"/>
                  <w:bCs/>
                  <w:color w:val="0070C0"/>
                  <w:lang w:val="en-US" w:eastAsia="zh-CN"/>
                </w:rPr>
                <w:t>Option 1a or 1b</w:t>
              </w:r>
            </w:ins>
          </w:p>
          <w:p w:rsidR="00AF6133" w:rsidRPr="00577DEF" w:rsidRDefault="00AF6133" w:rsidP="00AF6133">
            <w:pPr>
              <w:spacing w:after="120"/>
              <w:rPr>
                <w:ins w:id="429" w:author="Xiaomi" w:date="2020-11-03T21:12:00Z"/>
                <w:rFonts w:eastAsiaTheme="minorEastAsia"/>
                <w:b/>
                <w:bCs/>
                <w:color w:val="0070C0"/>
                <w:lang w:val="en-US" w:eastAsia="zh-CN"/>
              </w:rPr>
            </w:pPr>
            <w:ins w:id="430" w:author="Xiaomi" w:date="2020-11-03T21:12:00Z">
              <w:r w:rsidRPr="00577DEF">
                <w:rPr>
                  <w:rFonts w:eastAsiaTheme="minorEastAsia"/>
                  <w:b/>
                  <w:bCs/>
                  <w:color w:val="0070C0"/>
                  <w:lang w:val="en-US" w:eastAsia="zh-CN"/>
                </w:rPr>
                <w:t>Issue 1-1-4: Power splitting behavior</w:t>
              </w:r>
            </w:ins>
          </w:p>
          <w:p w:rsidR="00AF6133" w:rsidRDefault="00AF6133" w:rsidP="00AF6133">
            <w:pPr>
              <w:spacing w:after="120"/>
              <w:rPr>
                <w:ins w:id="431" w:author="Xiaomi" w:date="2020-11-03T21:12:00Z"/>
                <w:rFonts w:eastAsiaTheme="minorEastAsia"/>
                <w:bCs/>
                <w:color w:val="0070C0"/>
                <w:lang w:val="en-US" w:eastAsia="zh-CN"/>
              </w:rPr>
            </w:pPr>
            <w:ins w:id="432" w:author="Xiaomi" w:date="2020-11-03T21:12:00Z">
              <w:r>
                <w:rPr>
                  <w:rFonts w:eastAsiaTheme="minorEastAsia" w:hint="eastAsia"/>
                  <w:bCs/>
                  <w:color w:val="0070C0"/>
                  <w:lang w:val="en-US" w:eastAsia="zh-CN"/>
                </w:rPr>
                <w:t>N</w:t>
              </w:r>
              <w:r>
                <w:rPr>
                  <w:rFonts w:eastAsiaTheme="minorEastAsia"/>
                  <w:bCs/>
                  <w:color w:val="0070C0"/>
                  <w:lang w:val="en-US" w:eastAsia="zh-CN"/>
                </w:rPr>
                <w:t>o strong view on this proposal. But if equal splitting can simplify the test during testing, we prefer option 1a or 1b</w:t>
              </w:r>
            </w:ins>
          </w:p>
          <w:p w:rsidR="00AF6133" w:rsidRPr="006B65F2" w:rsidRDefault="00AF6133" w:rsidP="00AF6133">
            <w:pPr>
              <w:rPr>
                <w:ins w:id="433" w:author="Xiaomi" w:date="2020-11-03T21:12:00Z"/>
                <w:b/>
                <w:u w:val="single"/>
                <w:lang w:eastAsia="ko-KR"/>
              </w:rPr>
            </w:pPr>
            <w:ins w:id="434" w:author="Xiaomi" w:date="2020-11-03T21:12:00Z">
              <w:r w:rsidRPr="006B65F2">
                <w:rPr>
                  <w:b/>
                  <w:u w:val="single"/>
                  <w:lang w:eastAsia="ko-KR"/>
                </w:rPr>
                <w:t>Issue 1-1</w:t>
              </w:r>
              <w:r w:rsidRPr="006B65F2">
                <w:rPr>
                  <w:rFonts w:hint="eastAsia"/>
                  <w:b/>
                  <w:u w:val="single"/>
                  <w:lang w:eastAsia="zh-CN"/>
                </w:rPr>
                <w:t>-</w:t>
              </w:r>
              <w:r>
                <w:rPr>
                  <w:b/>
                  <w:u w:val="single"/>
                  <w:lang w:eastAsia="zh-CN"/>
                </w:rPr>
                <w:t>5</w:t>
              </w:r>
              <w:r w:rsidRPr="006B65F2">
                <w:rPr>
                  <w:b/>
                  <w:u w:val="single"/>
                  <w:lang w:eastAsia="ko-KR"/>
                </w:rPr>
                <w:t xml:space="preserve">:  Whether 2 Tx MPR should be the same MPR requirement for TX Diversity and UL MIMO for the same power class. </w:t>
              </w:r>
            </w:ins>
          </w:p>
          <w:p w:rsidR="00AF6133" w:rsidRDefault="00AF6133" w:rsidP="00AF6133">
            <w:pPr>
              <w:spacing w:after="120"/>
              <w:rPr>
                <w:ins w:id="435" w:author="Xiaomi" w:date="2020-11-03T21:12:00Z"/>
                <w:rFonts w:eastAsiaTheme="minorEastAsia"/>
                <w:bCs/>
                <w:color w:val="0070C0"/>
                <w:lang w:eastAsia="zh-CN"/>
              </w:rPr>
            </w:pPr>
            <w:ins w:id="436" w:author="Xiaomi" w:date="2020-11-03T21:12:00Z">
              <w:r>
                <w:rPr>
                  <w:rFonts w:eastAsiaTheme="minorEastAsia"/>
                  <w:bCs/>
                  <w:color w:val="0070C0"/>
                  <w:lang w:eastAsia="zh-CN"/>
                </w:rPr>
                <w:t>Option 1: Yes.</w:t>
              </w:r>
            </w:ins>
          </w:p>
          <w:p w:rsidR="00AF6133" w:rsidRPr="006B65F2" w:rsidRDefault="00AF6133" w:rsidP="00AF6133">
            <w:pPr>
              <w:rPr>
                <w:ins w:id="437" w:author="Xiaomi" w:date="2020-11-03T21:12:00Z"/>
                <w:b/>
                <w:u w:val="single"/>
                <w:lang w:eastAsia="ko-KR"/>
              </w:rPr>
            </w:pPr>
            <w:ins w:id="438" w:author="Xiaomi" w:date="2020-11-03T21:12:00Z">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w:t>
              </w:r>
              <w:proofErr w:type="spellStart"/>
              <w:r w:rsidRPr="006B65F2">
                <w:rPr>
                  <w:b/>
                  <w:u w:val="single"/>
                  <w:lang w:eastAsia="ko-KR"/>
                </w:rPr>
                <w:t>TxD</w:t>
              </w:r>
              <w:proofErr w:type="spellEnd"/>
              <w:r w:rsidRPr="006B65F2">
                <w:rPr>
                  <w:b/>
                  <w:u w:val="single"/>
                  <w:lang w:eastAsia="ko-KR"/>
                </w:rPr>
                <w:t xml:space="preserve"> </w:t>
              </w:r>
              <w:r w:rsidRPr="006B65F2">
                <w:rPr>
                  <w:rFonts w:hint="eastAsia"/>
                  <w:b/>
                  <w:u w:val="single"/>
                  <w:lang w:eastAsia="ko-KR"/>
                </w:rPr>
                <w:t>t</w:t>
              </w:r>
              <w:r w:rsidRPr="006B65F2">
                <w:rPr>
                  <w:b/>
                  <w:u w:val="single"/>
                  <w:lang w:eastAsia="ko-KR"/>
                </w:rPr>
                <w:t xml:space="preserve">o UE implementation without transparent </w:t>
              </w:r>
              <w:proofErr w:type="spellStart"/>
              <w:r w:rsidRPr="006B65F2">
                <w:rPr>
                  <w:b/>
                  <w:u w:val="single"/>
                  <w:lang w:eastAsia="ko-KR"/>
                </w:rPr>
                <w:t>TxD</w:t>
              </w:r>
              <w:proofErr w:type="spellEnd"/>
              <w:r w:rsidRPr="006B65F2">
                <w:rPr>
                  <w:b/>
                  <w:u w:val="single"/>
                  <w:lang w:eastAsia="ko-KR"/>
                </w:rPr>
                <w:t>.</w:t>
              </w:r>
            </w:ins>
          </w:p>
          <w:p w:rsidR="00AF6133" w:rsidRDefault="00AF6133" w:rsidP="00AF6133">
            <w:pPr>
              <w:spacing w:after="120"/>
              <w:rPr>
                <w:ins w:id="439" w:author="Xiaomi" w:date="2020-11-03T21:12:00Z"/>
                <w:rFonts w:eastAsiaTheme="minorEastAsia"/>
                <w:bCs/>
                <w:color w:val="0070C0"/>
                <w:lang w:eastAsia="zh-CN"/>
              </w:rPr>
            </w:pPr>
            <w:ins w:id="440" w:author="Xiaomi" w:date="2020-11-03T21:12:00Z">
              <w:r>
                <w:rPr>
                  <w:rFonts w:eastAsiaTheme="minorEastAsia"/>
                  <w:bCs/>
                  <w:color w:val="0070C0"/>
                  <w:lang w:eastAsia="zh-CN"/>
                </w:rPr>
                <w:t xml:space="preserve">Option 1. Some of requirement can be as general for </w:t>
              </w:r>
              <w:proofErr w:type="spellStart"/>
              <w:r>
                <w:rPr>
                  <w:rFonts w:eastAsiaTheme="minorEastAsia"/>
                  <w:bCs/>
                  <w:color w:val="0070C0"/>
                  <w:lang w:eastAsia="zh-CN"/>
                </w:rPr>
                <w:t>TxD</w:t>
              </w:r>
              <w:proofErr w:type="spellEnd"/>
              <w:r>
                <w:rPr>
                  <w:rFonts w:eastAsiaTheme="minorEastAsia"/>
                  <w:bCs/>
                  <w:color w:val="0070C0"/>
                  <w:lang w:eastAsia="zh-CN"/>
                </w:rPr>
                <w:t xml:space="preserve">, and some </w:t>
              </w:r>
              <w:proofErr w:type="spellStart"/>
              <w:r>
                <w:rPr>
                  <w:rFonts w:eastAsiaTheme="minorEastAsia"/>
                  <w:bCs/>
                  <w:color w:val="0070C0"/>
                  <w:lang w:eastAsia="zh-CN"/>
                </w:rPr>
                <w:t>TxD</w:t>
              </w:r>
              <w:proofErr w:type="spellEnd"/>
              <w:r>
                <w:rPr>
                  <w:rFonts w:eastAsiaTheme="minorEastAsia"/>
                  <w:bCs/>
                  <w:color w:val="0070C0"/>
                  <w:lang w:eastAsia="zh-CN"/>
                </w:rPr>
                <w:t xml:space="preserve"> specific requirement may need to be define separately.</w:t>
              </w:r>
            </w:ins>
          </w:p>
          <w:p w:rsidR="00AF6133" w:rsidRDefault="00AF6133" w:rsidP="00AF6133">
            <w:pPr>
              <w:spacing w:after="120"/>
              <w:rPr>
                <w:ins w:id="441" w:author="Xiaomi" w:date="2020-11-03T21:12:00Z"/>
                <w:rFonts w:eastAsiaTheme="minorEastAsia"/>
                <w:color w:val="0070C0"/>
                <w:lang w:val="en-US" w:eastAsia="zh-CN"/>
              </w:rPr>
            </w:pPr>
            <w:ins w:id="442" w:author="Xiaomi" w:date="2020-11-03T21:12:00Z">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ins>
          </w:p>
          <w:p w:rsidR="00AF6133" w:rsidRDefault="00AF6133" w:rsidP="00AF6133">
            <w:pPr>
              <w:spacing w:after="120"/>
              <w:rPr>
                <w:ins w:id="443" w:author="Xiaomi" w:date="2020-11-03T21:12:00Z"/>
                <w:rFonts w:eastAsiaTheme="minorEastAsia"/>
                <w:bCs/>
                <w:color w:val="0070C0"/>
                <w:lang w:val="en-US" w:eastAsia="zh-CN"/>
              </w:rPr>
            </w:pPr>
            <w:ins w:id="444" w:author="Xiaomi" w:date="2020-11-03T21:12:00Z">
              <w:r>
                <w:rPr>
                  <w:rFonts w:eastAsiaTheme="minorEastAsia"/>
                  <w:bCs/>
                  <w:color w:val="0070C0"/>
                  <w:lang w:val="en-US" w:eastAsia="zh-CN"/>
                </w:rPr>
                <w:t xml:space="preserve">Prefer option </w:t>
              </w:r>
              <w:proofErr w:type="gramStart"/>
              <w:r>
                <w:rPr>
                  <w:rFonts w:eastAsiaTheme="minorEastAsia"/>
                  <w:bCs/>
                  <w:color w:val="0070C0"/>
                  <w:lang w:val="en-US" w:eastAsia="zh-CN"/>
                </w:rPr>
                <w:t>1a, but</w:t>
              </w:r>
              <w:proofErr w:type="gramEnd"/>
              <w:r>
                <w:rPr>
                  <w:rFonts w:eastAsiaTheme="minorEastAsia"/>
                  <w:bCs/>
                  <w:color w:val="0070C0"/>
                  <w:lang w:val="en-US" w:eastAsia="zh-CN"/>
                </w:rPr>
                <w:t xml:space="preserve"> can also accept option 1b.</w:t>
              </w:r>
            </w:ins>
          </w:p>
          <w:p w:rsidR="00AF6133" w:rsidRPr="009856F5" w:rsidRDefault="00AF6133" w:rsidP="00AF6133">
            <w:pPr>
              <w:spacing w:after="120"/>
              <w:rPr>
                <w:ins w:id="445" w:author="Xiaomi" w:date="2020-11-03T21:12:00Z"/>
                <w:rFonts w:eastAsiaTheme="minorEastAsia"/>
                <w:b/>
                <w:bCs/>
                <w:color w:val="0070C0"/>
                <w:lang w:val="en-US" w:eastAsia="zh-CN"/>
              </w:rPr>
            </w:pPr>
            <w:ins w:id="446" w:author="Xiaomi" w:date="2020-11-03T21:12:00Z">
              <w:r w:rsidRPr="009856F5">
                <w:rPr>
                  <w:rFonts w:eastAsiaTheme="minorEastAsia"/>
                  <w:b/>
                  <w:bCs/>
                  <w:color w:val="0070C0"/>
                  <w:lang w:val="en-US" w:eastAsia="zh-CN"/>
                </w:rPr>
                <w:t xml:space="preserve">Issue 1-2-3:  Whether dedicated section is needed for </w:t>
              </w:r>
              <w:proofErr w:type="spellStart"/>
              <w:r w:rsidRPr="009856F5">
                <w:rPr>
                  <w:rFonts w:eastAsiaTheme="minorEastAsia"/>
                  <w:b/>
                  <w:bCs/>
                  <w:color w:val="0070C0"/>
                  <w:lang w:val="en-US" w:eastAsia="zh-CN"/>
                </w:rPr>
                <w:t>TxD</w:t>
              </w:r>
              <w:proofErr w:type="spellEnd"/>
              <w:r w:rsidRPr="009856F5">
                <w:rPr>
                  <w:rFonts w:eastAsiaTheme="minorEastAsia"/>
                  <w:b/>
                  <w:bCs/>
                  <w:color w:val="0070C0"/>
                  <w:lang w:val="en-US" w:eastAsia="zh-CN"/>
                </w:rPr>
                <w:t xml:space="preserve"> requirements?</w:t>
              </w:r>
            </w:ins>
          </w:p>
          <w:p w:rsidR="00AF6133" w:rsidRPr="00BE6072" w:rsidRDefault="00AF6133" w:rsidP="00AF6133">
            <w:pPr>
              <w:rPr>
                <w:ins w:id="447" w:author="Xiaomi" w:date="2020-11-03T21:12:00Z"/>
                <w:b/>
                <w:u w:val="single"/>
                <w:lang w:eastAsia="ko-KR"/>
              </w:rPr>
            </w:pPr>
            <w:ins w:id="448" w:author="Xiaomi" w:date="2020-11-03T21:12:00Z">
              <w:r>
                <w:rPr>
                  <w:rFonts w:eastAsiaTheme="minorEastAsia"/>
                  <w:bCs/>
                  <w:color w:val="0070C0"/>
                  <w:lang w:val="en-US" w:eastAsia="zh-CN"/>
                </w:rPr>
                <w:t>Option 2</w:t>
              </w:r>
            </w:ins>
          </w:p>
        </w:tc>
      </w:tr>
      <w:tr w:rsidR="0055650D" w:rsidTr="009A6FE9">
        <w:trPr>
          <w:ins w:id="449" w:author="Umeda, Hiromasa (Nokia - JP/Tokyo)" w:date="2020-11-04T10:22:00Z"/>
        </w:trPr>
        <w:tc>
          <w:tcPr>
            <w:tcW w:w="1236" w:type="dxa"/>
          </w:tcPr>
          <w:p w:rsidR="0055650D" w:rsidRDefault="0055650D" w:rsidP="00AF6133">
            <w:pPr>
              <w:spacing w:after="120"/>
              <w:rPr>
                <w:ins w:id="450" w:author="Umeda, Hiromasa (Nokia - JP/Tokyo)" w:date="2020-11-04T10:22:00Z"/>
                <w:rFonts w:eastAsiaTheme="minorEastAsia"/>
                <w:color w:val="0070C0"/>
                <w:lang w:eastAsia="zh-CN"/>
              </w:rPr>
            </w:pPr>
            <w:ins w:id="451" w:author="Umeda, Hiromasa (Nokia - JP/Tokyo)" w:date="2020-11-04T10:22:00Z">
              <w:r>
                <w:rPr>
                  <w:rFonts w:eastAsiaTheme="minorEastAsia"/>
                  <w:color w:val="0070C0"/>
                  <w:lang w:eastAsia="zh-CN"/>
                </w:rPr>
                <w:t>Nokia</w:t>
              </w:r>
            </w:ins>
          </w:p>
        </w:tc>
        <w:tc>
          <w:tcPr>
            <w:tcW w:w="8395" w:type="dxa"/>
          </w:tcPr>
          <w:p w:rsidR="0055650D" w:rsidRDefault="0055650D" w:rsidP="0055650D">
            <w:pPr>
              <w:spacing w:after="120"/>
              <w:rPr>
                <w:ins w:id="452" w:author="Umeda, Hiromasa (Nokia - JP/Tokyo)" w:date="2020-11-04T10:22:00Z"/>
                <w:rFonts w:eastAsiaTheme="minorEastAsia"/>
                <w:color w:val="0070C0"/>
                <w:lang w:val="en-US" w:eastAsia="zh-CN"/>
              </w:rPr>
            </w:pPr>
            <w:ins w:id="453" w:author="Umeda, Hiromasa (Nokia - JP/Tokyo)" w:date="2020-11-04T10:22: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ins>
          </w:p>
          <w:p w:rsidR="0055650D" w:rsidRDefault="0055650D" w:rsidP="0055650D">
            <w:pPr>
              <w:spacing w:after="120"/>
              <w:rPr>
                <w:ins w:id="454" w:author="Umeda, Hiromasa (Nokia - JP/Tokyo)" w:date="2020-11-04T10:27:00Z"/>
                <w:rFonts w:eastAsiaTheme="minorEastAsia"/>
                <w:bCs/>
                <w:color w:val="0070C0"/>
                <w:lang w:val="en-US" w:eastAsia="zh-CN"/>
              </w:rPr>
            </w:pPr>
            <w:ins w:id="455" w:author="Umeda, Hiromasa (Nokia - JP/Tokyo)" w:date="2020-11-04T10:22:00Z">
              <w:r>
                <w:rPr>
                  <w:rFonts w:eastAsiaTheme="minorEastAsia"/>
                  <w:bCs/>
                  <w:color w:val="0070C0"/>
                  <w:lang w:val="en-US" w:eastAsia="zh-CN"/>
                </w:rPr>
                <w:t>Option 1b</w:t>
              </w:r>
            </w:ins>
            <w:ins w:id="456" w:author="Umeda, Hiromasa (Nokia - JP/Tokyo)" w:date="2020-11-04T10:27:00Z">
              <w:r>
                <w:rPr>
                  <w:rFonts w:eastAsiaTheme="minorEastAsia"/>
                  <w:bCs/>
                  <w:color w:val="0070C0"/>
                  <w:lang w:val="en-US" w:eastAsia="zh-CN"/>
                </w:rPr>
                <w:t xml:space="preserve"> or Recommended WF</w:t>
              </w:r>
            </w:ins>
          </w:p>
          <w:p w:rsidR="0055650D" w:rsidRDefault="0055650D" w:rsidP="0055650D">
            <w:pPr>
              <w:spacing w:after="120"/>
              <w:rPr>
                <w:ins w:id="457" w:author="Umeda, Hiromasa (Nokia - JP/Tokyo)" w:date="2020-11-04T10:22:00Z"/>
                <w:rFonts w:eastAsiaTheme="minorEastAsia"/>
                <w:bCs/>
                <w:color w:val="0070C0"/>
                <w:lang w:val="en-US" w:eastAsia="zh-CN"/>
              </w:rPr>
            </w:pPr>
            <w:ins w:id="458" w:author="Umeda, Hiromasa (Nokia - JP/Tokyo)" w:date="2020-11-04T10:29:00Z">
              <w:r>
                <w:rPr>
                  <w:rFonts w:eastAsiaTheme="minorEastAsia"/>
                  <w:bCs/>
                  <w:color w:val="0070C0"/>
                  <w:lang w:val="en-US" w:eastAsia="zh-CN"/>
                </w:rPr>
                <w:t xml:space="preserve">Regarding </w:t>
              </w:r>
            </w:ins>
            <w:ins w:id="459" w:author="Umeda, Hiromasa (Nokia - JP/Tokyo)" w:date="2020-11-04T10:27:00Z">
              <w:r>
                <w:rPr>
                  <w:rFonts w:eastAsiaTheme="minorEastAsia"/>
                  <w:bCs/>
                  <w:color w:val="0070C0"/>
                  <w:lang w:val="en-US" w:eastAsia="zh-CN"/>
                </w:rPr>
                <w:t>Option 1a</w:t>
              </w:r>
            </w:ins>
            <w:ins w:id="460" w:author="Umeda, Hiromasa (Nokia - JP/Tokyo)" w:date="2020-11-04T10:30:00Z">
              <w:r>
                <w:rPr>
                  <w:rFonts w:eastAsiaTheme="minorEastAsia"/>
                  <w:bCs/>
                  <w:color w:val="0070C0"/>
                  <w:lang w:val="en-US" w:eastAsia="zh-CN"/>
                </w:rPr>
                <w:t>,</w:t>
              </w:r>
            </w:ins>
            <w:ins w:id="461" w:author="Umeda, Hiromasa (Nokia - JP/Tokyo)" w:date="2020-11-04T10:27:00Z">
              <w:r>
                <w:rPr>
                  <w:rFonts w:eastAsiaTheme="minorEastAsia"/>
                  <w:bCs/>
                  <w:color w:val="0070C0"/>
                  <w:lang w:val="en-US" w:eastAsia="zh-CN"/>
                </w:rPr>
                <w:t xml:space="preserve"> it is not sure how UE will keep </w:t>
              </w:r>
              <w:proofErr w:type="spellStart"/>
              <w:r>
                <w:rPr>
                  <w:rFonts w:eastAsiaTheme="minorEastAsia"/>
                  <w:bCs/>
                  <w:color w:val="0070C0"/>
                  <w:lang w:val="en-US" w:eastAsia="zh-CN"/>
                </w:rPr>
                <w:t>TxD</w:t>
              </w:r>
              <w:proofErr w:type="spellEnd"/>
              <w:r>
                <w:rPr>
                  <w:rFonts w:eastAsiaTheme="minorEastAsia"/>
                  <w:bCs/>
                  <w:color w:val="0070C0"/>
                  <w:lang w:val="en-US" w:eastAsia="zh-CN"/>
                </w:rPr>
                <w:t xml:space="preserve"> status unchanged and how UE is instruct</w:t>
              </w:r>
            </w:ins>
            <w:ins w:id="462" w:author="Umeda, Hiromasa (Nokia - JP/Tokyo)" w:date="2020-11-04T10:28:00Z">
              <w:r>
                <w:rPr>
                  <w:rFonts w:eastAsiaTheme="minorEastAsia"/>
                  <w:bCs/>
                  <w:color w:val="0070C0"/>
                  <w:lang w:val="en-US" w:eastAsia="zh-CN"/>
                </w:rPr>
                <w:t>ed</w:t>
              </w:r>
            </w:ins>
            <w:ins w:id="463" w:author="Umeda, Hiromasa (Nokia - JP/Tokyo)" w:date="2020-11-04T10:27:00Z">
              <w:r>
                <w:rPr>
                  <w:rFonts w:eastAsiaTheme="minorEastAsia"/>
                  <w:bCs/>
                  <w:color w:val="0070C0"/>
                  <w:lang w:val="en-US" w:eastAsia="zh-CN"/>
                </w:rPr>
                <w:t xml:space="preserve"> </w:t>
              </w:r>
            </w:ins>
            <w:ins w:id="464" w:author="Umeda, Hiromasa (Nokia - JP/Tokyo)" w:date="2020-11-04T10:28:00Z">
              <w:r>
                <w:rPr>
                  <w:rFonts w:eastAsiaTheme="minorEastAsia"/>
                  <w:bCs/>
                  <w:color w:val="0070C0"/>
                  <w:lang w:val="en-US" w:eastAsia="zh-CN"/>
                </w:rPr>
                <w:t xml:space="preserve">to enter </w:t>
              </w:r>
              <w:proofErr w:type="spellStart"/>
              <w:r>
                <w:rPr>
                  <w:rFonts w:eastAsiaTheme="minorEastAsia"/>
                  <w:bCs/>
                  <w:color w:val="0070C0"/>
                  <w:lang w:val="en-US" w:eastAsia="zh-CN"/>
                </w:rPr>
                <w:t>TxD</w:t>
              </w:r>
              <w:proofErr w:type="spellEnd"/>
              <w:r>
                <w:rPr>
                  <w:rFonts w:eastAsiaTheme="minorEastAsia"/>
                  <w:bCs/>
                  <w:color w:val="0070C0"/>
                  <w:lang w:val="en-US" w:eastAsia="zh-CN"/>
                </w:rPr>
                <w:t xml:space="preserve"> status.</w:t>
              </w:r>
            </w:ins>
          </w:p>
          <w:p w:rsidR="0055650D" w:rsidRPr="00577DEF" w:rsidRDefault="0055650D" w:rsidP="0055650D">
            <w:pPr>
              <w:spacing w:after="120"/>
              <w:rPr>
                <w:ins w:id="465" w:author="Umeda, Hiromasa (Nokia - JP/Tokyo)" w:date="2020-11-04T10:22:00Z"/>
                <w:rFonts w:eastAsiaTheme="minorEastAsia"/>
                <w:b/>
                <w:bCs/>
                <w:color w:val="0070C0"/>
                <w:lang w:val="en-US" w:eastAsia="zh-CN"/>
              </w:rPr>
            </w:pPr>
            <w:ins w:id="466" w:author="Umeda, Hiromasa (Nokia - JP/Tokyo)" w:date="2020-11-04T10:22:00Z">
              <w:r w:rsidRPr="00577DEF">
                <w:rPr>
                  <w:rFonts w:eastAsiaTheme="minorEastAsia"/>
                  <w:b/>
                  <w:bCs/>
                  <w:color w:val="0070C0"/>
                  <w:lang w:val="en-US" w:eastAsia="zh-CN"/>
                </w:rPr>
                <w:t>Issue 1-1-4: Power splitting behavior</w:t>
              </w:r>
            </w:ins>
          </w:p>
          <w:p w:rsidR="0055650D" w:rsidRDefault="0055650D" w:rsidP="0055650D">
            <w:pPr>
              <w:spacing w:after="120"/>
              <w:rPr>
                <w:ins w:id="467" w:author="Umeda, Hiromasa (Nokia - JP/Tokyo)" w:date="2020-11-04T10:31:00Z"/>
                <w:rFonts w:eastAsiaTheme="minorEastAsia"/>
                <w:bCs/>
                <w:color w:val="0070C0"/>
                <w:lang w:val="en-US" w:eastAsia="zh-CN"/>
              </w:rPr>
            </w:pPr>
            <w:ins w:id="468" w:author="Umeda, Hiromasa (Nokia - JP/Tokyo)" w:date="2020-11-04T10:30:00Z">
              <w:r>
                <w:rPr>
                  <w:rFonts w:eastAsiaTheme="minorEastAsia"/>
                  <w:bCs/>
                  <w:color w:val="0070C0"/>
                  <w:lang w:val="en-US" w:eastAsia="zh-CN"/>
                </w:rPr>
                <w:t>Clarification is needed such as “</w:t>
              </w:r>
            </w:ins>
            <w:ins w:id="469" w:author="Umeda, Hiromasa (Nokia - JP/Tokyo)" w:date="2020-11-04T10:35:00Z">
              <w:r w:rsidR="0031336A">
                <w:rPr>
                  <w:rFonts w:eastAsiaTheme="minorEastAsia"/>
                  <w:bCs/>
                  <w:color w:val="0070C0"/>
                  <w:lang w:val="en-US" w:eastAsia="zh-CN"/>
                </w:rPr>
                <w:t xml:space="preserve">where power is </w:t>
              </w:r>
            </w:ins>
            <w:ins w:id="470" w:author="Umeda, Hiromasa (Nokia - JP/Tokyo)" w:date="2020-11-04T10:31:00Z">
              <w:r w:rsidR="0031336A" w:rsidRPr="0031336A">
                <w:rPr>
                  <w:rFonts w:eastAsiaTheme="minorEastAsia"/>
                  <w:bCs/>
                  <w:color w:val="0070C0"/>
                  <w:lang w:val="en-US" w:eastAsia="zh-CN"/>
                </w:rPr>
                <w:t>equal</w:t>
              </w:r>
            </w:ins>
            <w:ins w:id="471" w:author="Umeda, Hiromasa (Nokia - JP/Tokyo)" w:date="2020-11-04T10:35:00Z">
              <w:r w:rsidR="0031336A">
                <w:rPr>
                  <w:rFonts w:eastAsiaTheme="minorEastAsia"/>
                  <w:bCs/>
                  <w:color w:val="0070C0"/>
                  <w:lang w:val="en-US" w:eastAsia="zh-CN"/>
                </w:rPr>
                <w:t>ly</w:t>
              </w:r>
            </w:ins>
            <w:ins w:id="472" w:author="Umeda, Hiromasa (Nokia - JP/Tokyo)" w:date="2020-11-04T10:31:00Z">
              <w:r w:rsidR="0031336A" w:rsidRPr="0031336A">
                <w:rPr>
                  <w:rFonts w:eastAsiaTheme="minorEastAsia"/>
                  <w:bCs/>
                  <w:color w:val="0070C0"/>
                  <w:lang w:val="en-US" w:eastAsia="zh-CN"/>
                </w:rPr>
                <w:t xml:space="preserve"> split</w:t>
              </w:r>
              <w:r w:rsidR="0031336A">
                <w:rPr>
                  <w:rFonts w:eastAsiaTheme="minorEastAsia"/>
                  <w:bCs/>
                  <w:color w:val="0070C0"/>
                  <w:lang w:val="en-US" w:eastAsia="zh-CN"/>
                </w:rPr>
                <w:t>”.</w:t>
              </w:r>
            </w:ins>
          </w:p>
          <w:p w:rsidR="0031336A" w:rsidRDefault="0031336A" w:rsidP="0055650D">
            <w:pPr>
              <w:spacing w:after="120"/>
              <w:rPr>
                <w:ins w:id="473" w:author="Umeda, Hiromasa (Nokia - JP/Tokyo)" w:date="2020-11-04T10:39:00Z"/>
                <w:rFonts w:eastAsiaTheme="minorEastAsia"/>
                <w:bCs/>
                <w:color w:val="0070C0"/>
                <w:lang w:val="en-US" w:eastAsia="zh-CN"/>
              </w:rPr>
            </w:pPr>
            <w:ins w:id="474" w:author="Umeda, Hiromasa (Nokia - JP/Tokyo)" w:date="2020-11-04T10:39:00Z">
              <w:r>
                <w:rPr>
                  <w:rFonts w:eastAsiaTheme="minorEastAsia"/>
                  <w:bCs/>
                  <w:color w:val="0070C0"/>
                  <w:lang w:val="en-US" w:eastAsia="zh-CN"/>
                </w:rPr>
                <w:t>Suppose RF front end losses after respective PAs to antenna connectors are different.</w:t>
              </w:r>
            </w:ins>
          </w:p>
          <w:p w:rsidR="0031336A" w:rsidRDefault="0031336A" w:rsidP="0055650D">
            <w:pPr>
              <w:spacing w:after="120"/>
              <w:rPr>
                <w:ins w:id="475" w:author="Umeda, Hiromasa (Nokia - JP/Tokyo)" w:date="2020-11-04T10:39:00Z"/>
                <w:rFonts w:eastAsiaTheme="minorEastAsia"/>
                <w:bCs/>
                <w:color w:val="0070C0"/>
                <w:lang w:val="en-US" w:eastAsia="zh-CN"/>
              </w:rPr>
            </w:pPr>
            <w:ins w:id="476" w:author="Umeda, Hiromasa (Nokia - JP/Tokyo)" w:date="2020-11-04T10:39:00Z">
              <w:r>
                <w:rPr>
                  <w:rFonts w:eastAsiaTheme="minorEastAsia"/>
                  <w:bCs/>
                  <w:color w:val="0070C0"/>
                  <w:lang w:val="en-US" w:eastAsia="zh-CN"/>
                </w:rPr>
                <w:t xml:space="preserve">One </w:t>
              </w:r>
            </w:ins>
            <w:ins w:id="477" w:author="Umeda, Hiromasa (Nokia - JP/Tokyo)" w:date="2020-11-04T10:41:00Z">
              <w:r>
                <w:rPr>
                  <w:rFonts w:eastAsiaTheme="minorEastAsia"/>
                  <w:bCs/>
                  <w:color w:val="0070C0"/>
                  <w:lang w:val="en-US" w:eastAsia="zh-CN"/>
                </w:rPr>
                <w:t xml:space="preserve">is 4 dB and the other is 6 </w:t>
              </w:r>
              <w:proofErr w:type="spellStart"/>
              <w:r>
                <w:rPr>
                  <w:rFonts w:eastAsiaTheme="minorEastAsia"/>
                  <w:bCs/>
                  <w:color w:val="0070C0"/>
                  <w:lang w:val="en-US" w:eastAsia="zh-CN"/>
                </w:rPr>
                <w:t>dB</w:t>
              </w:r>
            </w:ins>
            <w:ins w:id="478" w:author="Umeda, Hiromasa (Nokia - JP/Tokyo)" w:date="2020-11-04T10:40:00Z">
              <w:r>
                <w:rPr>
                  <w:rFonts w:eastAsiaTheme="minorEastAsia"/>
                  <w:bCs/>
                  <w:color w:val="0070C0"/>
                  <w:lang w:val="en-US" w:eastAsia="zh-CN"/>
                </w:rPr>
                <w:t>.</w:t>
              </w:r>
            </w:ins>
            <w:proofErr w:type="spellEnd"/>
            <w:ins w:id="479" w:author="Umeda, Hiromasa (Nokia - JP/Tokyo)" w:date="2020-11-04T10:39:00Z">
              <w:r>
                <w:rPr>
                  <w:rFonts w:eastAsiaTheme="minorEastAsia"/>
                  <w:bCs/>
                  <w:color w:val="0070C0"/>
                  <w:lang w:val="en-US" w:eastAsia="zh-CN"/>
                </w:rPr>
                <w:t xml:space="preserve"> </w:t>
              </w:r>
            </w:ins>
          </w:p>
          <w:p w:rsidR="0031336A" w:rsidRDefault="0031336A" w:rsidP="0055650D">
            <w:pPr>
              <w:spacing w:after="120"/>
              <w:rPr>
                <w:ins w:id="480" w:author="Umeda, Hiromasa (Nokia - JP/Tokyo)" w:date="2020-11-04T10:32:00Z"/>
                <w:rFonts w:eastAsiaTheme="minorEastAsia"/>
                <w:bCs/>
                <w:color w:val="0070C0"/>
                <w:lang w:val="en-US" w:eastAsia="zh-CN"/>
              </w:rPr>
            </w:pPr>
            <w:ins w:id="481" w:author="Umeda, Hiromasa (Nokia - JP/Tokyo)" w:date="2020-11-04T10:40:00Z">
              <w:r>
                <w:rPr>
                  <w:rFonts w:eastAsiaTheme="minorEastAsia"/>
                  <w:bCs/>
                  <w:color w:val="0070C0"/>
                  <w:lang w:val="en-US" w:eastAsia="zh-CN"/>
                </w:rPr>
                <w:t xml:space="preserve">If </w:t>
              </w:r>
            </w:ins>
            <w:ins w:id="482" w:author="Umeda, Hiromasa (Nokia - JP/Tokyo)" w:date="2020-11-04T10:36:00Z">
              <w:r>
                <w:rPr>
                  <w:rFonts w:eastAsiaTheme="minorEastAsia"/>
                  <w:bCs/>
                  <w:color w:val="0070C0"/>
                  <w:lang w:val="en-US" w:eastAsia="zh-CN"/>
                </w:rPr>
                <w:t>“</w:t>
              </w:r>
              <w:r w:rsidRPr="00F912CE">
                <w:rPr>
                  <w:rFonts w:eastAsia="SimSun"/>
                  <w:szCs w:val="24"/>
                  <w:lang w:eastAsia="zh-CN"/>
                </w:rPr>
                <w:t>equal power split between connectors</w:t>
              </w:r>
              <w:r>
                <w:rPr>
                  <w:rFonts w:eastAsia="SimSun"/>
                  <w:szCs w:val="24"/>
                  <w:lang w:eastAsia="zh-CN"/>
                </w:rPr>
                <w:t>”</w:t>
              </w:r>
            </w:ins>
            <w:ins w:id="483" w:author="Umeda, Hiromasa (Nokia - JP/Tokyo)" w:date="2020-11-04T10:40:00Z">
              <w:r>
                <w:rPr>
                  <w:rFonts w:eastAsia="SimSun"/>
                  <w:szCs w:val="24"/>
                  <w:lang w:eastAsia="zh-CN"/>
                </w:rPr>
                <w:t xml:space="preserve"> is assumed</w:t>
              </w:r>
            </w:ins>
            <w:ins w:id="484" w:author="Umeda, Hiromasa (Nokia - JP/Tokyo)" w:date="2020-11-04T10:36:00Z">
              <w:r>
                <w:rPr>
                  <w:rFonts w:eastAsia="SimSun"/>
                  <w:szCs w:val="24"/>
                  <w:lang w:eastAsia="zh-CN"/>
                </w:rPr>
                <w:t xml:space="preserve">, it seems the power should be </w:t>
              </w:r>
            </w:ins>
            <w:ins w:id="485" w:author="Umeda, Hiromasa (Nokia - JP/Tokyo)" w:date="2020-11-04T10:31:00Z">
              <w:r>
                <w:rPr>
                  <w:rFonts w:eastAsiaTheme="minorEastAsia"/>
                  <w:bCs/>
                  <w:color w:val="0070C0"/>
                  <w:lang w:val="en-US" w:eastAsia="zh-CN"/>
                </w:rPr>
                <w:t>20dBm + 20dBm</w:t>
              </w:r>
            </w:ins>
            <w:ins w:id="486" w:author="Umeda, Hiromasa (Nokia - JP/Tokyo)" w:date="2020-11-04T10:32:00Z">
              <w:r>
                <w:rPr>
                  <w:rFonts w:eastAsiaTheme="minorEastAsia"/>
                  <w:bCs/>
                  <w:color w:val="0070C0"/>
                  <w:lang w:val="en-US" w:eastAsia="zh-CN"/>
                </w:rPr>
                <w:t xml:space="preserve"> at each of the connectors</w:t>
              </w:r>
            </w:ins>
            <w:ins w:id="487" w:author="Umeda, Hiromasa (Nokia - JP/Tokyo)" w:date="2020-11-04T10:31:00Z">
              <w:r>
                <w:rPr>
                  <w:rFonts w:eastAsiaTheme="minorEastAsia"/>
                  <w:bCs/>
                  <w:color w:val="0070C0"/>
                  <w:lang w:val="en-US" w:eastAsia="zh-CN"/>
                </w:rPr>
                <w:t>.</w:t>
              </w:r>
            </w:ins>
            <w:ins w:id="488" w:author="Umeda, Hiromasa (Nokia - JP/Tokyo)" w:date="2020-11-04T10:41:00Z">
              <w:r>
                <w:rPr>
                  <w:rFonts w:eastAsiaTheme="minorEastAsia"/>
                  <w:bCs/>
                  <w:color w:val="0070C0"/>
                  <w:lang w:val="en-US" w:eastAsia="zh-CN"/>
                </w:rPr>
                <w:t xml:space="preserve"> That means after the PAs, the powers should be 24dBm + </w:t>
              </w:r>
            </w:ins>
            <w:ins w:id="489" w:author="Umeda, Hiromasa (Nokia - JP/Tokyo)" w:date="2020-11-04T10:42:00Z">
              <w:r>
                <w:rPr>
                  <w:rFonts w:eastAsiaTheme="minorEastAsia"/>
                  <w:bCs/>
                  <w:color w:val="0070C0"/>
                  <w:lang w:val="en-US" w:eastAsia="zh-CN"/>
                </w:rPr>
                <w:t>26dBm. These are not equal at least right after the PAs.</w:t>
              </w:r>
            </w:ins>
          </w:p>
          <w:p w:rsidR="0031336A" w:rsidRDefault="0031336A" w:rsidP="0055650D">
            <w:pPr>
              <w:spacing w:after="120"/>
              <w:rPr>
                <w:ins w:id="490" w:author="Umeda, Hiromasa (Nokia - JP/Tokyo)" w:date="2020-11-04T10:37:00Z"/>
                <w:rFonts w:eastAsiaTheme="minorEastAsia"/>
                <w:bCs/>
                <w:color w:val="0070C0"/>
                <w:lang w:val="en-US" w:eastAsia="zh-CN"/>
              </w:rPr>
            </w:pPr>
            <w:ins w:id="491" w:author="Umeda, Hiromasa (Nokia - JP/Tokyo)" w:date="2020-11-04T10:42:00Z">
              <w:r>
                <w:rPr>
                  <w:rFonts w:eastAsiaTheme="minorEastAsia"/>
                  <w:bCs/>
                  <w:color w:val="0070C0"/>
                  <w:lang w:val="en-US" w:eastAsia="zh-CN"/>
                </w:rPr>
                <w:t xml:space="preserve">If </w:t>
              </w:r>
            </w:ins>
            <w:ins w:id="492" w:author="Umeda, Hiromasa (Nokia - JP/Tokyo)" w:date="2020-11-04T10:34:00Z">
              <w:r>
                <w:rPr>
                  <w:rFonts w:eastAsiaTheme="minorEastAsia"/>
                  <w:bCs/>
                  <w:color w:val="0070C0"/>
                  <w:lang w:val="en-US" w:eastAsia="zh-CN"/>
                </w:rPr>
                <w:t>equal power</w:t>
              </w:r>
            </w:ins>
            <w:ins w:id="493" w:author="Umeda, Hiromasa (Nokia - JP/Tokyo)" w:date="2020-11-04T10:36:00Z">
              <w:r>
                <w:rPr>
                  <w:rFonts w:eastAsiaTheme="minorEastAsia"/>
                  <w:bCs/>
                  <w:color w:val="0070C0"/>
                  <w:lang w:val="en-US" w:eastAsia="zh-CN"/>
                </w:rPr>
                <w:t xml:space="preserve"> split</w:t>
              </w:r>
            </w:ins>
            <w:ins w:id="494" w:author="Umeda, Hiromasa (Nokia - JP/Tokyo)" w:date="2020-11-04T10:34:00Z">
              <w:r>
                <w:rPr>
                  <w:rFonts w:eastAsiaTheme="minorEastAsia"/>
                  <w:bCs/>
                  <w:color w:val="0070C0"/>
                  <w:lang w:val="en-US" w:eastAsia="zh-CN"/>
                </w:rPr>
                <w:t xml:space="preserve"> </w:t>
              </w:r>
            </w:ins>
            <w:ins w:id="495" w:author="Umeda, Hiromasa (Nokia - JP/Tokyo)" w:date="2020-11-04T10:42:00Z">
              <w:r>
                <w:rPr>
                  <w:rFonts w:eastAsiaTheme="minorEastAsia"/>
                  <w:bCs/>
                  <w:color w:val="0070C0"/>
                  <w:lang w:val="en-US" w:eastAsia="zh-CN"/>
                </w:rPr>
                <w:t xml:space="preserve">means equal power </w:t>
              </w:r>
            </w:ins>
            <w:ins w:id="496" w:author="Umeda, Hiromasa (Nokia - JP/Tokyo)" w:date="2020-11-04T10:34:00Z">
              <w:r>
                <w:rPr>
                  <w:rFonts w:eastAsiaTheme="minorEastAsia"/>
                  <w:bCs/>
                  <w:color w:val="0070C0"/>
                  <w:lang w:val="en-US" w:eastAsia="zh-CN"/>
                </w:rPr>
                <w:t>right after PAs</w:t>
              </w:r>
            </w:ins>
            <w:ins w:id="497" w:author="Umeda, Hiromasa (Nokia - JP/Tokyo)" w:date="2020-11-04T10:43:00Z">
              <w:r>
                <w:rPr>
                  <w:rFonts w:eastAsiaTheme="minorEastAsia"/>
                  <w:bCs/>
                  <w:color w:val="0070C0"/>
                  <w:lang w:val="en-US" w:eastAsia="zh-CN"/>
                </w:rPr>
                <w:t xml:space="preserve"> such that 24dBm each, then, </w:t>
              </w:r>
            </w:ins>
            <w:ins w:id="498" w:author="Umeda, Hiromasa (Nokia - JP/Tokyo)" w:date="2020-11-04T10:37:00Z">
              <w:r>
                <w:rPr>
                  <w:rFonts w:eastAsiaTheme="minorEastAsia"/>
                  <w:bCs/>
                  <w:color w:val="0070C0"/>
                  <w:lang w:val="en-US" w:eastAsia="zh-CN"/>
                </w:rPr>
                <w:t>we see 2</w:t>
              </w:r>
            </w:ins>
            <w:ins w:id="499" w:author="Umeda, Hiromasa (Nokia - JP/Tokyo)" w:date="2020-11-04T10:43:00Z">
              <w:r>
                <w:rPr>
                  <w:rFonts w:eastAsiaTheme="minorEastAsia"/>
                  <w:bCs/>
                  <w:color w:val="0070C0"/>
                  <w:lang w:val="en-US" w:eastAsia="zh-CN"/>
                </w:rPr>
                <w:t>0</w:t>
              </w:r>
            </w:ins>
            <w:ins w:id="500" w:author="Umeda, Hiromasa (Nokia - JP/Tokyo)" w:date="2020-11-04T10:37:00Z">
              <w:r>
                <w:rPr>
                  <w:rFonts w:eastAsiaTheme="minorEastAsia"/>
                  <w:bCs/>
                  <w:color w:val="0070C0"/>
                  <w:lang w:val="en-US" w:eastAsia="zh-CN"/>
                </w:rPr>
                <w:t xml:space="preserve">dBm + </w:t>
              </w:r>
            </w:ins>
            <w:ins w:id="501" w:author="Umeda, Hiromasa (Nokia - JP/Tokyo)" w:date="2020-11-04T10:43:00Z">
              <w:r>
                <w:rPr>
                  <w:rFonts w:eastAsiaTheme="minorEastAsia"/>
                  <w:bCs/>
                  <w:color w:val="0070C0"/>
                  <w:lang w:val="en-US" w:eastAsia="zh-CN"/>
                </w:rPr>
                <w:t xml:space="preserve">18 </w:t>
              </w:r>
            </w:ins>
            <w:ins w:id="502" w:author="Umeda, Hiromasa (Nokia - JP/Tokyo)" w:date="2020-11-04T10:37:00Z">
              <w:r>
                <w:rPr>
                  <w:rFonts w:eastAsiaTheme="minorEastAsia"/>
                  <w:bCs/>
                  <w:color w:val="0070C0"/>
                  <w:lang w:val="en-US" w:eastAsia="zh-CN"/>
                </w:rPr>
                <w:t>dBm</w:t>
              </w:r>
            </w:ins>
            <w:ins w:id="503" w:author="Umeda, Hiromasa (Nokia - JP/Tokyo)" w:date="2020-11-04T10:43:00Z">
              <w:r>
                <w:rPr>
                  <w:rFonts w:eastAsiaTheme="minorEastAsia"/>
                  <w:bCs/>
                  <w:color w:val="0070C0"/>
                  <w:lang w:val="en-US" w:eastAsia="zh-CN"/>
                </w:rPr>
                <w:t xml:space="preserve"> at the antenna connectors</w:t>
              </w:r>
            </w:ins>
            <w:ins w:id="504" w:author="Umeda, Hiromasa (Nokia - JP/Tokyo)" w:date="2020-11-04T10:37:00Z">
              <w:r>
                <w:rPr>
                  <w:rFonts w:eastAsiaTheme="minorEastAsia"/>
                  <w:bCs/>
                  <w:color w:val="0070C0"/>
                  <w:lang w:val="en-US" w:eastAsia="zh-CN"/>
                </w:rPr>
                <w:t>.</w:t>
              </w:r>
            </w:ins>
          </w:p>
          <w:p w:rsidR="0031336A" w:rsidRDefault="003F5025" w:rsidP="0055650D">
            <w:pPr>
              <w:spacing w:after="120"/>
              <w:rPr>
                <w:ins w:id="505" w:author="Umeda, Hiromasa (Nokia - JP/Tokyo)" w:date="2020-11-04T10:22:00Z"/>
                <w:rFonts w:eastAsiaTheme="minorEastAsia"/>
                <w:bCs/>
                <w:color w:val="0070C0"/>
                <w:lang w:val="en-US" w:eastAsia="zh-CN"/>
              </w:rPr>
            </w:pPr>
            <w:ins w:id="506" w:author="Umeda, Hiromasa (Nokia - JP/Tokyo)" w:date="2020-11-04T10:43:00Z">
              <w:r>
                <w:rPr>
                  <w:rFonts w:eastAsiaTheme="minorEastAsia"/>
                  <w:bCs/>
                  <w:color w:val="0070C0"/>
                  <w:lang w:val="en-US" w:eastAsia="zh-CN"/>
                </w:rPr>
                <w:t xml:space="preserve">Not sure how </w:t>
              </w:r>
            </w:ins>
            <w:ins w:id="507" w:author="Umeda, Hiromasa (Nokia - JP/Tokyo)" w:date="2020-11-04T10:44:00Z">
              <w:r>
                <w:rPr>
                  <w:rFonts w:eastAsiaTheme="minorEastAsia"/>
                  <w:bCs/>
                  <w:color w:val="0070C0"/>
                  <w:lang w:val="en-US" w:eastAsia="zh-CN"/>
                </w:rPr>
                <w:t xml:space="preserve">we can confirm “equal split” whichever is selected but, it is beneficial to have common understanding of </w:t>
              </w:r>
            </w:ins>
            <w:ins w:id="508" w:author="Umeda, Hiromasa (Nokia - JP/Tokyo)" w:date="2020-11-04T10:45:00Z">
              <w:r>
                <w:rPr>
                  <w:rFonts w:eastAsiaTheme="minorEastAsia"/>
                  <w:bCs/>
                  <w:color w:val="0070C0"/>
                  <w:lang w:val="en-US" w:eastAsia="zh-CN"/>
                </w:rPr>
                <w:t xml:space="preserve">the definition of </w:t>
              </w:r>
            </w:ins>
            <w:ins w:id="509" w:author="Umeda, Hiromasa (Nokia - JP/Tokyo)" w:date="2020-11-04T10:44:00Z">
              <w:r>
                <w:rPr>
                  <w:rFonts w:eastAsiaTheme="minorEastAsia"/>
                  <w:bCs/>
                  <w:color w:val="0070C0"/>
                  <w:lang w:val="en-US" w:eastAsia="zh-CN"/>
                </w:rPr>
                <w:t xml:space="preserve">power split </w:t>
              </w:r>
            </w:ins>
            <w:ins w:id="510" w:author="Umeda, Hiromasa (Nokia - JP/Tokyo)" w:date="2020-11-04T10:45:00Z">
              <w:r>
                <w:rPr>
                  <w:rFonts w:eastAsiaTheme="minorEastAsia"/>
                  <w:bCs/>
                  <w:color w:val="0070C0"/>
                  <w:lang w:val="en-US" w:eastAsia="zh-CN"/>
                </w:rPr>
                <w:t>and expected requirements.</w:t>
              </w:r>
            </w:ins>
          </w:p>
          <w:p w:rsidR="0055650D" w:rsidRPr="006B65F2" w:rsidRDefault="0055650D" w:rsidP="0055650D">
            <w:pPr>
              <w:rPr>
                <w:ins w:id="511" w:author="Umeda, Hiromasa (Nokia - JP/Tokyo)" w:date="2020-11-04T10:22:00Z"/>
                <w:b/>
                <w:u w:val="single"/>
                <w:lang w:eastAsia="ko-KR"/>
              </w:rPr>
            </w:pPr>
            <w:ins w:id="512" w:author="Umeda, Hiromasa (Nokia - JP/Tokyo)" w:date="2020-11-04T10:22:00Z">
              <w:r w:rsidRPr="006B65F2">
                <w:rPr>
                  <w:b/>
                  <w:u w:val="single"/>
                  <w:lang w:eastAsia="ko-KR"/>
                </w:rPr>
                <w:t>Issue 1-1</w:t>
              </w:r>
              <w:r w:rsidRPr="006B65F2">
                <w:rPr>
                  <w:rFonts w:hint="eastAsia"/>
                  <w:b/>
                  <w:u w:val="single"/>
                  <w:lang w:eastAsia="zh-CN"/>
                </w:rPr>
                <w:t>-</w:t>
              </w:r>
              <w:r>
                <w:rPr>
                  <w:b/>
                  <w:u w:val="single"/>
                  <w:lang w:eastAsia="zh-CN"/>
                </w:rPr>
                <w:t>5</w:t>
              </w:r>
              <w:r w:rsidRPr="006B65F2">
                <w:rPr>
                  <w:b/>
                  <w:u w:val="single"/>
                  <w:lang w:eastAsia="ko-KR"/>
                </w:rPr>
                <w:t xml:space="preserve">:  Whether 2 Tx MPR should be the same MPR requirement for TX Diversity and UL MIMO for the same power class. </w:t>
              </w:r>
            </w:ins>
          </w:p>
          <w:p w:rsidR="003F5025" w:rsidRDefault="003F5025" w:rsidP="0055650D">
            <w:pPr>
              <w:spacing w:after="120"/>
              <w:rPr>
                <w:ins w:id="513" w:author="Umeda, Hiromasa (Nokia - JP/Tokyo)" w:date="2020-11-04T10:47:00Z"/>
                <w:rFonts w:eastAsiaTheme="minorEastAsia"/>
                <w:bCs/>
                <w:color w:val="0070C0"/>
                <w:lang w:eastAsia="zh-CN"/>
              </w:rPr>
            </w:pPr>
            <w:ins w:id="514" w:author="Umeda, Hiromasa (Nokia - JP/Tokyo)" w:date="2020-11-04T10:46:00Z">
              <w:r>
                <w:rPr>
                  <w:rFonts w:eastAsiaTheme="minorEastAsia"/>
                  <w:bCs/>
                  <w:color w:val="0070C0"/>
                  <w:lang w:eastAsia="zh-CN"/>
                </w:rPr>
                <w:t xml:space="preserve">It depends on how close required MPRs for </w:t>
              </w:r>
              <w:proofErr w:type="spellStart"/>
              <w:r>
                <w:rPr>
                  <w:rFonts w:eastAsiaTheme="minorEastAsia"/>
                  <w:bCs/>
                  <w:color w:val="0070C0"/>
                  <w:lang w:eastAsia="zh-CN"/>
                </w:rPr>
                <w:t>TxD</w:t>
              </w:r>
              <w:proofErr w:type="spellEnd"/>
              <w:r>
                <w:rPr>
                  <w:rFonts w:eastAsiaTheme="minorEastAsia"/>
                  <w:bCs/>
                  <w:color w:val="0070C0"/>
                  <w:lang w:eastAsia="zh-CN"/>
                </w:rPr>
                <w:t xml:space="preserve"> and UL MIMO is.</w:t>
              </w:r>
            </w:ins>
            <w:ins w:id="515" w:author="Umeda, Hiromasa (Nokia - JP/Tokyo)" w:date="2020-11-04T10:47:00Z">
              <w:r>
                <w:rPr>
                  <w:rFonts w:eastAsiaTheme="minorEastAsia"/>
                  <w:bCs/>
                  <w:color w:val="0070C0"/>
                  <w:lang w:eastAsia="zh-CN"/>
                </w:rPr>
                <w:t xml:space="preserve"> Thus, better to compare </w:t>
              </w:r>
              <w:r>
                <w:rPr>
                  <w:rFonts w:eastAsiaTheme="minorEastAsia"/>
                  <w:bCs/>
                  <w:color w:val="0070C0"/>
                  <w:lang w:eastAsia="zh-CN"/>
                </w:rPr>
                <w:lastRenderedPageBreak/>
                <w:t xml:space="preserve">required MPR for </w:t>
              </w:r>
              <w:proofErr w:type="spellStart"/>
              <w:r>
                <w:rPr>
                  <w:rFonts w:eastAsiaTheme="minorEastAsia"/>
                  <w:bCs/>
                  <w:color w:val="0070C0"/>
                  <w:lang w:eastAsia="zh-CN"/>
                </w:rPr>
                <w:t>TxD</w:t>
              </w:r>
              <w:proofErr w:type="spellEnd"/>
              <w:r>
                <w:rPr>
                  <w:rFonts w:eastAsiaTheme="minorEastAsia"/>
                  <w:bCs/>
                  <w:color w:val="0070C0"/>
                  <w:lang w:eastAsia="zh-CN"/>
                </w:rPr>
                <w:t xml:space="preserve"> and UL MIMO first.</w:t>
              </w:r>
            </w:ins>
          </w:p>
          <w:p w:rsidR="0055650D" w:rsidRPr="006B65F2" w:rsidRDefault="0055650D" w:rsidP="0055650D">
            <w:pPr>
              <w:rPr>
                <w:ins w:id="516" w:author="Umeda, Hiromasa (Nokia - JP/Tokyo)" w:date="2020-11-04T10:22:00Z"/>
                <w:b/>
                <w:u w:val="single"/>
                <w:lang w:eastAsia="ko-KR"/>
              </w:rPr>
            </w:pPr>
            <w:ins w:id="517" w:author="Umeda, Hiromasa (Nokia - JP/Tokyo)" w:date="2020-11-04T10:22:00Z">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w:t>
              </w:r>
              <w:proofErr w:type="spellStart"/>
              <w:r w:rsidRPr="006B65F2">
                <w:rPr>
                  <w:b/>
                  <w:u w:val="single"/>
                  <w:lang w:eastAsia="ko-KR"/>
                </w:rPr>
                <w:t>TxD</w:t>
              </w:r>
              <w:proofErr w:type="spellEnd"/>
              <w:r w:rsidRPr="006B65F2">
                <w:rPr>
                  <w:b/>
                  <w:u w:val="single"/>
                  <w:lang w:eastAsia="ko-KR"/>
                </w:rPr>
                <w:t xml:space="preserve"> </w:t>
              </w:r>
              <w:r w:rsidRPr="006B65F2">
                <w:rPr>
                  <w:rFonts w:hint="eastAsia"/>
                  <w:b/>
                  <w:u w:val="single"/>
                  <w:lang w:eastAsia="ko-KR"/>
                </w:rPr>
                <w:t>t</w:t>
              </w:r>
              <w:r w:rsidRPr="006B65F2">
                <w:rPr>
                  <w:b/>
                  <w:u w:val="single"/>
                  <w:lang w:eastAsia="ko-KR"/>
                </w:rPr>
                <w:t xml:space="preserve">o UE implementation without transparent </w:t>
              </w:r>
              <w:proofErr w:type="spellStart"/>
              <w:r w:rsidRPr="006B65F2">
                <w:rPr>
                  <w:b/>
                  <w:u w:val="single"/>
                  <w:lang w:eastAsia="ko-KR"/>
                </w:rPr>
                <w:t>TxD</w:t>
              </w:r>
              <w:proofErr w:type="spellEnd"/>
              <w:r w:rsidRPr="006B65F2">
                <w:rPr>
                  <w:b/>
                  <w:u w:val="single"/>
                  <w:lang w:eastAsia="ko-KR"/>
                </w:rPr>
                <w:t>.</w:t>
              </w:r>
            </w:ins>
          </w:p>
          <w:p w:rsidR="007854D5" w:rsidRDefault="007854D5" w:rsidP="0055650D">
            <w:pPr>
              <w:spacing w:after="120"/>
              <w:rPr>
                <w:ins w:id="518" w:author="Umeda, Hiromasa (Nokia - JP/Tokyo)" w:date="2020-11-04T10:54:00Z"/>
                <w:rFonts w:eastAsiaTheme="minorEastAsia"/>
                <w:bCs/>
                <w:color w:val="0070C0"/>
                <w:lang w:eastAsia="zh-CN"/>
              </w:rPr>
            </w:pPr>
            <w:ins w:id="519" w:author="Umeda, Hiromasa (Nokia - JP/Tokyo)" w:date="2020-11-04T10:54:00Z">
              <w:r>
                <w:rPr>
                  <w:rFonts w:eastAsiaTheme="minorEastAsia"/>
                  <w:bCs/>
                  <w:color w:val="0070C0"/>
                  <w:lang w:eastAsia="zh-CN"/>
                </w:rPr>
                <w:t>Option 2.</w:t>
              </w:r>
            </w:ins>
          </w:p>
          <w:p w:rsidR="0055650D" w:rsidRDefault="007854D5" w:rsidP="0055650D">
            <w:pPr>
              <w:spacing w:after="120"/>
              <w:rPr>
                <w:ins w:id="520" w:author="Umeda, Hiromasa (Nokia - JP/Tokyo)" w:date="2020-11-04T10:22:00Z"/>
                <w:rFonts w:eastAsiaTheme="minorEastAsia"/>
                <w:bCs/>
                <w:color w:val="0070C0"/>
                <w:lang w:eastAsia="zh-CN"/>
              </w:rPr>
            </w:pPr>
            <w:ins w:id="521" w:author="Umeda, Hiromasa (Nokia - JP/Tokyo)" w:date="2020-11-04T10:54:00Z">
              <w:r>
                <w:rPr>
                  <w:rFonts w:eastAsiaTheme="minorEastAsia"/>
                  <w:bCs/>
                  <w:color w:val="0070C0"/>
                  <w:lang w:eastAsia="zh-CN"/>
                </w:rPr>
                <w:t xml:space="preserve">Challenging to understand the intention. Some of written requirements for 1Tx and </w:t>
              </w:r>
              <w:proofErr w:type="spellStart"/>
              <w:r>
                <w:rPr>
                  <w:rFonts w:eastAsiaTheme="minorEastAsia"/>
                  <w:bCs/>
                  <w:color w:val="0070C0"/>
                  <w:lang w:eastAsia="zh-CN"/>
                </w:rPr>
                <w:t>TxD</w:t>
              </w:r>
              <w:proofErr w:type="spellEnd"/>
              <w:r>
                <w:rPr>
                  <w:rFonts w:eastAsiaTheme="minorEastAsia"/>
                  <w:bCs/>
                  <w:color w:val="0070C0"/>
                  <w:lang w:eastAsia="zh-CN"/>
                </w:rPr>
                <w:t xml:space="preserve"> may be the same but </w:t>
              </w:r>
            </w:ins>
            <w:ins w:id="522" w:author="Umeda, Hiromasa (Nokia - JP/Tokyo)" w:date="2020-11-04T10:55:00Z">
              <w:r>
                <w:rPr>
                  <w:rFonts w:eastAsiaTheme="minorEastAsia"/>
                  <w:bCs/>
                  <w:color w:val="0070C0"/>
                  <w:lang w:eastAsia="zh-CN"/>
                </w:rPr>
                <w:t xml:space="preserve">1Tx and </w:t>
              </w:r>
              <w:proofErr w:type="spellStart"/>
              <w:r>
                <w:rPr>
                  <w:rFonts w:eastAsiaTheme="minorEastAsia"/>
                  <w:bCs/>
                  <w:color w:val="0070C0"/>
                  <w:lang w:eastAsia="zh-CN"/>
                </w:rPr>
                <w:t>TxD</w:t>
              </w:r>
              <w:proofErr w:type="spellEnd"/>
              <w:r>
                <w:rPr>
                  <w:rFonts w:eastAsiaTheme="minorEastAsia"/>
                  <w:bCs/>
                  <w:color w:val="0070C0"/>
                  <w:lang w:eastAsia="zh-CN"/>
                </w:rPr>
                <w:t xml:space="preserve"> should be separate</w:t>
              </w:r>
            </w:ins>
            <w:ins w:id="523" w:author="Umeda, Hiromasa (Nokia - JP/Tokyo)" w:date="2020-11-04T10:56:00Z">
              <w:r>
                <w:rPr>
                  <w:rFonts w:eastAsiaTheme="minorEastAsia"/>
                  <w:bCs/>
                  <w:color w:val="0070C0"/>
                  <w:lang w:eastAsia="zh-CN"/>
                </w:rPr>
                <w:t xml:space="preserve">ly tested. We cannot say that UE passed all the requirements in </w:t>
              </w:r>
              <w:proofErr w:type="spellStart"/>
              <w:r>
                <w:rPr>
                  <w:rFonts w:eastAsiaTheme="minorEastAsia"/>
                  <w:bCs/>
                  <w:color w:val="0070C0"/>
                  <w:lang w:eastAsia="zh-CN"/>
                </w:rPr>
                <w:t>TxD</w:t>
              </w:r>
              <w:proofErr w:type="spellEnd"/>
              <w:r>
                <w:rPr>
                  <w:rFonts w:eastAsiaTheme="minorEastAsia"/>
                  <w:bCs/>
                  <w:color w:val="0070C0"/>
                  <w:lang w:eastAsia="zh-CN"/>
                </w:rPr>
                <w:t xml:space="preserve"> status can pass all the requirements in 1Tx status</w:t>
              </w:r>
            </w:ins>
            <w:ins w:id="524" w:author="Umeda, Hiromasa (Nokia - JP/Tokyo)" w:date="2020-11-04T10:57:00Z">
              <w:r>
                <w:rPr>
                  <w:rFonts w:eastAsiaTheme="minorEastAsia"/>
                  <w:bCs/>
                  <w:color w:val="0070C0"/>
                  <w:lang w:eastAsia="zh-CN"/>
                </w:rPr>
                <w:t xml:space="preserve"> and vice versa.</w:t>
              </w:r>
            </w:ins>
          </w:p>
          <w:p w:rsidR="0055650D" w:rsidRDefault="0055650D" w:rsidP="0055650D">
            <w:pPr>
              <w:spacing w:after="120"/>
              <w:rPr>
                <w:ins w:id="525" w:author="Umeda, Hiromasa (Nokia - JP/Tokyo)" w:date="2020-11-04T10:22:00Z"/>
                <w:rFonts w:eastAsiaTheme="minorEastAsia"/>
                <w:color w:val="0070C0"/>
                <w:lang w:val="en-US" w:eastAsia="zh-CN"/>
              </w:rPr>
            </w:pPr>
            <w:ins w:id="526" w:author="Umeda, Hiromasa (Nokia - JP/Tokyo)" w:date="2020-11-04T10:22:00Z">
              <w:r w:rsidRPr="00577DEF">
                <w:rPr>
                  <w:rFonts w:eastAsiaTheme="minorEastAsia"/>
                  <w:b/>
                  <w:bCs/>
                  <w:color w:val="0070C0"/>
                  <w:lang w:val="en-US" w:eastAsia="zh-CN"/>
                </w:rPr>
                <w:t xml:space="preserve">Issue 1-2-2:  Whether and how a UE implementation use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should be </w:t>
              </w:r>
              <w:proofErr w:type="spellStart"/>
              <w:r w:rsidRPr="00577DEF">
                <w:rPr>
                  <w:rFonts w:eastAsiaTheme="minorEastAsia"/>
                  <w:b/>
                  <w:bCs/>
                  <w:color w:val="0070C0"/>
                  <w:lang w:val="en-US" w:eastAsia="zh-CN"/>
                </w:rPr>
                <w:t>signalled</w:t>
              </w:r>
              <w:proofErr w:type="spellEnd"/>
              <w:r w:rsidRPr="00266E75">
                <w:rPr>
                  <w:rFonts w:eastAsiaTheme="minorEastAsia"/>
                  <w:color w:val="0070C0"/>
                  <w:lang w:val="en-US" w:eastAsia="zh-CN"/>
                </w:rPr>
                <w:t>.</w:t>
              </w:r>
            </w:ins>
          </w:p>
          <w:p w:rsidR="00B36984" w:rsidRDefault="00B36984" w:rsidP="0055650D">
            <w:pPr>
              <w:spacing w:after="120"/>
              <w:rPr>
                <w:ins w:id="527" w:author="Umeda, Hiromasa (Nokia - JP/Tokyo)" w:date="2020-11-04T11:09:00Z"/>
                <w:rFonts w:eastAsiaTheme="minorEastAsia"/>
                <w:bCs/>
                <w:color w:val="0070C0"/>
                <w:lang w:val="en-US" w:eastAsia="zh-CN"/>
              </w:rPr>
            </w:pPr>
            <w:ins w:id="528" w:author="Umeda, Hiromasa (Nokia - JP/Tokyo)" w:date="2020-11-04T11:07:00Z">
              <w:r>
                <w:rPr>
                  <w:rFonts w:eastAsiaTheme="minorEastAsia"/>
                  <w:bCs/>
                  <w:color w:val="0070C0"/>
                  <w:lang w:val="en-US" w:eastAsia="zh-CN"/>
                </w:rPr>
                <w:t>Whichever 1a or 1b is selected, in the end,</w:t>
              </w:r>
            </w:ins>
            <w:ins w:id="529" w:author="Umeda, Hiromasa (Nokia - JP/Tokyo)" w:date="2020-11-04T11:08:00Z">
              <w:r>
                <w:rPr>
                  <w:rFonts w:eastAsiaTheme="minorEastAsia"/>
                  <w:bCs/>
                  <w:color w:val="0070C0"/>
                  <w:lang w:val="en-US" w:eastAsia="zh-CN"/>
                </w:rPr>
                <w:t xml:space="preserve"> declaration of power class in </w:t>
              </w:r>
              <w:proofErr w:type="spellStart"/>
              <w:r>
                <w:rPr>
                  <w:rFonts w:eastAsiaTheme="minorEastAsia"/>
                  <w:bCs/>
                  <w:color w:val="0070C0"/>
                  <w:lang w:val="en-US" w:eastAsia="zh-CN"/>
                </w:rPr>
                <w:t>TxD</w:t>
              </w:r>
              <w:proofErr w:type="spellEnd"/>
              <w:r>
                <w:rPr>
                  <w:rFonts w:eastAsiaTheme="minorEastAsia"/>
                  <w:bCs/>
                  <w:color w:val="0070C0"/>
                  <w:lang w:val="en-US" w:eastAsia="zh-CN"/>
                </w:rPr>
                <w:t xml:space="preserve"> status is needed</w:t>
              </w:r>
            </w:ins>
            <w:ins w:id="530" w:author="Umeda, Hiromasa (Nokia - JP/Tokyo)" w:date="2020-11-04T11:09:00Z">
              <w:r>
                <w:rPr>
                  <w:rFonts w:eastAsiaTheme="minorEastAsia"/>
                  <w:bCs/>
                  <w:color w:val="0070C0"/>
                  <w:lang w:val="en-US" w:eastAsia="zh-CN"/>
                </w:rPr>
                <w:t xml:space="preserve">. Otherwise, pass or fail cannot be decided. Thus, if we go with signaling, Option 1c is </w:t>
              </w:r>
              <w:proofErr w:type="spellStart"/>
              <w:r>
                <w:rPr>
                  <w:rFonts w:eastAsiaTheme="minorEastAsia"/>
                  <w:bCs/>
                  <w:color w:val="0070C0"/>
                  <w:lang w:val="en-US" w:eastAsia="zh-CN"/>
                </w:rPr>
                <w:t>natual</w:t>
              </w:r>
              <w:proofErr w:type="spellEnd"/>
              <w:r>
                <w:rPr>
                  <w:rFonts w:eastAsiaTheme="minorEastAsia"/>
                  <w:bCs/>
                  <w:color w:val="0070C0"/>
                  <w:lang w:val="en-US" w:eastAsia="zh-CN"/>
                </w:rPr>
                <w:t>.</w:t>
              </w:r>
            </w:ins>
          </w:p>
          <w:p w:rsidR="0055650D" w:rsidRPr="00B36984" w:rsidRDefault="00B36984" w:rsidP="0055650D">
            <w:pPr>
              <w:keepNext/>
              <w:keepLines/>
              <w:widowControl w:val="0"/>
              <w:tabs>
                <w:tab w:val="right" w:leader="dot" w:pos="9639"/>
              </w:tabs>
              <w:overflowPunct/>
              <w:autoSpaceDE/>
              <w:autoSpaceDN/>
              <w:adjustRightInd/>
              <w:spacing w:before="120" w:after="120"/>
              <w:ind w:left="567" w:right="425" w:hanging="567"/>
              <w:textAlignment w:val="auto"/>
              <w:rPr>
                <w:ins w:id="531" w:author="Umeda, Hiromasa (Nokia - JP/Tokyo)" w:date="2020-11-04T10:22:00Z"/>
                <w:rFonts w:eastAsiaTheme="minorEastAsia"/>
                <w:bCs/>
                <w:color w:val="0070C0"/>
                <w:lang w:val="en-US" w:eastAsia="zh-CN"/>
                <w:rPrChange w:id="532" w:author="Umeda, Hiromasa (Nokia - JP/Tokyo)" w:date="2020-11-04T11:11:00Z">
                  <w:rPr>
                    <w:ins w:id="533" w:author="Umeda, Hiromasa (Nokia - JP/Tokyo)" w:date="2020-11-04T10:22:00Z"/>
                    <w:rFonts w:eastAsiaTheme="minorEastAsia"/>
                    <w:b/>
                    <w:bCs/>
                    <w:noProof/>
                    <w:color w:val="0070C0"/>
                    <w:sz w:val="22"/>
                    <w:lang w:val="en-US" w:eastAsia="zh-CN"/>
                  </w:rPr>
                </w:rPrChange>
              </w:rPr>
            </w:pPr>
            <w:ins w:id="534" w:author="Umeda, Hiromasa (Nokia - JP/Tokyo)" w:date="2020-11-04T11:10:00Z">
              <w:r>
                <w:rPr>
                  <w:rFonts w:eastAsiaTheme="minorEastAsia"/>
                  <w:bCs/>
                  <w:color w:val="0070C0"/>
                  <w:lang w:val="en-US" w:eastAsia="zh-CN"/>
                </w:rPr>
                <w:t xml:space="preserve">Or we need to set up a </w:t>
              </w:r>
            </w:ins>
            <w:ins w:id="535" w:author="Umeda, Hiromasa (Nokia - JP/Tokyo)" w:date="2020-11-04T11:11:00Z">
              <w:r>
                <w:rPr>
                  <w:rFonts w:eastAsiaTheme="minorEastAsia"/>
                  <w:bCs/>
                  <w:color w:val="0070C0"/>
                  <w:lang w:val="en-US" w:eastAsia="zh-CN"/>
                </w:rPr>
                <w:t xml:space="preserve">clear </w:t>
              </w:r>
            </w:ins>
            <w:ins w:id="536" w:author="Umeda, Hiromasa (Nokia - JP/Tokyo)" w:date="2020-11-04T11:10:00Z">
              <w:r>
                <w:rPr>
                  <w:rFonts w:eastAsiaTheme="minorEastAsia"/>
                  <w:bCs/>
                  <w:color w:val="0070C0"/>
                  <w:lang w:val="en-US" w:eastAsia="zh-CN"/>
                </w:rPr>
                <w:t xml:space="preserve">rule such that </w:t>
              </w:r>
              <w:proofErr w:type="spellStart"/>
              <w:r>
                <w:rPr>
                  <w:rFonts w:eastAsiaTheme="minorEastAsia"/>
                  <w:bCs/>
                  <w:color w:val="0070C0"/>
                  <w:lang w:val="en-US" w:eastAsia="zh-CN"/>
                </w:rPr>
                <w:t>TxD</w:t>
              </w:r>
              <w:proofErr w:type="spellEnd"/>
              <w:r>
                <w:rPr>
                  <w:rFonts w:eastAsiaTheme="minorEastAsia"/>
                  <w:bCs/>
                  <w:color w:val="0070C0"/>
                  <w:lang w:val="en-US" w:eastAsia="zh-CN"/>
                </w:rPr>
                <w:t xml:space="preserve"> power class follows UL MIMO </w:t>
              </w:r>
              <w:proofErr w:type="spellStart"/>
              <w:r>
                <w:rPr>
                  <w:rFonts w:eastAsiaTheme="minorEastAsia"/>
                  <w:bCs/>
                  <w:color w:val="0070C0"/>
                  <w:lang w:val="en-US" w:eastAsia="zh-CN"/>
                </w:rPr>
                <w:t>etc</w:t>
              </w:r>
              <w:proofErr w:type="spellEnd"/>
              <w:r>
                <w:rPr>
                  <w:rFonts w:eastAsiaTheme="minorEastAsia"/>
                  <w:bCs/>
                  <w:color w:val="0070C0"/>
                  <w:lang w:val="en-US" w:eastAsia="zh-CN"/>
                </w:rPr>
                <w:t>…</w:t>
              </w:r>
            </w:ins>
          </w:p>
        </w:tc>
      </w:tr>
      <w:tr w:rsidR="0060340D" w:rsidTr="009A6FE9">
        <w:trPr>
          <w:ins w:id="537" w:author="cmcc" w:date="2020-11-04T15:31:00Z"/>
        </w:trPr>
        <w:tc>
          <w:tcPr>
            <w:tcW w:w="1236" w:type="dxa"/>
          </w:tcPr>
          <w:p w:rsidR="0060340D" w:rsidRDefault="0060340D" w:rsidP="00AF6133">
            <w:pPr>
              <w:spacing w:after="120"/>
              <w:rPr>
                <w:ins w:id="538" w:author="cmcc" w:date="2020-11-04T15:31:00Z"/>
                <w:color w:val="0070C0"/>
                <w:lang w:eastAsia="zh-CN"/>
              </w:rPr>
            </w:pPr>
            <w:ins w:id="539" w:author="cmcc" w:date="2020-11-04T15:32:00Z">
              <w:r>
                <w:rPr>
                  <w:rFonts w:eastAsiaTheme="minorEastAsia" w:hint="eastAsia"/>
                  <w:color w:val="0070C0"/>
                  <w:lang w:eastAsia="zh-CN"/>
                </w:rPr>
                <w:lastRenderedPageBreak/>
                <w:t>CMCC</w:t>
              </w:r>
            </w:ins>
          </w:p>
        </w:tc>
        <w:tc>
          <w:tcPr>
            <w:tcW w:w="8395" w:type="dxa"/>
          </w:tcPr>
          <w:p w:rsidR="0060340D" w:rsidRDefault="0060340D" w:rsidP="00300C36">
            <w:pPr>
              <w:spacing w:after="120"/>
              <w:rPr>
                <w:ins w:id="540" w:author="cmcc" w:date="2020-11-04T15:32:00Z"/>
                <w:rFonts w:eastAsiaTheme="minorEastAsia"/>
                <w:color w:val="0070C0"/>
                <w:lang w:val="en-US" w:eastAsia="zh-CN"/>
              </w:rPr>
            </w:pPr>
            <w:proofErr w:type="gramStart"/>
            <w:ins w:id="541" w:author="cmcc" w:date="2020-11-04T15:3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ins>
          </w:p>
          <w:p w:rsidR="0060340D" w:rsidRPr="00577DEF" w:rsidRDefault="0060340D" w:rsidP="00300C36">
            <w:pPr>
              <w:spacing w:after="120"/>
              <w:rPr>
                <w:ins w:id="542" w:author="cmcc" w:date="2020-11-04T15:32:00Z"/>
                <w:rFonts w:eastAsiaTheme="minorEastAsia"/>
                <w:b/>
                <w:bCs/>
                <w:color w:val="0070C0"/>
                <w:lang w:val="en-US" w:eastAsia="zh-CN"/>
              </w:rPr>
            </w:pPr>
            <w:ins w:id="543" w:author="cmcc" w:date="2020-11-04T15:32:00Z">
              <w:r w:rsidRPr="00577DEF">
                <w:rPr>
                  <w:rFonts w:eastAsiaTheme="minorEastAsia"/>
                  <w:b/>
                  <w:bCs/>
                  <w:color w:val="0070C0"/>
                  <w:lang w:val="en-US" w:eastAsia="zh-CN"/>
                </w:rPr>
                <w:t xml:space="preserve">Issue 1-1-3: UE </w:t>
              </w:r>
              <w:proofErr w:type="spellStart"/>
              <w:r w:rsidRPr="00577DEF">
                <w:rPr>
                  <w:rFonts w:eastAsiaTheme="minorEastAsia"/>
                  <w:b/>
                  <w:bCs/>
                  <w:color w:val="0070C0"/>
                  <w:lang w:val="en-US" w:eastAsia="zh-CN"/>
                </w:rPr>
                <w:t>behaviour</w:t>
              </w:r>
              <w:proofErr w:type="spellEnd"/>
              <w:r w:rsidRPr="00577DEF">
                <w:rPr>
                  <w:rFonts w:eastAsiaTheme="minorEastAsia"/>
                  <w:b/>
                  <w:bCs/>
                  <w:color w:val="0070C0"/>
                  <w:lang w:val="en-US" w:eastAsia="zh-CN"/>
                </w:rPr>
                <w:t xml:space="preserve"> under conformance testing</w:t>
              </w:r>
            </w:ins>
          </w:p>
          <w:p w:rsidR="0060340D" w:rsidRDefault="0060340D" w:rsidP="00300C36">
            <w:pPr>
              <w:spacing w:after="120"/>
              <w:rPr>
                <w:ins w:id="544" w:author="cmcc" w:date="2020-11-04T15:32:00Z"/>
                <w:rFonts w:eastAsiaTheme="minorEastAsia"/>
                <w:color w:val="0070C0"/>
                <w:lang w:val="en-US" w:eastAsia="zh-CN"/>
              </w:rPr>
            </w:pPr>
            <w:ins w:id="545" w:author="cmcc" w:date="2020-11-04T15:32:00Z">
              <w:r>
                <w:rPr>
                  <w:rFonts w:eastAsiaTheme="minorEastAsia"/>
                  <w:color w:val="0070C0"/>
                  <w:lang w:val="en-US" w:eastAsia="zh-CN"/>
                </w:rPr>
                <w:t>Option 2.</w:t>
              </w:r>
              <w:r>
                <w:rPr>
                  <w:rFonts w:eastAsiaTheme="minorEastAsia" w:hint="eastAsia"/>
                  <w:color w:val="0070C0"/>
                  <w:lang w:val="en-US" w:eastAsia="zh-CN"/>
                </w:rPr>
                <w:t xml:space="preserve"> </w:t>
              </w:r>
            </w:ins>
          </w:p>
          <w:p w:rsidR="0060340D" w:rsidRDefault="0060340D" w:rsidP="00300C36">
            <w:pPr>
              <w:spacing w:after="120"/>
              <w:rPr>
                <w:ins w:id="546" w:author="cmcc" w:date="2020-11-04T15:32:00Z"/>
                <w:rFonts w:eastAsiaTheme="minorEastAsia"/>
                <w:color w:val="0070C0"/>
                <w:lang w:val="en-US" w:eastAsia="zh-CN"/>
              </w:rPr>
            </w:pPr>
            <w:ins w:id="547" w:author="cmcc" w:date="2020-11-04T15:32:00Z">
              <w:r>
                <w:rPr>
                  <w:rFonts w:eastAsiaTheme="minorEastAsia"/>
                  <w:b/>
                  <w:bCs/>
                  <w:color w:val="0070C0"/>
                  <w:lang w:val="en-US" w:eastAsia="zh-CN"/>
                </w:rPr>
                <w:t>Issue 1-1-5</w:t>
              </w:r>
              <w:r w:rsidRPr="00577DEF">
                <w:rPr>
                  <w:rFonts w:eastAsiaTheme="minorEastAsia"/>
                  <w:b/>
                  <w:bCs/>
                  <w:color w:val="0070C0"/>
                  <w:lang w:val="en-US" w:eastAsia="zh-CN"/>
                </w:rPr>
                <w:t xml:space="preserve">: </w:t>
              </w:r>
              <w:r w:rsidRPr="00055A50">
                <w:rPr>
                  <w:rFonts w:eastAsiaTheme="minorEastAsia"/>
                  <w:b/>
                  <w:bCs/>
                  <w:color w:val="0070C0"/>
                  <w:lang w:val="en-US" w:eastAsia="zh-CN"/>
                </w:rPr>
                <w:t>Whether 2 Tx MPR should be the same MPR requirement for TX Diversity and UL MIMO for the same power class</w:t>
              </w:r>
            </w:ins>
          </w:p>
          <w:p w:rsidR="0060340D" w:rsidRDefault="0060340D" w:rsidP="00300C36">
            <w:pPr>
              <w:spacing w:after="120"/>
              <w:rPr>
                <w:ins w:id="548" w:author="cmcc" w:date="2020-11-04T15:32:00Z"/>
                <w:rFonts w:eastAsiaTheme="minorEastAsia"/>
                <w:color w:val="0070C0"/>
                <w:lang w:val="en-US" w:eastAsia="zh-CN"/>
              </w:rPr>
            </w:pPr>
            <w:ins w:id="549" w:author="cmcc" w:date="2020-11-04T15:32:00Z">
              <w:r>
                <w:rPr>
                  <w:rFonts w:eastAsiaTheme="minorEastAsia"/>
                  <w:color w:val="0070C0"/>
                  <w:lang w:val="en-US" w:eastAsia="zh-CN"/>
                </w:rPr>
                <w:t>Option 1.</w:t>
              </w:r>
            </w:ins>
          </w:p>
          <w:p w:rsidR="0060340D" w:rsidRDefault="0060340D" w:rsidP="00300C36">
            <w:pPr>
              <w:spacing w:after="120"/>
              <w:rPr>
                <w:ins w:id="550" w:author="cmcc" w:date="2020-11-04T15:32:00Z"/>
                <w:rFonts w:eastAsiaTheme="minorEastAsia"/>
                <w:color w:val="0070C0"/>
                <w:lang w:val="en-US" w:eastAsia="zh-CN"/>
              </w:rPr>
            </w:pPr>
            <w:proofErr w:type="gramStart"/>
            <w:ins w:id="551" w:author="cmcc" w:date="2020-11-04T15:3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p>
          <w:p w:rsidR="0060340D" w:rsidRDefault="0060340D" w:rsidP="00300C36">
            <w:pPr>
              <w:spacing w:after="120"/>
              <w:rPr>
                <w:ins w:id="552" w:author="cmcc" w:date="2020-11-04T15:32:00Z"/>
                <w:rFonts w:eastAsiaTheme="minorEastAsia"/>
                <w:color w:val="0070C0"/>
                <w:lang w:val="en-US" w:eastAsia="zh-CN"/>
              </w:rPr>
            </w:pPr>
            <w:ins w:id="553" w:author="cmcc" w:date="2020-11-04T15:32:00Z">
              <w:r w:rsidRPr="00577DEF">
                <w:rPr>
                  <w:rFonts w:eastAsiaTheme="minorEastAsia"/>
                  <w:b/>
                  <w:bCs/>
                  <w:color w:val="0070C0"/>
                  <w:lang w:val="en-US" w:eastAsia="zh-CN"/>
                </w:rPr>
                <w:t xml:space="preserve">Issue 1-2-1:  The applicability of the specific requirement (if any, e.g. MPR) for transparent </w:t>
              </w:r>
              <w:proofErr w:type="spellStart"/>
              <w:r w:rsidRPr="00577DEF">
                <w:rPr>
                  <w:rFonts w:eastAsiaTheme="minorEastAsia"/>
                  <w:b/>
                  <w:bCs/>
                  <w:color w:val="0070C0"/>
                  <w:lang w:val="en-US" w:eastAsia="zh-CN"/>
                </w:rPr>
                <w:t>TxD</w:t>
              </w:r>
              <w:proofErr w:type="spellEnd"/>
              <w:r w:rsidRPr="00577DEF">
                <w:rPr>
                  <w:rFonts w:eastAsiaTheme="minorEastAsia"/>
                  <w:b/>
                  <w:bCs/>
                  <w:color w:val="0070C0"/>
                  <w:lang w:val="en-US" w:eastAsia="zh-CN"/>
                </w:rPr>
                <w:t xml:space="preserve"> to UE implementation without transparent </w:t>
              </w:r>
              <w:proofErr w:type="spellStart"/>
              <w:r w:rsidRPr="00577DEF">
                <w:rPr>
                  <w:rFonts w:eastAsiaTheme="minorEastAsia"/>
                  <w:b/>
                  <w:bCs/>
                  <w:color w:val="0070C0"/>
                  <w:lang w:val="en-US" w:eastAsia="zh-CN"/>
                </w:rPr>
                <w:t>TxD</w:t>
              </w:r>
              <w:proofErr w:type="spellEnd"/>
              <w:r w:rsidRPr="004E6FE0">
                <w:rPr>
                  <w:rFonts w:eastAsiaTheme="minorEastAsia"/>
                  <w:color w:val="0070C0"/>
                  <w:lang w:val="en-US" w:eastAsia="zh-CN"/>
                </w:rPr>
                <w:t>.</w:t>
              </w:r>
            </w:ins>
          </w:p>
          <w:p w:rsidR="0060340D" w:rsidRDefault="0060340D" w:rsidP="00300C36">
            <w:pPr>
              <w:spacing w:after="120"/>
              <w:rPr>
                <w:ins w:id="554" w:author="cmcc" w:date="2020-11-04T15:32:00Z"/>
                <w:rFonts w:eastAsiaTheme="minorEastAsia"/>
                <w:color w:val="0070C0"/>
                <w:lang w:val="en-US" w:eastAsia="zh-CN"/>
              </w:rPr>
            </w:pPr>
            <w:ins w:id="555" w:author="cmcc" w:date="2020-11-04T15:32:00Z">
              <w:r>
                <w:rPr>
                  <w:rFonts w:eastAsiaTheme="minorEastAsia"/>
                  <w:color w:val="0070C0"/>
                  <w:lang w:val="en-US" w:eastAsia="zh-CN"/>
                </w:rPr>
                <w:t xml:space="preserve">Option 1. </w:t>
              </w:r>
            </w:ins>
          </w:p>
          <w:p w:rsidR="0060340D" w:rsidRDefault="0060340D" w:rsidP="0055650D">
            <w:pPr>
              <w:spacing w:after="120"/>
              <w:rPr>
                <w:ins w:id="556" w:author="cmcc" w:date="2020-11-04T15:31:00Z"/>
                <w:b/>
                <w:u w:val="single"/>
                <w:lang w:eastAsia="ko-KR"/>
              </w:rPr>
            </w:pPr>
          </w:p>
        </w:tc>
      </w:tr>
      <w:tr w:rsidR="00107A3F" w:rsidTr="009A6FE9">
        <w:trPr>
          <w:ins w:id="557" w:author="Apple" w:date="2020-11-04T15:53:00Z"/>
        </w:trPr>
        <w:tc>
          <w:tcPr>
            <w:tcW w:w="1236" w:type="dxa"/>
          </w:tcPr>
          <w:p w:rsidR="00107A3F" w:rsidRDefault="00107A3F" w:rsidP="00AF6133">
            <w:pPr>
              <w:spacing w:after="120"/>
              <w:rPr>
                <w:ins w:id="558" w:author="Apple" w:date="2020-11-04T15:53:00Z"/>
                <w:color w:val="0070C0"/>
                <w:lang w:eastAsia="zh-CN"/>
              </w:rPr>
            </w:pPr>
            <w:ins w:id="559" w:author="Apple" w:date="2020-11-04T15:53:00Z">
              <w:r>
                <w:rPr>
                  <w:color w:val="0070C0"/>
                  <w:lang w:eastAsia="zh-CN"/>
                </w:rPr>
                <w:t>Apple</w:t>
              </w:r>
            </w:ins>
          </w:p>
        </w:tc>
        <w:tc>
          <w:tcPr>
            <w:tcW w:w="8395" w:type="dxa"/>
          </w:tcPr>
          <w:p w:rsidR="00107A3F" w:rsidRPr="00D920A2" w:rsidRDefault="00107A3F" w:rsidP="00107A3F">
            <w:pPr>
              <w:spacing w:after="120"/>
              <w:rPr>
                <w:ins w:id="560" w:author="Apple" w:date="2020-11-04T15:53:00Z"/>
                <w:b/>
                <w:u w:val="single"/>
                <w:lang w:eastAsia="ko-KR"/>
              </w:rPr>
            </w:pPr>
            <w:ins w:id="561" w:author="Apple" w:date="2020-11-04T15:53:00Z">
              <w:r w:rsidRPr="00D920A2">
                <w:rPr>
                  <w:b/>
                  <w:u w:val="single"/>
                  <w:lang w:eastAsia="ko-KR"/>
                </w:rPr>
                <w:t xml:space="preserve">Issue 1-1-1: EVM for Transparent </w:t>
              </w:r>
              <w:proofErr w:type="spellStart"/>
              <w:r w:rsidRPr="00D920A2">
                <w:rPr>
                  <w:b/>
                  <w:u w:val="single"/>
                  <w:lang w:eastAsia="ko-KR"/>
                </w:rPr>
                <w:t>TxD</w:t>
              </w:r>
              <w:proofErr w:type="spellEnd"/>
            </w:ins>
          </w:p>
          <w:p w:rsidR="00107A3F" w:rsidRDefault="00107A3F" w:rsidP="00107A3F">
            <w:pPr>
              <w:spacing w:after="120"/>
              <w:rPr>
                <w:ins w:id="562" w:author="Apple" w:date="2020-11-04T15:53:00Z"/>
                <w:bCs/>
                <w:u w:val="single"/>
                <w:lang w:eastAsia="ko-KR"/>
              </w:rPr>
            </w:pPr>
            <w:ins w:id="563" w:author="Apple" w:date="2020-11-04T15:53:00Z">
              <w:r w:rsidRPr="00E32B39">
                <w:rPr>
                  <w:bCs/>
                  <w:u w:val="single"/>
                  <w:lang w:eastAsia="ko-KR"/>
                </w:rPr>
                <w:t>Option 1</w:t>
              </w:r>
            </w:ins>
          </w:p>
          <w:p w:rsidR="00107A3F" w:rsidRDefault="00107A3F" w:rsidP="00107A3F">
            <w:pPr>
              <w:rPr>
                <w:ins w:id="564" w:author="Apple" w:date="2020-11-04T15:53:00Z"/>
                <w:b/>
                <w:u w:val="single"/>
                <w:lang w:eastAsia="ko-KR"/>
              </w:rPr>
            </w:pPr>
            <w:ins w:id="565" w:author="Apple" w:date="2020-11-04T15:53:00Z">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ins>
          </w:p>
          <w:p w:rsidR="00107A3F" w:rsidRDefault="00107A3F" w:rsidP="00107A3F">
            <w:pPr>
              <w:spacing w:after="120"/>
              <w:rPr>
                <w:ins w:id="566" w:author="Apple" w:date="2020-11-04T15:53:00Z"/>
                <w:bCs/>
                <w:u w:val="single"/>
                <w:lang w:eastAsia="ko-KR"/>
              </w:rPr>
            </w:pPr>
            <w:ins w:id="567" w:author="Apple" w:date="2020-11-04T15:53:00Z">
              <w:r>
                <w:rPr>
                  <w:bCs/>
                  <w:u w:val="single"/>
                  <w:lang w:eastAsia="ko-KR"/>
                </w:rPr>
                <w:t>Option 1b</w:t>
              </w:r>
              <w:r w:rsidR="00CA3D16">
                <w:rPr>
                  <w:bCs/>
                  <w:u w:val="single"/>
                  <w:lang w:eastAsia="ko-KR"/>
                </w:rPr>
                <w:t xml:space="preserve">: </w:t>
              </w:r>
              <w:r w:rsidR="00CA3D16" w:rsidRPr="00E32B39">
                <w:rPr>
                  <w:bCs/>
                  <w:u w:val="single"/>
                  <w:lang w:eastAsia="ko-KR"/>
                </w:rPr>
                <w:t xml:space="preserve">There is no fundamental need for the UE to equally split the power between the Tx chains. If the TE might have issues with strong unequal power split </w:t>
              </w:r>
            </w:ins>
            <w:ins w:id="568" w:author="Apple" w:date="2020-11-04T15:54:00Z">
              <w:r w:rsidR="00CA3D16">
                <w:rPr>
                  <w:bCs/>
                  <w:u w:val="single"/>
                  <w:lang w:eastAsia="ko-KR"/>
                </w:rPr>
                <w:t>a</w:t>
              </w:r>
            </w:ins>
            <w:ins w:id="569" w:author="Apple" w:date="2020-11-04T15:53:00Z">
              <w:r w:rsidR="00CA3D16" w:rsidRPr="00E32B39">
                <w:rPr>
                  <w:bCs/>
                  <w:u w:val="single"/>
                  <w:lang w:eastAsia="ko-KR"/>
                </w:rPr>
                <w:t xml:space="preserve"> test mode signalling could be used to indicate that the UE has to apply equal power split on all Tx chains during the test.</w:t>
              </w:r>
            </w:ins>
          </w:p>
          <w:p w:rsidR="00107A3F" w:rsidRDefault="00107A3F" w:rsidP="00107A3F">
            <w:pPr>
              <w:spacing w:after="120"/>
              <w:rPr>
                <w:ins w:id="570" w:author="Apple" w:date="2020-11-04T15:55:00Z"/>
                <w:b/>
                <w:u w:val="single"/>
                <w:lang w:eastAsia="ko-KR"/>
              </w:rPr>
            </w:pPr>
            <w:ins w:id="571" w:author="Apple" w:date="2020-11-04T15:53:00Z">
              <w:r w:rsidRPr="00E32B39">
                <w:rPr>
                  <w:b/>
                  <w:u w:val="single"/>
                  <w:lang w:eastAsia="ko-KR"/>
                </w:rPr>
                <w:t>Issue 1-1-4: Power splitting behaviour</w:t>
              </w:r>
            </w:ins>
          </w:p>
          <w:p w:rsidR="00CA3D16" w:rsidRPr="00CA3D16" w:rsidRDefault="00CA3D16" w:rsidP="00107A3F">
            <w:pPr>
              <w:spacing w:after="120"/>
              <w:rPr>
                <w:ins w:id="572" w:author="Apple" w:date="2020-11-04T15:53:00Z"/>
                <w:bCs/>
                <w:u w:val="single"/>
                <w:lang w:eastAsia="ko-KR"/>
                <w:rPrChange w:id="573" w:author="Apple" w:date="2020-11-04T15:55:00Z">
                  <w:rPr>
                    <w:ins w:id="574" w:author="Apple" w:date="2020-11-04T15:53:00Z"/>
                    <w:b/>
                    <w:u w:val="single"/>
                    <w:lang w:eastAsia="ko-KR"/>
                  </w:rPr>
                </w:rPrChange>
              </w:rPr>
            </w:pPr>
            <w:ins w:id="575" w:author="Apple" w:date="2020-11-04T15:55:00Z">
              <w:r w:rsidRPr="00CA3D16">
                <w:rPr>
                  <w:bCs/>
                  <w:u w:val="single"/>
                  <w:lang w:eastAsia="ko-KR"/>
                  <w:rPrChange w:id="576" w:author="Apple" w:date="2020-11-04T15:55:00Z">
                    <w:rPr>
                      <w:b/>
                      <w:u w:val="single"/>
                      <w:lang w:eastAsia="ko-KR"/>
                    </w:rPr>
                  </w:rPrChange>
                </w:rPr>
                <w:t>Option</w:t>
              </w:r>
              <w:r w:rsidR="007C4050">
                <w:rPr>
                  <w:bCs/>
                  <w:u w:val="single"/>
                  <w:lang w:eastAsia="ko-KR"/>
                </w:rPr>
                <w:t xml:space="preserve"> </w:t>
              </w:r>
              <w:r w:rsidRPr="00CA3D16">
                <w:rPr>
                  <w:bCs/>
                  <w:u w:val="single"/>
                  <w:lang w:eastAsia="ko-KR"/>
                  <w:rPrChange w:id="577" w:author="Apple" w:date="2020-11-04T15:55:00Z">
                    <w:rPr>
                      <w:b/>
                      <w:u w:val="single"/>
                      <w:lang w:eastAsia="ko-KR"/>
                    </w:rPr>
                  </w:rPrChange>
                </w:rPr>
                <w:t xml:space="preserve">1a: </w:t>
              </w:r>
              <w:r>
                <w:rPr>
                  <w:bCs/>
                  <w:u w:val="single"/>
                  <w:lang w:eastAsia="ko-KR"/>
                </w:rPr>
                <w:t>S</w:t>
              </w:r>
              <w:r w:rsidRPr="00CA3D16">
                <w:rPr>
                  <w:bCs/>
                  <w:u w:val="single"/>
                  <w:lang w:eastAsia="ko-KR"/>
                  <w:rPrChange w:id="578" w:author="Apple" w:date="2020-11-04T15:55:00Z">
                    <w:rPr>
                      <w:b/>
                      <w:u w:val="single"/>
                      <w:lang w:eastAsia="ko-KR"/>
                    </w:rPr>
                  </w:rPrChange>
                </w:rPr>
                <w:t xml:space="preserve">imilar </w:t>
              </w:r>
              <w:r w:rsidRPr="00CA3D16">
                <w:rPr>
                  <w:bCs/>
                  <w:u w:val="single"/>
                  <w:lang w:eastAsia="ko-KR"/>
                </w:rPr>
                <w:t>reasoning</w:t>
              </w:r>
              <w:r w:rsidRPr="00CA3D16">
                <w:rPr>
                  <w:bCs/>
                  <w:u w:val="single"/>
                  <w:lang w:eastAsia="ko-KR"/>
                  <w:rPrChange w:id="579" w:author="Apple" w:date="2020-11-04T15:55:00Z">
                    <w:rPr>
                      <w:b/>
                      <w:u w:val="single"/>
                      <w:lang w:eastAsia="ko-KR"/>
                    </w:rPr>
                  </w:rPrChange>
                </w:rPr>
                <w:t xml:space="preserve"> as Issue 1-1-3</w:t>
              </w:r>
            </w:ins>
          </w:p>
          <w:p w:rsidR="00107A3F" w:rsidRPr="00E32B39" w:rsidRDefault="00107A3F" w:rsidP="00107A3F">
            <w:pPr>
              <w:spacing w:after="120"/>
              <w:rPr>
                <w:ins w:id="580" w:author="Apple" w:date="2020-11-04T15:53:00Z"/>
                <w:b/>
                <w:u w:val="single"/>
                <w:lang w:eastAsia="ko-KR"/>
              </w:rPr>
            </w:pPr>
            <w:ins w:id="581" w:author="Apple" w:date="2020-11-04T15:53:00Z">
              <w:r w:rsidRPr="00E32B39">
                <w:rPr>
                  <w:b/>
                  <w:u w:val="single"/>
                  <w:lang w:eastAsia="ko-KR"/>
                </w:rPr>
                <w:t>Issue 1-1-5:  Whether 2 Tx MPR should be the same MPR requirement for TX Diversity and UL MIMO for the same power class.</w:t>
              </w:r>
            </w:ins>
          </w:p>
          <w:p w:rsidR="00107A3F" w:rsidRDefault="00107A3F" w:rsidP="00107A3F">
            <w:pPr>
              <w:spacing w:after="120"/>
              <w:rPr>
                <w:ins w:id="582" w:author="Apple" w:date="2020-11-04T15:53:00Z"/>
                <w:bCs/>
                <w:u w:val="single"/>
                <w:lang w:eastAsia="ko-KR"/>
              </w:rPr>
            </w:pPr>
            <w:ins w:id="583" w:author="Apple" w:date="2020-11-04T15:53:00Z">
              <w:r>
                <w:rPr>
                  <w:bCs/>
                  <w:u w:val="single"/>
                  <w:lang w:eastAsia="ko-KR"/>
                </w:rPr>
                <w:t xml:space="preserve">Option1: </w:t>
              </w:r>
              <w:proofErr w:type="spellStart"/>
              <w:r>
                <w:rPr>
                  <w:bCs/>
                  <w:u w:val="single"/>
                  <w:lang w:eastAsia="ko-KR"/>
                </w:rPr>
                <w:t>TxD</w:t>
              </w:r>
              <w:proofErr w:type="spellEnd"/>
              <w:r>
                <w:rPr>
                  <w:bCs/>
                  <w:u w:val="single"/>
                  <w:lang w:eastAsia="ko-KR"/>
                </w:rPr>
                <w:t xml:space="preserve"> can use the same MPR as UL-MIMO.</w:t>
              </w:r>
            </w:ins>
          </w:p>
          <w:p w:rsidR="00107A3F" w:rsidRPr="00D920A2" w:rsidRDefault="00107A3F" w:rsidP="00107A3F">
            <w:pPr>
              <w:spacing w:after="120"/>
              <w:rPr>
                <w:ins w:id="584" w:author="Apple" w:date="2020-11-04T15:53:00Z"/>
                <w:b/>
                <w:u w:val="single"/>
                <w:lang w:eastAsia="ko-KR"/>
              </w:rPr>
            </w:pPr>
            <w:ins w:id="585" w:author="Apple" w:date="2020-11-04T15:53:00Z">
              <w:r w:rsidRPr="00E32B39">
                <w:rPr>
                  <w:b/>
                  <w:u w:val="single"/>
                  <w:lang w:eastAsia="ko-KR"/>
                </w:rPr>
                <w:t xml:space="preserve">Issue 1-2-1:  The applicability of the specific requirement (if any, e.g. MPR) for transparent </w:t>
              </w:r>
              <w:proofErr w:type="spellStart"/>
              <w:r w:rsidRPr="00E32B39">
                <w:rPr>
                  <w:b/>
                  <w:u w:val="single"/>
                  <w:lang w:eastAsia="ko-KR"/>
                </w:rPr>
                <w:t>TxD</w:t>
              </w:r>
              <w:proofErr w:type="spellEnd"/>
              <w:r w:rsidRPr="00E32B39">
                <w:rPr>
                  <w:b/>
                  <w:u w:val="single"/>
                  <w:lang w:eastAsia="ko-KR"/>
                </w:rPr>
                <w:t xml:space="preserve"> to UE implementation without transparent </w:t>
              </w:r>
              <w:proofErr w:type="spellStart"/>
              <w:r w:rsidRPr="00E32B39">
                <w:rPr>
                  <w:b/>
                  <w:u w:val="single"/>
                  <w:lang w:eastAsia="ko-KR"/>
                </w:rPr>
                <w:t>TxD</w:t>
              </w:r>
              <w:proofErr w:type="spellEnd"/>
              <w:r w:rsidRPr="00E32B39">
                <w:rPr>
                  <w:b/>
                  <w:u w:val="single"/>
                  <w:lang w:eastAsia="ko-KR"/>
                </w:rPr>
                <w:t xml:space="preserve">. </w:t>
              </w:r>
            </w:ins>
          </w:p>
          <w:p w:rsidR="00107A3F" w:rsidRDefault="00107A3F" w:rsidP="00107A3F">
            <w:pPr>
              <w:spacing w:after="120"/>
              <w:rPr>
                <w:ins w:id="586" w:author="Apple" w:date="2020-11-04T15:53:00Z"/>
                <w:bCs/>
                <w:u w:val="single"/>
                <w:lang w:eastAsia="ko-KR"/>
              </w:rPr>
            </w:pPr>
            <w:ins w:id="587" w:author="Apple" w:date="2020-11-04T15:53:00Z">
              <w:r>
                <w:rPr>
                  <w:bCs/>
                  <w:u w:val="single"/>
                  <w:lang w:eastAsia="ko-KR"/>
                </w:rPr>
                <w:t xml:space="preserve">Testing procedure for UEs with </w:t>
              </w:r>
              <w:proofErr w:type="spellStart"/>
              <w:r>
                <w:rPr>
                  <w:bCs/>
                  <w:u w:val="single"/>
                  <w:lang w:eastAsia="ko-KR"/>
                </w:rPr>
                <w:t>TxD</w:t>
              </w:r>
              <w:proofErr w:type="spellEnd"/>
              <w:r>
                <w:rPr>
                  <w:bCs/>
                  <w:u w:val="single"/>
                  <w:lang w:eastAsia="ko-KR"/>
                </w:rPr>
                <w:t xml:space="preserve"> should be different than for single antenna transmission. While </w:t>
              </w:r>
              <w:proofErr w:type="spellStart"/>
              <w:r>
                <w:rPr>
                  <w:bCs/>
                  <w:u w:val="single"/>
                  <w:lang w:eastAsia="ko-KR"/>
                </w:rPr>
                <w:t>TxD</w:t>
              </w:r>
              <w:proofErr w:type="spellEnd"/>
              <w:r>
                <w:rPr>
                  <w:bCs/>
                  <w:u w:val="single"/>
                  <w:lang w:eastAsia="ko-KR"/>
                </w:rPr>
                <w:t xml:space="preserve"> has its own requirement it also shares some requirements with single antenna transmission.</w:t>
              </w:r>
            </w:ins>
          </w:p>
          <w:p w:rsidR="00107A3F" w:rsidRDefault="00107A3F" w:rsidP="00107A3F">
            <w:pPr>
              <w:spacing w:after="120"/>
              <w:rPr>
                <w:ins w:id="588" w:author="Apple" w:date="2020-11-04T15:53:00Z"/>
                <w:b/>
                <w:u w:val="single"/>
                <w:lang w:eastAsia="ko-KR"/>
              </w:rPr>
            </w:pPr>
            <w:ins w:id="589" w:author="Apple" w:date="2020-11-04T15:53:00Z">
              <w:r w:rsidRPr="006B65F2">
                <w:rPr>
                  <w:b/>
                  <w:u w:val="single"/>
                  <w:lang w:eastAsia="ko-KR"/>
                </w:rPr>
                <w:t>Issue 1-2</w:t>
              </w:r>
              <w:r w:rsidRPr="006B65F2">
                <w:rPr>
                  <w:rFonts w:hint="eastAsia"/>
                  <w:b/>
                  <w:u w:val="single"/>
                  <w:lang w:eastAsia="ko-KR"/>
                </w:rPr>
                <w:t>-</w:t>
              </w:r>
              <w:r w:rsidRPr="006B65F2">
                <w:rPr>
                  <w:b/>
                  <w:u w:val="single"/>
                  <w:lang w:eastAsia="ko-KR"/>
                </w:rPr>
                <w:t xml:space="preserve">2:  Whether and how a UE implementation use transparent </w:t>
              </w:r>
              <w:proofErr w:type="spellStart"/>
              <w:r w:rsidRPr="006B65F2">
                <w:rPr>
                  <w:b/>
                  <w:u w:val="single"/>
                  <w:lang w:eastAsia="ko-KR"/>
                </w:rPr>
                <w:t>TxD</w:t>
              </w:r>
              <w:proofErr w:type="spellEnd"/>
              <w:r w:rsidRPr="006B65F2">
                <w:rPr>
                  <w:b/>
                  <w:u w:val="single"/>
                  <w:lang w:eastAsia="ko-KR"/>
                </w:rPr>
                <w:t xml:space="preserve"> should be signalled.</w:t>
              </w:r>
            </w:ins>
          </w:p>
          <w:p w:rsidR="00107A3F" w:rsidRDefault="00107A3F" w:rsidP="00107A3F">
            <w:pPr>
              <w:spacing w:after="120"/>
              <w:rPr>
                <w:ins w:id="590" w:author="Apple" w:date="2020-11-04T15:53:00Z"/>
                <w:bCs/>
                <w:u w:val="single"/>
                <w:lang w:eastAsia="ko-KR"/>
              </w:rPr>
            </w:pPr>
            <w:ins w:id="591" w:author="Apple" w:date="2020-11-04T15:53:00Z">
              <w:r>
                <w:rPr>
                  <w:bCs/>
                  <w:u w:val="single"/>
                  <w:lang w:eastAsia="ko-KR"/>
                </w:rPr>
                <w:t xml:space="preserve">Option1c: We have strong view that a UE has to signal usage of </w:t>
              </w:r>
              <w:proofErr w:type="spellStart"/>
              <w:r>
                <w:rPr>
                  <w:bCs/>
                  <w:u w:val="single"/>
                  <w:lang w:eastAsia="ko-KR"/>
                </w:rPr>
                <w:t>TxD</w:t>
              </w:r>
              <w:proofErr w:type="spellEnd"/>
              <w:r>
                <w:rPr>
                  <w:bCs/>
                  <w:u w:val="single"/>
                  <w:lang w:eastAsia="ko-KR"/>
                </w:rPr>
                <w:t xml:space="preserve">. The UE with </w:t>
              </w:r>
              <w:proofErr w:type="spellStart"/>
              <w:r>
                <w:rPr>
                  <w:bCs/>
                  <w:u w:val="single"/>
                  <w:lang w:eastAsia="ko-KR"/>
                </w:rPr>
                <w:t>TxD</w:t>
              </w:r>
              <w:proofErr w:type="spellEnd"/>
              <w:r>
                <w:rPr>
                  <w:bCs/>
                  <w:u w:val="single"/>
                  <w:lang w:eastAsia="ko-KR"/>
                </w:rPr>
                <w:t xml:space="preserve"> is not fully transparent as it features different behaviour and performance than single Tx and requires additional power </w:t>
              </w:r>
              <w:proofErr w:type="spellStart"/>
              <w:r>
                <w:rPr>
                  <w:bCs/>
                  <w:u w:val="single"/>
                  <w:lang w:eastAsia="ko-KR"/>
                </w:rPr>
                <w:t>backoff</w:t>
              </w:r>
              <w:proofErr w:type="spellEnd"/>
              <w:r>
                <w:rPr>
                  <w:bCs/>
                  <w:u w:val="single"/>
                  <w:lang w:eastAsia="ko-KR"/>
                </w:rPr>
                <w:t xml:space="preserve">. A new power class for </w:t>
              </w:r>
              <w:proofErr w:type="spellStart"/>
              <w:r>
                <w:rPr>
                  <w:bCs/>
                  <w:u w:val="single"/>
                  <w:lang w:eastAsia="ko-KR"/>
                </w:rPr>
                <w:t>TxD</w:t>
              </w:r>
              <w:proofErr w:type="spellEnd"/>
              <w:r>
                <w:rPr>
                  <w:bCs/>
                  <w:u w:val="single"/>
                  <w:lang w:eastAsia="ko-KR"/>
                </w:rPr>
                <w:t xml:space="preserve"> would provide clear signalling for the network in all cases (e.g. also UL MIMO). With PC1.5 there exists a 29dBm power </w:t>
              </w:r>
              <w:r>
                <w:rPr>
                  <w:bCs/>
                  <w:u w:val="single"/>
                  <w:lang w:eastAsia="ko-KR"/>
                </w:rPr>
                <w:lastRenderedPageBreak/>
                <w:t>class defined by dual Tx architecture with PC2+PC2 assumption. Similar, a new power class should be defined for 26dBm with PC3+PC3 assumption and even including other configurations.</w:t>
              </w:r>
            </w:ins>
          </w:p>
          <w:p w:rsidR="00107A3F" w:rsidRDefault="00107A3F" w:rsidP="00107A3F">
            <w:pPr>
              <w:rPr>
                <w:ins w:id="592" w:author="Apple" w:date="2020-11-04T15:53:00Z"/>
                <w:b/>
                <w:u w:val="single"/>
                <w:lang w:eastAsia="ko-KR"/>
              </w:rPr>
            </w:pPr>
            <w:ins w:id="593" w:author="Apple" w:date="2020-11-04T15:53:00Z">
              <w:r w:rsidRPr="006B65F2">
                <w:rPr>
                  <w:b/>
                  <w:u w:val="single"/>
                  <w:lang w:eastAsia="ko-KR"/>
                </w:rPr>
                <w:t>Issue 1-2</w:t>
              </w:r>
              <w:r w:rsidRPr="006B65F2">
                <w:rPr>
                  <w:rFonts w:hint="eastAsia"/>
                  <w:b/>
                  <w:u w:val="single"/>
                  <w:lang w:eastAsia="ko-KR"/>
                </w:rPr>
                <w:t>-</w:t>
              </w:r>
              <w:r w:rsidRPr="006B65F2">
                <w:rPr>
                  <w:b/>
                  <w:u w:val="single"/>
                  <w:lang w:eastAsia="ko-KR"/>
                </w:rPr>
                <w:t xml:space="preserve">3:  Whether dedicated section is needed for </w:t>
              </w:r>
              <w:proofErr w:type="spellStart"/>
              <w:r w:rsidRPr="006B65F2">
                <w:rPr>
                  <w:b/>
                  <w:u w:val="single"/>
                  <w:lang w:eastAsia="ko-KR"/>
                </w:rPr>
                <w:t>TxD</w:t>
              </w:r>
              <w:proofErr w:type="spellEnd"/>
              <w:r w:rsidRPr="006B65F2">
                <w:rPr>
                  <w:b/>
                  <w:u w:val="single"/>
                  <w:lang w:eastAsia="ko-KR"/>
                </w:rPr>
                <w:t xml:space="preserve"> requirements?</w:t>
              </w:r>
            </w:ins>
          </w:p>
          <w:p w:rsidR="00107A3F" w:rsidRPr="00E32B39" w:rsidRDefault="00107A3F" w:rsidP="00107A3F">
            <w:pPr>
              <w:rPr>
                <w:ins w:id="594" w:author="Apple" w:date="2020-11-04T15:53:00Z"/>
                <w:bCs/>
                <w:u w:val="single"/>
                <w:lang w:eastAsia="ko-KR"/>
              </w:rPr>
            </w:pPr>
            <w:ins w:id="595" w:author="Apple" w:date="2020-11-04T15:53:00Z">
              <w:r>
                <w:rPr>
                  <w:bCs/>
                  <w:u w:val="single"/>
                  <w:lang w:eastAsia="ko-KR"/>
                </w:rPr>
                <w:t xml:space="preserve">We would be fine with having a separate section for </w:t>
              </w:r>
              <w:proofErr w:type="spellStart"/>
              <w:r>
                <w:rPr>
                  <w:bCs/>
                  <w:u w:val="single"/>
                  <w:lang w:eastAsia="ko-KR"/>
                </w:rPr>
                <w:t>TxD</w:t>
              </w:r>
              <w:proofErr w:type="spellEnd"/>
              <w:r>
                <w:rPr>
                  <w:bCs/>
                  <w:u w:val="single"/>
                  <w:lang w:eastAsia="ko-KR"/>
                </w:rPr>
                <w:t>.</w:t>
              </w:r>
            </w:ins>
          </w:p>
          <w:p w:rsidR="00107A3F" w:rsidRPr="006B65F2" w:rsidRDefault="00107A3F" w:rsidP="00107A3F">
            <w:pPr>
              <w:rPr>
                <w:ins w:id="596" w:author="Apple" w:date="2020-11-04T15:53:00Z"/>
                <w:b/>
                <w:u w:val="single"/>
                <w:lang w:eastAsia="ko-KR"/>
              </w:rPr>
            </w:pPr>
            <w:ins w:id="597" w:author="Apple" w:date="2020-11-04T15:53:00Z">
              <w:r w:rsidRPr="006B65F2">
                <w:rPr>
                  <w:b/>
                  <w:u w:val="single"/>
                  <w:lang w:eastAsia="ko-KR"/>
                </w:rPr>
                <w:t>Issue 1-2</w:t>
              </w:r>
              <w:r w:rsidRPr="006B65F2">
                <w:rPr>
                  <w:rFonts w:hint="eastAsia"/>
                  <w:b/>
                  <w:u w:val="single"/>
                  <w:lang w:eastAsia="ko-KR"/>
                </w:rPr>
                <w:t>-</w:t>
              </w:r>
              <w:r w:rsidRPr="006B65F2">
                <w:rPr>
                  <w:b/>
                  <w:u w:val="single"/>
                  <w:lang w:eastAsia="ko-KR"/>
                </w:rPr>
                <w:t xml:space="preserve">4: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w:t>
              </w:r>
              <w:proofErr w:type="gramStart"/>
              <w:r w:rsidRPr="006B65F2">
                <w:rPr>
                  <w:b/>
                  <w:u w:val="single"/>
                  <w:lang w:eastAsia="ko-KR"/>
                </w:rPr>
                <w:t>is need</w:t>
              </w:r>
              <w:proofErr w:type="gramEnd"/>
              <w:r w:rsidRPr="006B65F2">
                <w:rPr>
                  <w:b/>
                  <w:u w:val="single"/>
                  <w:lang w:eastAsia="ko-KR"/>
                </w:rPr>
                <w:t xml:space="preserve"> to be specified for transparent </w:t>
              </w:r>
              <w:proofErr w:type="spellStart"/>
              <w:r w:rsidRPr="006B65F2">
                <w:rPr>
                  <w:b/>
                  <w:u w:val="single"/>
                  <w:lang w:eastAsia="ko-KR"/>
                </w:rPr>
                <w:t>TxD</w:t>
              </w:r>
              <w:proofErr w:type="spellEnd"/>
              <w:r w:rsidRPr="006B65F2">
                <w:rPr>
                  <w:b/>
                  <w:u w:val="single"/>
                  <w:lang w:eastAsia="ko-KR"/>
                </w:rPr>
                <w:t xml:space="preserve"> UE.</w:t>
              </w:r>
            </w:ins>
          </w:p>
          <w:p w:rsidR="00107A3F" w:rsidRDefault="00107A3F" w:rsidP="00107A3F">
            <w:pPr>
              <w:spacing w:after="120"/>
              <w:rPr>
                <w:ins w:id="598" w:author="Apple" w:date="2020-11-04T15:53:00Z"/>
                <w:color w:val="0070C0"/>
                <w:lang w:val="en-US" w:eastAsia="zh-CN"/>
              </w:rPr>
            </w:pPr>
            <w:ins w:id="599" w:author="Apple" w:date="2020-11-04T15:53:00Z">
              <w:r>
                <w:rPr>
                  <w:bCs/>
                  <w:u w:val="single"/>
                  <w:lang w:eastAsia="ko-KR"/>
                </w:rPr>
                <w:t>Option1: During last RAN4 meeting a paper from Intel showed that TAE+CDD could impact UL performance. Therefore, agreeing on a requirement seems to be reasonable.</w:t>
              </w:r>
            </w:ins>
          </w:p>
        </w:tc>
      </w:tr>
    </w:tbl>
    <w:p w:rsidR="003418CB" w:rsidRDefault="003418CB" w:rsidP="005B4802">
      <w:pPr>
        <w:rPr>
          <w:color w:val="0070C0"/>
          <w:lang w:val="en-US" w:eastAsia="zh-CN"/>
        </w:rPr>
      </w:pPr>
      <w:r w:rsidRPr="003418CB">
        <w:rPr>
          <w:rFonts w:hint="eastAsia"/>
          <w:color w:val="0070C0"/>
          <w:lang w:val="en-US" w:eastAsia="zh-CN"/>
        </w:rPr>
        <w:lastRenderedPageBreak/>
        <w:t xml:space="preserve"> </w:t>
      </w:r>
    </w:p>
    <w:p w:rsidR="009415B0" w:rsidRPr="00805BE8" w:rsidRDefault="009415B0" w:rsidP="00805BE8">
      <w:pPr>
        <w:pStyle w:val="Heading3"/>
        <w:rPr>
          <w:sz w:val="24"/>
          <w:szCs w:val="16"/>
        </w:rPr>
      </w:pPr>
      <w:r w:rsidRPr="00FB2D6A">
        <w:rPr>
          <w:sz w:val="24"/>
          <w:szCs w:val="16"/>
          <w:lang w:val="en-US"/>
        </w:rPr>
        <w:t xml:space="preserve">CRs/TPs comments </w:t>
      </w:r>
      <w:proofErr w:type="spellStart"/>
      <w:r w:rsidRPr="00FB2D6A">
        <w:rPr>
          <w:sz w:val="24"/>
          <w:szCs w:val="16"/>
          <w:lang w:val="en-US"/>
        </w:rPr>
        <w:t>colle</w:t>
      </w:r>
      <w:r w:rsidRPr="00805BE8">
        <w:rPr>
          <w:sz w:val="24"/>
          <w:szCs w:val="16"/>
        </w:rPr>
        <w:t>ction</w:t>
      </w:r>
      <w:proofErr w:type="spellEnd"/>
    </w:p>
    <w:p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Change w:id="600">
          <w:tblGrid>
            <w:gridCol w:w="1232"/>
            <w:gridCol w:w="8399"/>
          </w:tblGrid>
        </w:tblGridChange>
      </w:tblGrid>
      <w:tr w:rsidR="009415B0" w:rsidRPr="00571777" w:rsidTr="005E2721">
        <w:tc>
          <w:tcPr>
            <w:tcW w:w="1232"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rsidTr="005E2721">
        <w:tc>
          <w:tcPr>
            <w:tcW w:w="1232" w:type="dxa"/>
            <w:vMerge w:val="restart"/>
          </w:tcPr>
          <w:p w:rsidR="00571777" w:rsidRDefault="00D558AA" w:rsidP="00805BE8">
            <w:pPr>
              <w:spacing w:after="120"/>
              <w:rPr>
                <w:rStyle w:val="Hyperlink"/>
                <w:rFonts w:ascii="Arial" w:hAnsi="Arial" w:cs="Arial"/>
                <w:b/>
                <w:bCs/>
                <w:sz w:val="16"/>
                <w:szCs w:val="16"/>
              </w:rPr>
            </w:pPr>
            <w:hyperlink r:id="rId25" w:history="1">
              <w:r w:rsidR="005E2721">
                <w:rPr>
                  <w:rStyle w:val="Hyperlink"/>
                  <w:rFonts w:ascii="Arial" w:hAnsi="Arial" w:cs="Arial"/>
                  <w:b/>
                  <w:bCs/>
                  <w:sz w:val="16"/>
                  <w:szCs w:val="16"/>
                </w:rPr>
                <w:t>R4-2015341</w:t>
              </w:r>
            </w:hyperlink>
          </w:p>
          <w:p w:rsidR="005E2721" w:rsidRPr="003418CB" w:rsidRDefault="005E2721" w:rsidP="005E2721">
            <w:pPr>
              <w:spacing w:after="120"/>
              <w:rPr>
                <w:rFonts w:eastAsiaTheme="minorEastAsia"/>
                <w:color w:val="0070C0"/>
                <w:lang w:val="en-US" w:eastAsia="zh-CN"/>
              </w:rPr>
            </w:pPr>
            <w:r>
              <w:rPr>
                <w:rFonts w:ascii="Arial" w:hAnsi="Arial" w:cs="Arial"/>
                <w:sz w:val="16"/>
                <w:szCs w:val="16"/>
              </w:rPr>
              <w:t xml:space="preserve">(OPPO) CR on </w:t>
            </w:r>
            <w:proofErr w:type="spellStart"/>
            <w:r>
              <w:rPr>
                <w:rFonts w:ascii="Arial" w:hAnsi="Arial" w:cs="Arial"/>
                <w:sz w:val="16"/>
                <w:szCs w:val="16"/>
              </w:rPr>
              <w:t>TxD</w:t>
            </w:r>
            <w:proofErr w:type="spellEnd"/>
            <w:r>
              <w:rPr>
                <w:rFonts w:ascii="Arial" w:hAnsi="Arial" w:cs="Arial"/>
                <w:sz w:val="16"/>
                <w:szCs w:val="16"/>
              </w:rPr>
              <w:t xml:space="preserve"> requirements</w:t>
            </w:r>
          </w:p>
        </w:tc>
        <w:tc>
          <w:tcPr>
            <w:tcW w:w="8399" w:type="dxa"/>
          </w:tcPr>
          <w:p w:rsidR="003D180C" w:rsidRPr="003418CB" w:rsidRDefault="00571777" w:rsidP="00805BE8">
            <w:pPr>
              <w:spacing w:after="120"/>
              <w:rPr>
                <w:rFonts w:eastAsiaTheme="minorEastAsia"/>
                <w:color w:val="0070C0"/>
                <w:lang w:val="en-US" w:eastAsia="zh-CN"/>
              </w:rPr>
            </w:pPr>
            <w:del w:id="601" w:author="The Qualcomm User" w:date="2020-11-03T21:54:00Z">
              <w:r w:rsidDel="00D30A5F">
                <w:rPr>
                  <w:rFonts w:eastAsiaTheme="minorEastAsia" w:hint="eastAsia"/>
                  <w:color w:val="0070C0"/>
                  <w:lang w:val="en-US" w:eastAsia="zh-CN"/>
                </w:rPr>
                <w:delText>Company A</w:delText>
              </w:r>
            </w:del>
            <w:ins w:id="602" w:author="The Qualcomm User" w:date="2020-11-03T21:54:00Z">
              <w:r w:rsidR="00D30A5F">
                <w:rPr>
                  <w:rFonts w:eastAsiaTheme="minorEastAsia"/>
                  <w:color w:val="0070C0"/>
                  <w:lang w:val="en-US" w:eastAsia="zh-CN"/>
                </w:rPr>
                <w:t xml:space="preserve">Qualcomm: We would prefer to add a distinguishing </w:t>
              </w:r>
            </w:ins>
            <w:ins w:id="603" w:author="The Qualcomm User" w:date="2020-11-03T21:55:00Z">
              <w:r w:rsidR="003D180C">
                <w:rPr>
                  <w:rFonts w:eastAsiaTheme="minorEastAsia"/>
                  <w:color w:val="0070C0"/>
                  <w:lang w:val="en-US" w:eastAsia="zh-CN"/>
                </w:rPr>
                <w:t xml:space="preserve">capability for </w:t>
              </w:r>
              <w:proofErr w:type="spellStart"/>
              <w:r w:rsidR="003D180C">
                <w:rPr>
                  <w:rFonts w:eastAsiaTheme="minorEastAsia"/>
                  <w:color w:val="0070C0"/>
                  <w:lang w:val="en-US" w:eastAsia="zh-CN"/>
                </w:rPr>
                <w:t>txd</w:t>
              </w:r>
              <w:proofErr w:type="spellEnd"/>
              <w:r w:rsidR="003D180C">
                <w:rPr>
                  <w:rFonts w:eastAsiaTheme="minorEastAsia"/>
                  <w:color w:val="0070C0"/>
                  <w:lang w:val="en-US" w:eastAsia="zh-CN"/>
                </w:rPr>
                <w:t xml:space="preserve"> </w:t>
              </w:r>
              <w:proofErr w:type="gramStart"/>
              <w:r w:rsidR="003D180C">
                <w:rPr>
                  <w:rFonts w:eastAsiaTheme="minorEastAsia"/>
                  <w:color w:val="0070C0"/>
                  <w:lang w:val="en-US" w:eastAsia="zh-CN"/>
                </w:rPr>
                <w:t>UE’s</w:t>
              </w:r>
              <w:proofErr w:type="gramEnd"/>
              <w:r w:rsidR="003D180C">
                <w:rPr>
                  <w:rFonts w:eastAsiaTheme="minorEastAsia"/>
                  <w:color w:val="0070C0"/>
                  <w:lang w:val="en-US" w:eastAsia="zh-CN"/>
                </w:rPr>
                <w:t xml:space="preserve"> so we prefe</w:t>
              </w:r>
              <w:r w:rsidR="00F51012">
                <w:rPr>
                  <w:rFonts w:eastAsiaTheme="minorEastAsia"/>
                  <w:color w:val="0070C0"/>
                  <w:lang w:val="en-US" w:eastAsia="zh-CN"/>
                </w:rPr>
                <w:t>r</w:t>
              </w:r>
              <w:r w:rsidR="003D180C">
                <w:rPr>
                  <w:rFonts w:eastAsiaTheme="minorEastAsia"/>
                  <w:color w:val="0070C0"/>
                  <w:lang w:val="en-US" w:eastAsia="zh-CN"/>
                </w:rPr>
                <w:t xml:space="preserve"> to have </w:t>
              </w:r>
              <w:proofErr w:type="spellStart"/>
              <w:r w:rsidR="003D180C">
                <w:rPr>
                  <w:rFonts w:eastAsiaTheme="minorEastAsia"/>
                  <w:color w:val="0070C0"/>
                  <w:lang w:val="en-US" w:eastAsia="zh-CN"/>
                </w:rPr>
                <w:t>txd</w:t>
              </w:r>
              <w:proofErr w:type="spellEnd"/>
              <w:r w:rsidR="003D180C">
                <w:rPr>
                  <w:rFonts w:eastAsiaTheme="minorEastAsia"/>
                  <w:color w:val="0070C0"/>
                  <w:lang w:val="en-US" w:eastAsia="zh-CN"/>
                </w:rPr>
                <w:t xml:space="preserve"> requirement clearly separated.</w:t>
              </w:r>
              <w:r w:rsidR="00F51012">
                <w:rPr>
                  <w:rFonts w:eastAsiaTheme="minorEastAsia"/>
                  <w:color w:val="0070C0"/>
                  <w:lang w:val="en-US" w:eastAsia="zh-CN"/>
                </w:rPr>
                <w:t xml:space="preserve"> </w:t>
              </w:r>
            </w:ins>
            <w:ins w:id="604" w:author="The Qualcomm User" w:date="2020-11-03T21:56:00Z">
              <w:r w:rsidR="00F51012">
                <w:rPr>
                  <w:rFonts w:eastAsiaTheme="minorEastAsia"/>
                  <w:color w:val="0070C0"/>
                  <w:lang w:val="en-US" w:eastAsia="zh-CN"/>
                </w:rPr>
                <w:t xml:space="preserve">Not ok to </w:t>
              </w:r>
              <w:proofErr w:type="spellStart"/>
              <w:r w:rsidR="00F51012">
                <w:rPr>
                  <w:rFonts w:eastAsiaTheme="minorEastAsia"/>
                  <w:color w:val="0070C0"/>
                  <w:lang w:val="en-US" w:eastAsia="zh-CN"/>
                </w:rPr>
                <w:t>ahgree</w:t>
              </w:r>
              <w:proofErr w:type="spellEnd"/>
              <w:r w:rsidR="00F51012">
                <w:rPr>
                  <w:rFonts w:eastAsiaTheme="minorEastAsia"/>
                  <w:color w:val="0070C0"/>
                  <w:lang w:val="en-US" w:eastAsia="zh-CN"/>
                </w:rPr>
                <w:t xml:space="preserve"> this CR. </w:t>
              </w:r>
            </w:ins>
          </w:p>
        </w:tc>
      </w:tr>
      <w:tr w:rsidR="00571777" w:rsidRPr="00571777" w:rsidTr="005E2721">
        <w:tc>
          <w:tcPr>
            <w:tcW w:w="1232" w:type="dxa"/>
            <w:vMerge/>
          </w:tcPr>
          <w:p w:rsidR="00571777" w:rsidRDefault="00571777" w:rsidP="00571777">
            <w:pPr>
              <w:spacing w:after="120"/>
              <w:rPr>
                <w:rFonts w:eastAsiaTheme="minorEastAsia"/>
                <w:color w:val="0070C0"/>
                <w:lang w:val="en-US" w:eastAsia="zh-CN"/>
              </w:rPr>
            </w:pPr>
          </w:p>
        </w:tc>
        <w:tc>
          <w:tcPr>
            <w:tcW w:w="8399" w:type="dxa"/>
          </w:tcPr>
          <w:p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6FE9" w:rsidRPr="00571777" w:rsidTr="00FE5A1A">
        <w:tblPrEx>
          <w:tblW w:w="0" w:type="auto"/>
          <w:tblPrExChange w:id="605" w:author="The Qualcomm User" w:date="2020-11-03T21:52:00Z">
            <w:tblPrEx>
              <w:tblW w:w="0" w:type="auto"/>
            </w:tblPrEx>
          </w:tblPrExChange>
        </w:tblPrEx>
        <w:trPr>
          <w:trHeight w:val="486"/>
        </w:trPr>
        <w:tc>
          <w:tcPr>
            <w:tcW w:w="1232" w:type="dxa"/>
            <w:vMerge/>
            <w:tcPrChange w:id="606" w:author="The Qualcomm User" w:date="2020-11-03T21:52:00Z">
              <w:tcPr>
                <w:tcW w:w="1232" w:type="dxa"/>
                <w:vMerge/>
              </w:tcPr>
            </w:tcPrChange>
          </w:tcPr>
          <w:p w:rsidR="009A6FE9" w:rsidRDefault="009A6FE9" w:rsidP="009A6FE9">
            <w:pPr>
              <w:spacing w:after="120"/>
              <w:rPr>
                <w:rFonts w:eastAsiaTheme="minorEastAsia"/>
                <w:color w:val="0070C0"/>
                <w:lang w:val="en-US" w:eastAsia="zh-CN"/>
              </w:rPr>
            </w:pPr>
          </w:p>
        </w:tc>
        <w:tc>
          <w:tcPr>
            <w:tcW w:w="8399" w:type="dxa"/>
            <w:tcPrChange w:id="607" w:author="The Qualcomm User" w:date="2020-11-03T21:52:00Z">
              <w:tcPr>
                <w:tcW w:w="8399" w:type="dxa"/>
              </w:tcPr>
            </w:tcPrChange>
          </w:tcPr>
          <w:p w:rsidR="009A6FE9" w:rsidRDefault="009A6FE9" w:rsidP="009A6FE9">
            <w:pPr>
              <w:spacing w:after="120"/>
              <w:rPr>
                <w:rFonts w:eastAsiaTheme="minorEastAsia"/>
                <w:color w:val="0070C0"/>
                <w:lang w:val="en-US" w:eastAsia="zh-CN"/>
              </w:rPr>
            </w:pPr>
            <w:ins w:id="608" w:author="Intel" w:date="2020-11-02T12:04:00Z">
              <w:r>
                <w:rPr>
                  <w:rFonts w:eastAsiaTheme="minorEastAsia"/>
                  <w:color w:val="0070C0"/>
                  <w:lang w:val="en-US" w:eastAsia="zh-CN"/>
                </w:rPr>
                <w:t>Intel: wait for the conclusions to the open issues</w:t>
              </w:r>
            </w:ins>
          </w:p>
        </w:tc>
      </w:tr>
      <w:tr w:rsidR="009A6FE9" w:rsidRPr="00571777" w:rsidTr="005E2721">
        <w:tc>
          <w:tcPr>
            <w:tcW w:w="1232" w:type="dxa"/>
            <w:vMerge w:val="restart"/>
          </w:tcPr>
          <w:p w:rsidR="009A6FE9" w:rsidRDefault="00D558AA" w:rsidP="009A6FE9">
            <w:pPr>
              <w:spacing w:after="120"/>
              <w:rPr>
                <w:rStyle w:val="Hyperlink"/>
                <w:rFonts w:ascii="Arial" w:hAnsi="Arial" w:cs="Arial"/>
                <w:b/>
                <w:bCs/>
                <w:sz w:val="16"/>
                <w:szCs w:val="16"/>
              </w:rPr>
            </w:pPr>
            <w:hyperlink r:id="rId26" w:history="1">
              <w:r w:rsidR="009A6FE9">
                <w:rPr>
                  <w:rStyle w:val="Hyperlink"/>
                  <w:rFonts w:ascii="Arial" w:hAnsi="Arial" w:cs="Arial"/>
                  <w:b/>
                  <w:bCs/>
                  <w:sz w:val="16"/>
                  <w:szCs w:val="16"/>
                </w:rPr>
                <w:t>R4-2014713</w:t>
              </w:r>
            </w:hyperlink>
          </w:p>
          <w:p w:rsidR="009A6FE9" w:rsidRDefault="009A6FE9" w:rsidP="009A6FE9">
            <w:pPr>
              <w:spacing w:after="120"/>
              <w:rPr>
                <w:rFonts w:eastAsiaTheme="minorEastAsia"/>
                <w:color w:val="0070C0"/>
                <w:lang w:val="en-US" w:eastAsia="zh-CN"/>
              </w:rPr>
            </w:pPr>
            <w:r>
              <w:rPr>
                <w:rFonts w:ascii="Arial" w:hAnsi="Arial" w:cs="Arial"/>
                <w:sz w:val="16"/>
                <w:szCs w:val="16"/>
              </w:rPr>
              <w:t>(Qualcomm) Introduction of Tx diversity into 38101-1</w:t>
            </w:r>
          </w:p>
        </w:tc>
        <w:tc>
          <w:tcPr>
            <w:tcW w:w="8399" w:type="dxa"/>
          </w:tcPr>
          <w:p w:rsidR="009A6FE9" w:rsidRDefault="009A6FE9" w:rsidP="009A6FE9">
            <w:pPr>
              <w:spacing w:after="120"/>
              <w:rPr>
                <w:rFonts w:eastAsiaTheme="minorEastAsia"/>
                <w:color w:val="0070C0"/>
                <w:lang w:val="en-US" w:eastAsia="zh-CN"/>
              </w:rPr>
            </w:pPr>
            <w:del w:id="609" w:author="The Qualcomm User" w:date="2020-11-03T21:52:00Z">
              <w:r w:rsidDel="00FE5A1A">
                <w:rPr>
                  <w:rFonts w:eastAsiaTheme="minorEastAsia" w:hint="eastAsia"/>
                  <w:color w:val="0070C0"/>
                  <w:lang w:val="en-US" w:eastAsia="zh-CN"/>
                </w:rPr>
                <w:delText>Company A</w:delText>
              </w:r>
            </w:del>
            <w:ins w:id="610" w:author="The Qualcomm User" w:date="2020-11-03T21:52:00Z">
              <w:r w:rsidR="00FE5A1A">
                <w:rPr>
                  <w:rFonts w:eastAsiaTheme="minorEastAsia"/>
                  <w:color w:val="0070C0"/>
                  <w:lang w:val="en-US" w:eastAsia="zh-CN"/>
                </w:rPr>
                <w:t xml:space="preserve">Qualcomm: It seems groups converges to the </w:t>
              </w:r>
              <w:r w:rsidR="00E44F2F">
                <w:rPr>
                  <w:rFonts w:eastAsiaTheme="minorEastAsia"/>
                  <w:color w:val="0070C0"/>
                  <w:lang w:val="en-US" w:eastAsia="zh-CN"/>
                </w:rPr>
                <w:t xml:space="preserve">capability for </w:t>
              </w:r>
              <w:proofErr w:type="spellStart"/>
              <w:r w:rsidR="00E44F2F">
                <w:rPr>
                  <w:rFonts w:eastAsiaTheme="minorEastAsia"/>
                  <w:color w:val="0070C0"/>
                  <w:lang w:val="en-US" w:eastAsia="zh-CN"/>
                </w:rPr>
                <w:t>TxD</w:t>
              </w:r>
              <w:proofErr w:type="spellEnd"/>
              <w:r w:rsidR="00E44F2F">
                <w:rPr>
                  <w:rFonts w:eastAsiaTheme="minorEastAsia"/>
                  <w:color w:val="0070C0"/>
                  <w:lang w:val="en-US" w:eastAsia="zh-CN"/>
                </w:rPr>
                <w:t xml:space="preserve"> so this would need to be added. If moderator agrees, we can revise this and add a tentative </w:t>
              </w:r>
              <w:proofErr w:type="spellStart"/>
              <w:r w:rsidR="00E44F2F">
                <w:rPr>
                  <w:rFonts w:eastAsiaTheme="minorEastAsia"/>
                  <w:color w:val="0070C0"/>
                  <w:lang w:val="en-US" w:eastAsia="zh-CN"/>
                </w:rPr>
                <w:t>TxD</w:t>
              </w:r>
              <w:proofErr w:type="spellEnd"/>
              <w:r w:rsidR="00E44F2F">
                <w:rPr>
                  <w:rFonts w:eastAsiaTheme="minorEastAsia"/>
                  <w:color w:val="0070C0"/>
                  <w:lang w:val="en-US" w:eastAsia="zh-CN"/>
                </w:rPr>
                <w:t xml:space="preserve"> capability name</w:t>
              </w:r>
            </w:ins>
            <w:ins w:id="611" w:author="The Qualcomm User" w:date="2020-11-03T21:53:00Z">
              <w:r w:rsidR="004761AE">
                <w:rPr>
                  <w:rFonts w:eastAsiaTheme="minorEastAsia"/>
                  <w:color w:val="0070C0"/>
                  <w:lang w:val="en-US" w:eastAsia="zh-CN"/>
                </w:rPr>
                <w:t xml:space="preserve"> to this CR. </w:t>
              </w:r>
            </w:ins>
          </w:p>
        </w:tc>
      </w:tr>
      <w:tr w:rsidR="009A6FE9" w:rsidRPr="00571777" w:rsidTr="005E2721">
        <w:tc>
          <w:tcPr>
            <w:tcW w:w="1232" w:type="dxa"/>
            <w:vMerge/>
          </w:tcPr>
          <w:p w:rsidR="009A6FE9" w:rsidRDefault="009A6FE9" w:rsidP="009A6FE9">
            <w:pPr>
              <w:spacing w:after="120"/>
              <w:rPr>
                <w:rFonts w:eastAsiaTheme="minorEastAsia"/>
                <w:color w:val="0070C0"/>
                <w:lang w:val="en-US" w:eastAsia="zh-CN"/>
              </w:rPr>
            </w:pPr>
          </w:p>
        </w:tc>
        <w:tc>
          <w:tcPr>
            <w:tcW w:w="8399" w:type="dxa"/>
          </w:tcPr>
          <w:p w:rsidR="009A6FE9" w:rsidRDefault="009A6FE9" w:rsidP="009A6FE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6FE9" w:rsidRPr="00571777" w:rsidTr="005E2721">
        <w:tc>
          <w:tcPr>
            <w:tcW w:w="1232" w:type="dxa"/>
            <w:vMerge/>
          </w:tcPr>
          <w:p w:rsidR="009A6FE9" w:rsidRDefault="009A6FE9" w:rsidP="009A6FE9">
            <w:pPr>
              <w:spacing w:after="120"/>
              <w:rPr>
                <w:rFonts w:eastAsiaTheme="minorEastAsia"/>
                <w:color w:val="0070C0"/>
                <w:lang w:val="en-US" w:eastAsia="zh-CN"/>
              </w:rPr>
            </w:pPr>
          </w:p>
        </w:tc>
        <w:tc>
          <w:tcPr>
            <w:tcW w:w="8399" w:type="dxa"/>
          </w:tcPr>
          <w:p w:rsidR="009A6FE9" w:rsidRDefault="009A6FE9" w:rsidP="009A6FE9">
            <w:pPr>
              <w:spacing w:after="120"/>
              <w:rPr>
                <w:rFonts w:eastAsiaTheme="minorEastAsia"/>
                <w:color w:val="0070C0"/>
                <w:lang w:val="en-US" w:eastAsia="zh-CN"/>
              </w:rPr>
            </w:pPr>
            <w:ins w:id="612" w:author="Intel" w:date="2020-11-02T12:04:00Z">
              <w:r>
                <w:rPr>
                  <w:rFonts w:eastAsiaTheme="minorEastAsia"/>
                  <w:color w:val="0070C0"/>
                  <w:lang w:val="en-US" w:eastAsia="zh-CN"/>
                </w:rPr>
                <w:t>Intel: wait for the conclusions to the open issues</w:t>
              </w:r>
            </w:ins>
          </w:p>
        </w:tc>
      </w:tr>
      <w:tr w:rsidR="009A6FE9" w:rsidTr="005E2721">
        <w:tc>
          <w:tcPr>
            <w:tcW w:w="1232" w:type="dxa"/>
            <w:vMerge w:val="restart"/>
          </w:tcPr>
          <w:p w:rsidR="009A6FE9" w:rsidRDefault="00D558AA" w:rsidP="009A6FE9">
            <w:pPr>
              <w:spacing w:after="120"/>
              <w:rPr>
                <w:rStyle w:val="Hyperlink"/>
                <w:rFonts w:ascii="Arial" w:hAnsi="Arial" w:cs="Arial"/>
                <w:b/>
                <w:bCs/>
                <w:sz w:val="16"/>
                <w:szCs w:val="16"/>
              </w:rPr>
            </w:pPr>
            <w:hyperlink r:id="rId27" w:history="1">
              <w:r w:rsidR="009A6FE9">
                <w:rPr>
                  <w:rStyle w:val="Hyperlink"/>
                  <w:rFonts w:ascii="Arial" w:hAnsi="Arial" w:cs="Arial"/>
                  <w:b/>
                  <w:bCs/>
                  <w:sz w:val="16"/>
                  <w:szCs w:val="16"/>
                </w:rPr>
                <w:t>R4-2016478</w:t>
              </w:r>
            </w:hyperlink>
          </w:p>
          <w:p w:rsidR="009A6FE9" w:rsidRDefault="009A6FE9" w:rsidP="009A6FE9">
            <w:pPr>
              <w:spacing w:after="120"/>
              <w:rPr>
                <w:rFonts w:eastAsiaTheme="minorEastAsia"/>
                <w:color w:val="0070C0"/>
                <w:lang w:val="en-US" w:eastAsia="zh-CN"/>
              </w:rPr>
            </w:pPr>
            <w:r>
              <w:rPr>
                <w:rFonts w:ascii="Arial" w:hAnsi="Arial" w:cs="Arial"/>
                <w:sz w:val="16"/>
                <w:szCs w:val="16"/>
              </w:rPr>
              <w:t>(Huawei) CR for TS 38.101-1 Tx diversity requirements</w:t>
            </w:r>
          </w:p>
        </w:tc>
        <w:tc>
          <w:tcPr>
            <w:tcW w:w="8399" w:type="dxa"/>
          </w:tcPr>
          <w:p w:rsidR="009A6FE9" w:rsidRDefault="009A6FE9" w:rsidP="009A6FE9">
            <w:pPr>
              <w:spacing w:after="120"/>
              <w:rPr>
                <w:ins w:id="613" w:author="The Qualcomm User" w:date="2020-11-03T21:43:00Z"/>
                <w:rFonts w:eastAsiaTheme="minorEastAsia"/>
                <w:color w:val="0070C0"/>
                <w:lang w:val="en-US" w:eastAsia="zh-CN"/>
              </w:rPr>
            </w:pPr>
            <w:del w:id="614" w:author="The Qualcomm User" w:date="2020-11-03T21:16:00Z">
              <w:r w:rsidDel="00AA5887">
                <w:rPr>
                  <w:rFonts w:eastAsiaTheme="minorEastAsia" w:hint="eastAsia"/>
                  <w:color w:val="0070C0"/>
                  <w:lang w:val="en-US" w:eastAsia="zh-CN"/>
                </w:rPr>
                <w:delText>Company A</w:delText>
              </w:r>
            </w:del>
            <w:ins w:id="615" w:author="The Qualcomm User" w:date="2020-11-03T21:16:00Z">
              <w:r w:rsidR="00AA5887">
                <w:rPr>
                  <w:rFonts w:eastAsiaTheme="minorEastAsia"/>
                  <w:color w:val="0070C0"/>
                  <w:lang w:val="en-US" w:eastAsia="zh-CN"/>
                </w:rPr>
                <w:t xml:space="preserve">Qualcomm: This </w:t>
              </w:r>
            </w:ins>
            <w:ins w:id="616" w:author="The Qualcomm User" w:date="2020-11-03T21:25:00Z">
              <w:r w:rsidR="00DF2737">
                <w:rPr>
                  <w:rFonts w:eastAsiaTheme="minorEastAsia"/>
                  <w:color w:val="0070C0"/>
                  <w:lang w:val="en-US" w:eastAsia="zh-CN"/>
                </w:rPr>
                <w:t xml:space="preserve">CR </w:t>
              </w:r>
            </w:ins>
            <w:ins w:id="617" w:author="The Qualcomm User" w:date="2020-11-03T21:16:00Z">
              <w:r w:rsidR="00AA5887">
                <w:rPr>
                  <w:rFonts w:eastAsiaTheme="minorEastAsia"/>
                  <w:color w:val="0070C0"/>
                  <w:lang w:val="en-US" w:eastAsia="zh-CN"/>
                </w:rPr>
                <w:t xml:space="preserve">precludes UE’s </w:t>
              </w:r>
            </w:ins>
            <w:ins w:id="618" w:author="The Qualcomm User" w:date="2020-11-03T21:17:00Z">
              <w:r w:rsidR="00AA5887">
                <w:rPr>
                  <w:rFonts w:eastAsiaTheme="minorEastAsia"/>
                  <w:color w:val="0070C0"/>
                  <w:lang w:val="en-US" w:eastAsia="zh-CN"/>
                </w:rPr>
                <w:t xml:space="preserve">and bands </w:t>
              </w:r>
            </w:ins>
            <w:ins w:id="619" w:author="The Qualcomm User" w:date="2020-11-03T21:16:00Z">
              <w:r w:rsidR="00AA5887">
                <w:rPr>
                  <w:rFonts w:eastAsiaTheme="minorEastAsia"/>
                  <w:color w:val="0070C0"/>
                  <w:lang w:val="en-US" w:eastAsia="zh-CN"/>
                </w:rPr>
                <w:t xml:space="preserve">with one logical port </w:t>
              </w:r>
            </w:ins>
            <w:ins w:id="620" w:author="The Qualcomm User" w:date="2020-11-03T21:17:00Z">
              <w:r w:rsidR="00AA5887">
                <w:rPr>
                  <w:rFonts w:eastAsiaTheme="minorEastAsia"/>
                  <w:color w:val="0070C0"/>
                  <w:lang w:val="en-US" w:eastAsia="zh-CN"/>
                </w:rPr>
                <w:t xml:space="preserve">from </w:t>
              </w:r>
            </w:ins>
            <w:ins w:id="621" w:author="The Qualcomm User" w:date="2020-11-03T21:21:00Z">
              <w:r w:rsidR="00FB1831">
                <w:rPr>
                  <w:rFonts w:eastAsiaTheme="minorEastAsia"/>
                  <w:color w:val="0070C0"/>
                  <w:lang w:val="en-US" w:eastAsia="zh-CN"/>
                </w:rPr>
                <w:t xml:space="preserve">implementing </w:t>
              </w:r>
              <w:proofErr w:type="spellStart"/>
              <w:r w:rsidR="00FB1831">
                <w:rPr>
                  <w:rFonts w:eastAsiaTheme="minorEastAsia"/>
                  <w:color w:val="0070C0"/>
                  <w:lang w:val="en-US" w:eastAsia="zh-CN"/>
                </w:rPr>
                <w:t>TxD</w:t>
              </w:r>
              <w:proofErr w:type="spellEnd"/>
              <w:r w:rsidR="00FB1831">
                <w:rPr>
                  <w:rFonts w:eastAsiaTheme="minorEastAsia"/>
                  <w:color w:val="0070C0"/>
                  <w:lang w:val="en-US" w:eastAsia="zh-CN"/>
                </w:rPr>
                <w:t xml:space="preserve"> which is then </w:t>
              </w:r>
              <w:r w:rsidR="004D439F">
                <w:rPr>
                  <w:rFonts w:eastAsiaTheme="minorEastAsia"/>
                  <w:color w:val="0070C0"/>
                  <w:lang w:val="en-US" w:eastAsia="zh-CN"/>
                </w:rPr>
                <w:t xml:space="preserve">violating </w:t>
              </w:r>
            </w:ins>
            <w:ins w:id="622" w:author="The Qualcomm User" w:date="2020-11-03T21:22:00Z">
              <w:r w:rsidR="00A923F5">
                <w:rPr>
                  <w:rFonts w:eastAsiaTheme="minorEastAsia"/>
                  <w:color w:val="0070C0"/>
                  <w:lang w:val="en-US" w:eastAsia="zh-CN"/>
                </w:rPr>
                <w:t xml:space="preserve">with the RAN1 </w:t>
              </w:r>
              <w:proofErr w:type="gramStart"/>
              <w:r w:rsidR="00A923F5">
                <w:rPr>
                  <w:rFonts w:eastAsiaTheme="minorEastAsia"/>
                  <w:color w:val="0070C0"/>
                  <w:lang w:val="en-US" w:eastAsia="zh-CN"/>
                </w:rPr>
                <w:t xml:space="preserve">LS </w:t>
              </w:r>
            </w:ins>
            <w:ins w:id="623" w:author="The Qualcomm User" w:date="2020-11-03T21:17:00Z">
              <w:r w:rsidR="00AA5887">
                <w:rPr>
                  <w:rFonts w:eastAsiaTheme="minorEastAsia"/>
                  <w:color w:val="0070C0"/>
                  <w:lang w:val="en-US" w:eastAsia="zh-CN"/>
                </w:rPr>
                <w:t xml:space="preserve"> </w:t>
              </w:r>
            </w:ins>
            <w:ins w:id="624" w:author="The Qualcomm User" w:date="2020-11-03T21:41:00Z">
              <w:r w:rsidR="008B58CF" w:rsidRPr="008B58CF">
                <w:rPr>
                  <w:rFonts w:eastAsiaTheme="minorEastAsia"/>
                  <w:color w:val="0070C0"/>
                  <w:lang w:val="en-US" w:eastAsia="zh-CN"/>
                </w:rPr>
                <w:t>R</w:t>
              </w:r>
              <w:proofErr w:type="gramEnd"/>
              <w:r w:rsidR="008B58CF" w:rsidRPr="008B58CF">
                <w:rPr>
                  <w:rFonts w:eastAsiaTheme="minorEastAsia"/>
                  <w:color w:val="0070C0"/>
                  <w:lang w:val="en-US" w:eastAsia="zh-CN"/>
                </w:rPr>
                <w:t>4-2013040</w:t>
              </w:r>
              <w:r w:rsidR="008B58CF">
                <w:rPr>
                  <w:rFonts w:eastAsiaTheme="minorEastAsia"/>
                  <w:color w:val="0070C0"/>
                  <w:lang w:val="en-US" w:eastAsia="zh-CN"/>
                </w:rPr>
                <w:t xml:space="preserve">. It is </w:t>
              </w:r>
            </w:ins>
            <w:ins w:id="625" w:author="The Qualcomm User" w:date="2020-11-03T21:42:00Z">
              <w:r w:rsidR="00713DD2">
                <w:rPr>
                  <w:rFonts w:eastAsiaTheme="minorEastAsia"/>
                  <w:color w:val="0070C0"/>
                  <w:lang w:val="en-US" w:eastAsia="zh-CN"/>
                </w:rPr>
                <w:t>mildly</w:t>
              </w:r>
            </w:ins>
            <w:ins w:id="626" w:author="The Qualcomm User" w:date="2020-11-03T21:41:00Z">
              <w:r w:rsidR="008B58CF">
                <w:rPr>
                  <w:rFonts w:eastAsiaTheme="minorEastAsia"/>
                  <w:color w:val="0070C0"/>
                  <w:lang w:val="en-US" w:eastAsia="zh-CN"/>
                </w:rPr>
                <w:t xml:space="preserve"> confusing that </w:t>
              </w:r>
              <w:r w:rsidR="00E05C3B">
                <w:rPr>
                  <w:rFonts w:eastAsiaTheme="minorEastAsia"/>
                  <w:color w:val="0070C0"/>
                  <w:lang w:val="en-US" w:eastAsia="zh-CN"/>
                </w:rPr>
                <w:t xml:space="preserve">proponent refers to a Ran1 LS to justify a Ran4 CR but </w:t>
              </w:r>
            </w:ins>
            <w:ins w:id="627" w:author="The Qualcomm User" w:date="2020-11-03T21:42:00Z">
              <w:r w:rsidR="00713DD2">
                <w:rPr>
                  <w:rFonts w:eastAsiaTheme="minorEastAsia"/>
                  <w:color w:val="0070C0"/>
                  <w:lang w:val="en-US" w:eastAsia="zh-CN"/>
                </w:rPr>
                <w:t xml:space="preserve">then conflicts with the LS text in the CR. Could Huawei kindly explain </w:t>
              </w:r>
              <w:r w:rsidR="00443195">
                <w:rPr>
                  <w:rFonts w:eastAsiaTheme="minorEastAsia"/>
                  <w:color w:val="0070C0"/>
                  <w:lang w:val="en-US" w:eastAsia="zh-CN"/>
                </w:rPr>
                <w:t>why the first case in LS was excluded by this CR?</w:t>
              </w:r>
            </w:ins>
          </w:p>
          <w:p w:rsidR="00443195" w:rsidRDefault="00443195" w:rsidP="009A6FE9">
            <w:pPr>
              <w:spacing w:after="120"/>
              <w:rPr>
                <w:ins w:id="628" w:author="The Qualcomm User" w:date="2020-11-03T21:46:00Z"/>
                <w:rFonts w:eastAsiaTheme="minorEastAsia"/>
                <w:color w:val="0070C0"/>
                <w:lang w:val="en-US" w:eastAsia="zh-CN"/>
              </w:rPr>
            </w:pPr>
            <w:ins w:id="629" w:author="The Qualcomm User" w:date="2020-11-03T21:43:00Z">
              <w:r>
                <w:rPr>
                  <w:rFonts w:eastAsiaTheme="minorEastAsia"/>
                  <w:color w:val="0070C0"/>
                  <w:lang w:val="en-US" w:eastAsia="zh-CN"/>
                </w:rPr>
                <w:t xml:space="preserve">Also, this CR </w:t>
              </w:r>
              <w:r w:rsidR="00687B74">
                <w:rPr>
                  <w:rFonts w:eastAsiaTheme="minorEastAsia"/>
                  <w:color w:val="0070C0"/>
                  <w:lang w:val="en-US" w:eastAsia="zh-CN"/>
                </w:rPr>
                <w:t xml:space="preserve">implements two MPR tables </w:t>
              </w:r>
              <w:proofErr w:type="gramStart"/>
              <w:r w:rsidR="00687B74">
                <w:rPr>
                  <w:rFonts w:eastAsiaTheme="minorEastAsia"/>
                  <w:color w:val="0070C0"/>
                  <w:lang w:val="en-US" w:eastAsia="zh-CN"/>
                </w:rPr>
                <w:t>in to</w:t>
              </w:r>
              <w:proofErr w:type="gramEnd"/>
              <w:r w:rsidR="00687B74">
                <w:rPr>
                  <w:rFonts w:eastAsiaTheme="minorEastAsia"/>
                  <w:color w:val="0070C0"/>
                  <w:lang w:val="en-US" w:eastAsia="zh-CN"/>
                </w:rPr>
                <w:t xml:space="preserve"> the general section</w:t>
              </w:r>
              <w:r w:rsidR="0091682C">
                <w:rPr>
                  <w:rFonts w:eastAsiaTheme="minorEastAsia"/>
                  <w:color w:val="0070C0"/>
                  <w:lang w:val="en-US" w:eastAsia="zh-CN"/>
                </w:rPr>
                <w:t>, one label</w:t>
              </w:r>
            </w:ins>
            <w:ins w:id="630" w:author="The Qualcomm User" w:date="2020-11-03T21:45:00Z">
              <w:r w:rsidR="00337932">
                <w:rPr>
                  <w:rFonts w:eastAsiaTheme="minorEastAsia"/>
                  <w:color w:val="0070C0"/>
                  <w:lang w:val="en-US" w:eastAsia="zh-CN"/>
                </w:rPr>
                <w:t>ed</w:t>
              </w:r>
            </w:ins>
            <w:ins w:id="631" w:author="The Qualcomm User" w:date="2020-11-03T21:43:00Z">
              <w:r w:rsidR="0091682C">
                <w:rPr>
                  <w:rFonts w:eastAsiaTheme="minorEastAsia"/>
                  <w:color w:val="0070C0"/>
                  <w:lang w:val="en-US" w:eastAsia="zh-CN"/>
                </w:rPr>
                <w:t xml:space="preserve"> </w:t>
              </w:r>
            </w:ins>
            <w:ins w:id="632" w:author="The Qualcomm User" w:date="2020-11-03T21:44:00Z">
              <w:r w:rsidR="00AE1F5F">
                <w:rPr>
                  <w:rFonts w:eastAsiaTheme="minorEastAsia"/>
                  <w:color w:val="0070C0"/>
                  <w:lang w:val="en-US" w:eastAsia="zh-CN"/>
                </w:rPr>
                <w:t xml:space="preserve">“one Tx” and the other “dual Tx”. How does TE or network </w:t>
              </w:r>
            </w:ins>
            <w:ins w:id="633" w:author="The Qualcomm User" w:date="2020-11-03T21:45:00Z">
              <w:r w:rsidR="00984935">
                <w:rPr>
                  <w:rFonts w:eastAsiaTheme="minorEastAsia"/>
                  <w:color w:val="0070C0"/>
                  <w:lang w:val="en-US" w:eastAsia="zh-CN"/>
                </w:rPr>
                <w:t xml:space="preserve">know which UE is in question? </w:t>
              </w:r>
              <w:r w:rsidR="00FD4E03">
                <w:rPr>
                  <w:rFonts w:eastAsiaTheme="minorEastAsia"/>
                  <w:color w:val="0070C0"/>
                  <w:lang w:val="en-US" w:eastAsia="zh-CN"/>
                </w:rPr>
                <w:t>It seems defining a new capability is almost un</w:t>
              </w:r>
            </w:ins>
            <w:ins w:id="634" w:author="The Qualcomm User" w:date="2020-11-03T21:46:00Z">
              <w:r w:rsidR="00FD4E03">
                <w:rPr>
                  <w:rFonts w:eastAsiaTheme="minorEastAsia"/>
                  <w:color w:val="0070C0"/>
                  <w:lang w:val="en-US" w:eastAsia="zh-CN"/>
                </w:rPr>
                <w:t>avoidable.</w:t>
              </w:r>
            </w:ins>
          </w:p>
          <w:p w:rsidR="008C60AA" w:rsidRDefault="008C60AA" w:rsidP="009A6FE9">
            <w:pPr>
              <w:spacing w:after="120"/>
              <w:rPr>
                <w:ins w:id="635" w:author="The Qualcomm User" w:date="2020-11-03T21:47:00Z"/>
                <w:rFonts w:eastAsiaTheme="minorEastAsia"/>
                <w:color w:val="0070C0"/>
                <w:lang w:val="en-US" w:eastAsia="zh-CN"/>
              </w:rPr>
            </w:pPr>
            <w:ins w:id="636" w:author="The Qualcomm User" w:date="2020-11-03T21:46:00Z">
              <w:r>
                <w:rPr>
                  <w:rFonts w:eastAsiaTheme="minorEastAsia"/>
                  <w:color w:val="0070C0"/>
                  <w:lang w:val="en-US" w:eastAsia="zh-CN"/>
                </w:rPr>
                <w:t xml:space="preserve">Furthermore, power class 3 </w:t>
              </w:r>
            </w:ins>
            <w:ins w:id="637" w:author="The Qualcomm User" w:date="2020-11-03T21:47:00Z">
              <w:r w:rsidR="00022B5B">
                <w:rPr>
                  <w:rFonts w:eastAsiaTheme="minorEastAsia"/>
                  <w:color w:val="0070C0"/>
                  <w:lang w:val="en-US" w:eastAsia="zh-CN"/>
                </w:rPr>
                <w:t>seems to be also excluded against agreement we have</w:t>
              </w:r>
              <w:r w:rsidR="00622074">
                <w:rPr>
                  <w:rFonts w:eastAsiaTheme="minorEastAsia"/>
                  <w:color w:val="0070C0"/>
                  <w:lang w:val="en-US" w:eastAsia="zh-CN"/>
                </w:rPr>
                <w:t xml:space="preserve"> to include it for NR-U. </w:t>
              </w:r>
            </w:ins>
          </w:p>
          <w:p w:rsidR="00622074" w:rsidRDefault="00622074" w:rsidP="009A6FE9">
            <w:pPr>
              <w:spacing w:after="120"/>
              <w:rPr>
                <w:ins w:id="638" w:author="The Qualcomm User" w:date="2020-11-03T21:51:00Z"/>
                <w:rFonts w:eastAsiaTheme="minorEastAsia"/>
                <w:color w:val="0070C0"/>
                <w:lang w:val="en-US" w:eastAsia="zh-CN"/>
              </w:rPr>
            </w:pPr>
            <w:ins w:id="639" w:author="The Qualcomm User" w:date="2020-11-03T21:48:00Z">
              <w:r>
                <w:rPr>
                  <w:rFonts w:eastAsiaTheme="minorEastAsia"/>
                  <w:color w:val="0070C0"/>
                  <w:lang w:val="en-US" w:eastAsia="zh-CN"/>
                </w:rPr>
                <w:t>And only MPR is defined for “dual Tx”</w:t>
              </w:r>
              <w:r w:rsidR="008E1BA0">
                <w:rPr>
                  <w:rFonts w:eastAsiaTheme="minorEastAsia"/>
                  <w:color w:val="0070C0"/>
                  <w:lang w:val="en-US" w:eastAsia="zh-CN"/>
                </w:rPr>
                <w:t>. So e.g. n41 is excluded from “dual Tx</w:t>
              </w:r>
            </w:ins>
            <w:ins w:id="640" w:author="The Qualcomm User" w:date="2020-11-03T21:49:00Z">
              <w:r w:rsidR="008E1BA0">
                <w:rPr>
                  <w:rFonts w:eastAsiaTheme="minorEastAsia"/>
                  <w:color w:val="0070C0"/>
                  <w:lang w:val="en-US" w:eastAsia="zh-CN"/>
                </w:rPr>
                <w:t xml:space="preserve">”. Was this the intention? </w:t>
              </w:r>
              <w:r w:rsidR="00DC2AAA">
                <w:rPr>
                  <w:rFonts w:eastAsiaTheme="minorEastAsia"/>
                  <w:color w:val="0070C0"/>
                  <w:lang w:val="en-US" w:eastAsia="zh-CN"/>
                </w:rPr>
                <w:t xml:space="preserve">Could proponent clarify how to handle A-MPR and maybe share simulation assumptions so the A-MPR work can be started. Our understanding power class ambiguity concerns EN-DC </w:t>
              </w:r>
            </w:ins>
            <w:ins w:id="641" w:author="The Qualcomm User" w:date="2020-11-03T21:50:00Z">
              <w:r w:rsidR="00886E39">
                <w:rPr>
                  <w:rFonts w:eastAsiaTheme="minorEastAsia"/>
                  <w:color w:val="0070C0"/>
                  <w:lang w:val="en-US" w:eastAsia="zh-CN"/>
                </w:rPr>
                <w:t xml:space="preserve">41+n41 especially and the reason for ambiguity is </w:t>
              </w:r>
              <w:proofErr w:type="spellStart"/>
              <w:r w:rsidR="00886E39">
                <w:rPr>
                  <w:rFonts w:eastAsiaTheme="minorEastAsia"/>
                  <w:color w:val="0070C0"/>
                  <w:lang w:val="en-US" w:eastAsia="zh-CN"/>
                </w:rPr>
                <w:t>TxD</w:t>
              </w:r>
              <w:proofErr w:type="spellEnd"/>
              <w:r w:rsidR="00886E39">
                <w:rPr>
                  <w:rFonts w:eastAsiaTheme="minorEastAsia"/>
                  <w:color w:val="0070C0"/>
                  <w:lang w:val="en-US" w:eastAsia="zh-CN"/>
                </w:rPr>
                <w:t xml:space="preserve"> implementation </w:t>
              </w:r>
              <w:r w:rsidR="00897E67">
                <w:rPr>
                  <w:rFonts w:eastAsiaTheme="minorEastAsia"/>
                  <w:color w:val="0070C0"/>
                  <w:lang w:val="en-US" w:eastAsia="zh-CN"/>
                </w:rPr>
                <w:t xml:space="preserve">and lack of 26 dBm PA for n41 </w:t>
              </w:r>
              <w:r w:rsidR="00886E39">
                <w:rPr>
                  <w:rFonts w:eastAsiaTheme="minorEastAsia"/>
                  <w:color w:val="0070C0"/>
                  <w:lang w:val="en-US" w:eastAsia="zh-CN"/>
                </w:rPr>
                <w:t>but now n41 is excluded</w:t>
              </w:r>
            </w:ins>
            <w:ins w:id="642" w:author="The Qualcomm User" w:date="2020-11-03T21:51:00Z">
              <w:r w:rsidR="00897E67">
                <w:rPr>
                  <w:rFonts w:eastAsiaTheme="minorEastAsia"/>
                  <w:color w:val="0070C0"/>
                  <w:lang w:val="en-US" w:eastAsia="zh-CN"/>
                </w:rPr>
                <w:t xml:space="preserve"> from </w:t>
              </w:r>
              <w:proofErr w:type="spellStart"/>
              <w:r w:rsidR="00897E67">
                <w:rPr>
                  <w:rFonts w:eastAsiaTheme="minorEastAsia"/>
                  <w:color w:val="0070C0"/>
                  <w:lang w:val="en-US" w:eastAsia="zh-CN"/>
                </w:rPr>
                <w:t>TxD</w:t>
              </w:r>
              <w:proofErr w:type="spellEnd"/>
              <w:r w:rsidR="00897E67">
                <w:rPr>
                  <w:rFonts w:eastAsiaTheme="minorEastAsia"/>
                  <w:color w:val="0070C0"/>
                  <w:lang w:val="en-US" w:eastAsia="zh-CN"/>
                </w:rPr>
                <w:t xml:space="preserve">. </w:t>
              </w:r>
            </w:ins>
          </w:p>
          <w:p w:rsidR="00897E67" w:rsidRDefault="00897E67" w:rsidP="009A6FE9">
            <w:pPr>
              <w:spacing w:after="120"/>
              <w:rPr>
                <w:rFonts w:eastAsiaTheme="minorEastAsia"/>
                <w:color w:val="0070C0"/>
                <w:lang w:val="en-US" w:eastAsia="zh-CN"/>
              </w:rPr>
            </w:pPr>
            <w:ins w:id="643" w:author="The Qualcomm User" w:date="2020-11-03T21:51:00Z">
              <w:r>
                <w:rPr>
                  <w:rFonts w:eastAsiaTheme="minorEastAsia"/>
                  <w:color w:val="0070C0"/>
                  <w:lang w:val="en-US" w:eastAsia="zh-CN"/>
                </w:rPr>
                <w:t xml:space="preserve">Seems too many unclear items to agree this CR and there are better </w:t>
              </w:r>
              <w:r w:rsidR="00FE5A1A">
                <w:rPr>
                  <w:rFonts w:eastAsiaTheme="minorEastAsia"/>
                  <w:color w:val="0070C0"/>
                  <w:lang w:val="en-US" w:eastAsia="zh-CN"/>
                </w:rPr>
                <w:t xml:space="preserve">CR’s proposed. </w:t>
              </w:r>
            </w:ins>
          </w:p>
        </w:tc>
      </w:tr>
      <w:tr w:rsidR="009A6FE9" w:rsidTr="005E2721">
        <w:tc>
          <w:tcPr>
            <w:tcW w:w="1232" w:type="dxa"/>
            <w:vMerge/>
          </w:tcPr>
          <w:p w:rsidR="009A6FE9" w:rsidRDefault="009A6FE9" w:rsidP="009A6FE9">
            <w:pPr>
              <w:spacing w:after="120"/>
              <w:rPr>
                <w:rFonts w:eastAsiaTheme="minorEastAsia"/>
                <w:color w:val="0070C0"/>
                <w:lang w:val="en-US" w:eastAsia="zh-CN"/>
              </w:rPr>
            </w:pPr>
          </w:p>
        </w:tc>
        <w:tc>
          <w:tcPr>
            <w:tcW w:w="8399" w:type="dxa"/>
          </w:tcPr>
          <w:p w:rsidR="009A6FE9" w:rsidRDefault="009A6FE9" w:rsidP="009A6FE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A6FE9" w:rsidTr="005E2721">
        <w:tc>
          <w:tcPr>
            <w:tcW w:w="1232" w:type="dxa"/>
            <w:vMerge/>
          </w:tcPr>
          <w:p w:rsidR="009A6FE9" w:rsidRDefault="009A6FE9" w:rsidP="009A6FE9">
            <w:pPr>
              <w:spacing w:after="120"/>
              <w:rPr>
                <w:rFonts w:eastAsiaTheme="minorEastAsia"/>
                <w:color w:val="0070C0"/>
                <w:lang w:val="en-US" w:eastAsia="zh-CN"/>
              </w:rPr>
            </w:pPr>
          </w:p>
        </w:tc>
        <w:tc>
          <w:tcPr>
            <w:tcW w:w="8399" w:type="dxa"/>
          </w:tcPr>
          <w:p w:rsidR="009A6FE9" w:rsidRDefault="009A6FE9" w:rsidP="009A6FE9">
            <w:pPr>
              <w:spacing w:after="120"/>
              <w:rPr>
                <w:ins w:id="644" w:author="Intel" w:date="2020-11-02T12:04:00Z"/>
                <w:rFonts w:eastAsiaTheme="minorEastAsia"/>
                <w:color w:val="0070C0"/>
                <w:lang w:val="en-US" w:eastAsia="zh-CN"/>
              </w:rPr>
            </w:pPr>
            <w:ins w:id="645" w:author="Intel" w:date="2020-11-02T12:04:00Z">
              <w:r>
                <w:rPr>
                  <w:rFonts w:eastAsiaTheme="minorEastAsia"/>
                  <w:color w:val="0070C0"/>
                  <w:lang w:val="en-US" w:eastAsia="zh-CN"/>
                </w:rPr>
                <w:t xml:space="preserve">Intel: </w:t>
              </w:r>
            </w:ins>
          </w:p>
          <w:p w:rsidR="009A6FE9" w:rsidRDefault="009A6FE9" w:rsidP="009A6FE9">
            <w:pPr>
              <w:spacing w:after="120"/>
              <w:rPr>
                <w:ins w:id="646" w:author="Intel" w:date="2020-11-02T12:04:00Z"/>
                <w:rFonts w:eastAsiaTheme="minorEastAsia"/>
                <w:color w:val="0070C0"/>
                <w:lang w:val="en-US" w:eastAsia="zh-CN"/>
              </w:rPr>
            </w:pPr>
            <w:ins w:id="647" w:author="Intel" w:date="2020-11-02T12:04:00Z">
              <w:r>
                <w:rPr>
                  <w:rFonts w:eastAsiaTheme="minorEastAsia"/>
                  <w:color w:val="0070C0"/>
                  <w:lang w:val="en-US" w:eastAsia="zh-CN"/>
                </w:rPr>
                <w:t>Intel: wait for the conclusions to the open issues</w:t>
              </w:r>
            </w:ins>
          </w:p>
          <w:p w:rsidR="009A6FE9" w:rsidRDefault="009A6FE9" w:rsidP="009A6FE9">
            <w:pPr>
              <w:spacing w:after="120"/>
              <w:rPr>
                <w:ins w:id="648" w:author="Intel" w:date="2020-11-02T12:04:00Z"/>
                <w:rFonts w:eastAsiaTheme="minorEastAsia"/>
                <w:color w:val="0070C0"/>
                <w:lang w:val="en-US" w:eastAsia="zh-CN"/>
              </w:rPr>
            </w:pPr>
            <w:ins w:id="649" w:author="Intel" w:date="2020-11-02T12:04:00Z">
              <w:r>
                <w:rPr>
                  <w:rFonts w:eastAsiaTheme="minorEastAsia"/>
                  <w:color w:val="0070C0"/>
                  <w:lang w:val="en-US" w:eastAsia="zh-CN"/>
                </w:rPr>
                <w:t xml:space="preserve">It is not clear that if the following sentence includes transparent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In our understanding, it should not since transparent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should have one-port SRS</w:t>
              </w:r>
            </w:ins>
          </w:p>
          <w:p w:rsidR="009A6FE9" w:rsidRDefault="009A6FE9" w:rsidP="009A6FE9">
            <w:pPr>
              <w:rPr>
                <w:ins w:id="650" w:author="Huawei" w:date="2020-11-03T19:29:00Z"/>
                <w:rFonts w:eastAsia="MS Mincho"/>
              </w:rPr>
            </w:pPr>
            <w:ins w:id="651" w:author="Intel" w:date="2020-11-02T12:04:00Z">
              <w:r>
                <w:rPr>
                  <w:rFonts w:eastAsia="MS Mincho"/>
                </w:rPr>
                <w:t>“</w:t>
              </w:r>
              <w:r w:rsidRPr="00D00B29">
                <w:rPr>
                  <w:rFonts w:eastAsia="MS Mincho"/>
                </w:rPr>
                <w:t xml:space="preserve">Unless otherwise stated, if UE indicates IE </w:t>
              </w:r>
              <w:proofErr w:type="spellStart"/>
              <w:r w:rsidRPr="00D00B29">
                <w:rPr>
                  <w:rFonts w:eastAsia="MS Mincho"/>
                  <w:i/>
                </w:rPr>
                <w:t>maxNumberSRS</w:t>
              </w:r>
              <w:proofErr w:type="spellEnd"/>
              <w:r w:rsidRPr="00D00B29">
                <w:rPr>
                  <w:rFonts w:eastAsia="MS Mincho"/>
                  <w:i/>
                </w:rPr>
                <w:t>-Ports-</w:t>
              </w:r>
              <w:proofErr w:type="spellStart"/>
              <w:r w:rsidRPr="00D00B29">
                <w:rPr>
                  <w:rFonts w:eastAsia="MS Mincho"/>
                  <w:i/>
                </w:rPr>
                <w:t>PerResource</w:t>
              </w:r>
              <w:proofErr w:type="spellEnd"/>
              <w:r w:rsidRPr="00D00B29">
                <w:rPr>
                  <w:rFonts w:eastAsia="MS Mincho"/>
                </w:rPr>
                <w:t xml:space="preserve"> </w:t>
              </w:r>
              <w:r>
                <w:rPr>
                  <w:rFonts w:eastAsia="MS Mincho"/>
                </w:rPr>
                <w:t>with</w:t>
              </w:r>
              <w:r w:rsidRPr="00D00B29">
                <w:rPr>
                  <w:rFonts w:eastAsia="MS Mincho"/>
                </w:rPr>
                <w:t xml:space="preserve"> n2</w:t>
              </w:r>
              <w:r>
                <w:rPr>
                  <w:rFonts w:eastAsia="MS Mincho"/>
                </w:rPr>
                <w:t xml:space="preserve">, transmitter </w:t>
              </w:r>
              <w:r>
                <w:rPr>
                  <w:rFonts w:eastAsia="MS Mincho"/>
                </w:rPr>
                <w:lastRenderedPageBreak/>
                <w:t>requirements for dual Tx shall apply.”</w:t>
              </w:r>
            </w:ins>
          </w:p>
          <w:p w:rsidR="00B72FE9" w:rsidRDefault="00B72FE9" w:rsidP="009A6FE9">
            <w:pPr>
              <w:rPr>
                <w:ins w:id="652" w:author="Huawei" w:date="2020-11-03T19:29:00Z"/>
                <w:rFonts w:eastAsia="MS Mincho"/>
              </w:rPr>
            </w:pPr>
            <w:ins w:id="653" w:author="Huawei" w:date="2020-11-03T19:29:00Z">
              <w:r>
                <w:rPr>
                  <w:rFonts w:eastAsia="MS Mincho"/>
                </w:rPr>
                <w:t xml:space="preserve">Huawei, </w:t>
              </w:r>
              <w:proofErr w:type="spellStart"/>
              <w:r>
                <w:rPr>
                  <w:rFonts w:eastAsia="MS Mincho"/>
                </w:rPr>
                <w:t>HiSilicon</w:t>
              </w:r>
              <w:proofErr w:type="spellEnd"/>
              <w:r>
                <w:rPr>
                  <w:rFonts w:eastAsia="MS Mincho"/>
                </w:rPr>
                <w:t>:</w:t>
              </w:r>
            </w:ins>
          </w:p>
          <w:p w:rsidR="00B72FE9" w:rsidRPr="00D00B29" w:rsidRDefault="00B72FE9" w:rsidP="009A6FE9">
            <w:pPr>
              <w:rPr>
                <w:ins w:id="654" w:author="Intel" w:date="2020-11-02T12:04:00Z"/>
                <w:rFonts w:eastAsia="MS Mincho"/>
              </w:rPr>
            </w:pPr>
            <w:ins w:id="655" w:author="Huawei" w:date="2020-11-03T19:29:00Z">
              <w:r>
                <w:rPr>
                  <w:rFonts w:eastAsia="MS Mincho"/>
                </w:rPr>
                <w:t xml:space="preserve">To Intel’s comments on </w:t>
              </w:r>
              <w:proofErr w:type="spellStart"/>
              <w:r>
                <w:rPr>
                  <w:rFonts w:eastAsia="MS Mincho"/>
                </w:rPr>
                <w:t>TxD</w:t>
              </w:r>
              <w:proofErr w:type="spellEnd"/>
              <w:r>
                <w:rPr>
                  <w:rFonts w:eastAsia="MS Mincho"/>
                </w:rPr>
                <w:t xml:space="preserve"> only with one-port SRS, RAN</w:t>
              </w:r>
            </w:ins>
            <w:ins w:id="656" w:author="Huawei" w:date="2020-11-03T19:31:00Z">
              <w:r>
                <w:rPr>
                  <w:rFonts w:eastAsia="MS Mincho"/>
                </w:rPr>
                <w:t>4</w:t>
              </w:r>
            </w:ins>
            <w:ins w:id="657" w:author="Huawei" w:date="2020-11-03T19:29:00Z">
              <w:r>
                <w:rPr>
                  <w:rFonts w:eastAsia="MS Mincho"/>
                </w:rPr>
                <w:t xml:space="preserve"> has received LS from RAN1 in </w:t>
              </w:r>
            </w:ins>
            <w:ins w:id="658" w:author="Huawei" w:date="2020-11-03T19:30:00Z">
              <w:r w:rsidRPr="00B72FE9">
                <w:rPr>
                  <w:rFonts w:eastAsia="MS Mincho"/>
                </w:rPr>
                <w:t>R1-2007245</w:t>
              </w:r>
              <w:r>
                <w:rPr>
                  <w:rFonts w:eastAsia="MS Mincho"/>
                </w:rPr>
                <w:t>, which confirms that both single port and two</w:t>
              </w:r>
            </w:ins>
            <w:ins w:id="659" w:author="Huawei" w:date="2020-11-03T19:31:00Z">
              <w:r>
                <w:rPr>
                  <w:rFonts w:eastAsia="MS Mincho"/>
                </w:rPr>
                <w:t xml:space="preserve">-port SRS are feasible implementation for </w:t>
              </w:r>
              <w:proofErr w:type="spellStart"/>
              <w:r>
                <w:rPr>
                  <w:rFonts w:eastAsia="MS Mincho"/>
                </w:rPr>
                <w:t>TxD</w:t>
              </w:r>
              <w:proofErr w:type="spellEnd"/>
              <w:r>
                <w:rPr>
                  <w:rFonts w:eastAsia="MS Mincho"/>
                </w:rPr>
                <w:t>.</w:t>
              </w:r>
            </w:ins>
            <w:ins w:id="660" w:author="Huawei" w:date="2020-11-03T19:33:00Z">
              <w:r w:rsidR="002B0F6F">
                <w:rPr>
                  <w:rFonts w:eastAsia="MS Mincho"/>
                </w:rPr>
                <w:t xml:space="preserve"> </w:t>
              </w:r>
            </w:ins>
          </w:p>
          <w:p w:rsidR="009A6FE9" w:rsidRPr="00B72FE9" w:rsidRDefault="009A6FE9" w:rsidP="009A6FE9">
            <w:pPr>
              <w:spacing w:after="120"/>
              <w:rPr>
                <w:rFonts w:eastAsiaTheme="minorEastAsia"/>
                <w:color w:val="0070C0"/>
                <w:lang w:eastAsia="zh-CN"/>
              </w:rPr>
            </w:pPr>
          </w:p>
        </w:tc>
      </w:tr>
    </w:tbl>
    <w:p w:rsidR="009415B0" w:rsidRPr="003418CB" w:rsidRDefault="009415B0" w:rsidP="005B4802">
      <w:pPr>
        <w:rPr>
          <w:color w:val="0070C0"/>
          <w:lang w:val="en-US" w:eastAsia="zh-CN"/>
        </w:rPr>
      </w:pPr>
    </w:p>
    <w:p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rsidTr="004438E7">
        <w:tc>
          <w:tcPr>
            <w:tcW w:w="1242" w:type="dxa"/>
          </w:tcPr>
          <w:p w:rsidR="00855107" w:rsidRPr="00805BE8" w:rsidRDefault="00855107" w:rsidP="005B4802">
            <w:pPr>
              <w:rPr>
                <w:rFonts w:eastAsiaTheme="minorEastAsia"/>
                <w:b/>
                <w:bCs/>
                <w:color w:val="0070C0"/>
                <w:lang w:val="en-US" w:eastAsia="zh-CN"/>
              </w:rPr>
            </w:pPr>
          </w:p>
        </w:tc>
        <w:tc>
          <w:tcPr>
            <w:tcW w:w="8615"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4438E7">
        <w:tc>
          <w:tcPr>
            <w:tcW w:w="1242" w:type="dxa"/>
          </w:tcPr>
          <w:p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rsidR="00855107" w:rsidRDefault="00855107" w:rsidP="005B4802">
      <w:pPr>
        <w:rPr>
          <w:i/>
          <w:color w:val="0070C0"/>
          <w:lang w:val="en-US" w:eastAsia="zh-CN"/>
        </w:rPr>
      </w:pPr>
    </w:p>
    <w:p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rsidTr="00805BE8">
        <w:trPr>
          <w:trHeight w:val="744"/>
        </w:trPr>
        <w:tc>
          <w:tcPr>
            <w:tcW w:w="1395" w:type="dxa"/>
          </w:tcPr>
          <w:p w:rsidR="00962108" w:rsidRPr="000D530B" w:rsidRDefault="00962108" w:rsidP="004438E7">
            <w:pPr>
              <w:rPr>
                <w:rFonts w:eastAsiaTheme="minorEastAsia"/>
                <w:b/>
                <w:bCs/>
                <w:color w:val="0070C0"/>
                <w:lang w:val="en-US" w:eastAsia="zh-CN"/>
              </w:rPr>
            </w:pPr>
          </w:p>
        </w:tc>
        <w:tc>
          <w:tcPr>
            <w:tcW w:w="4554" w:type="dxa"/>
          </w:tcPr>
          <w:p w:rsidR="00962108" w:rsidRPr="00ED5DB2" w:rsidRDefault="0024302C" w:rsidP="004438E7">
            <w:pPr>
              <w:overflowPunct/>
              <w:autoSpaceDE/>
              <w:autoSpaceDN/>
              <w:adjustRightInd/>
              <w:textAlignment w:val="auto"/>
              <w:rPr>
                <w:rFonts w:eastAsiaTheme="minorEastAsia"/>
                <w:b/>
                <w:bCs/>
                <w:color w:val="0070C0"/>
                <w:lang w:val="de-DE" w:eastAsia="zh-CN"/>
                <w:rPrChange w:id="661" w:author="Rohde &amp; Schwarz" w:date="2020-11-03T13:15:00Z">
                  <w:rPr>
                    <w:rFonts w:eastAsiaTheme="minorEastAsia"/>
                    <w:b/>
                    <w:bCs/>
                    <w:color w:val="0070C0"/>
                    <w:lang w:val="en-US" w:eastAsia="zh-CN"/>
                  </w:rPr>
                </w:rPrChange>
              </w:rPr>
            </w:pPr>
            <w:r w:rsidRPr="0024302C">
              <w:rPr>
                <w:b/>
                <w:bCs/>
                <w:color w:val="0070C0"/>
                <w:lang w:val="de-DE" w:eastAsia="zh-CN"/>
                <w:rPrChange w:id="662" w:author="Rohde &amp; Schwarz" w:date="2020-11-03T13:15:00Z">
                  <w:rPr>
                    <w:b/>
                    <w:bCs/>
                    <w:color w:val="0070C0"/>
                    <w:lang w:val="en-US" w:eastAsia="zh-CN"/>
                  </w:rPr>
                </w:rPrChange>
              </w:rPr>
              <w:t>WF/LS t-</w:t>
            </w:r>
            <w:proofErr w:type="spellStart"/>
            <w:r w:rsidRPr="0024302C">
              <w:rPr>
                <w:b/>
                <w:bCs/>
                <w:color w:val="0070C0"/>
                <w:lang w:val="de-DE" w:eastAsia="zh-CN"/>
                <w:rPrChange w:id="663" w:author="Rohde &amp; Schwarz" w:date="2020-11-03T13:15:00Z">
                  <w:rPr>
                    <w:b/>
                    <w:bCs/>
                    <w:color w:val="0070C0"/>
                    <w:lang w:val="en-US" w:eastAsia="zh-CN"/>
                  </w:rPr>
                </w:rPrChange>
              </w:rPr>
              <w:t>doc</w:t>
            </w:r>
            <w:proofErr w:type="spellEnd"/>
            <w:r w:rsidRPr="0024302C">
              <w:rPr>
                <w:b/>
                <w:bCs/>
                <w:color w:val="0070C0"/>
                <w:lang w:val="de-DE" w:eastAsia="zh-CN"/>
                <w:rPrChange w:id="664" w:author="Rohde &amp; Schwarz" w:date="2020-11-03T13:15:00Z">
                  <w:rPr>
                    <w:b/>
                    <w:bCs/>
                    <w:color w:val="0070C0"/>
                    <w:lang w:val="en-US" w:eastAsia="zh-CN"/>
                  </w:rPr>
                </w:rPrChange>
              </w:rPr>
              <w:t xml:space="preserve"> Title </w:t>
            </w:r>
          </w:p>
        </w:tc>
        <w:tc>
          <w:tcPr>
            <w:tcW w:w="2932" w:type="dxa"/>
          </w:tcPr>
          <w:p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805BE8">
        <w:trPr>
          <w:trHeight w:val="358"/>
        </w:trPr>
        <w:tc>
          <w:tcPr>
            <w:tcW w:w="1395" w:type="dxa"/>
          </w:tcPr>
          <w:p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4438E7">
            <w:pPr>
              <w:rPr>
                <w:rFonts w:eastAsiaTheme="minorEastAsia"/>
                <w:color w:val="0070C0"/>
                <w:lang w:val="en-US" w:eastAsia="zh-CN"/>
              </w:rPr>
            </w:pPr>
          </w:p>
        </w:tc>
        <w:tc>
          <w:tcPr>
            <w:tcW w:w="2932" w:type="dxa"/>
          </w:tcPr>
          <w:p w:rsidR="00962108" w:rsidRDefault="00962108">
            <w:pPr>
              <w:spacing w:after="0"/>
              <w:rPr>
                <w:rFonts w:eastAsiaTheme="minorEastAsia"/>
                <w:color w:val="0070C0"/>
                <w:lang w:val="en-US" w:eastAsia="zh-CN"/>
              </w:rPr>
            </w:pPr>
          </w:p>
          <w:p w:rsidR="00962108" w:rsidRDefault="00962108">
            <w:pPr>
              <w:spacing w:after="0"/>
              <w:rPr>
                <w:rFonts w:eastAsiaTheme="minorEastAsia"/>
                <w:color w:val="0070C0"/>
                <w:lang w:val="en-US" w:eastAsia="zh-CN"/>
              </w:rPr>
            </w:pPr>
          </w:p>
          <w:p w:rsidR="00962108" w:rsidRPr="003418CB" w:rsidRDefault="00962108" w:rsidP="00962108">
            <w:pPr>
              <w:rPr>
                <w:rFonts w:eastAsiaTheme="minorEastAsia"/>
                <w:color w:val="0070C0"/>
                <w:lang w:val="en-US" w:eastAsia="zh-CN"/>
              </w:rPr>
            </w:pPr>
          </w:p>
        </w:tc>
      </w:tr>
    </w:tbl>
    <w:p w:rsidR="00962108" w:rsidRPr="00805BE8" w:rsidRDefault="00962108" w:rsidP="005B4802">
      <w:pPr>
        <w:rPr>
          <w:i/>
          <w:color w:val="0070C0"/>
          <w:lang w:eastAsia="zh-CN"/>
        </w:rPr>
      </w:pPr>
    </w:p>
    <w:p w:rsidR="00DD19DE" w:rsidRPr="00805BE8" w:rsidRDefault="00DD19DE">
      <w:pPr>
        <w:pStyle w:val="Heading3"/>
        <w:rPr>
          <w:sz w:val="24"/>
          <w:szCs w:val="16"/>
        </w:rPr>
      </w:pPr>
      <w:r w:rsidRPr="00805BE8">
        <w:rPr>
          <w:sz w:val="24"/>
          <w:szCs w:val="16"/>
        </w:rPr>
        <w:t>CRs/TPs</w:t>
      </w:r>
    </w:p>
    <w:p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rsidTr="004438E7">
        <w:tc>
          <w:tcPr>
            <w:tcW w:w="1242" w:type="dxa"/>
          </w:tcPr>
          <w:p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rsidTr="004438E7">
        <w:tc>
          <w:tcPr>
            <w:tcW w:w="1242" w:type="dxa"/>
          </w:tcPr>
          <w:p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009415B0" w:rsidRPr="003418CB" w:rsidRDefault="009415B0" w:rsidP="005B4802">
      <w:pPr>
        <w:rPr>
          <w:color w:val="0070C0"/>
          <w:lang w:val="en-US" w:eastAsia="zh-CN"/>
        </w:rPr>
      </w:pPr>
    </w:p>
    <w:p w:rsidR="00035C50" w:rsidRPr="00477933" w:rsidRDefault="00035C50" w:rsidP="00B831AE">
      <w:pPr>
        <w:pStyle w:val="Heading2"/>
        <w:rPr>
          <w:lang w:val="en-US"/>
        </w:rPr>
      </w:pPr>
      <w:r w:rsidRPr="00477933">
        <w:rPr>
          <w:rFonts w:hint="eastAsia"/>
          <w:lang w:val="en-US"/>
        </w:rPr>
        <w:t>Discussion on 2nd round</w:t>
      </w:r>
      <w:r w:rsidR="00CB0305" w:rsidRPr="00477933">
        <w:rPr>
          <w:lang w:val="en-US"/>
        </w:rPr>
        <w:t xml:space="preserve"> (if applicable)</w:t>
      </w:r>
    </w:p>
    <w:p w:rsidR="00035C50" w:rsidRPr="00477933" w:rsidRDefault="00035C50" w:rsidP="00035C50">
      <w:pPr>
        <w:rPr>
          <w:lang w:val="en-US" w:eastAsia="zh-CN"/>
        </w:rPr>
      </w:pPr>
    </w:p>
    <w:p w:rsidR="00035C50" w:rsidRPr="00477933" w:rsidRDefault="00035C50" w:rsidP="00CB0305">
      <w:pPr>
        <w:pStyle w:val="Heading2"/>
        <w:rPr>
          <w:lang w:val="en-US"/>
        </w:rPr>
      </w:pPr>
      <w:r w:rsidRPr="00477933">
        <w:rPr>
          <w:rFonts w:hint="eastAsia"/>
          <w:lang w:val="en-US"/>
        </w:rPr>
        <w:lastRenderedPageBreak/>
        <w:t>Summary on 2nd round</w:t>
      </w:r>
      <w:r w:rsidR="00CB0305" w:rsidRPr="00477933">
        <w:rPr>
          <w:lang w:val="en-US"/>
        </w:rPr>
        <w:t xml:space="preserve"> (if applicable)</w:t>
      </w:r>
    </w:p>
    <w:p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rsidTr="004438E7">
        <w:tc>
          <w:tcPr>
            <w:tcW w:w="1242" w:type="dxa"/>
          </w:tcPr>
          <w:p w:rsidR="00B24CA0" w:rsidRPr="00045592" w:rsidRDefault="00B24CA0"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B24CA0" w:rsidRPr="00045592" w:rsidRDefault="00B24CA0" w:rsidP="004438E7">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rsidTr="004438E7">
        <w:tc>
          <w:tcPr>
            <w:tcW w:w="1242" w:type="dxa"/>
          </w:tcPr>
          <w:p w:rsidR="00B24CA0" w:rsidRPr="003418CB" w:rsidRDefault="00B24CA0"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B24CA0" w:rsidRPr="00805BE8" w:rsidRDefault="00B24CA0" w:rsidP="00805BE8"/>
    <w:p w:rsidR="00DD19DE" w:rsidRPr="00477933" w:rsidRDefault="00142BB9" w:rsidP="008E0097">
      <w:pPr>
        <w:pStyle w:val="Heading1"/>
        <w:rPr>
          <w:lang w:val="en-US" w:eastAsia="ja-JP"/>
        </w:rPr>
      </w:pPr>
      <w:r w:rsidRPr="00477933">
        <w:rPr>
          <w:lang w:val="en-US" w:eastAsia="ja-JP"/>
        </w:rPr>
        <w:t>Topic</w:t>
      </w:r>
      <w:r w:rsidR="00DD19DE" w:rsidRPr="00477933">
        <w:rPr>
          <w:lang w:val="en-US" w:eastAsia="ja-JP"/>
        </w:rPr>
        <w:t xml:space="preserve"> #</w:t>
      </w:r>
      <w:r w:rsidR="00FA5848" w:rsidRPr="00477933">
        <w:rPr>
          <w:lang w:val="en-US" w:eastAsia="ja-JP"/>
        </w:rPr>
        <w:t>2</w:t>
      </w:r>
      <w:r w:rsidR="00DD19DE" w:rsidRPr="00477933">
        <w:rPr>
          <w:lang w:val="en-US" w:eastAsia="ja-JP"/>
        </w:rPr>
        <w:t xml:space="preserve">: </w:t>
      </w:r>
      <w:r w:rsidR="008E0097" w:rsidRPr="00477933">
        <w:rPr>
          <w:lang w:val="en-US" w:eastAsia="ja-JP"/>
        </w:rPr>
        <w:t xml:space="preserve">Power </w:t>
      </w:r>
      <w:r w:rsidR="008E0097" w:rsidRPr="00477933">
        <w:rPr>
          <w:rFonts w:hint="eastAsia"/>
          <w:lang w:val="en-US" w:eastAsia="zh-CN"/>
        </w:rPr>
        <w:t>C</w:t>
      </w:r>
      <w:r w:rsidR="008E0097" w:rsidRPr="00477933">
        <w:rPr>
          <w:lang w:val="en-US" w:eastAsia="zh-CN"/>
        </w:rPr>
        <w:t xml:space="preserve">lass related req. </w:t>
      </w:r>
    </w:p>
    <w:p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DD19DE" w:rsidRPr="00F53FE2" w:rsidTr="00A91C2B">
        <w:trPr>
          <w:trHeight w:val="468"/>
        </w:trPr>
        <w:tc>
          <w:tcPr>
            <w:tcW w:w="1622" w:type="dxa"/>
            <w:vAlign w:val="center"/>
          </w:tcPr>
          <w:p w:rsidR="00DD19DE" w:rsidRPr="00045592" w:rsidRDefault="00DD19DE" w:rsidP="004438E7">
            <w:pPr>
              <w:spacing w:before="120" w:after="120"/>
              <w:rPr>
                <w:b/>
                <w:bCs/>
              </w:rPr>
            </w:pPr>
            <w:r w:rsidRPr="00045592">
              <w:rPr>
                <w:b/>
                <w:bCs/>
              </w:rPr>
              <w:t>T-doc number</w:t>
            </w:r>
          </w:p>
        </w:tc>
        <w:tc>
          <w:tcPr>
            <w:tcW w:w="1424" w:type="dxa"/>
            <w:vAlign w:val="center"/>
          </w:tcPr>
          <w:p w:rsidR="00DD19DE" w:rsidRPr="00045592" w:rsidRDefault="00DD19DE" w:rsidP="004438E7">
            <w:pPr>
              <w:spacing w:before="120" w:after="120"/>
              <w:rPr>
                <w:b/>
                <w:bCs/>
              </w:rPr>
            </w:pPr>
            <w:r w:rsidRPr="00045592">
              <w:rPr>
                <w:b/>
                <w:bCs/>
              </w:rPr>
              <w:t>Company</w:t>
            </w:r>
          </w:p>
        </w:tc>
        <w:tc>
          <w:tcPr>
            <w:tcW w:w="6585" w:type="dxa"/>
            <w:vAlign w:val="center"/>
          </w:tcPr>
          <w:p w:rsidR="00DD19DE" w:rsidRPr="00045592" w:rsidRDefault="00DD19DE" w:rsidP="004438E7">
            <w:pPr>
              <w:spacing w:before="120" w:after="120"/>
              <w:rPr>
                <w:b/>
                <w:bCs/>
              </w:rPr>
            </w:pPr>
            <w:r w:rsidRPr="00045592">
              <w:rPr>
                <w:b/>
                <w:bCs/>
              </w:rPr>
              <w:t>Proposals</w:t>
            </w:r>
            <w:r>
              <w:rPr>
                <w:b/>
                <w:bCs/>
              </w:rPr>
              <w:t xml:space="preserve"> / Observations</w:t>
            </w:r>
          </w:p>
        </w:tc>
      </w:tr>
      <w:tr w:rsidR="00DD19DE" w:rsidTr="00A91C2B">
        <w:trPr>
          <w:trHeight w:val="468"/>
        </w:trPr>
        <w:tc>
          <w:tcPr>
            <w:tcW w:w="1622" w:type="dxa"/>
          </w:tcPr>
          <w:p w:rsidR="00DD19DE" w:rsidRPr="00A91C2B" w:rsidRDefault="00DD19DE" w:rsidP="004438E7">
            <w:pPr>
              <w:spacing w:before="120" w:after="120"/>
              <w:rPr>
                <w:rFonts w:eastAsia="SimSun"/>
                <w:i/>
                <w:color w:val="0070C0"/>
              </w:rPr>
            </w:pPr>
            <w:r w:rsidRPr="00A91C2B">
              <w:rPr>
                <w:rFonts w:eastAsia="SimSun"/>
                <w:i/>
                <w:color w:val="0070C0"/>
              </w:rPr>
              <w:t>R4-20xxxxx</w:t>
            </w:r>
          </w:p>
        </w:tc>
        <w:tc>
          <w:tcPr>
            <w:tcW w:w="1424" w:type="dxa"/>
          </w:tcPr>
          <w:p w:rsidR="00DD19DE" w:rsidRPr="00A91C2B" w:rsidRDefault="00DD19DE" w:rsidP="004438E7">
            <w:pPr>
              <w:spacing w:before="120" w:after="120"/>
              <w:rPr>
                <w:rFonts w:eastAsia="SimSun"/>
                <w:i/>
                <w:color w:val="0070C0"/>
              </w:rPr>
            </w:pPr>
            <w:r w:rsidRPr="00A91C2B">
              <w:rPr>
                <w:rFonts w:eastAsia="SimSun"/>
                <w:i/>
                <w:color w:val="0070C0"/>
              </w:rPr>
              <w:t>Company A</w:t>
            </w:r>
          </w:p>
        </w:tc>
        <w:tc>
          <w:tcPr>
            <w:tcW w:w="6585" w:type="dxa"/>
          </w:tcPr>
          <w:p w:rsidR="00DD19DE" w:rsidRPr="00A91C2B" w:rsidRDefault="00DD19DE" w:rsidP="004438E7">
            <w:pPr>
              <w:spacing w:before="120" w:after="120"/>
              <w:rPr>
                <w:rFonts w:eastAsia="SimSun"/>
                <w:i/>
                <w:color w:val="0070C0"/>
              </w:rPr>
            </w:pPr>
            <w:r w:rsidRPr="00A91C2B">
              <w:rPr>
                <w:rFonts w:eastAsia="SimSun"/>
                <w:i/>
                <w:color w:val="0070C0"/>
              </w:rPr>
              <w:t>Proposal 1:</w:t>
            </w:r>
          </w:p>
          <w:p w:rsidR="00DD19DE" w:rsidRPr="00A91C2B" w:rsidRDefault="00DD19DE" w:rsidP="004438E7">
            <w:pPr>
              <w:spacing w:before="120" w:after="120"/>
              <w:rPr>
                <w:rFonts w:eastAsia="SimSun"/>
                <w:i/>
                <w:color w:val="0070C0"/>
              </w:rPr>
            </w:pPr>
            <w:r w:rsidRPr="00A91C2B">
              <w:rPr>
                <w:rFonts w:eastAsia="SimSun"/>
                <w:i/>
                <w:color w:val="0070C0"/>
              </w:rPr>
              <w:t>Observation 1:</w:t>
            </w:r>
          </w:p>
        </w:tc>
      </w:tr>
      <w:tr w:rsidR="00A91C2B" w:rsidTr="00A91C2B">
        <w:trPr>
          <w:trHeight w:val="468"/>
        </w:trPr>
        <w:tc>
          <w:tcPr>
            <w:tcW w:w="1622" w:type="dxa"/>
          </w:tcPr>
          <w:p w:rsidR="00A91C2B" w:rsidRPr="00805BE8" w:rsidRDefault="00D558AA" w:rsidP="00A91C2B">
            <w:pPr>
              <w:spacing w:before="120" w:after="120"/>
              <w:rPr>
                <w:rFonts w:asciiTheme="minorHAnsi" w:hAnsiTheme="minorHAnsi" w:cstheme="minorHAnsi"/>
              </w:rPr>
            </w:pPr>
            <w:hyperlink r:id="rId28" w:history="1">
              <w:r w:rsidR="00A91C2B">
                <w:rPr>
                  <w:rStyle w:val="Hyperlink"/>
                  <w:rFonts w:ascii="Arial" w:hAnsi="Arial" w:cs="Arial"/>
                  <w:b/>
                  <w:bCs/>
                  <w:sz w:val="16"/>
                  <w:szCs w:val="16"/>
                </w:rPr>
                <w:t>R4-2015322</w:t>
              </w:r>
            </w:hyperlink>
          </w:p>
        </w:tc>
        <w:tc>
          <w:tcPr>
            <w:tcW w:w="1424" w:type="dxa"/>
          </w:tcPr>
          <w:p w:rsidR="00A91C2B" w:rsidRPr="00805BE8" w:rsidRDefault="003C7697" w:rsidP="00A91C2B">
            <w:pPr>
              <w:spacing w:before="120" w:after="120"/>
              <w:rPr>
                <w:rFonts w:asciiTheme="minorHAnsi" w:hAnsiTheme="minorHAnsi" w:cstheme="minorHAnsi"/>
              </w:rPr>
            </w:pPr>
            <w:r>
              <w:rPr>
                <w:rFonts w:ascii="Arial" w:hAnsi="Arial" w:cs="Arial"/>
                <w:sz w:val="16"/>
                <w:szCs w:val="16"/>
              </w:rPr>
              <w:t>V</w:t>
            </w:r>
            <w:r w:rsidR="00A91C2B">
              <w:rPr>
                <w:rFonts w:ascii="Arial" w:hAnsi="Arial" w:cs="Arial"/>
                <w:sz w:val="16"/>
                <w:szCs w:val="16"/>
              </w:rPr>
              <w:t>ivo</w:t>
            </w:r>
          </w:p>
        </w:tc>
        <w:tc>
          <w:tcPr>
            <w:tcW w:w="6585" w:type="dxa"/>
          </w:tcPr>
          <w:p w:rsidR="00A91C2B" w:rsidRDefault="00A91C2B" w:rsidP="00A91C2B">
            <w:pPr>
              <w:spacing w:before="120" w:after="120"/>
              <w:rPr>
                <w:rFonts w:ascii="Arial" w:hAnsi="Arial" w:cs="Arial"/>
                <w:sz w:val="16"/>
                <w:szCs w:val="16"/>
              </w:rPr>
            </w:pPr>
            <w:r>
              <w:rPr>
                <w:rFonts w:ascii="Arial" w:hAnsi="Arial" w:cs="Arial"/>
                <w:sz w:val="16"/>
                <w:szCs w:val="16"/>
              </w:rPr>
              <w:t xml:space="preserve">Remaining issues in Power class &amp; UL MIMO related </w:t>
            </w:r>
            <w:proofErr w:type="spellStart"/>
            <w:r>
              <w:rPr>
                <w:rFonts w:ascii="Arial" w:hAnsi="Arial" w:cs="Arial"/>
                <w:sz w:val="16"/>
                <w:szCs w:val="16"/>
              </w:rPr>
              <w:t>requirments</w:t>
            </w:r>
            <w:proofErr w:type="spellEnd"/>
          </w:p>
          <w:p w:rsidR="00AB2EDF" w:rsidRDefault="00AB2EDF" w:rsidP="00AB2EDF">
            <w:pPr>
              <w:overflowPunct/>
              <w:autoSpaceDE/>
              <w:autoSpaceDN/>
              <w:adjustRightInd/>
              <w:jc w:val="both"/>
              <w:textAlignment w:val="auto"/>
              <w:rPr>
                <w:rFonts w:eastAsia="SimSun"/>
                <w:sz w:val="21"/>
                <w:lang w:eastAsia="zh-CN"/>
              </w:rPr>
            </w:pPr>
            <w:r w:rsidRPr="007A68F2">
              <w:rPr>
                <w:rFonts w:eastAsia="SimSun"/>
                <w:b/>
                <w:sz w:val="21"/>
                <w:lang w:eastAsia="zh-CN"/>
              </w:rPr>
              <w:t>Proposal 1</w:t>
            </w:r>
            <w:r>
              <w:rPr>
                <w:rFonts w:eastAsia="SimSun"/>
                <w:sz w:val="21"/>
                <w:lang w:eastAsia="zh-CN"/>
              </w:rPr>
              <w:t>: Prefer to allow fall back to PC3 for 1-port transmission for PC2 capable UE for 2-layer transmission. If no consensus still cannot be reached, prefer to stop the discussion and keep the spec as it is.</w:t>
            </w:r>
          </w:p>
          <w:p w:rsidR="00AB2EDF" w:rsidRDefault="00AB2EDF" w:rsidP="00AB2EDF">
            <w:pPr>
              <w:overflowPunct/>
              <w:autoSpaceDE/>
              <w:autoSpaceDN/>
              <w:adjustRightInd/>
              <w:jc w:val="both"/>
              <w:textAlignment w:val="auto"/>
              <w:rPr>
                <w:rFonts w:eastAsia="SimSun"/>
                <w:sz w:val="21"/>
                <w:lang w:eastAsia="zh-CN"/>
              </w:rPr>
            </w:pPr>
            <w:r w:rsidRPr="00A27362">
              <w:rPr>
                <w:rFonts w:eastAsia="SimSun" w:hint="eastAsia"/>
                <w:b/>
                <w:sz w:val="21"/>
                <w:lang w:eastAsia="zh-CN"/>
              </w:rPr>
              <w:t>P</w:t>
            </w:r>
            <w:r w:rsidRPr="00A27362">
              <w:rPr>
                <w:rFonts w:eastAsia="SimSun"/>
                <w:b/>
                <w:sz w:val="21"/>
                <w:lang w:eastAsia="zh-CN"/>
              </w:rPr>
              <w:t xml:space="preserve">roposal </w:t>
            </w:r>
            <w:r>
              <w:rPr>
                <w:rFonts w:eastAsia="SimSun"/>
                <w:b/>
                <w:sz w:val="21"/>
                <w:lang w:eastAsia="zh-CN"/>
              </w:rPr>
              <w:t>2</w:t>
            </w:r>
            <w:r>
              <w:rPr>
                <w:rFonts w:eastAsia="SimSun"/>
                <w:sz w:val="21"/>
                <w:lang w:eastAsia="zh-CN"/>
              </w:rPr>
              <w:t>: Continue discussion to find new solution. If no consensus can be reached, keep the current wording.</w:t>
            </w:r>
          </w:p>
          <w:p w:rsidR="00AB2EDF" w:rsidRPr="00AB2EDF" w:rsidRDefault="00AB2EDF" w:rsidP="00AB2EDF">
            <w:pPr>
              <w:overflowPunct/>
              <w:autoSpaceDE/>
              <w:autoSpaceDN/>
              <w:adjustRightInd/>
              <w:jc w:val="both"/>
              <w:textAlignment w:val="auto"/>
              <w:rPr>
                <w:rFonts w:asciiTheme="minorHAnsi" w:hAnsiTheme="minorHAnsi" w:cstheme="minorHAnsi"/>
              </w:rPr>
            </w:pPr>
            <w:r w:rsidRPr="00CE01D3">
              <w:rPr>
                <w:rFonts w:eastAsia="SimSun" w:hint="eastAsia"/>
                <w:b/>
                <w:sz w:val="21"/>
                <w:lang w:eastAsia="zh-CN"/>
              </w:rPr>
              <w:t>P</w:t>
            </w:r>
            <w:r w:rsidRPr="00CE01D3">
              <w:rPr>
                <w:rFonts w:eastAsia="SimSun"/>
                <w:b/>
                <w:sz w:val="21"/>
                <w:lang w:eastAsia="zh-CN"/>
              </w:rPr>
              <w:t>roposal 3</w:t>
            </w:r>
            <w:r>
              <w:rPr>
                <w:rFonts w:eastAsia="SimSun"/>
                <w:sz w:val="21"/>
                <w:lang w:eastAsia="zh-CN"/>
              </w:rPr>
              <w:t xml:space="preserve">: </w:t>
            </w:r>
            <w:r>
              <w:rPr>
                <w:rFonts w:eastAsia="SimSun" w:hint="eastAsia"/>
                <w:sz w:val="21"/>
                <w:lang w:val="en-US" w:eastAsia="zh-CN"/>
              </w:rPr>
              <w:t>I</w:t>
            </w:r>
            <w:r>
              <w:rPr>
                <w:rFonts w:eastAsia="SimSun"/>
                <w:sz w:val="21"/>
                <w:lang w:val="en-US" w:eastAsia="zh-CN"/>
              </w:rPr>
              <w:t>t is proposed to use R4-2008046 as a baseline and update R15 UL MIMO emission requirements.</w:t>
            </w:r>
          </w:p>
        </w:tc>
      </w:tr>
      <w:tr w:rsidR="00A91C2B" w:rsidTr="00A91C2B">
        <w:trPr>
          <w:trHeight w:val="468"/>
        </w:trPr>
        <w:tc>
          <w:tcPr>
            <w:tcW w:w="1622" w:type="dxa"/>
          </w:tcPr>
          <w:p w:rsidR="00A91C2B" w:rsidRPr="00805BE8" w:rsidRDefault="00D558AA" w:rsidP="00A91C2B">
            <w:pPr>
              <w:spacing w:before="120" w:after="120"/>
              <w:rPr>
                <w:rFonts w:asciiTheme="minorHAnsi" w:hAnsiTheme="minorHAnsi" w:cstheme="minorHAnsi"/>
              </w:rPr>
            </w:pPr>
            <w:hyperlink r:id="rId29" w:history="1">
              <w:r w:rsidR="00A91C2B">
                <w:rPr>
                  <w:rStyle w:val="Hyperlink"/>
                  <w:rFonts w:ascii="Arial" w:hAnsi="Arial" w:cs="Arial"/>
                  <w:b/>
                  <w:bCs/>
                  <w:sz w:val="16"/>
                  <w:szCs w:val="16"/>
                </w:rPr>
                <w:t>R4-2015976</w:t>
              </w:r>
            </w:hyperlink>
          </w:p>
        </w:tc>
        <w:tc>
          <w:tcPr>
            <w:tcW w:w="1424" w:type="dxa"/>
          </w:tcPr>
          <w:p w:rsidR="00A91C2B" w:rsidRPr="00805BE8" w:rsidRDefault="00A91C2B" w:rsidP="00A91C2B">
            <w:pPr>
              <w:spacing w:before="120" w:after="120"/>
              <w:rPr>
                <w:rFonts w:asciiTheme="minorHAnsi" w:hAnsiTheme="minorHAnsi" w:cstheme="minorHAnsi"/>
              </w:rPr>
            </w:pPr>
            <w:r>
              <w:rPr>
                <w:rFonts w:ascii="Arial" w:hAnsi="Arial" w:cs="Arial"/>
                <w:sz w:val="16"/>
                <w:szCs w:val="16"/>
              </w:rPr>
              <w:t>Ericsson</w:t>
            </w:r>
          </w:p>
        </w:tc>
        <w:tc>
          <w:tcPr>
            <w:tcW w:w="6585" w:type="dxa"/>
          </w:tcPr>
          <w:p w:rsidR="00A91C2B" w:rsidRDefault="00A91C2B" w:rsidP="00A91C2B">
            <w:pPr>
              <w:spacing w:before="120" w:after="120"/>
              <w:rPr>
                <w:rFonts w:ascii="Arial" w:hAnsi="Arial" w:cs="Arial"/>
                <w:sz w:val="16"/>
                <w:szCs w:val="16"/>
              </w:rPr>
            </w:pPr>
            <w:r>
              <w:rPr>
                <w:rFonts w:ascii="Arial" w:hAnsi="Arial" w:cs="Arial"/>
                <w:sz w:val="16"/>
                <w:szCs w:val="16"/>
              </w:rPr>
              <w:t xml:space="preserve">PHR and </w:t>
            </w:r>
            <w:proofErr w:type="spellStart"/>
            <w:r>
              <w:rPr>
                <w:rFonts w:ascii="Arial" w:hAnsi="Arial" w:cs="Arial"/>
                <w:sz w:val="16"/>
                <w:szCs w:val="16"/>
              </w:rPr>
              <w:t>Pcmax</w:t>
            </w:r>
            <w:proofErr w:type="spellEnd"/>
            <w:r>
              <w:rPr>
                <w:rFonts w:ascii="Arial" w:hAnsi="Arial" w:cs="Arial"/>
                <w:sz w:val="16"/>
                <w:szCs w:val="16"/>
              </w:rPr>
              <w:t xml:space="preserve"> verification for NR PC2 devices supporting NR PC3 for EN-DC</w:t>
            </w:r>
          </w:p>
          <w:p w:rsidR="00AB2EDF" w:rsidRDefault="00AB2EDF" w:rsidP="00AB2EDF">
            <w:pPr>
              <w:pStyle w:val="BodyText"/>
              <w:rPr>
                <w:b/>
                <w:bCs/>
                <w:lang w:val="en-US"/>
              </w:rPr>
            </w:pPr>
            <w:r w:rsidRPr="00C639AC">
              <w:rPr>
                <w:b/>
                <w:bCs/>
                <w:lang w:val="en-US"/>
              </w:rPr>
              <w:t>Proposal 1: remove the NR power-capability ambiguity in 38.101.3.</w:t>
            </w:r>
          </w:p>
          <w:p w:rsidR="00AB2EDF" w:rsidRDefault="00AB2EDF" w:rsidP="00AB2EDF">
            <w:pPr>
              <w:pStyle w:val="BodyText"/>
              <w:rPr>
                <w:b/>
                <w:bCs/>
                <w:lang w:val="en-US"/>
              </w:rPr>
            </w:pPr>
            <w:r w:rsidRPr="00C639AC">
              <w:rPr>
                <w:b/>
                <w:bCs/>
                <w:lang w:val="en-US"/>
              </w:rPr>
              <w:t xml:space="preserve">Proposal </w:t>
            </w:r>
            <w:r>
              <w:rPr>
                <w:b/>
                <w:bCs/>
                <w:lang w:val="en-US"/>
              </w:rPr>
              <w:t>2</w:t>
            </w:r>
            <w:r w:rsidRPr="00C639AC">
              <w:rPr>
                <w:b/>
                <w:bCs/>
                <w:lang w:val="en-US"/>
              </w:rPr>
              <w:t xml:space="preserve">: </w:t>
            </w:r>
            <w:r>
              <w:rPr>
                <w:b/>
                <w:bCs/>
                <w:lang w:val="en-US"/>
              </w:rPr>
              <w:t xml:space="preserve">for Rel-15, verify that the </w:t>
            </w:r>
            <w:proofErr w:type="spellStart"/>
            <w:r>
              <w:rPr>
                <w:b/>
                <w:bCs/>
                <w:lang w:val="en-US"/>
              </w:rPr>
              <w:t>Pcmax</w:t>
            </w:r>
            <w:proofErr w:type="spellEnd"/>
            <w:r>
              <w:rPr>
                <w:b/>
                <w:bCs/>
                <w:lang w:val="en-US"/>
              </w:rPr>
              <w:t xml:space="preserve"> and PHR are reported correctly according to a declared NR power capability for NSA. </w:t>
            </w:r>
          </w:p>
          <w:p w:rsidR="00AB2EDF" w:rsidRDefault="00AB2EDF" w:rsidP="00AB2EDF">
            <w:pPr>
              <w:pStyle w:val="BodyText"/>
              <w:rPr>
                <w:b/>
                <w:bCs/>
                <w:lang w:val="en-US"/>
              </w:rPr>
            </w:pPr>
            <w:r w:rsidRPr="00C639AC">
              <w:rPr>
                <w:b/>
                <w:bCs/>
                <w:lang w:val="en-US"/>
              </w:rPr>
              <w:t xml:space="preserve">Proposal </w:t>
            </w:r>
            <w:r>
              <w:rPr>
                <w:b/>
                <w:bCs/>
                <w:lang w:val="en-US"/>
              </w:rPr>
              <w:t>3</w:t>
            </w:r>
            <w:r w:rsidRPr="00C639AC">
              <w:rPr>
                <w:b/>
                <w:bCs/>
                <w:lang w:val="en-US"/>
              </w:rPr>
              <w:t xml:space="preserve">: </w:t>
            </w:r>
            <w:r>
              <w:rPr>
                <w:b/>
                <w:bCs/>
                <w:lang w:val="en-US"/>
              </w:rPr>
              <w:t xml:space="preserve">for Rel-15, the </w:t>
            </w:r>
            <w:proofErr w:type="spellStart"/>
            <w:r>
              <w:rPr>
                <w:b/>
                <w:bCs/>
                <w:lang w:val="en-US"/>
              </w:rPr>
              <w:t>Pcmax</w:t>
            </w:r>
            <w:proofErr w:type="spellEnd"/>
            <w:r>
              <w:rPr>
                <w:b/>
                <w:bCs/>
                <w:lang w:val="en-US"/>
              </w:rPr>
              <w:t xml:space="preserve"> for NR is modified according to the declared NR power capability for NSA so that the PHR becomes correct.</w:t>
            </w:r>
          </w:p>
          <w:p w:rsidR="00AB2EDF" w:rsidRDefault="00AB2EDF" w:rsidP="00AB2EDF">
            <w:pPr>
              <w:pStyle w:val="BodyText"/>
              <w:rPr>
                <w:b/>
                <w:bCs/>
                <w:lang w:val="en-US"/>
              </w:rPr>
            </w:pPr>
            <w:r>
              <w:rPr>
                <w:b/>
                <w:bCs/>
                <w:lang w:val="en-US"/>
              </w:rPr>
              <w:t>Proposal 4: the parameters</w:t>
            </w:r>
            <w:r w:rsidRPr="00832D72">
              <w:rPr>
                <w:b/>
                <w:bCs/>
                <w:lang w:val="en-US"/>
              </w:rPr>
              <w:t xml:space="preserve"> </w:t>
            </w:r>
            <w:proofErr w:type="spellStart"/>
            <w:r w:rsidRPr="00832D72">
              <w:rPr>
                <w:b/>
                <w:bCs/>
                <w:lang w:val="en-US"/>
              </w:rPr>
              <w:t>P</w:t>
            </w:r>
            <w:r w:rsidRPr="00832D72">
              <w:rPr>
                <w:b/>
                <w:bCs/>
                <w:vertAlign w:val="subscript"/>
                <w:lang w:val="en-US"/>
              </w:rPr>
              <w:t>PowerClass</w:t>
            </w:r>
            <w:proofErr w:type="spellEnd"/>
            <w:r w:rsidRPr="00832D72">
              <w:rPr>
                <w:b/>
                <w:bCs/>
                <w:lang w:val="en-US"/>
              </w:rPr>
              <w:t xml:space="preserve"> and </w:t>
            </w:r>
            <w:proofErr w:type="spellStart"/>
            <w:r w:rsidRPr="00832D72">
              <w:rPr>
                <w:b/>
                <w:bCs/>
                <w:lang w:val="en-US"/>
              </w:rPr>
              <w:t>P</w:t>
            </w:r>
            <w:r w:rsidRPr="00832D72">
              <w:rPr>
                <w:b/>
                <w:bCs/>
                <w:vertAlign w:val="subscript"/>
                <w:lang w:val="en-US"/>
              </w:rPr>
              <w:t>PowerClass</w:t>
            </w:r>
            <w:proofErr w:type="spellEnd"/>
            <w:r w:rsidRPr="00832D72">
              <w:rPr>
                <w:b/>
                <w:bCs/>
                <w:vertAlign w:val="subscript"/>
                <w:lang w:val="en-US"/>
              </w:rPr>
              <w:t>, EN-DC</w:t>
            </w:r>
            <w:r>
              <w:rPr>
                <w:b/>
                <w:bCs/>
                <w:lang w:val="en-US"/>
              </w:rPr>
              <w:t xml:space="preserve"> </w:t>
            </w:r>
            <w:r w:rsidRPr="00832D72">
              <w:rPr>
                <w:b/>
                <w:bCs/>
                <w:lang w:val="en-US"/>
              </w:rPr>
              <w:t xml:space="preserve">are identical to the UE </w:t>
            </w:r>
            <w:proofErr w:type="spellStart"/>
            <w:r w:rsidRPr="00832D72">
              <w:rPr>
                <w:b/>
                <w:bCs/>
                <w:lang w:val="en-US"/>
              </w:rPr>
              <w:t>signalled</w:t>
            </w:r>
            <w:proofErr w:type="spellEnd"/>
            <w:r w:rsidRPr="00832D72">
              <w:rPr>
                <w:b/>
                <w:bCs/>
                <w:lang w:val="en-US"/>
              </w:rPr>
              <w:t xml:space="preserve"> power class</w:t>
            </w:r>
            <w:r>
              <w:rPr>
                <w:b/>
                <w:bCs/>
                <w:lang w:val="en-US"/>
              </w:rPr>
              <w:t>es (cannot be anything else).</w:t>
            </w:r>
          </w:p>
          <w:p w:rsidR="00AB2EDF" w:rsidRDefault="00AB2EDF" w:rsidP="00AB2EDF">
            <w:pPr>
              <w:pStyle w:val="BodyText"/>
              <w:rPr>
                <w:b/>
                <w:bCs/>
                <w:lang w:val="en-US"/>
              </w:rPr>
            </w:pPr>
            <w:r w:rsidRPr="00832D72">
              <w:rPr>
                <w:b/>
                <w:bCs/>
                <w:lang w:val="en-US"/>
              </w:rPr>
              <w:t xml:space="preserve">Proposal </w:t>
            </w:r>
            <w:r>
              <w:rPr>
                <w:b/>
                <w:bCs/>
                <w:lang w:val="en-US"/>
              </w:rPr>
              <w:t>5</w:t>
            </w:r>
            <w:r w:rsidRPr="00832D72">
              <w:rPr>
                <w:b/>
                <w:bCs/>
                <w:lang w:val="en-US"/>
              </w:rPr>
              <w:t>: answer RAN5 in line with the above for NSA</w:t>
            </w:r>
            <w:r>
              <w:rPr>
                <w:b/>
                <w:bCs/>
                <w:lang w:val="en-US"/>
              </w:rPr>
              <w:t xml:space="preserve"> (Rel-15)</w:t>
            </w:r>
            <w:r w:rsidRPr="00832D72">
              <w:rPr>
                <w:b/>
                <w:bCs/>
                <w:lang w:val="en-US"/>
              </w:rPr>
              <w:t xml:space="preserve">. </w:t>
            </w:r>
          </w:p>
          <w:p w:rsidR="00AB2EDF" w:rsidRPr="00805BE8" w:rsidRDefault="00AB2EDF" w:rsidP="00A91C2B">
            <w:pPr>
              <w:spacing w:before="120" w:after="120"/>
              <w:rPr>
                <w:rFonts w:asciiTheme="minorHAnsi" w:hAnsiTheme="minorHAnsi" w:cstheme="minorHAnsi"/>
              </w:rPr>
            </w:pPr>
          </w:p>
        </w:tc>
      </w:tr>
      <w:tr w:rsidR="00A91C2B" w:rsidTr="00A91C2B">
        <w:trPr>
          <w:trHeight w:val="468"/>
        </w:trPr>
        <w:tc>
          <w:tcPr>
            <w:tcW w:w="1622" w:type="dxa"/>
          </w:tcPr>
          <w:p w:rsidR="00A91C2B" w:rsidRPr="00805BE8" w:rsidRDefault="00D558AA" w:rsidP="00A91C2B">
            <w:pPr>
              <w:spacing w:before="120" w:after="120"/>
              <w:rPr>
                <w:rFonts w:asciiTheme="minorHAnsi" w:hAnsiTheme="minorHAnsi" w:cstheme="minorHAnsi"/>
              </w:rPr>
            </w:pPr>
            <w:hyperlink r:id="rId30" w:history="1">
              <w:r w:rsidR="00A91C2B">
                <w:rPr>
                  <w:rStyle w:val="Hyperlink"/>
                  <w:rFonts w:ascii="Arial" w:hAnsi="Arial" w:cs="Arial"/>
                  <w:b/>
                  <w:bCs/>
                  <w:sz w:val="16"/>
                  <w:szCs w:val="16"/>
                </w:rPr>
                <w:t>R4-2015977</w:t>
              </w:r>
            </w:hyperlink>
          </w:p>
        </w:tc>
        <w:tc>
          <w:tcPr>
            <w:tcW w:w="1424" w:type="dxa"/>
          </w:tcPr>
          <w:p w:rsidR="00A91C2B" w:rsidRPr="00805BE8" w:rsidRDefault="00A91C2B" w:rsidP="00A91C2B">
            <w:pPr>
              <w:spacing w:before="120" w:after="120"/>
              <w:rPr>
                <w:rFonts w:asciiTheme="minorHAnsi" w:hAnsiTheme="minorHAnsi" w:cstheme="minorHAnsi"/>
              </w:rPr>
            </w:pPr>
            <w:r>
              <w:rPr>
                <w:rFonts w:ascii="Arial" w:hAnsi="Arial" w:cs="Arial"/>
                <w:sz w:val="16"/>
                <w:szCs w:val="16"/>
              </w:rPr>
              <w:t>Ericsson</w:t>
            </w:r>
          </w:p>
        </w:tc>
        <w:tc>
          <w:tcPr>
            <w:tcW w:w="6585" w:type="dxa"/>
          </w:tcPr>
          <w:p w:rsidR="00A91C2B" w:rsidRDefault="00A91C2B" w:rsidP="00A91C2B">
            <w:pPr>
              <w:spacing w:before="120" w:after="120"/>
              <w:rPr>
                <w:rFonts w:ascii="Arial" w:hAnsi="Arial" w:cs="Arial"/>
                <w:sz w:val="16"/>
                <w:szCs w:val="16"/>
              </w:rPr>
            </w:pPr>
            <w:r>
              <w:rPr>
                <w:rFonts w:ascii="Arial" w:hAnsi="Arial" w:cs="Arial"/>
                <w:sz w:val="16"/>
                <w:szCs w:val="16"/>
              </w:rPr>
              <w:t xml:space="preserve">Correction of </w:t>
            </w:r>
            <w:proofErr w:type="spellStart"/>
            <w:r>
              <w:rPr>
                <w:rFonts w:ascii="Arial" w:hAnsi="Arial" w:cs="Arial"/>
                <w:sz w:val="16"/>
                <w:szCs w:val="16"/>
              </w:rPr>
              <w:t>Pcmax</w:t>
            </w:r>
            <w:proofErr w:type="spellEnd"/>
            <w:r>
              <w:rPr>
                <w:rFonts w:ascii="Arial" w:hAnsi="Arial" w:cs="Arial"/>
                <w:sz w:val="16"/>
                <w:szCs w:val="16"/>
              </w:rPr>
              <w:t xml:space="preserve"> for an NR PC2 UE supporting NR PC3 for EN-DC</w:t>
            </w:r>
          </w:p>
          <w:p w:rsidR="00AB2EDF" w:rsidRPr="00AB2EDF" w:rsidRDefault="00AB2EDF" w:rsidP="00AB2EDF">
            <w:pPr>
              <w:pStyle w:val="CRCoverPage"/>
              <w:spacing w:after="0"/>
              <w:ind w:left="100"/>
              <w:rPr>
                <w:rFonts w:asciiTheme="minorHAnsi" w:hAnsiTheme="minorHAnsi" w:cstheme="minorHAnsi"/>
              </w:rPr>
            </w:pPr>
            <w:r>
              <w:rPr>
                <w:noProof/>
              </w:rPr>
              <w:t xml:space="preserve">Clause </w:t>
            </w:r>
            <w:r w:rsidRPr="008F276E">
              <w:rPr>
                <w:noProof/>
              </w:rPr>
              <w:t>6.2B.4.1.1</w:t>
            </w:r>
            <w:r>
              <w:rPr>
                <w:noProof/>
              </w:rPr>
              <w:t xml:space="preserve"> and</w:t>
            </w:r>
            <w:r w:rsidRPr="008F276E">
              <w:rPr>
                <w:noProof/>
              </w:rPr>
              <w:t xml:space="preserve"> 6.2B.4.1.3</w:t>
            </w:r>
            <w:r>
              <w:rPr>
                <w:noProof/>
              </w:rPr>
              <w:t xml:space="preserve">: the </w:t>
            </w:r>
            <w:proofErr w:type="spellStart"/>
            <w:r w:rsidRPr="00DF6DD6">
              <w:rPr>
                <w:lang w:bidi="bn-IN"/>
              </w:rPr>
              <w:t>P</w:t>
            </w:r>
            <w:r w:rsidRPr="00DF6DD6">
              <w:rPr>
                <w:vertAlign w:val="subscript"/>
                <w:lang w:bidi="bn-IN"/>
              </w:rPr>
              <w:t>PowerClass,</w:t>
            </w:r>
            <w:r>
              <w:rPr>
                <w:vertAlign w:val="subscript"/>
                <w:lang w:bidi="bn-IN"/>
              </w:rPr>
              <w:t>NR</w:t>
            </w:r>
            <w:proofErr w:type="spellEnd"/>
            <w:r w:rsidRPr="00DF6DD6">
              <w:rPr>
                <w:lang w:bidi="bn-IN"/>
              </w:rPr>
              <w:t xml:space="preserve"> </w:t>
            </w:r>
            <w:r>
              <w:rPr>
                <w:lang w:bidi="bn-IN"/>
              </w:rPr>
              <w:t xml:space="preserve">modified by </w:t>
            </w:r>
            <w:r>
              <w:rPr>
                <w:rFonts w:ascii="Symbol" w:hAnsi="Symbol"/>
                <w:lang w:bidi="bn-IN"/>
              </w:rPr>
              <w:lastRenderedPageBreak/>
              <w:t></w:t>
            </w:r>
            <w:proofErr w:type="spellStart"/>
            <w:r w:rsidRPr="00DF6DD6">
              <w:rPr>
                <w:lang w:bidi="bn-IN"/>
              </w:rPr>
              <w:t>P</w:t>
            </w:r>
            <w:r w:rsidRPr="00DF6DD6">
              <w:rPr>
                <w:vertAlign w:val="subscript"/>
                <w:lang w:bidi="bn-IN"/>
              </w:rPr>
              <w:t>PowerClass,</w:t>
            </w:r>
            <w:r>
              <w:rPr>
                <w:vertAlign w:val="subscript"/>
                <w:lang w:bidi="bn-IN"/>
              </w:rPr>
              <w:t>NR</w:t>
            </w:r>
            <w:proofErr w:type="spellEnd"/>
            <w:r>
              <w:rPr>
                <w:lang w:bidi="bn-IN"/>
              </w:rPr>
              <w:t xml:space="preserve"> = 3 dB for intra-band and inter-band EN-DC when the </w:t>
            </w:r>
            <w:r w:rsidRPr="0027633F">
              <w:rPr>
                <w:lang w:bidi="bn-IN"/>
              </w:rPr>
              <w:t xml:space="preserve">UE indicates </w:t>
            </w:r>
            <w:r>
              <w:rPr>
                <w:lang w:bidi="bn-IN"/>
              </w:rPr>
              <w:t>PC</w:t>
            </w:r>
            <w:r w:rsidRPr="0027633F">
              <w:rPr>
                <w:lang w:bidi="bn-IN"/>
              </w:rPr>
              <w:t xml:space="preserve">2 by </w:t>
            </w:r>
            <w:r w:rsidRPr="0027633F">
              <w:rPr>
                <w:i/>
                <w:iCs/>
                <w:lang w:bidi="bn-IN"/>
              </w:rPr>
              <w:t>UE-NR-Capability</w:t>
            </w:r>
            <w:r w:rsidRPr="0027633F">
              <w:rPr>
                <w:lang w:bidi="bn-IN"/>
              </w:rPr>
              <w:t xml:space="preserve"> but only complies with </w:t>
            </w:r>
            <w:r>
              <w:rPr>
                <w:lang w:bidi="bn-IN"/>
              </w:rPr>
              <w:t>PC</w:t>
            </w:r>
            <w:r w:rsidRPr="0027633F">
              <w:rPr>
                <w:lang w:bidi="bn-IN"/>
              </w:rPr>
              <w:t>3 for the NR part of the EN-DC band combination configured</w:t>
            </w:r>
          </w:p>
        </w:tc>
      </w:tr>
      <w:tr w:rsidR="00A91C2B" w:rsidTr="00A91C2B">
        <w:trPr>
          <w:trHeight w:val="468"/>
        </w:trPr>
        <w:tc>
          <w:tcPr>
            <w:tcW w:w="1622" w:type="dxa"/>
          </w:tcPr>
          <w:p w:rsidR="00A91C2B" w:rsidRPr="00805BE8" w:rsidRDefault="00D558AA" w:rsidP="00A91C2B">
            <w:pPr>
              <w:spacing w:before="120" w:after="120"/>
              <w:rPr>
                <w:rFonts w:asciiTheme="minorHAnsi" w:hAnsiTheme="minorHAnsi" w:cstheme="minorHAnsi"/>
              </w:rPr>
            </w:pPr>
            <w:hyperlink r:id="rId31" w:history="1">
              <w:r w:rsidR="00A91C2B">
                <w:rPr>
                  <w:rStyle w:val="Hyperlink"/>
                  <w:rFonts w:ascii="Arial" w:hAnsi="Arial" w:cs="Arial"/>
                  <w:b/>
                  <w:bCs/>
                  <w:sz w:val="16"/>
                  <w:szCs w:val="16"/>
                </w:rPr>
                <w:t>R4-2016479</w:t>
              </w:r>
            </w:hyperlink>
          </w:p>
        </w:tc>
        <w:tc>
          <w:tcPr>
            <w:tcW w:w="1424" w:type="dxa"/>
          </w:tcPr>
          <w:p w:rsidR="00A91C2B" w:rsidRPr="00805BE8" w:rsidRDefault="00A91C2B" w:rsidP="00A91C2B">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rsidR="00A91C2B" w:rsidRDefault="00A91C2B" w:rsidP="00A91C2B">
            <w:pPr>
              <w:spacing w:before="120" w:after="120"/>
              <w:rPr>
                <w:rFonts w:ascii="Arial" w:hAnsi="Arial" w:cs="Arial"/>
                <w:sz w:val="16"/>
                <w:szCs w:val="16"/>
              </w:rPr>
            </w:pPr>
            <w:r>
              <w:rPr>
                <w:rFonts w:ascii="Arial" w:hAnsi="Arial" w:cs="Arial"/>
                <w:sz w:val="16"/>
                <w:szCs w:val="16"/>
              </w:rPr>
              <w:t>Discussion and draft reply LS on EN-DC power class</w:t>
            </w:r>
          </w:p>
          <w:p w:rsidR="00F41664" w:rsidRDefault="00F41664" w:rsidP="00F41664">
            <w:pPr>
              <w:spacing w:before="120"/>
              <w:rPr>
                <w:b/>
                <w:i/>
                <w:lang w:val="en-US"/>
              </w:rPr>
            </w:pPr>
            <w:r>
              <w:rPr>
                <w:b/>
                <w:i/>
                <w:lang w:val="en-US"/>
              </w:rPr>
              <w:t>Observation 1: Introduce the Rel-16 defined power class UE capability for Rel-15 UE will not cause the backward compatibility issue but to improve the network performance if the network is updated to support such UE capability.</w:t>
            </w:r>
          </w:p>
          <w:p w:rsidR="00F41664" w:rsidRDefault="00F41664" w:rsidP="00F41664">
            <w:pPr>
              <w:spacing w:before="120"/>
              <w:rPr>
                <w:b/>
                <w:i/>
                <w:lang w:val="en-US"/>
              </w:rPr>
            </w:pPr>
            <w:r>
              <w:rPr>
                <w:b/>
                <w:i/>
                <w:lang w:val="en-US"/>
              </w:rPr>
              <w:t>Observation 2: Indication of UE implementation, e.g. 2x23dBm, 26+26dBm or 26+23dBm together with SA power class is an indirect way to indicate the possible power class in MR-DC, which is not as flexible as a direct power class for NR and cannot reflect the UE implementation evolution capability.</w:t>
            </w:r>
          </w:p>
          <w:p w:rsidR="00F41664" w:rsidRPr="00F41664" w:rsidRDefault="00F41664" w:rsidP="00F41664">
            <w:pPr>
              <w:spacing w:before="120"/>
              <w:rPr>
                <w:b/>
                <w:i/>
                <w:lang w:val="en-US"/>
              </w:rPr>
            </w:pPr>
            <w:r>
              <w:rPr>
                <w:b/>
                <w:i/>
                <w:lang w:val="en-US"/>
              </w:rPr>
              <w:t xml:space="preserve">Observation 3: Without a power class to indicate the difference between SA and NSA for the NR band, it’s ambiguous which power class would be used for </w:t>
            </w:r>
            <w:proofErr w:type="spellStart"/>
            <w:r w:rsidRPr="002377B8">
              <w:rPr>
                <w:rFonts w:ascii="Arial" w:hAnsi="Arial" w:cs="Arial"/>
                <w:i/>
              </w:rPr>
              <w:t>P</w:t>
            </w:r>
            <w:r w:rsidRPr="002377B8">
              <w:rPr>
                <w:rFonts w:ascii="Arial" w:hAnsi="Arial" w:cs="Arial"/>
                <w:i/>
                <w:vertAlign w:val="subscript"/>
              </w:rPr>
              <w:t>CMAX_L,f,c,,NR</w:t>
            </w:r>
            <w:proofErr w:type="spellEnd"/>
            <w:r>
              <w:rPr>
                <w:rFonts w:ascii="Arial" w:hAnsi="Arial" w:cs="Arial"/>
                <w:vertAlign w:val="subscript"/>
              </w:rPr>
              <w:t xml:space="preserve"> </w:t>
            </w:r>
            <w:r w:rsidRPr="002377B8">
              <w:rPr>
                <w:b/>
                <w:i/>
                <w:lang w:val="en-US"/>
              </w:rPr>
              <w:t>, either the</w:t>
            </w:r>
            <w:r>
              <w:rPr>
                <w:b/>
                <w:i/>
                <w:lang w:val="en-US"/>
              </w:rPr>
              <w:t xml:space="preserve"> value is determined by UE declaration during the measurement or to use the lower possible power class to decide the lower bound of the configured power.</w:t>
            </w:r>
            <w:r>
              <w:rPr>
                <w:lang w:val="en-US"/>
              </w:rPr>
              <w:t xml:space="preserve"> </w:t>
            </w:r>
          </w:p>
        </w:tc>
      </w:tr>
      <w:tr w:rsidR="00802131" w:rsidTr="00A91C2B">
        <w:trPr>
          <w:trHeight w:val="468"/>
        </w:trPr>
        <w:tc>
          <w:tcPr>
            <w:tcW w:w="1622" w:type="dxa"/>
          </w:tcPr>
          <w:p w:rsidR="00495211" w:rsidRDefault="00D558AA" w:rsidP="00495211">
            <w:pPr>
              <w:spacing w:after="0"/>
              <w:rPr>
                <w:rFonts w:ascii="Arial" w:hAnsi="Arial" w:cs="Arial"/>
                <w:b/>
                <w:bCs/>
                <w:color w:val="0000FF"/>
                <w:sz w:val="16"/>
                <w:szCs w:val="16"/>
                <w:u w:val="single"/>
                <w:lang w:val="en-US" w:eastAsia="zh-CN"/>
              </w:rPr>
            </w:pPr>
            <w:hyperlink r:id="rId32" w:history="1">
              <w:r w:rsidR="00495211">
                <w:rPr>
                  <w:rStyle w:val="Hyperlink"/>
                  <w:rFonts w:ascii="Arial" w:hAnsi="Arial" w:cs="Arial"/>
                  <w:b/>
                  <w:bCs/>
                  <w:sz w:val="16"/>
                  <w:szCs w:val="16"/>
                </w:rPr>
                <w:t>R4-2016482</w:t>
              </w:r>
            </w:hyperlink>
          </w:p>
          <w:p w:rsidR="00802131" w:rsidRDefault="00802131" w:rsidP="00495211">
            <w:pPr>
              <w:spacing w:after="0"/>
              <w:rPr>
                <w:rStyle w:val="Hyperlink"/>
                <w:rFonts w:ascii="Arial" w:hAnsi="Arial" w:cs="Arial"/>
                <w:b/>
                <w:bCs/>
                <w:sz w:val="16"/>
                <w:szCs w:val="16"/>
              </w:rPr>
            </w:pPr>
          </w:p>
        </w:tc>
        <w:tc>
          <w:tcPr>
            <w:tcW w:w="1424" w:type="dxa"/>
          </w:tcPr>
          <w:p w:rsidR="00802131" w:rsidRDefault="00802131" w:rsidP="00A91C2B">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rsidR="00802131" w:rsidRDefault="00495211" w:rsidP="00A91C2B">
            <w:pPr>
              <w:spacing w:before="120" w:after="120"/>
              <w:rPr>
                <w:rFonts w:ascii="Arial" w:hAnsi="Arial" w:cs="Arial"/>
                <w:sz w:val="16"/>
                <w:szCs w:val="16"/>
              </w:rPr>
            </w:pPr>
            <w:r>
              <w:rPr>
                <w:noProof/>
              </w:rPr>
              <w:t xml:space="preserve">As clarified in the specifcation </w:t>
            </w:r>
            <w:r w:rsidRPr="00CD7C88">
              <w:rPr>
                <w:noProof/>
              </w:rPr>
              <w:t>if UE indicates IE maxNumberSRS-Ports-PerResource = n2 in NR standalone operation mode,  the said UE shall meet the NR requirements for either power class 2 or power class 3 in EN-DC within FR1 if UE indicates IE maxNumberSRS-Ports-PerResource = n1 for EN-DC on this NR band.</w:t>
            </w:r>
            <w:r>
              <w:rPr>
                <w:noProof/>
              </w:rPr>
              <w:t xml:space="preserve"> However, there is no UE capabiliity to indicate the power class if it is different from that of SA mode. Since the requirements should be implementation agnostic, the lower bound of </w:t>
            </w:r>
            <w:r w:rsidRPr="001B147D">
              <w:rPr>
                <w:rFonts w:eastAsia="Times New Roman"/>
                <w:noProof/>
                <w:lang w:bidi="bn-IN"/>
              </w:rPr>
              <w:t>P</w:t>
            </w:r>
            <w:r w:rsidRPr="001B147D">
              <w:rPr>
                <w:rFonts w:eastAsia="Times New Roman"/>
                <w:noProof/>
                <w:vertAlign w:val="subscript"/>
                <w:lang w:bidi="bn-IN"/>
              </w:rPr>
              <w:t>CMAX_L,f,</w:t>
            </w:r>
            <w:r w:rsidRPr="001B147D">
              <w:rPr>
                <w:rFonts w:eastAsia="Times New Roman"/>
                <w:i/>
                <w:noProof/>
                <w:vertAlign w:val="subscript"/>
                <w:lang w:bidi="bn-IN"/>
              </w:rPr>
              <w:t>c,</w:t>
            </w:r>
            <w:r w:rsidRPr="001B147D">
              <w:rPr>
                <w:rFonts w:eastAsia="Times New Roman" w:hint="eastAsia"/>
                <w:i/>
                <w:noProof/>
                <w:vertAlign w:val="subscript"/>
                <w:lang w:eastAsia="zh-CN" w:bidi="bn-IN"/>
              </w:rPr>
              <w:t>,</w:t>
            </w:r>
            <w:r w:rsidRPr="001B147D">
              <w:rPr>
                <w:rFonts w:eastAsia="Times New Roman"/>
                <w:i/>
                <w:noProof/>
                <w:vertAlign w:val="subscript"/>
                <w:lang w:bidi="bn-IN"/>
              </w:rPr>
              <w:t>NR</w:t>
            </w:r>
            <w:r w:rsidRPr="001B147D">
              <w:rPr>
                <w:rFonts w:eastAsia="Times New Roman"/>
                <w:noProof/>
                <w:lang w:bidi="bn-IN"/>
              </w:rPr>
              <w:t xml:space="preserve"> </w:t>
            </w:r>
            <w:r>
              <w:t>can only take that for PC3.</w:t>
            </w:r>
          </w:p>
        </w:tc>
      </w:tr>
    </w:tbl>
    <w:p w:rsidR="00DD19DE" w:rsidRPr="004A7544" w:rsidRDefault="00DD19DE" w:rsidP="00DD19DE"/>
    <w:p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-1</w:t>
      </w:r>
      <w:proofErr w:type="gramEnd"/>
    </w:p>
    <w:p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rsidR="00D42206" w:rsidRPr="006B65F2" w:rsidRDefault="00D42206" w:rsidP="00D42206">
      <w:pPr>
        <w:rPr>
          <w:b/>
          <w:u w:val="single"/>
          <w:lang w:eastAsia="ko-KR"/>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rsidR="00D42206" w:rsidRPr="00AA253A" w:rsidRDefault="00D42206" w:rsidP="00D422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Proposals</w:t>
      </w:r>
    </w:p>
    <w:p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Option 1:</w:t>
      </w:r>
      <w:r w:rsidR="00AA253A">
        <w:rPr>
          <w:rFonts w:eastAsia="SimSun"/>
          <w:szCs w:val="24"/>
          <w:lang w:eastAsia="zh-CN"/>
        </w:rPr>
        <w:t xml:space="preserve"> </w:t>
      </w:r>
      <w:r w:rsidR="00AA253A" w:rsidRPr="00AA253A">
        <w:rPr>
          <w:rFonts w:eastAsia="SimSun"/>
          <w:szCs w:val="24"/>
          <w:lang w:eastAsia="zh-CN"/>
        </w:rPr>
        <w:t>T</w:t>
      </w:r>
      <w:r w:rsidR="00AA253A" w:rsidRPr="00AA253A">
        <w:rPr>
          <w:bCs/>
          <w:lang w:val="en-US"/>
        </w:rPr>
        <w:t xml:space="preserve">he </w:t>
      </w:r>
      <w:proofErr w:type="spellStart"/>
      <w:r w:rsidR="00AA253A" w:rsidRPr="00AA253A">
        <w:rPr>
          <w:bCs/>
          <w:lang w:val="en-US"/>
        </w:rPr>
        <w:t>Pcmax</w:t>
      </w:r>
      <w:proofErr w:type="spellEnd"/>
      <w:r w:rsidR="00AA253A" w:rsidRPr="00AA253A">
        <w:rPr>
          <w:bCs/>
          <w:lang w:val="en-US"/>
        </w:rPr>
        <w:t xml:space="preserve"> for NR is modified according to the declared NR power capability for NSA so that the PHR becomes correct.</w:t>
      </w:r>
      <w:r w:rsidR="00AA253A">
        <w:rPr>
          <w:rFonts w:eastAsia="SimSun"/>
          <w:szCs w:val="24"/>
          <w:lang w:eastAsia="zh-CN"/>
        </w:rPr>
        <w:t xml:space="preserve"> </w:t>
      </w:r>
      <w:r w:rsidR="00AA253A">
        <w:rPr>
          <w:rFonts w:eastAsia="SimSun" w:hint="eastAsia"/>
          <w:szCs w:val="24"/>
          <w:lang w:eastAsia="zh-CN"/>
        </w:rPr>
        <w:t>(</w:t>
      </w:r>
      <w:r w:rsidR="00AA253A">
        <w:rPr>
          <w:rFonts w:eastAsia="SimSun"/>
          <w:szCs w:val="24"/>
          <w:lang w:eastAsia="zh-CN"/>
        </w:rPr>
        <w:t xml:space="preserve">Based on </w:t>
      </w:r>
      <w:r w:rsidR="00AA253A" w:rsidRPr="00AA253A">
        <w:rPr>
          <w:rFonts w:eastAsia="SimSun"/>
          <w:szCs w:val="24"/>
          <w:lang w:eastAsia="zh-CN"/>
        </w:rPr>
        <w:t>R4-2015976</w:t>
      </w:r>
      <w:r w:rsidR="00AA253A">
        <w:rPr>
          <w:rFonts w:eastAsia="SimSun"/>
          <w:szCs w:val="24"/>
          <w:lang w:eastAsia="zh-CN"/>
        </w:rPr>
        <w:t xml:space="preserve"> &amp; </w:t>
      </w:r>
      <w:r w:rsidR="00AA253A" w:rsidRPr="00AA253A">
        <w:rPr>
          <w:rFonts w:eastAsia="SimSun"/>
          <w:szCs w:val="24"/>
          <w:lang w:eastAsia="zh-CN"/>
        </w:rPr>
        <w:t>R4-201597</w:t>
      </w:r>
      <w:r w:rsidR="00AA253A">
        <w:rPr>
          <w:rFonts w:eastAsia="SimSun"/>
          <w:szCs w:val="24"/>
          <w:lang w:eastAsia="zh-CN"/>
        </w:rPr>
        <w:t>7)</w:t>
      </w:r>
    </w:p>
    <w:p w:rsidR="00D42206"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2: </w:t>
      </w:r>
      <w:r w:rsidR="00AA253A">
        <w:rPr>
          <w:rFonts w:eastAsia="SimSun"/>
          <w:szCs w:val="24"/>
          <w:lang w:eastAsia="zh-CN"/>
        </w:rPr>
        <w:t>I</w:t>
      </w:r>
      <w:r w:rsidR="00AA253A" w:rsidRPr="00AA253A">
        <w:rPr>
          <w:rFonts w:eastAsia="SimSun"/>
          <w:szCs w:val="24"/>
          <w:lang w:eastAsia="zh-CN"/>
        </w:rPr>
        <w:t>ntroduce the Rel-16 defined power class UE capability for Rel-15</w:t>
      </w:r>
      <w:r w:rsidR="00AA253A">
        <w:rPr>
          <w:rFonts w:eastAsia="SimSun"/>
          <w:szCs w:val="24"/>
          <w:lang w:eastAsia="zh-CN"/>
        </w:rPr>
        <w:t xml:space="preserve">, </w:t>
      </w:r>
      <w:proofErr w:type="spellStart"/>
      <w:r w:rsidR="00AA253A">
        <w:rPr>
          <w:rFonts w:eastAsia="SimSun"/>
          <w:szCs w:val="24"/>
          <w:lang w:eastAsia="zh-CN"/>
        </w:rPr>
        <w:t>and</w:t>
      </w:r>
      <w:proofErr w:type="spellEnd"/>
      <w:r w:rsidR="00AA253A">
        <w:rPr>
          <w:rFonts w:eastAsia="SimSun"/>
          <w:szCs w:val="24"/>
          <w:lang w:eastAsia="zh-CN"/>
        </w:rPr>
        <w:t xml:space="preserve"> </w:t>
      </w:r>
      <w:r w:rsidR="00AA253A" w:rsidRPr="00AA253A">
        <w:rPr>
          <w:rFonts w:eastAsia="SimSun"/>
          <w:szCs w:val="24"/>
          <w:lang w:eastAsia="zh-CN"/>
        </w:rPr>
        <w:t>Indication of UE implementation</w:t>
      </w:r>
      <w:r w:rsidR="00AA253A">
        <w:rPr>
          <w:rFonts w:eastAsia="SimSun"/>
          <w:szCs w:val="24"/>
          <w:lang w:eastAsia="zh-CN"/>
        </w:rPr>
        <w:t xml:space="preserve"> by declaration. </w:t>
      </w:r>
      <w:r w:rsidR="00AA253A">
        <w:rPr>
          <w:rFonts w:eastAsia="SimSun" w:hint="eastAsia"/>
          <w:szCs w:val="24"/>
          <w:lang w:eastAsia="zh-CN"/>
        </w:rPr>
        <w:t>(</w:t>
      </w:r>
      <w:r w:rsidR="00AA253A">
        <w:rPr>
          <w:rFonts w:eastAsia="SimSun"/>
          <w:szCs w:val="24"/>
          <w:lang w:eastAsia="zh-CN"/>
        </w:rPr>
        <w:t>B</w:t>
      </w:r>
      <w:r w:rsidRPr="00AA253A">
        <w:rPr>
          <w:rFonts w:eastAsia="SimSun"/>
          <w:szCs w:val="24"/>
          <w:lang w:eastAsia="zh-CN"/>
        </w:rPr>
        <w:t>ased on R4-201</w:t>
      </w:r>
      <w:r w:rsidR="00AA253A">
        <w:rPr>
          <w:rFonts w:eastAsia="SimSun"/>
          <w:szCs w:val="24"/>
          <w:lang w:eastAsia="zh-CN"/>
        </w:rPr>
        <w:t>6479</w:t>
      </w:r>
      <w:r w:rsidR="00495211">
        <w:rPr>
          <w:rFonts w:eastAsia="SimSun"/>
          <w:szCs w:val="24"/>
          <w:lang w:eastAsia="zh-CN"/>
        </w:rPr>
        <w:t xml:space="preserve"> observation 1</w:t>
      </w:r>
      <w:r w:rsidR="00AA253A">
        <w:rPr>
          <w:rFonts w:eastAsia="SimSun"/>
          <w:szCs w:val="24"/>
          <w:lang w:eastAsia="zh-CN"/>
        </w:rPr>
        <w:t>)</w:t>
      </w:r>
    </w:p>
    <w:p w:rsidR="00495211" w:rsidRPr="00AA253A" w:rsidRDefault="00495211" w:rsidP="004952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AA253A">
        <w:rPr>
          <w:rFonts w:eastAsia="SimSun"/>
          <w:szCs w:val="24"/>
          <w:lang w:eastAsia="zh-CN"/>
        </w:rPr>
        <w:t>T</w:t>
      </w:r>
      <w:r w:rsidRPr="00AA253A">
        <w:rPr>
          <w:bCs/>
          <w:lang w:val="en-US"/>
        </w:rPr>
        <w:t xml:space="preserve">he </w:t>
      </w:r>
      <w:proofErr w:type="spellStart"/>
      <w:r w:rsidRPr="00AA253A">
        <w:rPr>
          <w:bCs/>
          <w:lang w:val="en-US"/>
        </w:rPr>
        <w:t>Pcmax</w:t>
      </w:r>
      <w:proofErr w:type="spellEnd"/>
      <w:r w:rsidRPr="00AA253A">
        <w:rPr>
          <w:bCs/>
          <w:lang w:val="en-US"/>
        </w:rPr>
        <w:t xml:space="preserve"> for NR is modified</w:t>
      </w:r>
      <w:r>
        <w:rPr>
          <w:bCs/>
          <w:lang w:val="en-US"/>
        </w:rPr>
        <w:t xml:space="preserve"> to use the </w:t>
      </w:r>
      <w:r w:rsidRPr="00495211">
        <w:rPr>
          <w:bCs/>
          <w:lang w:val="en-US"/>
        </w:rPr>
        <w:t>lower possible power class to decide the lower bound of the configured power</w:t>
      </w:r>
      <w:r>
        <w:rPr>
          <w:bCs/>
          <w:lang w:val="en-US"/>
        </w:rPr>
        <w:t>. (</w:t>
      </w:r>
      <w:r>
        <w:rPr>
          <w:rFonts w:eastAsia="SimSun"/>
          <w:szCs w:val="24"/>
          <w:lang w:eastAsia="zh-CN"/>
        </w:rPr>
        <w:t>B</w:t>
      </w:r>
      <w:r w:rsidRPr="00AA253A">
        <w:rPr>
          <w:rFonts w:eastAsia="SimSun"/>
          <w:szCs w:val="24"/>
          <w:lang w:eastAsia="zh-CN"/>
        </w:rPr>
        <w:t>ased on R4-201</w:t>
      </w:r>
      <w:r>
        <w:rPr>
          <w:rFonts w:eastAsia="SimSun"/>
          <w:szCs w:val="24"/>
          <w:lang w:eastAsia="zh-CN"/>
        </w:rPr>
        <w:t>6479 observation 3 &amp; R4-2016482</w:t>
      </w:r>
      <w:r>
        <w:rPr>
          <w:bCs/>
          <w:lang w:val="en-US"/>
        </w:rPr>
        <w:t>)</w:t>
      </w:r>
    </w:p>
    <w:p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w:t>
      </w:r>
      <w:r w:rsidR="008E6777">
        <w:rPr>
          <w:rFonts w:eastAsia="SimSun"/>
          <w:szCs w:val="24"/>
          <w:lang w:eastAsia="zh-CN"/>
        </w:rPr>
        <w:t>4</w:t>
      </w:r>
      <w:r w:rsidRPr="00AA253A">
        <w:rPr>
          <w:rFonts w:eastAsia="SimSun"/>
          <w:szCs w:val="24"/>
          <w:lang w:eastAsia="zh-CN"/>
        </w:rPr>
        <w:t>: Any other combined/refined revision.</w:t>
      </w:r>
    </w:p>
    <w:p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lastRenderedPageBreak/>
        <w:t xml:space="preserve">Option </w:t>
      </w:r>
      <w:r w:rsidR="008E6777">
        <w:rPr>
          <w:rFonts w:eastAsia="SimSun"/>
          <w:szCs w:val="24"/>
          <w:lang w:eastAsia="zh-CN"/>
        </w:rPr>
        <w:t>5</w:t>
      </w:r>
      <w:r w:rsidRPr="00AA253A">
        <w:rPr>
          <w:rFonts w:eastAsia="SimSun"/>
          <w:szCs w:val="24"/>
          <w:lang w:eastAsia="zh-CN"/>
        </w:rPr>
        <w:t>: Further revision not needed.</w:t>
      </w:r>
    </w:p>
    <w:p w:rsidR="00D42206" w:rsidRPr="00AA253A" w:rsidRDefault="00D42206" w:rsidP="00D422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Recommended WF</w:t>
      </w:r>
    </w:p>
    <w:p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TBA</w:t>
      </w:r>
    </w:p>
    <w:p w:rsidR="00DD19DE" w:rsidRPr="00045592" w:rsidRDefault="00DD19DE" w:rsidP="00DD19DE">
      <w:pPr>
        <w:rPr>
          <w:i/>
          <w:color w:val="0070C0"/>
          <w:lang w:eastAsia="zh-CN"/>
        </w:rPr>
      </w:pPr>
    </w:p>
    <w:p w:rsidR="00DD19DE" w:rsidRDefault="00DD19DE" w:rsidP="00DD19DE">
      <w:pPr>
        <w:rPr>
          <w:color w:val="0070C0"/>
          <w:lang w:val="en-US" w:eastAsia="zh-CN"/>
        </w:rPr>
      </w:pPr>
    </w:p>
    <w:p w:rsidR="00DD19DE" w:rsidRPr="00477933" w:rsidRDefault="00DD19DE" w:rsidP="00DD19DE">
      <w:pPr>
        <w:pStyle w:val="Heading2"/>
        <w:rPr>
          <w:lang w:val="en-US"/>
        </w:rPr>
      </w:pPr>
      <w:r w:rsidRPr="00477933">
        <w:rPr>
          <w:lang w:val="en-US"/>
        </w:rPr>
        <w:t>Companies</w:t>
      </w:r>
      <w:r w:rsidRPr="00477933">
        <w:rPr>
          <w:rFonts w:hint="eastAsia"/>
          <w:lang w:val="en-US"/>
        </w:rPr>
        <w:t xml:space="preserve"> views</w:t>
      </w:r>
      <w:r w:rsidRPr="00477933">
        <w:rPr>
          <w:lang w:val="en-US"/>
        </w:rPr>
        <w:t>’</w:t>
      </w:r>
      <w:r w:rsidRPr="00477933">
        <w:rPr>
          <w:rFonts w:hint="eastAsia"/>
          <w:lang w:val="en-US"/>
        </w:rPr>
        <w:t xml:space="preserve"> collection for 1st round </w:t>
      </w:r>
    </w:p>
    <w:p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DD19DE" w:rsidTr="00335AF6">
        <w:tc>
          <w:tcPr>
            <w:tcW w:w="1236" w:type="dxa"/>
          </w:tcPr>
          <w:p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rsidR="00DD19DE" w:rsidRPr="00045592" w:rsidRDefault="00DD19DE" w:rsidP="004438E7">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rsidTr="00335AF6">
        <w:tc>
          <w:tcPr>
            <w:tcW w:w="1236" w:type="dxa"/>
          </w:tcPr>
          <w:p w:rsidR="00DD19DE" w:rsidRPr="003418CB" w:rsidRDefault="0082139A" w:rsidP="004438E7">
            <w:pPr>
              <w:spacing w:after="120"/>
              <w:rPr>
                <w:rFonts w:eastAsiaTheme="minorEastAsia"/>
                <w:color w:val="0070C0"/>
                <w:lang w:val="en-US" w:eastAsia="zh-CN"/>
              </w:rPr>
            </w:pPr>
            <w:r>
              <w:rPr>
                <w:rFonts w:eastAsiaTheme="minorEastAsia"/>
                <w:color w:val="0070C0"/>
                <w:lang w:val="en-US" w:eastAsia="zh-CN"/>
              </w:rPr>
              <w:t>ZTE</w:t>
            </w:r>
          </w:p>
        </w:tc>
        <w:tc>
          <w:tcPr>
            <w:tcW w:w="8395" w:type="dxa"/>
          </w:tcPr>
          <w:p w:rsidR="00DD19DE" w:rsidRDefault="00DD19DE" w:rsidP="004438E7">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rsidR="003C7697" w:rsidRDefault="003C7697" w:rsidP="004438E7">
            <w:pPr>
              <w:spacing w:after="120"/>
              <w:rPr>
                <w:rFonts w:eastAsiaTheme="minorEastAsia"/>
                <w:color w:val="0070C0"/>
                <w:lang w:val="en-US" w:eastAsia="zh-CN"/>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rsidR="003C7697" w:rsidRPr="003C7697" w:rsidRDefault="003C7697" w:rsidP="004438E7">
            <w:pPr>
              <w:spacing w:after="120"/>
              <w:rPr>
                <w:rFonts w:eastAsiaTheme="minorEastAsia"/>
                <w:lang w:val="en-US" w:eastAsia="zh-CN"/>
              </w:rPr>
            </w:pPr>
            <w:r w:rsidRPr="003C7697">
              <w:rPr>
                <w:rFonts w:eastAsiaTheme="minorEastAsia"/>
                <w:lang w:val="en-US" w:eastAsia="zh-CN"/>
              </w:rPr>
              <w:t xml:space="preserve">Option 1 </w:t>
            </w:r>
            <w:r>
              <w:rPr>
                <w:rFonts w:eastAsiaTheme="minorEastAsia"/>
                <w:lang w:val="en-US" w:eastAsia="zh-CN"/>
              </w:rPr>
              <w:t>which may have minimum specs impact.</w:t>
            </w:r>
          </w:p>
          <w:p w:rsidR="00DD19DE" w:rsidRDefault="00DD19DE" w:rsidP="004438E7">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rsidR="00DD19DE" w:rsidRDefault="00DD19DE" w:rsidP="004438E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Others:</w:t>
            </w:r>
          </w:p>
        </w:tc>
      </w:tr>
      <w:tr w:rsidR="009A6FE9" w:rsidTr="00335AF6">
        <w:trPr>
          <w:ins w:id="665" w:author="Intel" w:date="2020-11-02T12:04:00Z"/>
        </w:trPr>
        <w:tc>
          <w:tcPr>
            <w:tcW w:w="1236" w:type="dxa"/>
          </w:tcPr>
          <w:p w:rsidR="009A6FE9" w:rsidRDefault="009A6FE9" w:rsidP="004438E7">
            <w:pPr>
              <w:spacing w:after="120"/>
              <w:rPr>
                <w:ins w:id="666" w:author="Intel" w:date="2020-11-02T12:04:00Z"/>
                <w:rFonts w:eastAsiaTheme="minorEastAsia"/>
                <w:color w:val="0070C0"/>
                <w:lang w:val="en-US" w:eastAsia="zh-CN"/>
              </w:rPr>
            </w:pPr>
            <w:ins w:id="667" w:author="Intel" w:date="2020-11-02T12:04:00Z">
              <w:r>
                <w:rPr>
                  <w:rFonts w:eastAsiaTheme="minorEastAsia"/>
                  <w:color w:val="0070C0"/>
                  <w:lang w:val="en-US" w:eastAsia="zh-CN"/>
                </w:rPr>
                <w:t>Intel</w:t>
              </w:r>
            </w:ins>
          </w:p>
        </w:tc>
        <w:tc>
          <w:tcPr>
            <w:tcW w:w="8395" w:type="dxa"/>
          </w:tcPr>
          <w:p w:rsidR="009A6FE9" w:rsidRDefault="009A6FE9" w:rsidP="009A6FE9">
            <w:pPr>
              <w:spacing w:after="120"/>
              <w:rPr>
                <w:ins w:id="668" w:author="Intel" w:date="2020-11-02T12:05:00Z"/>
                <w:rFonts w:eastAsiaTheme="minorEastAsia"/>
                <w:color w:val="0070C0"/>
                <w:lang w:val="en-US" w:eastAsia="zh-CN"/>
              </w:rPr>
            </w:pPr>
            <w:proofErr w:type="gramStart"/>
            <w:ins w:id="669" w:author="Intel" w:date="2020-11-02T12:0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p>
          <w:p w:rsidR="009A6FE9" w:rsidRPr="00CA0457" w:rsidRDefault="009A6FE9" w:rsidP="009A6FE9">
            <w:pPr>
              <w:rPr>
                <w:ins w:id="670" w:author="Intel" w:date="2020-11-02T12:05:00Z"/>
                <w:bCs/>
                <w:u w:val="single"/>
                <w:lang w:eastAsia="ko-KR"/>
              </w:rPr>
            </w:pPr>
            <w:ins w:id="671" w:author="Intel" w:date="2020-11-02T12:05:00Z">
              <w:r w:rsidRPr="00CA0457">
                <w:rPr>
                  <w:bCs/>
                  <w:u w:val="single"/>
                  <w:lang w:eastAsia="ko-KR"/>
                </w:rPr>
                <w:t>Issue 2-1</w:t>
              </w:r>
              <w:r w:rsidRPr="00CA0457">
                <w:rPr>
                  <w:rFonts w:hint="eastAsia"/>
                  <w:bCs/>
                  <w:u w:val="single"/>
                  <w:lang w:eastAsia="ko-KR"/>
                </w:rPr>
                <w:t>-</w:t>
              </w:r>
              <w:r w:rsidRPr="00CA0457">
                <w:rPr>
                  <w:bCs/>
                  <w:u w:val="single"/>
                  <w:lang w:eastAsia="ko-KR"/>
                </w:rPr>
                <w:t xml:space="preserve">1: Whether </w:t>
              </w:r>
              <w:r w:rsidRPr="00CA0457">
                <w:rPr>
                  <w:rFonts w:hint="eastAsia"/>
                  <w:bCs/>
                  <w:u w:val="single"/>
                  <w:lang w:eastAsia="ko-KR"/>
                </w:rPr>
                <w:t>and</w:t>
              </w:r>
              <w:r w:rsidRPr="00CA0457">
                <w:rPr>
                  <w:bCs/>
                  <w:u w:val="single"/>
                  <w:lang w:eastAsia="ko-KR"/>
                </w:rPr>
                <w:t xml:space="preserve"> how Rel-15 NSA power class should be revised.</w:t>
              </w:r>
            </w:ins>
          </w:p>
          <w:p w:rsidR="009A6FE9" w:rsidRDefault="009A6FE9" w:rsidP="004438E7">
            <w:pPr>
              <w:spacing w:after="120"/>
              <w:rPr>
                <w:ins w:id="672" w:author="Intel" w:date="2020-11-02T12:04:00Z"/>
                <w:rFonts w:eastAsiaTheme="minorEastAsia"/>
                <w:color w:val="0070C0"/>
                <w:lang w:val="en-US" w:eastAsia="zh-CN"/>
              </w:rPr>
            </w:pPr>
            <w:ins w:id="673" w:author="Intel" w:date="2020-11-02T12:05:00Z">
              <w:r>
                <w:rPr>
                  <w:rFonts w:eastAsiaTheme="minorEastAsia"/>
                  <w:color w:val="0070C0"/>
                  <w:lang w:val="en-US" w:eastAsia="zh-CN"/>
                </w:rPr>
                <w:t xml:space="preserve">Option 1. But we have different view on proposal 4 in R4-2015976. We think parameter </w:t>
              </w:r>
              <w:proofErr w:type="spellStart"/>
              <w:r w:rsidRPr="00141506">
                <w:rPr>
                  <w:rFonts w:eastAsiaTheme="minorEastAsia"/>
                  <w:color w:val="0070C0"/>
                  <w:lang w:val="en-US" w:eastAsia="zh-CN"/>
                </w:rPr>
                <w:t>P</w:t>
              </w:r>
              <w:r w:rsidRPr="00141506">
                <w:rPr>
                  <w:rFonts w:eastAsiaTheme="minorEastAsia"/>
                  <w:color w:val="0070C0"/>
                  <w:vertAlign w:val="subscript"/>
                  <w:lang w:val="en-US" w:eastAsia="zh-CN"/>
                </w:rPr>
                <w:t>PowerClass</w:t>
              </w:r>
              <w:proofErr w:type="spellEnd"/>
              <w:r w:rsidRPr="00141506">
                <w:rPr>
                  <w:rFonts w:eastAsiaTheme="minorEastAsia"/>
                  <w:color w:val="0070C0"/>
                  <w:lang w:val="en-US" w:eastAsia="zh-CN"/>
                </w:rPr>
                <w:t xml:space="preserve"> and </w:t>
              </w:r>
              <w:proofErr w:type="spellStart"/>
              <w:r w:rsidRPr="00141506">
                <w:rPr>
                  <w:rFonts w:eastAsiaTheme="minorEastAsia"/>
                  <w:color w:val="0070C0"/>
                  <w:lang w:val="en-US" w:eastAsia="zh-CN"/>
                </w:rPr>
                <w:t>P</w:t>
              </w:r>
              <w:r w:rsidRPr="00141506">
                <w:rPr>
                  <w:rFonts w:eastAsiaTheme="minorEastAsia"/>
                  <w:color w:val="0070C0"/>
                  <w:vertAlign w:val="subscript"/>
                  <w:lang w:val="en-US" w:eastAsia="zh-CN"/>
                </w:rPr>
                <w:t>PowerClass</w:t>
              </w:r>
              <w:proofErr w:type="spellEnd"/>
              <w:r w:rsidRPr="00141506">
                <w:rPr>
                  <w:rFonts w:eastAsiaTheme="minorEastAsia"/>
                  <w:color w:val="0070C0"/>
                  <w:vertAlign w:val="subscript"/>
                  <w:lang w:val="en-US" w:eastAsia="zh-CN"/>
                </w:rPr>
                <w:t>, EN-DC</w:t>
              </w:r>
              <w:r>
                <w:rPr>
                  <w:rFonts w:eastAsiaTheme="minorEastAsia"/>
                  <w:color w:val="0070C0"/>
                  <w:lang w:val="en-US" w:eastAsia="zh-CN"/>
                </w:rPr>
                <w:t xml:space="preserve"> are different. </w:t>
              </w:r>
              <w:proofErr w:type="spellStart"/>
              <w:r w:rsidRPr="00141506">
                <w:rPr>
                  <w:rFonts w:eastAsiaTheme="minorEastAsia"/>
                  <w:color w:val="0070C0"/>
                  <w:lang w:val="en-US" w:eastAsia="zh-CN"/>
                </w:rPr>
                <w:t>P</w:t>
              </w:r>
              <w:r w:rsidRPr="00141506">
                <w:rPr>
                  <w:rFonts w:eastAsiaTheme="minorEastAsia"/>
                  <w:color w:val="0070C0"/>
                  <w:vertAlign w:val="subscript"/>
                  <w:lang w:val="en-US" w:eastAsia="zh-CN"/>
                </w:rPr>
                <w:t>PowerClass</w:t>
              </w:r>
              <w:proofErr w:type="spellEnd"/>
              <w:r>
                <w:rPr>
                  <w:rFonts w:eastAsiaTheme="minorEastAsia"/>
                  <w:color w:val="0070C0"/>
                  <w:lang w:val="en-US" w:eastAsia="zh-CN"/>
                </w:rPr>
                <w:t xml:space="preserve"> is for NR RAT in </w:t>
              </w:r>
              <w:proofErr w:type="spellStart"/>
              <w:r w:rsidRPr="00141506">
                <w:rPr>
                  <w:rFonts w:eastAsiaTheme="minorEastAsia"/>
                  <w:color w:val="0070C0"/>
                  <w:lang w:val="en-US" w:eastAsia="zh-CN"/>
                </w:rPr>
                <w:t>P</w:t>
              </w:r>
              <w:r w:rsidRPr="00141506">
                <w:rPr>
                  <w:rFonts w:eastAsiaTheme="minorEastAsia"/>
                  <w:color w:val="0070C0"/>
                  <w:vertAlign w:val="subscript"/>
                  <w:lang w:val="en-US" w:eastAsia="zh-CN"/>
                </w:rPr>
                <w:t>CMAX_</w:t>
              </w:r>
              <w:proofErr w:type="gramStart"/>
              <w:r w:rsidRPr="00141506">
                <w:rPr>
                  <w:rFonts w:eastAsiaTheme="minorEastAsia"/>
                  <w:color w:val="0070C0"/>
                  <w:vertAlign w:val="subscript"/>
                  <w:lang w:val="en-US" w:eastAsia="zh-CN"/>
                </w:rPr>
                <w:t>L,f</w:t>
              </w:r>
              <w:proofErr w:type="gramEnd"/>
              <w:r w:rsidRPr="00141506">
                <w:rPr>
                  <w:rFonts w:eastAsiaTheme="minorEastAsia"/>
                  <w:color w:val="0070C0"/>
                  <w:vertAlign w:val="subscript"/>
                  <w:lang w:val="en-US" w:eastAsia="zh-CN"/>
                </w:rPr>
                <w:t>,c,NR</w:t>
              </w:r>
              <w:proofErr w:type="spellEnd"/>
              <w:r>
                <w:rPr>
                  <w:rFonts w:eastAsiaTheme="minorEastAsia"/>
                  <w:color w:val="0070C0"/>
                  <w:lang w:val="en-US" w:eastAsia="zh-CN"/>
                </w:rPr>
                <w:t xml:space="preserve">, while </w:t>
              </w:r>
              <w:proofErr w:type="spellStart"/>
              <w:r w:rsidRPr="00141506">
                <w:rPr>
                  <w:rFonts w:eastAsiaTheme="minorEastAsia"/>
                  <w:color w:val="0070C0"/>
                  <w:lang w:val="en-US" w:eastAsia="zh-CN"/>
                </w:rPr>
                <w:t>P</w:t>
              </w:r>
              <w:r w:rsidRPr="00141506">
                <w:rPr>
                  <w:rFonts w:eastAsiaTheme="minorEastAsia"/>
                  <w:color w:val="0070C0"/>
                  <w:vertAlign w:val="subscript"/>
                  <w:lang w:val="en-US" w:eastAsia="zh-CN"/>
                </w:rPr>
                <w:t>PowerClass</w:t>
              </w:r>
              <w:proofErr w:type="spellEnd"/>
              <w:r w:rsidRPr="00141506">
                <w:rPr>
                  <w:rFonts w:eastAsiaTheme="minorEastAsia"/>
                  <w:color w:val="0070C0"/>
                  <w:vertAlign w:val="subscript"/>
                  <w:lang w:val="en-US" w:eastAsia="zh-CN"/>
                </w:rPr>
                <w:t>, EN-DC</w:t>
              </w:r>
              <w:r>
                <w:rPr>
                  <w:rFonts w:eastAsiaTheme="minorEastAsia"/>
                  <w:color w:val="0070C0"/>
                  <w:lang w:val="en-US" w:eastAsia="zh-CN"/>
                </w:rPr>
                <w:t xml:space="preserve"> is per UE.</w:t>
              </w:r>
            </w:ins>
          </w:p>
        </w:tc>
      </w:tr>
      <w:tr w:rsidR="00335AF6" w:rsidTr="00335AF6">
        <w:trPr>
          <w:ins w:id="674" w:author="Suhwan Lim" w:date="2020-11-03T13:41:00Z"/>
        </w:trPr>
        <w:tc>
          <w:tcPr>
            <w:tcW w:w="1236" w:type="dxa"/>
          </w:tcPr>
          <w:p w:rsidR="00335AF6" w:rsidRDefault="00323DA3" w:rsidP="00335AF6">
            <w:pPr>
              <w:spacing w:after="120"/>
              <w:rPr>
                <w:ins w:id="675" w:author="Suhwan Lim" w:date="2020-11-03T13:41:00Z"/>
                <w:rFonts w:eastAsiaTheme="minorEastAsia"/>
                <w:color w:val="0070C0"/>
                <w:lang w:val="en-US" w:eastAsia="zh-CN"/>
              </w:rPr>
            </w:pPr>
            <w:ins w:id="676" w:author="The Qualcomm User" w:date="2020-11-02T21:48:00Z">
              <w:r>
                <w:rPr>
                  <w:rFonts w:eastAsiaTheme="minorEastAsia"/>
                  <w:color w:val="0070C0"/>
                  <w:lang w:val="en-US" w:eastAsia="zh-CN"/>
                </w:rPr>
                <w:t>Qualcomm</w:t>
              </w:r>
            </w:ins>
          </w:p>
        </w:tc>
        <w:tc>
          <w:tcPr>
            <w:tcW w:w="8395" w:type="dxa"/>
          </w:tcPr>
          <w:p w:rsidR="00335AF6" w:rsidRDefault="00407FDE">
            <w:pPr>
              <w:spacing w:after="120"/>
              <w:rPr>
                <w:ins w:id="677" w:author="Suhwan Lim" w:date="2020-11-03T13:41:00Z"/>
                <w:rFonts w:eastAsiaTheme="minorEastAsia"/>
                <w:color w:val="0070C0"/>
                <w:lang w:val="en-US" w:eastAsia="zh-CN"/>
              </w:rPr>
            </w:pPr>
            <w:ins w:id="678" w:author="The Qualcomm User" w:date="2020-11-02T21:51:00Z">
              <w:r>
                <w:rPr>
                  <w:rFonts w:eastAsiaTheme="minorEastAsia"/>
                  <w:color w:val="0070C0"/>
                  <w:lang w:val="en-US" w:eastAsia="zh-CN"/>
                </w:rPr>
                <w:t xml:space="preserve">This introduces a non-backwards compatible change in to rel-15 power control </w:t>
              </w:r>
            </w:ins>
            <w:ins w:id="679" w:author="The Qualcomm User" w:date="2020-11-02T21:52:00Z">
              <w:r w:rsidR="00061654">
                <w:rPr>
                  <w:rFonts w:eastAsiaTheme="minorEastAsia"/>
                  <w:color w:val="0070C0"/>
                  <w:lang w:val="en-US" w:eastAsia="zh-CN"/>
                </w:rPr>
                <w:t xml:space="preserve">and we see this for the first time now </w:t>
              </w:r>
            </w:ins>
            <w:ins w:id="680" w:author="The Qualcomm User" w:date="2020-11-02T21:51:00Z">
              <w:r w:rsidR="00061654">
                <w:rPr>
                  <w:rFonts w:eastAsiaTheme="minorEastAsia"/>
                  <w:color w:val="0070C0"/>
                  <w:lang w:val="en-US" w:eastAsia="zh-CN"/>
                </w:rPr>
                <w:t xml:space="preserve">so therefore </w:t>
              </w:r>
              <w:r w:rsidR="0024302C" w:rsidRPr="0024302C">
                <w:rPr>
                  <w:b/>
                  <w:bCs/>
                  <w:color w:val="0070C0"/>
                  <w:lang w:val="en-US" w:eastAsia="zh-CN"/>
                  <w:rPrChange w:id="681" w:author="The Qualcomm User" w:date="2020-11-02T21:55:00Z">
                    <w:rPr>
                      <w:color w:val="0070C0"/>
                      <w:lang w:val="en-US" w:eastAsia="zh-CN"/>
                    </w:rPr>
                  </w:rPrChange>
                </w:rPr>
                <w:t xml:space="preserve">we prefer option </w:t>
              </w:r>
            </w:ins>
            <w:ins w:id="682" w:author="The Qualcomm User" w:date="2020-11-02T21:55:00Z">
              <w:r w:rsidR="0024302C" w:rsidRPr="0024302C">
                <w:rPr>
                  <w:b/>
                  <w:bCs/>
                  <w:color w:val="0070C0"/>
                  <w:lang w:val="en-US" w:eastAsia="zh-CN"/>
                  <w:rPrChange w:id="683" w:author="The Qualcomm User" w:date="2020-11-02T21:55:00Z">
                    <w:rPr>
                      <w:color w:val="0070C0"/>
                      <w:lang w:val="en-US" w:eastAsia="zh-CN"/>
                    </w:rPr>
                  </w:rPrChange>
                </w:rPr>
                <w:t>5</w:t>
              </w:r>
            </w:ins>
            <w:ins w:id="684" w:author="The Qualcomm User" w:date="2020-11-02T21:51:00Z">
              <w:r w:rsidR="00061654">
                <w:rPr>
                  <w:rFonts w:eastAsiaTheme="minorEastAsia"/>
                  <w:color w:val="0070C0"/>
                  <w:lang w:val="en-US" w:eastAsia="zh-CN"/>
                </w:rPr>
                <w:t xml:space="preserve"> and no changes</w:t>
              </w:r>
            </w:ins>
            <w:ins w:id="685" w:author="The Qualcomm User" w:date="2020-11-02T21:52:00Z">
              <w:r w:rsidR="00061654">
                <w:rPr>
                  <w:rFonts w:eastAsiaTheme="minorEastAsia"/>
                  <w:color w:val="0070C0"/>
                  <w:lang w:val="en-US" w:eastAsia="zh-CN"/>
                </w:rPr>
                <w:t xml:space="preserve"> at this time</w:t>
              </w:r>
            </w:ins>
            <w:ins w:id="686" w:author="The Qualcomm User" w:date="2020-11-02T21:51:00Z">
              <w:r w:rsidR="00061654">
                <w:rPr>
                  <w:rFonts w:eastAsiaTheme="minorEastAsia"/>
                  <w:color w:val="0070C0"/>
                  <w:lang w:val="en-US" w:eastAsia="zh-CN"/>
                </w:rPr>
                <w:t>. We can come back in the next meeting</w:t>
              </w:r>
            </w:ins>
            <w:ins w:id="687" w:author="The Qualcomm User" w:date="2020-11-02T21:52:00Z">
              <w:r w:rsidR="0049642F">
                <w:rPr>
                  <w:rFonts w:eastAsiaTheme="minorEastAsia"/>
                  <w:color w:val="0070C0"/>
                  <w:lang w:val="en-US" w:eastAsia="zh-CN"/>
                </w:rPr>
                <w:t xml:space="preserve"> if </w:t>
              </w:r>
              <w:proofErr w:type="spellStart"/>
              <w:r w:rsidR="0049642F">
                <w:rPr>
                  <w:rFonts w:eastAsiaTheme="minorEastAsia"/>
                  <w:color w:val="0070C0"/>
                  <w:lang w:val="en-US" w:eastAsia="zh-CN"/>
                </w:rPr>
                <w:t>TxD</w:t>
              </w:r>
              <w:proofErr w:type="spellEnd"/>
              <w:r w:rsidR="0049642F">
                <w:rPr>
                  <w:rFonts w:eastAsiaTheme="minorEastAsia"/>
                  <w:color w:val="0070C0"/>
                  <w:lang w:val="en-US" w:eastAsia="zh-CN"/>
                </w:rPr>
                <w:t xml:space="preserve"> requirements are agreed and are applicable from Rel-15. </w:t>
              </w:r>
            </w:ins>
            <w:ins w:id="688" w:author="The Qualcomm User" w:date="2020-11-02T21:53:00Z">
              <w:r w:rsidR="006F35E6">
                <w:rPr>
                  <w:rFonts w:eastAsiaTheme="minorEastAsia"/>
                  <w:color w:val="0070C0"/>
                  <w:lang w:val="en-US" w:eastAsia="zh-CN"/>
                </w:rPr>
                <w:t>Clarification is that we do not see this power class is ambiguous only if UE i</w:t>
              </w:r>
              <w:r w:rsidR="001E7005">
                <w:rPr>
                  <w:rFonts w:eastAsiaTheme="minorEastAsia"/>
                  <w:color w:val="0070C0"/>
                  <w:lang w:val="en-US" w:eastAsia="zh-CN"/>
                </w:rPr>
                <w:t xml:space="preserve">mplements </w:t>
              </w:r>
              <w:proofErr w:type="spellStart"/>
              <w:r w:rsidR="001E7005">
                <w:rPr>
                  <w:rFonts w:eastAsiaTheme="minorEastAsia"/>
                  <w:color w:val="0070C0"/>
                  <w:lang w:val="en-US" w:eastAsia="zh-CN"/>
                </w:rPr>
                <w:t>TxD</w:t>
              </w:r>
              <w:proofErr w:type="spellEnd"/>
              <w:r w:rsidR="001E7005">
                <w:rPr>
                  <w:rFonts w:eastAsiaTheme="minorEastAsia"/>
                  <w:color w:val="0070C0"/>
                  <w:lang w:val="en-US" w:eastAsia="zh-CN"/>
                </w:rPr>
                <w:t xml:space="preserve"> to </w:t>
              </w:r>
              <w:proofErr w:type="spellStart"/>
              <w:r w:rsidR="001E7005">
                <w:rPr>
                  <w:rFonts w:eastAsiaTheme="minorEastAsia"/>
                  <w:color w:val="0070C0"/>
                  <w:lang w:val="en-US" w:eastAsia="zh-CN"/>
                </w:rPr>
                <w:t>realise</w:t>
              </w:r>
              <w:proofErr w:type="spellEnd"/>
              <w:r w:rsidR="001E7005">
                <w:rPr>
                  <w:rFonts w:eastAsiaTheme="minorEastAsia"/>
                  <w:color w:val="0070C0"/>
                  <w:lang w:val="en-US" w:eastAsia="zh-CN"/>
                </w:rPr>
                <w:t xml:space="preserve"> PC2 in</w:t>
              </w:r>
            </w:ins>
            <w:ins w:id="689" w:author="The Qualcomm User" w:date="2020-11-02T21:54:00Z">
              <w:r w:rsidR="001E7005">
                <w:rPr>
                  <w:rFonts w:eastAsiaTheme="minorEastAsia"/>
                  <w:color w:val="0070C0"/>
                  <w:lang w:val="en-US" w:eastAsia="zh-CN"/>
                </w:rPr>
                <w:t xml:space="preserve"> a certain band. Otherwise UE would have 26 dBm PA and can meet power class</w:t>
              </w:r>
              <w:r w:rsidR="005B32C5">
                <w:rPr>
                  <w:rFonts w:eastAsiaTheme="minorEastAsia"/>
                  <w:color w:val="0070C0"/>
                  <w:lang w:val="en-US" w:eastAsia="zh-CN"/>
                </w:rPr>
                <w:t xml:space="preserve"> regardless of the mode. </w:t>
              </w:r>
            </w:ins>
            <w:ins w:id="690" w:author="The Qualcomm User" w:date="2020-11-02T21:51:00Z">
              <w:r w:rsidR="00061654">
                <w:rPr>
                  <w:rFonts w:eastAsiaTheme="minorEastAsia"/>
                  <w:color w:val="0070C0"/>
                  <w:lang w:val="en-US" w:eastAsia="zh-CN"/>
                </w:rPr>
                <w:t xml:space="preserve"> </w:t>
              </w:r>
            </w:ins>
          </w:p>
        </w:tc>
      </w:tr>
      <w:tr w:rsidR="008436C1" w:rsidTr="00335AF6">
        <w:trPr>
          <w:ins w:id="691" w:author="OPPO" w:date="2020-11-03T19:05:00Z"/>
        </w:trPr>
        <w:tc>
          <w:tcPr>
            <w:tcW w:w="1236" w:type="dxa"/>
          </w:tcPr>
          <w:p w:rsidR="008436C1" w:rsidRDefault="008436C1" w:rsidP="00335AF6">
            <w:pPr>
              <w:spacing w:after="120"/>
              <w:rPr>
                <w:ins w:id="692" w:author="OPPO" w:date="2020-11-03T19:05:00Z"/>
                <w:rFonts w:eastAsiaTheme="minorEastAsia"/>
                <w:color w:val="0070C0"/>
                <w:lang w:val="en-US" w:eastAsia="zh-CN"/>
              </w:rPr>
            </w:pPr>
            <w:ins w:id="693" w:author="OPPO" w:date="2020-11-03T19:0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8436C1" w:rsidRDefault="008436C1" w:rsidP="008436C1">
            <w:pPr>
              <w:spacing w:after="120"/>
              <w:rPr>
                <w:ins w:id="694" w:author="OPPO" w:date="2020-11-03T19:05:00Z"/>
                <w:rFonts w:eastAsiaTheme="minorEastAsia"/>
                <w:color w:val="0070C0"/>
                <w:lang w:val="en-US" w:eastAsia="zh-CN"/>
              </w:rPr>
            </w:pPr>
            <w:ins w:id="695" w:author="OPPO" w:date="2020-11-03T19:06:00Z">
              <w:r>
                <w:rPr>
                  <w:rFonts w:eastAsiaTheme="minorEastAsia"/>
                  <w:color w:val="0070C0"/>
                  <w:lang w:val="en-US" w:eastAsia="zh-CN"/>
                </w:rPr>
                <w:t>Option 5.</w:t>
              </w:r>
            </w:ins>
            <w:ins w:id="696" w:author="OPPO" w:date="2020-11-03T19:07:00Z">
              <w:r>
                <w:rPr>
                  <w:rFonts w:eastAsiaTheme="minorEastAsia"/>
                  <w:color w:val="0070C0"/>
                  <w:lang w:val="en-US" w:eastAsia="zh-CN"/>
                </w:rPr>
                <w:t xml:space="preserve"> Before agreements achieved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not </w:t>
              </w:r>
            </w:ins>
            <w:ins w:id="697" w:author="OPPO" w:date="2020-11-03T19:08:00Z">
              <w:r>
                <w:rPr>
                  <w:rFonts w:eastAsiaTheme="minorEastAsia"/>
                  <w:color w:val="0070C0"/>
                  <w:lang w:val="en-US" w:eastAsia="zh-CN"/>
                </w:rPr>
                <w:t>sure how to proceed with this discussion.</w:t>
              </w:r>
            </w:ins>
          </w:p>
        </w:tc>
      </w:tr>
      <w:tr w:rsidR="00B72FE9" w:rsidTr="00335AF6">
        <w:trPr>
          <w:ins w:id="698" w:author="Huawei" w:date="2020-11-03T19:28:00Z"/>
        </w:trPr>
        <w:tc>
          <w:tcPr>
            <w:tcW w:w="1236" w:type="dxa"/>
          </w:tcPr>
          <w:p w:rsidR="00B72FE9" w:rsidRDefault="00B72FE9" w:rsidP="00B72FE9">
            <w:pPr>
              <w:spacing w:after="120"/>
              <w:rPr>
                <w:ins w:id="699" w:author="Huawei" w:date="2020-11-03T19:28:00Z"/>
                <w:rFonts w:eastAsiaTheme="minorEastAsia"/>
                <w:color w:val="0070C0"/>
                <w:lang w:val="en-US" w:eastAsia="zh-CN"/>
              </w:rPr>
            </w:pPr>
            <w:ins w:id="700" w:author="Huawei" w:date="2020-11-03T19:28:00Z">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ins>
          </w:p>
        </w:tc>
        <w:tc>
          <w:tcPr>
            <w:tcW w:w="8395" w:type="dxa"/>
          </w:tcPr>
          <w:p w:rsidR="00B72FE9" w:rsidRDefault="00B72FE9" w:rsidP="00B72FE9">
            <w:pPr>
              <w:spacing w:after="120"/>
              <w:rPr>
                <w:ins w:id="701" w:author="Huawei" w:date="2020-11-03T19:28:00Z"/>
                <w:rFonts w:eastAsiaTheme="minorEastAsia"/>
                <w:color w:val="0070C0"/>
                <w:lang w:val="en-US" w:eastAsia="zh-CN"/>
              </w:rPr>
            </w:pPr>
            <w:ins w:id="702" w:author="Huawei" w:date="2020-11-03T19:28:00Z">
              <w:r>
                <w:rPr>
                  <w:rFonts w:eastAsiaTheme="minorEastAsia"/>
                  <w:color w:val="0070C0"/>
                  <w:lang w:val="en-US" w:eastAsia="zh-CN"/>
                </w:rPr>
                <w:t>Prefer Option 4. After the requirements are settled down, we can also consider whether the requirements can be used for Rel-15. If no NBC issues are identified, Option 2 could also be a choice.</w:t>
              </w:r>
            </w:ins>
          </w:p>
          <w:p w:rsidR="00B72FE9" w:rsidRDefault="00B72FE9" w:rsidP="00B72FE9">
            <w:pPr>
              <w:spacing w:after="120"/>
              <w:rPr>
                <w:ins w:id="703" w:author="Huawei" w:date="2020-11-03T19:28:00Z"/>
                <w:rFonts w:eastAsiaTheme="minorEastAsia"/>
                <w:color w:val="0070C0"/>
                <w:lang w:val="en-US" w:eastAsia="zh-CN"/>
              </w:rPr>
            </w:pPr>
            <w:ins w:id="704" w:author="Huawei" w:date="2020-11-03T19:28:00Z">
              <w:r>
                <w:rPr>
                  <w:rFonts w:eastAsiaTheme="minorEastAsia"/>
                  <w:color w:val="0070C0"/>
                  <w:lang w:val="en-US" w:eastAsia="zh-CN"/>
                </w:rPr>
                <w:t xml:space="preserve">For option 1, it is based on UE declaration, however, declaration is used for measurement and network can never know the UE declaration. For two UEs with same SA power class, the applicable requirements could be different based on declaration, which is still ambiguous. Since the change of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is to define the low bound, a UE with higher 1Tx power can certainly set a higher configured power. With a lower bound, the requirement is consistent both for measurement and network expectation. </w:t>
              </w:r>
              <w:proofErr w:type="gramStart"/>
              <w:r>
                <w:rPr>
                  <w:rFonts w:eastAsiaTheme="minorEastAsia"/>
                  <w:color w:val="0070C0"/>
                  <w:lang w:val="en-US" w:eastAsia="zh-CN"/>
                </w:rPr>
                <w:t>Also</w:t>
              </w:r>
              <w:proofErr w:type="gramEnd"/>
              <w:r>
                <w:rPr>
                  <w:rFonts w:eastAsiaTheme="minorEastAsia"/>
                  <w:color w:val="0070C0"/>
                  <w:lang w:val="en-US" w:eastAsia="zh-CN"/>
                </w:rPr>
                <w:t xml:space="preserve"> we need to address PC1.5 for SA and PC2 for NSA requirement in the spec. </w:t>
              </w:r>
            </w:ins>
          </w:p>
        </w:tc>
      </w:tr>
      <w:tr w:rsidR="00BF0EFA" w:rsidTr="00335AF6">
        <w:trPr>
          <w:ins w:id="705" w:author="cmcc" w:date="2020-11-04T15:38:00Z"/>
        </w:trPr>
        <w:tc>
          <w:tcPr>
            <w:tcW w:w="1236" w:type="dxa"/>
          </w:tcPr>
          <w:p w:rsidR="00BF0EFA" w:rsidRPr="00BF0EFA" w:rsidRDefault="00BF0EFA" w:rsidP="00B72FE9">
            <w:pPr>
              <w:spacing w:after="120"/>
              <w:rPr>
                <w:ins w:id="706" w:author="cmcc" w:date="2020-11-04T15:38:00Z"/>
                <w:rFonts w:eastAsiaTheme="minorEastAsia"/>
                <w:color w:val="0070C0"/>
                <w:lang w:val="en-US" w:eastAsia="zh-CN"/>
              </w:rPr>
            </w:pPr>
            <w:ins w:id="707" w:author="cmcc" w:date="2020-11-04T15:38:00Z">
              <w:r>
                <w:rPr>
                  <w:rFonts w:eastAsiaTheme="minorEastAsia" w:hint="eastAsia"/>
                  <w:color w:val="0070C0"/>
                  <w:lang w:val="en-US" w:eastAsia="zh-CN"/>
                </w:rPr>
                <w:t>CMCC</w:t>
              </w:r>
            </w:ins>
          </w:p>
        </w:tc>
        <w:tc>
          <w:tcPr>
            <w:tcW w:w="8395" w:type="dxa"/>
          </w:tcPr>
          <w:p w:rsidR="00BF0EFA" w:rsidRPr="00BF0EFA" w:rsidRDefault="00BF0EFA" w:rsidP="00B72FE9">
            <w:pPr>
              <w:spacing w:after="120"/>
              <w:rPr>
                <w:ins w:id="708" w:author="cmcc" w:date="2020-11-04T15:38:00Z"/>
                <w:rFonts w:eastAsiaTheme="minorEastAsia"/>
                <w:color w:val="0070C0"/>
                <w:lang w:val="en-US" w:eastAsia="zh-CN"/>
              </w:rPr>
            </w:pPr>
            <w:ins w:id="709" w:author="cmcc" w:date="2020-11-04T15:39:00Z">
              <w:r>
                <w:rPr>
                  <w:rFonts w:eastAsiaTheme="minorEastAsia" w:hint="eastAsia"/>
                  <w:b/>
                  <w:u w:val="single"/>
                  <w:lang w:eastAsia="zh-CN"/>
                </w:rPr>
                <w:t xml:space="preserve">Prefer Option 5:  </w:t>
              </w:r>
              <w:r w:rsidRPr="00AA253A">
                <w:rPr>
                  <w:rFonts w:eastAsia="SimSun"/>
                  <w:szCs w:val="24"/>
                  <w:lang w:eastAsia="zh-CN"/>
                </w:rPr>
                <w:t>Further revision not needed.</w:t>
              </w:r>
            </w:ins>
          </w:p>
        </w:tc>
      </w:tr>
      <w:tr w:rsidR="00CF3D2E" w:rsidTr="00335AF6">
        <w:trPr>
          <w:ins w:id="710" w:author="Apple" w:date="2020-11-04T15:58:00Z"/>
        </w:trPr>
        <w:tc>
          <w:tcPr>
            <w:tcW w:w="1236" w:type="dxa"/>
          </w:tcPr>
          <w:p w:rsidR="00CF3D2E" w:rsidRDefault="00CF3D2E" w:rsidP="00B72FE9">
            <w:pPr>
              <w:spacing w:after="120"/>
              <w:rPr>
                <w:ins w:id="711" w:author="Apple" w:date="2020-11-04T15:58:00Z"/>
                <w:rFonts w:hint="eastAsia"/>
                <w:color w:val="0070C0"/>
                <w:lang w:val="en-US" w:eastAsia="zh-CN"/>
              </w:rPr>
            </w:pPr>
            <w:ins w:id="712" w:author="Apple" w:date="2020-11-04T15:58:00Z">
              <w:r>
                <w:rPr>
                  <w:color w:val="0070C0"/>
                  <w:lang w:val="en-US" w:eastAsia="zh-CN"/>
                </w:rPr>
                <w:t>Apple</w:t>
              </w:r>
            </w:ins>
          </w:p>
        </w:tc>
        <w:tc>
          <w:tcPr>
            <w:tcW w:w="8395" w:type="dxa"/>
          </w:tcPr>
          <w:p w:rsidR="00CF3D2E" w:rsidRDefault="00F4611C" w:rsidP="00CF3D2E">
            <w:pPr>
              <w:tabs>
                <w:tab w:val="left" w:pos="588"/>
              </w:tabs>
              <w:spacing w:after="120"/>
              <w:rPr>
                <w:ins w:id="713" w:author="Apple" w:date="2020-11-04T15:58:00Z"/>
                <w:rFonts w:hint="eastAsia"/>
                <w:b/>
                <w:u w:val="single"/>
                <w:lang w:eastAsia="zh-CN"/>
              </w:rPr>
              <w:pPrChange w:id="714" w:author="Apple" w:date="2020-11-04T15:59:00Z">
                <w:pPr>
                  <w:spacing w:after="120"/>
                </w:pPr>
              </w:pPrChange>
            </w:pPr>
            <w:ins w:id="715" w:author="Apple" w:date="2020-11-04T16:01:00Z">
              <w:r>
                <w:rPr>
                  <w:rFonts w:eastAsiaTheme="minorEastAsia"/>
                  <w:color w:val="0070C0"/>
                  <w:lang w:val="en-US" w:eastAsia="zh-CN"/>
                </w:rPr>
                <w:t xml:space="preserve">At the moment we tend to keep it as is. Therefore, </w:t>
              </w:r>
            </w:ins>
            <w:ins w:id="716" w:author="Apple" w:date="2020-11-04T15:59:00Z">
              <w:r w:rsidR="00CF3D2E">
                <w:rPr>
                  <w:rFonts w:eastAsiaTheme="minorEastAsia"/>
                  <w:color w:val="0070C0"/>
                  <w:lang w:val="en-US" w:eastAsia="zh-CN"/>
                </w:rPr>
                <w:t>Option 5</w:t>
              </w:r>
            </w:ins>
            <w:ins w:id="717" w:author="Apple" w:date="2020-11-04T16:01:00Z">
              <w:r>
                <w:rPr>
                  <w:rFonts w:eastAsiaTheme="minorEastAsia"/>
                  <w:color w:val="0070C0"/>
                  <w:lang w:val="en-US" w:eastAsia="zh-CN"/>
                </w:rPr>
                <w:t>.</w:t>
              </w:r>
            </w:ins>
          </w:p>
        </w:tc>
      </w:tr>
    </w:tbl>
    <w:p w:rsidR="00DD19DE" w:rsidRDefault="00DD19DE" w:rsidP="00DD19DE">
      <w:pPr>
        <w:rPr>
          <w:color w:val="0070C0"/>
          <w:lang w:val="en-US" w:eastAsia="zh-CN"/>
        </w:rPr>
      </w:pPr>
      <w:r w:rsidRPr="003418CB">
        <w:rPr>
          <w:rFonts w:hint="eastAsia"/>
          <w:color w:val="0070C0"/>
          <w:lang w:val="en-US" w:eastAsia="zh-CN"/>
        </w:rPr>
        <w:t xml:space="preserve"> </w:t>
      </w:r>
    </w:p>
    <w:p w:rsidR="00DD19DE" w:rsidRPr="00805BE8" w:rsidRDefault="00DD19DE" w:rsidP="00DD19DE">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rsidTr="004438E7">
        <w:tc>
          <w:tcPr>
            <w:tcW w:w="1242" w:type="dxa"/>
          </w:tcPr>
          <w:p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rsidTr="004438E7">
        <w:tc>
          <w:tcPr>
            <w:tcW w:w="1242" w:type="dxa"/>
            <w:vMerge w:val="restart"/>
          </w:tcPr>
          <w:p w:rsidR="00DD19DE" w:rsidRDefault="00D558AA" w:rsidP="004438E7">
            <w:pPr>
              <w:spacing w:after="120"/>
              <w:rPr>
                <w:rStyle w:val="Hyperlink"/>
                <w:rFonts w:ascii="Arial" w:hAnsi="Arial" w:cs="Arial"/>
                <w:b/>
                <w:bCs/>
                <w:sz w:val="16"/>
                <w:szCs w:val="16"/>
              </w:rPr>
            </w:pPr>
            <w:hyperlink r:id="rId33" w:history="1">
              <w:r w:rsidR="008D5C10">
                <w:rPr>
                  <w:rStyle w:val="Hyperlink"/>
                  <w:rFonts w:ascii="Arial" w:hAnsi="Arial" w:cs="Arial"/>
                  <w:b/>
                  <w:bCs/>
                  <w:sz w:val="16"/>
                  <w:szCs w:val="16"/>
                </w:rPr>
                <w:t>R4-2015977</w:t>
              </w:r>
            </w:hyperlink>
          </w:p>
          <w:p w:rsidR="008D5C10" w:rsidRPr="003418CB" w:rsidRDefault="008D5C10" w:rsidP="004438E7">
            <w:pPr>
              <w:spacing w:after="120"/>
              <w:rPr>
                <w:rFonts w:eastAsiaTheme="minorEastAsia"/>
                <w:color w:val="0070C0"/>
                <w:lang w:val="en-US" w:eastAsia="zh-CN"/>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Ericsson) </w:t>
            </w:r>
            <w:r>
              <w:rPr>
                <w:rFonts w:ascii="Arial" w:hAnsi="Arial" w:cs="Arial"/>
                <w:sz w:val="16"/>
                <w:szCs w:val="16"/>
              </w:rPr>
              <w:t xml:space="preserve">Correction of </w:t>
            </w:r>
            <w:proofErr w:type="spellStart"/>
            <w:r>
              <w:rPr>
                <w:rFonts w:ascii="Arial" w:hAnsi="Arial" w:cs="Arial"/>
                <w:sz w:val="16"/>
                <w:szCs w:val="16"/>
              </w:rPr>
              <w:t>Pcmax</w:t>
            </w:r>
            <w:proofErr w:type="spellEnd"/>
            <w:r>
              <w:rPr>
                <w:rFonts w:ascii="Arial" w:hAnsi="Arial" w:cs="Arial"/>
                <w:sz w:val="16"/>
                <w:szCs w:val="16"/>
              </w:rPr>
              <w:t xml:space="preserve"> for an NR PC2 UE supporting NR PC3 for EN-DC</w:t>
            </w:r>
          </w:p>
        </w:tc>
        <w:tc>
          <w:tcPr>
            <w:tcW w:w="8615" w:type="dxa"/>
          </w:tcPr>
          <w:p w:rsidR="00DD19DE" w:rsidRPr="003418CB" w:rsidRDefault="00DD19DE" w:rsidP="004438E7">
            <w:pPr>
              <w:spacing w:after="120"/>
              <w:rPr>
                <w:rFonts w:eastAsiaTheme="minorEastAsia"/>
                <w:color w:val="0070C0"/>
                <w:lang w:val="en-US" w:eastAsia="zh-CN"/>
              </w:rPr>
            </w:pPr>
            <w:del w:id="718" w:author="The Qualcomm User" w:date="2020-11-03T22:02:00Z">
              <w:r w:rsidDel="00402FB6">
                <w:rPr>
                  <w:rFonts w:eastAsiaTheme="minorEastAsia" w:hint="eastAsia"/>
                  <w:color w:val="0070C0"/>
                  <w:lang w:val="en-US" w:eastAsia="zh-CN"/>
                </w:rPr>
                <w:delText>Company A</w:delText>
              </w:r>
            </w:del>
            <w:ins w:id="719" w:author="The Qualcomm User" w:date="2020-11-03T22:02:00Z">
              <w:r w:rsidR="00402FB6">
                <w:rPr>
                  <w:rFonts w:eastAsiaTheme="minorEastAsia"/>
                  <w:color w:val="0070C0"/>
                  <w:lang w:val="en-US" w:eastAsia="zh-CN"/>
                </w:rPr>
                <w:t xml:space="preserve">Qualcomm: Will need to </w:t>
              </w:r>
              <w:r w:rsidR="00EC58D7">
                <w:rPr>
                  <w:rFonts w:eastAsiaTheme="minorEastAsia"/>
                  <w:color w:val="0070C0"/>
                  <w:lang w:val="en-US" w:eastAsia="zh-CN"/>
                </w:rPr>
                <w:t>time to check since this is a change in the power control for rel-15. It is also little unclear why this change is needed</w:t>
              </w:r>
            </w:ins>
            <w:ins w:id="720" w:author="The Qualcomm User" w:date="2020-11-03T22:03:00Z">
              <w:r w:rsidR="00BB2A9A">
                <w:rPr>
                  <w:rFonts w:eastAsiaTheme="minorEastAsia"/>
                  <w:color w:val="0070C0"/>
                  <w:lang w:val="en-US" w:eastAsia="zh-CN"/>
                </w:rPr>
                <w:t xml:space="preserve"> since spec, terminals and network have been there for a while. Could Ericsson share some network date showing we have a problem?</w:t>
              </w:r>
            </w:ins>
          </w:p>
        </w:tc>
      </w:tr>
      <w:tr w:rsidR="00DD19DE" w:rsidRPr="00571777" w:rsidTr="004438E7">
        <w:tc>
          <w:tcPr>
            <w:tcW w:w="1242" w:type="dxa"/>
            <w:vMerge/>
          </w:tcPr>
          <w:p w:rsidR="00DD19DE" w:rsidRDefault="00DD19DE" w:rsidP="004438E7">
            <w:pPr>
              <w:spacing w:after="120"/>
              <w:rPr>
                <w:rFonts w:eastAsiaTheme="minorEastAsia"/>
                <w:color w:val="0070C0"/>
                <w:lang w:val="en-US" w:eastAsia="zh-CN"/>
              </w:rPr>
            </w:pPr>
          </w:p>
        </w:tc>
        <w:tc>
          <w:tcPr>
            <w:tcW w:w="8615" w:type="dxa"/>
          </w:tcPr>
          <w:p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rsidTr="004438E7">
        <w:tc>
          <w:tcPr>
            <w:tcW w:w="1242" w:type="dxa"/>
            <w:vMerge/>
          </w:tcPr>
          <w:p w:rsidR="00DD19DE" w:rsidRDefault="00DD19DE" w:rsidP="004438E7">
            <w:pPr>
              <w:spacing w:after="120"/>
              <w:rPr>
                <w:rFonts w:eastAsiaTheme="minorEastAsia"/>
                <w:color w:val="0070C0"/>
                <w:lang w:val="en-US" w:eastAsia="zh-CN"/>
              </w:rPr>
            </w:pPr>
          </w:p>
        </w:tc>
        <w:tc>
          <w:tcPr>
            <w:tcW w:w="8615" w:type="dxa"/>
          </w:tcPr>
          <w:p w:rsidR="00DD19DE" w:rsidRDefault="00DD19DE" w:rsidP="004438E7">
            <w:pPr>
              <w:spacing w:after="120"/>
              <w:rPr>
                <w:rFonts w:eastAsiaTheme="minorEastAsia"/>
                <w:color w:val="0070C0"/>
                <w:lang w:val="en-US" w:eastAsia="zh-CN"/>
              </w:rPr>
            </w:pPr>
          </w:p>
        </w:tc>
      </w:tr>
      <w:tr w:rsidR="00DD19DE" w:rsidRPr="00571777" w:rsidTr="004438E7">
        <w:tc>
          <w:tcPr>
            <w:tcW w:w="1242" w:type="dxa"/>
            <w:vMerge w:val="restart"/>
          </w:tcPr>
          <w:p w:rsidR="00495211" w:rsidRDefault="00D558AA" w:rsidP="00495211">
            <w:pPr>
              <w:spacing w:after="0"/>
              <w:rPr>
                <w:rFonts w:ascii="Arial" w:hAnsi="Arial" w:cs="Arial"/>
                <w:b/>
                <w:bCs/>
                <w:color w:val="0000FF"/>
                <w:sz w:val="16"/>
                <w:szCs w:val="16"/>
                <w:u w:val="single"/>
                <w:lang w:val="en-US" w:eastAsia="zh-CN"/>
              </w:rPr>
            </w:pPr>
            <w:hyperlink r:id="rId34" w:history="1">
              <w:r w:rsidR="00495211">
                <w:rPr>
                  <w:rStyle w:val="Hyperlink"/>
                  <w:rFonts w:ascii="Arial" w:hAnsi="Arial" w:cs="Arial"/>
                  <w:b/>
                  <w:bCs/>
                  <w:sz w:val="16"/>
                  <w:szCs w:val="16"/>
                </w:rPr>
                <w:t>R4-2016482</w:t>
              </w:r>
            </w:hyperlink>
          </w:p>
          <w:p w:rsidR="00DD19DE" w:rsidRDefault="00495211" w:rsidP="004438E7">
            <w:pPr>
              <w:spacing w:after="120"/>
              <w:rPr>
                <w:rFonts w:eastAsiaTheme="minorEastAsia"/>
                <w:color w:val="0070C0"/>
                <w:lang w:val="en-US" w:eastAsia="zh-CN"/>
              </w:rPr>
            </w:pPr>
            <w:r w:rsidRPr="00495211">
              <w:rPr>
                <w:rFonts w:ascii="Arial" w:eastAsiaTheme="minorEastAsia" w:hAnsi="Arial" w:cs="Arial"/>
                <w:sz w:val="16"/>
                <w:szCs w:val="16"/>
                <w:lang w:eastAsia="zh-CN"/>
              </w:rPr>
              <w:t>(Huawei) CR for TS 38.101-3: correction of power class for EN-DC</w:t>
            </w:r>
          </w:p>
        </w:tc>
        <w:tc>
          <w:tcPr>
            <w:tcW w:w="8615" w:type="dxa"/>
          </w:tcPr>
          <w:p w:rsidR="00DD19DE" w:rsidRDefault="00DD19DE" w:rsidP="004438E7">
            <w:pPr>
              <w:spacing w:after="120"/>
              <w:rPr>
                <w:ins w:id="721" w:author="The Qualcomm User" w:date="2020-11-03T22:00:00Z"/>
                <w:rFonts w:eastAsiaTheme="minorEastAsia"/>
                <w:color w:val="0070C0"/>
                <w:lang w:val="en-US" w:eastAsia="zh-CN"/>
              </w:rPr>
            </w:pPr>
            <w:del w:id="722" w:author="The Qualcomm User" w:date="2020-11-03T21:57:00Z">
              <w:r w:rsidDel="004C20F3">
                <w:rPr>
                  <w:rFonts w:eastAsiaTheme="minorEastAsia" w:hint="eastAsia"/>
                  <w:color w:val="0070C0"/>
                  <w:lang w:val="en-US" w:eastAsia="zh-CN"/>
                </w:rPr>
                <w:delText>Company A</w:delText>
              </w:r>
            </w:del>
            <w:ins w:id="723" w:author="The Qualcomm User" w:date="2020-11-03T21:57:00Z">
              <w:r w:rsidR="004C20F3">
                <w:rPr>
                  <w:rFonts w:eastAsiaTheme="minorEastAsia"/>
                  <w:color w:val="0070C0"/>
                  <w:lang w:val="en-US" w:eastAsia="zh-CN"/>
                </w:rPr>
                <w:t xml:space="preserve">Qualcomm: Why Wi code is V2X? </w:t>
              </w:r>
            </w:ins>
            <w:ins w:id="724" w:author="The Qualcomm User" w:date="2020-11-03T21:58:00Z">
              <w:r w:rsidR="005A43E3">
                <w:rPr>
                  <w:rFonts w:eastAsiaTheme="minorEastAsia"/>
                  <w:color w:val="0070C0"/>
                  <w:lang w:val="en-US" w:eastAsia="zh-CN"/>
                </w:rPr>
                <w:t xml:space="preserve">And CR template is old. </w:t>
              </w:r>
            </w:ins>
            <w:ins w:id="725" w:author="The Qualcomm User" w:date="2020-11-03T22:00:00Z">
              <w:r w:rsidR="00D5696A">
                <w:rPr>
                  <w:rFonts w:eastAsiaTheme="minorEastAsia"/>
                  <w:color w:val="0070C0"/>
                  <w:lang w:val="en-US" w:eastAsia="zh-CN"/>
                </w:rPr>
                <w:t xml:space="preserve">We believe there was rule on two errors in the coversheet. </w:t>
              </w:r>
            </w:ins>
          </w:p>
          <w:p w:rsidR="00406DF0" w:rsidRDefault="00406DF0" w:rsidP="004438E7">
            <w:pPr>
              <w:spacing w:after="120"/>
              <w:rPr>
                <w:rFonts w:eastAsiaTheme="minorEastAsia"/>
                <w:color w:val="0070C0"/>
                <w:lang w:val="en-US" w:eastAsia="zh-CN"/>
              </w:rPr>
            </w:pPr>
            <w:ins w:id="726" w:author="The Qualcomm User" w:date="2020-11-03T22:00:00Z">
              <w:r>
                <w:rPr>
                  <w:rFonts w:eastAsiaTheme="minorEastAsia"/>
                  <w:color w:val="0070C0"/>
                  <w:lang w:val="en-US" w:eastAsia="zh-CN"/>
                </w:rPr>
                <w:t xml:space="preserve">But regardless </w:t>
              </w:r>
              <w:proofErr w:type="spellStart"/>
              <w:r>
                <w:rPr>
                  <w:rFonts w:eastAsiaTheme="minorEastAsia"/>
                  <w:color w:val="0070C0"/>
                  <w:lang w:val="en-US" w:eastAsia="zh-CN"/>
                </w:rPr>
                <w:t>bureaqracy</w:t>
              </w:r>
              <w:proofErr w:type="spellEnd"/>
              <w:r>
                <w:rPr>
                  <w:rFonts w:eastAsiaTheme="minorEastAsia"/>
                  <w:color w:val="0070C0"/>
                  <w:lang w:val="en-US" w:eastAsia="zh-CN"/>
                </w:rPr>
                <w:t>, this is NBC change to the power control so prefer not to agree this CR now. It also seems this unnecessa</w:t>
              </w:r>
            </w:ins>
            <w:ins w:id="727" w:author="The Qualcomm User" w:date="2020-11-03T22:01:00Z">
              <w:r>
                <w:rPr>
                  <w:rFonts w:eastAsiaTheme="minorEastAsia"/>
                  <w:color w:val="0070C0"/>
                  <w:lang w:val="en-US" w:eastAsia="zh-CN"/>
                </w:rPr>
                <w:t xml:space="preserve">ry relaxes requirements for the </w:t>
              </w:r>
              <w:r w:rsidR="00273798">
                <w:rPr>
                  <w:rFonts w:eastAsiaTheme="minorEastAsia"/>
                  <w:color w:val="0070C0"/>
                  <w:lang w:val="en-US" w:eastAsia="zh-CN"/>
                </w:rPr>
                <w:t xml:space="preserve">regular UE that meets PC2 despite the configured mode. </w:t>
              </w:r>
            </w:ins>
          </w:p>
        </w:tc>
      </w:tr>
      <w:tr w:rsidR="00DD19DE" w:rsidRPr="00571777" w:rsidTr="004438E7">
        <w:tc>
          <w:tcPr>
            <w:tcW w:w="1242" w:type="dxa"/>
            <w:vMerge/>
          </w:tcPr>
          <w:p w:rsidR="00DD19DE" w:rsidRDefault="00DD19DE" w:rsidP="004438E7">
            <w:pPr>
              <w:spacing w:after="120"/>
              <w:rPr>
                <w:rFonts w:eastAsiaTheme="minorEastAsia"/>
                <w:color w:val="0070C0"/>
                <w:lang w:val="en-US" w:eastAsia="zh-CN"/>
              </w:rPr>
            </w:pPr>
          </w:p>
        </w:tc>
        <w:tc>
          <w:tcPr>
            <w:tcW w:w="8615" w:type="dxa"/>
          </w:tcPr>
          <w:p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rsidTr="004438E7">
        <w:tc>
          <w:tcPr>
            <w:tcW w:w="1242" w:type="dxa"/>
            <w:vMerge/>
          </w:tcPr>
          <w:p w:rsidR="00DD19DE" w:rsidRDefault="00DD19DE" w:rsidP="004438E7">
            <w:pPr>
              <w:spacing w:after="120"/>
              <w:rPr>
                <w:rFonts w:eastAsiaTheme="minorEastAsia"/>
                <w:color w:val="0070C0"/>
                <w:lang w:val="en-US" w:eastAsia="zh-CN"/>
              </w:rPr>
            </w:pPr>
          </w:p>
        </w:tc>
        <w:tc>
          <w:tcPr>
            <w:tcW w:w="8615" w:type="dxa"/>
          </w:tcPr>
          <w:p w:rsidR="00DD19DE" w:rsidRDefault="009A6FE9" w:rsidP="004438E7">
            <w:pPr>
              <w:spacing w:after="120"/>
              <w:rPr>
                <w:ins w:id="728" w:author="OPPO" w:date="2020-11-03T19:09:00Z"/>
                <w:rFonts w:eastAsiaTheme="minorEastAsia"/>
                <w:color w:val="0070C0"/>
                <w:lang w:val="en-US" w:eastAsia="zh-CN"/>
              </w:rPr>
            </w:pPr>
            <w:ins w:id="729" w:author="Intel" w:date="2020-11-02T12:05:00Z">
              <w:r>
                <w:rPr>
                  <w:rFonts w:eastAsiaTheme="minorEastAsia"/>
                  <w:color w:val="0070C0"/>
                  <w:lang w:val="en-US" w:eastAsia="zh-CN"/>
                </w:rPr>
                <w:t>Intel: UE behavior is not right. This will force NR always to be PC3 even NR can be PC2 in EN-DC.</w:t>
              </w:r>
            </w:ins>
          </w:p>
          <w:p w:rsidR="003C7517" w:rsidRDefault="003C7517" w:rsidP="004438E7">
            <w:pPr>
              <w:spacing w:after="120"/>
              <w:rPr>
                <w:rFonts w:eastAsiaTheme="minorEastAsia"/>
                <w:color w:val="0070C0"/>
                <w:lang w:val="en-US" w:eastAsia="zh-CN"/>
              </w:rPr>
            </w:pPr>
            <w:ins w:id="730" w:author="OPPO" w:date="2020-11-03T19:09:00Z">
              <w:r>
                <w:rPr>
                  <w:rFonts w:eastAsiaTheme="minorEastAsia"/>
                  <w:color w:val="0070C0"/>
                  <w:lang w:val="en-US" w:eastAsia="zh-CN"/>
                </w:rPr>
                <w:t xml:space="preserve">OPPO: Cover sheet WI code incorrect? </w:t>
              </w:r>
            </w:ins>
          </w:p>
        </w:tc>
      </w:tr>
    </w:tbl>
    <w:p w:rsidR="00DD19DE" w:rsidRPr="003418CB" w:rsidRDefault="00DD19DE" w:rsidP="00DD19DE">
      <w:pPr>
        <w:rPr>
          <w:color w:val="0070C0"/>
          <w:lang w:val="en-US" w:eastAsia="zh-CN"/>
        </w:rPr>
      </w:pPr>
    </w:p>
    <w:p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rsidTr="004438E7">
        <w:tc>
          <w:tcPr>
            <w:tcW w:w="1242" w:type="dxa"/>
          </w:tcPr>
          <w:p w:rsidR="00DD19DE" w:rsidRPr="00045592" w:rsidRDefault="00DD19DE" w:rsidP="004438E7">
            <w:pPr>
              <w:rPr>
                <w:rFonts w:eastAsiaTheme="minorEastAsia"/>
                <w:b/>
                <w:bCs/>
                <w:color w:val="0070C0"/>
                <w:lang w:val="en-US" w:eastAsia="zh-CN"/>
              </w:rPr>
            </w:pPr>
          </w:p>
        </w:tc>
        <w:tc>
          <w:tcPr>
            <w:tcW w:w="8615" w:type="dxa"/>
          </w:tcPr>
          <w:p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Tr="004438E7">
        <w:tc>
          <w:tcPr>
            <w:tcW w:w="1242" w:type="dxa"/>
          </w:tcPr>
          <w:p w:rsidR="00DD19DE" w:rsidRPr="003418CB" w:rsidRDefault="00DD19DE" w:rsidP="004438E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rsidR="00DD19DE" w:rsidRPr="00855107" w:rsidRDefault="00DD19DE" w:rsidP="004438E7">
            <w:pPr>
              <w:rPr>
                <w:rFonts w:eastAsiaTheme="minorEastAsia"/>
                <w:i/>
                <w:color w:val="0070C0"/>
                <w:lang w:val="en-US" w:eastAsia="zh-CN"/>
              </w:rPr>
            </w:pPr>
            <w:r w:rsidRPr="00855107">
              <w:rPr>
                <w:rFonts w:eastAsiaTheme="minorEastAsia" w:hint="eastAsia"/>
                <w:i/>
                <w:color w:val="0070C0"/>
                <w:lang w:val="en-US" w:eastAsia="zh-CN"/>
              </w:rPr>
              <w:t>Tentative agreements:</w:t>
            </w:r>
          </w:p>
          <w:p w:rsidR="00DD19DE" w:rsidRPr="00855107" w:rsidRDefault="00DD19DE" w:rsidP="004438E7">
            <w:pPr>
              <w:rPr>
                <w:rFonts w:eastAsiaTheme="minorEastAsia"/>
                <w:i/>
                <w:color w:val="0070C0"/>
                <w:lang w:val="en-US" w:eastAsia="zh-CN"/>
              </w:rPr>
            </w:pPr>
            <w:r>
              <w:rPr>
                <w:rFonts w:eastAsiaTheme="minorEastAsia" w:hint="eastAsia"/>
                <w:i/>
                <w:color w:val="0070C0"/>
                <w:lang w:val="en-US" w:eastAsia="zh-CN"/>
              </w:rPr>
              <w:t>Candidate options:</w:t>
            </w:r>
          </w:p>
          <w:p w:rsidR="00DD19DE" w:rsidRPr="003418CB" w:rsidRDefault="00E97AD5" w:rsidP="004438E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rsidR="00DD19DE" w:rsidRDefault="00DD19DE" w:rsidP="00DD19DE">
      <w:pPr>
        <w:rPr>
          <w:i/>
          <w:color w:val="0070C0"/>
          <w:lang w:val="en-US" w:eastAsia="zh-CN"/>
        </w:rPr>
      </w:pPr>
    </w:p>
    <w:p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rsidTr="004438E7">
        <w:trPr>
          <w:trHeight w:val="744"/>
        </w:trPr>
        <w:tc>
          <w:tcPr>
            <w:tcW w:w="1395" w:type="dxa"/>
          </w:tcPr>
          <w:p w:rsidR="00962108" w:rsidRPr="000D530B" w:rsidRDefault="00962108" w:rsidP="004438E7">
            <w:pPr>
              <w:rPr>
                <w:rFonts w:eastAsiaTheme="minorEastAsia"/>
                <w:b/>
                <w:bCs/>
                <w:color w:val="0070C0"/>
                <w:lang w:val="en-US" w:eastAsia="zh-CN"/>
              </w:rPr>
            </w:pPr>
          </w:p>
        </w:tc>
        <w:tc>
          <w:tcPr>
            <w:tcW w:w="4554" w:type="dxa"/>
          </w:tcPr>
          <w:p w:rsidR="00962108" w:rsidRPr="00ED5DB2" w:rsidRDefault="0024302C" w:rsidP="004438E7">
            <w:pPr>
              <w:overflowPunct/>
              <w:autoSpaceDE/>
              <w:autoSpaceDN/>
              <w:adjustRightInd/>
              <w:textAlignment w:val="auto"/>
              <w:rPr>
                <w:rFonts w:eastAsiaTheme="minorEastAsia"/>
                <w:b/>
                <w:bCs/>
                <w:color w:val="0070C0"/>
                <w:lang w:val="de-DE" w:eastAsia="zh-CN"/>
                <w:rPrChange w:id="731" w:author="Rohde &amp; Schwarz" w:date="2020-11-03T13:15:00Z">
                  <w:rPr>
                    <w:rFonts w:eastAsiaTheme="minorEastAsia"/>
                    <w:b/>
                    <w:bCs/>
                    <w:color w:val="0070C0"/>
                    <w:lang w:val="en-US" w:eastAsia="zh-CN"/>
                  </w:rPr>
                </w:rPrChange>
              </w:rPr>
            </w:pPr>
            <w:r w:rsidRPr="0024302C">
              <w:rPr>
                <w:b/>
                <w:bCs/>
                <w:color w:val="0070C0"/>
                <w:lang w:val="de-DE" w:eastAsia="zh-CN"/>
                <w:rPrChange w:id="732" w:author="Rohde &amp; Schwarz" w:date="2020-11-03T13:15:00Z">
                  <w:rPr>
                    <w:b/>
                    <w:bCs/>
                    <w:color w:val="0070C0"/>
                    <w:lang w:val="en-US" w:eastAsia="zh-CN"/>
                  </w:rPr>
                </w:rPrChange>
              </w:rPr>
              <w:t>WF/LS t-</w:t>
            </w:r>
            <w:proofErr w:type="spellStart"/>
            <w:r w:rsidRPr="0024302C">
              <w:rPr>
                <w:b/>
                <w:bCs/>
                <w:color w:val="0070C0"/>
                <w:lang w:val="de-DE" w:eastAsia="zh-CN"/>
                <w:rPrChange w:id="733" w:author="Rohde &amp; Schwarz" w:date="2020-11-03T13:15:00Z">
                  <w:rPr>
                    <w:b/>
                    <w:bCs/>
                    <w:color w:val="0070C0"/>
                    <w:lang w:val="en-US" w:eastAsia="zh-CN"/>
                  </w:rPr>
                </w:rPrChange>
              </w:rPr>
              <w:t>doc</w:t>
            </w:r>
            <w:proofErr w:type="spellEnd"/>
            <w:r w:rsidRPr="0024302C">
              <w:rPr>
                <w:b/>
                <w:bCs/>
                <w:color w:val="0070C0"/>
                <w:lang w:val="de-DE" w:eastAsia="zh-CN"/>
                <w:rPrChange w:id="734" w:author="Rohde &amp; Schwarz" w:date="2020-11-03T13:15:00Z">
                  <w:rPr>
                    <w:b/>
                    <w:bCs/>
                    <w:color w:val="0070C0"/>
                    <w:lang w:val="en-US" w:eastAsia="zh-CN"/>
                  </w:rPr>
                </w:rPrChange>
              </w:rPr>
              <w:t xml:space="preserve"> Title </w:t>
            </w:r>
          </w:p>
        </w:tc>
        <w:tc>
          <w:tcPr>
            <w:tcW w:w="2932" w:type="dxa"/>
          </w:tcPr>
          <w:p w:rsidR="00962108" w:rsidRDefault="00962108" w:rsidP="004438E7">
            <w:pPr>
              <w:rPr>
                <w:rFonts w:eastAsiaTheme="minorEastAsia"/>
                <w:b/>
                <w:bCs/>
                <w:color w:val="0070C0"/>
                <w:lang w:val="en-US" w:eastAsia="zh-CN"/>
              </w:rPr>
            </w:pPr>
            <w:r>
              <w:rPr>
                <w:rFonts w:eastAsiaTheme="minorEastAsia" w:hint="eastAsia"/>
                <w:b/>
                <w:bCs/>
                <w:color w:val="0070C0"/>
                <w:lang w:val="en-US" w:eastAsia="zh-CN"/>
              </w:rPr>
              <w:t>Assigned Company,</w:t>
            </w:r>
          </w:p>
          <w:p w:rsidR="00962108" w:rsidRPr="000D530B" w:rsidRDefault="00962108" w:rsidP="004438E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rsidTr="004438E7">
        <w:trPr>
          <w:trHeight w:val="358"/>
        </w:trPr>
        <w:tc>
          <w:tcPr>
            <w:tcW w:w="1395" w:type="dxa"/>
          </w:tcPr>
          <w:p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rsidR="00962108" w:rsidRPr="003418CB" w:rsidRDefault="00962108" w:rsidP="004438E7">
            <w:pPr>
              <w:rPr>
                <w:rFonts w:eastAsiaTheme="minorEastAsia"/>
                <w:color w:val="0070C0"/>
                <w:lang w:val="en-US" w:eastAsia="zh-CN"/>
              </w:rPr>
            </w:pPr>
          </w:p>
        </w:tc>
        <w:tc>
          <w:tcPr>
            <w:tcW w:w="2932" w:type="dxa"/>
          </w:tcPr>
          <w:p w:rsidR="00962108" w:rsidRDefault="00962108" w:rsidP="004438E7">
            <w:pPr>
              <w:spacing w:after="0"/>
              <w:rPr>
                <w:rFonts w:eastAsiaTheme="minorEastAsia"/>
                <w:color w:val="0070C0"/>
                <w:lang w:val="en-US" w:eastAsia="zh-CN"/>
              </w:rPr>
            </w:pPr>
          </w:p>
          <w:p w:rsidR="00962108" w:rsidRDefault="00962108" w:rsidP="004438E7">
            <w:pPr>
              <w:spacing w:after="0"/>
              <w:rPr>
                <w:rFonts w:eastAsiaTheme="minorEastAsia"/>
                <w:color w:val="0070C0"/>
                <w:lang w:val="en-US" w:eastAsia="zh-CN"/>
              </w:rPr>
            </w:pPr>
          </w:p>
          <w:p w:rsidR="00962108" w:rsidRPr="003418CB" w:rsidRDefault="00962108" w:rsidP="004438E7">
            <w:pPr>
              <w:rPr>
                <w:rFonts w:eastAsiaTheme="minorEastAsia"/>
                <w:color w:val="0070C0"/>
                <w:lang w:val="en-US" w:eastAsia="zh-CN"/>
              </w:rPr>
            </w:pPr>
          </w:p>
        </w:tc>
      </w:tr>
    </w:tbl>
    <w:p w:rsidR="00962108" w:rsidRDefault="00962108" w:rsidP="00DD19DE">
      <w:pPr>
        <w:rPr>
          <w:i/>
          <w:color w:val="0070C0"/>
          <w:lang w:val="en-US" w:eastAsia="zh-CN"/>
        </w:rPr>
      </w:pPr>
    </w:p>
    <w:p w:rsidR="00DD19DE" w:rsidRPr="00805BE8" w:rsidRDefault="00DD19DE">
      <w:pPr>
        <w:pStyle w:val="Heading3"/>
        <w:rPr>
          <w:sz w:val="24"/>
          <w:szCs w:val="16"/>
        </w:rPr>
      </w:pPr>
      <w:r w:rsidRPr="00805BE8">
        <w:rPr>
          <w:sz w:val="24"/>
          <w:szCs w:val="16"/>
        </w:rPr>
        <w:t>CRs/TPs</w:t>
      </w:r>
    </w:p>
    <w:p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rsidTr="004438E7">
        <w:tc>
          <w:tcPr>
            <w:tcW w:w="1242" w:type="dxa"/>
          </w:tcPr>
          <w:p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rsidTr="004438E7">
        <w:tc>
          <w:tcPr>
            <w:tcW w:w="1242" w:type="dxa"/>
          </w:tcPr>
          <w:p w:rsidR="00DD19DE" w:rsidRPr="003418CB" w:rsidRDefault="00DD19DE"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DD19DE"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DD19DE" w:rsidRPr="003418CB" w:rsidRDefault="00DD19DE" w:rsidP="00DD19DE">
      <w:pPr>
        <w:rPr>
          <w:color w:val="0070C0"/>
          <w:lang w:val="en-US" w:eastAsia="zh-CN"/>
        </w:rPr>
      </w:pPr>
    </w:p>
    <w:p w:rsidR="00DD19DE" w:rsidRPr="00477933" w:rsidRDefault="00DD19DE" w:rsidP="00DD19DE">
      <w:pPr>
        <w:pStyle w:val="Heading2"/>
        <w:rPr>
          <w:lang w:val="en-US"/>
        </w:rPr>
      </w:pPr>
      <w:r w:rsidRPr="00477933">
        <w:rPr>
          <w:rFonts w:hint="eastAsia"/>
          <w:lang w:val="en-US"/>
        </w:rPr>
        <w:t>Discussion on 2nd round</w:t>
      </w:r>
      <w:r w:rsidRPr="00477933">
        <w:rPr>
          <w:lang w:val="en-US"/>
        </w:rPr>
        <w:t xml:space="preserve"> (if applicable)</w:t>
      </w:r>
    </w:p>
    <w:p w:rsidR="00DD19DE" w:rsidRPr="00477933" w:rsidRDefault="00DD19DE" w:rsidP="00DD19DE">
      <w:pPr>
        <w:rPr>
          <w:lang w:val="en-US" w:eastAsia="zh-CN"/>
        </w:rPr>
      </w:pPr>
    </w:p>
    <w:p w:rsidR="00307E51" w:rsidRPr="00477933" w:rsidRDefault="00DD19DE" w:rsidP="00805BE8">
      <w:pPr>
        <w:pStyle w:val="Heading2"/>
        <w:rPr>
          <w:lang w:val="en-US"/>
        </w:rPr>
      </w:pPr>
      <w:r w:rsidRPr="00477933">
        <w:rPr>
          <w:rFonts w:hint="eastAsia"/>
          <w:lang w:val="en-US"/>
        </w:rPr>
        <w:t>Summary on 2nd round</w:t>
      </w:r>
      <w:r w:rsidRPr="00477933">
        <w:rPr>
          <w:lang w:val="en-US"/>
        </w:rPr>
        <w:t xml:space="preserve"> (if applicable)</w:t>
      </w:r>
    </w:p>
    <w:p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rsidTr="004438E7">
        <w:tc>
          <w:tcPr>
            <w:tcW w:w="1242" w:type="dxa"/>
          </w:tcPr>
          <w:p w:rsidR="00962108" w:rsidRPr="00045592" w:rsidRDefault="00962108"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rsidTr="004438E7">
        <w:tc>
          <w:tcPr>
            <w:tcW w:w="1242" w:type="dxa"/>
          </w:tcPr>
          <w:p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962108" w:rsidRPr="00045592" w:rsidRDefault="00962108" w:rsidP="00962108">
      <w:pPr>
        <w:rPr>
          <w:i/>
          <w:color w:val="0070C0"/>
          <w:lang w:val="en-US"/>
        </w:rPr>
      </w:pPr>
    </w:p>
    <w:p w:rsidR="00307E51" w:rsidRPr="00805BE8" w:rsidRDefault="00307E51" w:rsidP="00307E51">
      <w:pPr>
        <w:rPr>
          <w:lang w:val="en-US" w:eastAsia="zh-CN"/>
        </w:rPr>
      </w:pPr>
    </w:p>
    <w:p w:rsidR="00307E51" w:rsidRPr="00477933" w:rsidRDefault="00307E51" w:rsidP="00307E51">
      <w:pPr>
        <w:rPr>
          <w:lang w:val="en-US" w:eastAsia="zh-CN"/>
        </w:rPr>
      </w:pPr>
    </w:p>
    <w:p w:rsidR="00DD28BC" w:rsidRPr="00477933" w:rsidRDefault="00DD28BC" w:rsidP="00805BE8">
      <w:pPr>
        <w:rPr>
          <w:rFonts w:ascii="Arial" w:hAnsi="Arial"/>
          <w:lang w:val="en-US" w:eastAsia="zh-CN"/>
        </w:rPr>
      </w:pPr>
    </w:p>
    <w:sectPr w:rsidR="00DD28BC" w:rsidRPr="00477933"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58AA" w:rsidRDefault="00D558AA">
      <w:r>
        <w:separator/>
      </w:r>
    </w:p>
  </w:endnote>
  <w:endnote w:type="continuationSeparator" w:id="0">
    <w:p w:rsidR="00D558AA" w:rsidRDefault="00D5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58AA" w:rsidRDefault="00D558AA">
      <w:r>
        <w:separator/>
      </w:r>
    </w:p>
  </w:footnote>
  <w:footnote w:type="continuationSeparator" w:id="0">
    <w:p w:rsidR="00D558AA" w:rsidRDefault="00D55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774715A"/>
    <w:multiLevelType w:val="hybridMultilevel"/>
    <w:tmpl w:val="7E32E254"/>
    <w:lvl w:ilvl="0" w:tplc="67A6B67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C51F3"/>
    <w:multiLevelType w:val="hybridMultilevel"/>
    <w:tmpl w:val="A51C9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6363DA7"/>
    <w:multiLevelType w:val="hybridMultilevel"/>
    <w:tmpl w:val="BAC0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6B73CB"/>
    <w:multiLevelType w:val="hybridMultilevel"/>
    <w:tmpl w:val="1F7417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4682F4A"/>
    <w:multiLevelType w:val="hybridMultilevel"/>
    <w:tmpl w:val="F22E71FC"/>
    <w:lvl w:ilvl="0" w:tplc="DB60718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15:restartNumberingAfterBreak="0">
    <w:nsid w:val="65553EE3"/>
    <w:multiLevelType w:val="hybridMultilevel"/>
    <w:tmpl w:val="94308ECA"/>
    <w:lvl w:ilvl="0" w:tplc="7410EDFE">
      <w:start w:val="1"/>
      <w:numFmt w:val="bullet"/>
      <w:lvlText w:val="o"/>
      <w:lvlJc w:val="left"/>
      <w:pPr>
        <w:tabs>
          <w:tab w:val="num" w:pos="720"/>
        </w:tabs>
        <w:ind w:left="720" w:hanging="360"/>
      </w:pPr>
      <w:rPr>
        <w:rFonts w:ascii="Courier New" w:hAnsi="Courier New" w:hint="default"/>
      </w:rPr>
    </w:lvl>
    <w:lvl w:ilvl="1" w:tplc="ECB45F92">
      <w:numFmt w:val="bullet"/>
      <w:lvlText w:val="•"/>
      <w:lvlJc w:val="left"/>
      <w:pPr>
        <w:tabs>
          <w:tab w:val="num" w:pos="1440"/>
        </w:tabs>
        <w:ind w:left="1440" w:hanging="360"/>
      </w:pPr>
      <w:rPr>
        <w:rFonts w:ascii="Arial" w:hAnsi="Arial" w:hint="default"/>
      </w:rPr>
    </w:lvl>
    <w:lvl w:ilvl="2" w:tplc="0362424C">
      <w:numFmt w:val="bullet"/>
      <w:lvlText w:val=""/>
      <w:lvlJc w:val="left"/>
      <w:pPr>
        <w:tabs>
          <w:tab w:val="num" w:pos="2160"/>
        </w:tabs>
        <w:ind w:left="2160" w:hanging="360"/>
      </w:pPr>
      <w:rPr>
        <w:rFonts w:ascii="Wingdings" w:hAnsi="Wingdings" w:hint="default"/>
      </w:rPr>
    </w:lvl>
    <w:lvl w:ilvl="3" w:tplc="ED08D37E" w:tentative="1">
      <w:start w:val="1"/>
      <w:numFmt w:val="bullet"/>
      <w:lvlText w:val="o"/>
      <w:lvlJc w:val="left"/>
      <w:pPr>
        <w:tabs>
          <w:tab w:val="num" w:pos="2880"/>
        </w:tabs>
        <w:ind w:left="2880" w:hanging="360"/>
      </w:pPr>
      <w:rPr>
        <w:rFonts w:ascii="Courier New" w:hAnsi="Courier New" w:hint="default"/>
      </w:rPr>
    </w:lvl>
    <w:lvl w:ilvl="4" w:tplc="23C6A94E" w:tentative="1">
      <w:start w:val="1"/>
      <w:numFmt w:val="bullet"/>
      <w:lvlText w:val="o"/>
      <w:lvlJc w:val="left"/>
      <w:pPr>
        <w:tabs>
          <w:tab w:val="num" w:pos="3600"/>
        </w:tabs>
        <w:ind w:left="3600" w:hanging="360"/>
      </w:pPr>
      <w:rPr>
        <w:rFonts w:ascii="Courier New" w:hAnsi="Courier New" w:hint="default"/>
      </w:rPr>
    </w:lvl>
    <w:lvl w:ilvl="5" w:tplc="BFD4A0F4" w:tentative="1">
      <w:start w:val="1"/>
      <w:numFmt w:val="bullet"/>
      <w:lvlText w:val="o"/>
      <w:lvlJc w:val="left"/>
      <w:pPr>
        <w:tabs>
          <w:tab w:val="num" w:pos="4320"/>
        </w:tabs>
        <w:ind w:left="4320" w:hanging="360"/>
      </w:pPr>
      <w:rPr>
        <w:rFonts w:ascii="Courier New" w:hAnsi="Courier New" w:hint="default"/>
      </w:rPr>
    </w:lvl>
    <w:lvl w:ilvl="6" w:tplc="585C4776" w:tentative="1">
      <w:start w:val="1"/>
      <w:numFmt w:val="bullet"/>
      <w:lvlText w:val="o"/>
      <w:lvlJc w:val="left"/>
      <w:pPr>
        <w:tabs>
          <w:tab w:val="num" w:pos="5040"/>
        </w:tabs>
        <w:ind w:left="5040" w:hanging="360"/>
      </w:pPr>
      <w:rPr>
        <w:rFonts w:ascii="Courier New" w:hAnsi="Courier New" w:hint="default"/>
      </w:rPr>
    </w:lvl>
    <w:lvl w:ilvl="7" w:tplc="E2F463AE" w:tentative="1">
      <w:start w:val="1"/>
      <w:numFmt w:val="bullet"/>
      <w:lvlText w:val="o"/>
      <w:lvlJc w:val="left"/>
      <w:pPr>
        <w:tabs>
          <w:tab w:val="num" w:pos="5760"/>
        </w:tabs>
        <w:ind w:left="5760" w:hanging="360"/>
      </w:pPr>
      <w:rPr>
        <w:rFonts w:ascii="Courier New" w:hAnsi="Courier New" w:hint="default"/>
      </w:rPr>
    </w:lvl>
    <w:lvl w:ilvl="8" w:tplc="6C2EBC08"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73F7165A"/>
    <w:multiLevelType w:val="hybridMultilevel"/>
    <w:tmpl w:val="3EA48BA8"/>
    <w:lvl w:ilvl="0" w:tplc="DB60718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7B263AA2"/>
    <w:multiLevelType w:val="hybridMultilevel"/>
    <w:tmpl w:val="298A18E4"/>
    <w:lvl w:ilvl="0" w:tplc="5604631E">
      <w:start w:val="1"/>
      <w:numFmt w:val="bullet"/>
      <w:lvlText w:val="•"/>
      <w:lvlJc w:val="left"/>
      <w:pPr>
        <w:tabs>
          <w:tab w:val="num" w:pos="720"/>
        </w:tabs>
        <w:ind w:left="720" w:hanging="360"/>
      </w:pPr>
      <w:rPr>
        <w:rFonts w:ascii="Arial" w:hAnsi="Arial" w:hint="default"/>
      </w:rPr>
    </w:lvl>
    <w:lvl w:ilvl="1" w:tplc="15EA352C">
      <w:start w:val="1"/>
      <w:numFmt w:val="bullet"/>
      <w:lvlText w:val="•"/>
      <w:lvlJc w:val="left"/>
      <w:pPr>
        <w:tabs>
          <w:tab w:val="num" w:pos="1440"/>
        </w:tabs>
        <w:ind w:left="1440" w:hanging="360"/>
      </w:pPr>
      <w:rPr>
        <w:rFonts w:ascii="Arial" w:hAnsi="Arial" w:hint="default"/>
      </w:rPr>
    </w:lvl>
    <w:lvl w:ilvl="2" w:tplc="3A1A7E46">
      <w:numFmt w:val="bullet"/>
      <w:lvlText w:val="•"/>
      <w:lvlJc w:val="left"/>
      <w:pPr>
        <w:tabs>
          <w:tab w:val="num" w:pos="2160"/>
        </w:tabs>
        <w:ind w:left="2160" w:hanging="360"/>
      </w:pPr>
      <w:rPr>
        <w:rFonts w:ascii="Arial" w:hAnsi="Arial" w:hint="default"/>
      </w:rPr>
    </w:lvl>
    <w:lvl w:ilvl="3" w:tplc="D6DC4674" w:tentative="1">
      <w:start w:val="1"/>
      <w:numFmt w:val="bullet"/>
      <w:lvlText w:val="•"/>
      <w:lvlJc w:val="left"/>
      <w:pPr>
        <w:tabs>
          <w:tab w:val="num" w:pos="2880"/>
        </w:tabs>
        <w:ind w:left="2880" w:hanging="360"/>
      </w:pPr>
      <w:rPr>
        <w:rFonts w:ascii="Arial" w:hAnsi="Arial" w:hint="default"/>
      </w:rPr>
    </w:lvl>
    <w:lvl w:ilvl="4" w:tplc="203627E6" w:tentative="1">
      <w:start w:val="1"/>
      <w:numFmt w:val="bullet"/>
      <w:lvlText w:val="•"/>
      <w:lvlJc w:val="left"/>
      <w:pPr>
        <w:tabs>
          <w:tab w:val="num" w:pos="3600"/>
        </w:tabs>
        <w:ind w:left="3600" w:hanging="360"/>
      </w:pPr>
      <w:rPr>
        <w:rFonts w:ascii="Arial" w:hAnsi="Arial" w:hint="default"/>
      </w:rPr>
    </w:lvl>
    <w:lvl w:ilvl="5" w:tplc="2CB46D78" w:tentative="1">
      <w:start w:val="1"/>
      <w:numFmt w:val="bullet"/>
      <w:lvlText w:val="•"/>
      <w:lvlJc w:val="left"/>
      <w:pPr>
        <w:tabs>
          <w:tab w:val="num" w:pos="4320"/>
        </w:tabs>
        <w:ind w:left="4320" w:hanging="360"/>
      </w:pPr>
      <w:rPr>
        <w:rFonts w:ascii="Arial" w:hAnsi="Arial" w:hint="default"/>
      </w:rPr>
    </w:lvl>
    <w:lvl w:ilvl="6" w:tplc="FA542F4A" w:tentative="1">
      <w:start w:val="1"/>
      <w:numFmt w:val="bullet"/>
      <w:lvlText w:val="•"/>
      <w:lvlJc w:val="left"/>
      <w:pPr>
        <w:tabs>
          <w:tab w:val="num" w:pos="5040"/>
        </w:tabs>
        <w:ind w:left="5040" w:hanging="360"/>
      </w:pPr>
      <w:rPr>
        <w:rFonts w:ascii="Arial" w:hAnsi="Arial" w:hint="default"/>
      </w:rPr>
    </w:lvl>
    <w:lvl w:ilvl="7" w:tplc="83A6F6A6" w:tentative="1">
      <w:start w:val="1"/>
      <w:numFmt w:val="bullet"/>
      <w:lvlText w:val="•"/>
      <w:lvlJc w:val="left"/>
      <w:pPr>
        <w:tabs>
          <w:tab w:val="num" w:pos="5760"/>
        </w:tabs>
        <w:ind w:left="5760" w:hanging="360"/>
      </w:pPr>
      <w:rPr>
        <w:rFonts w:ascii="Arial" w:hAnsi="Arial" w:hint="default"/>
      </w:rPr>
    </w:lvl>
    <w:lvl w:ilvl="8" w:tplc="FE3874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E235AD6"/>
    <w:multiLevelType w:val="hybridMultilevel"/>
    <w:tmpl w:val="2B3E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3"/>
  </w:num>
  <w:num w:numId="4">
    <w:abstractNumId w:val="7"/>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9"/>
  </w:num>
  <w:num w:numId="18">
    <w:abstractNumId w:val="8"/>
  </w:num>
  <w:num w:numId="19">
    <w:abstractNumId w:val="10"/>
  </w:num>
  <w:num w:numId="20">
    <w:abstractNumId w:val="1"/>
  </w:num>
  <w:num w:numId="21">
    <w:abstractNumId w:val="6"/>
  </w:num>
  <w:num w:numId="22">
    <w:abstractNumId w:val="2"/>
  </w:num>
  <w:num w:numId="23">
    <w:abstractNumId w:val="11"/>
  </w:num>
  <w:num w:numId="24">
    <w:abstractNumId w:val="12"/>
  </w:num>
  <w:num w:numId="25">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hwan Lim">
    <w15:presenceInfo w15:providerId="None" w15:userId="Suhwan Lim"/>
  </w15:person>
  <w15:person w15:author="Intel">
    <w15:presenceInfo w15:providerId="None" w15:userId="Intel"/>
  </w15:person>
  <w15:person w15:author="The Qualcomm User">
    <w15:presenceInfo w15:providerId="None" w15:userId="The Qualcomm User"/>
  </w15:person>
  <w15:person w15:author="Motorola Mobility">
    <w15:presenceInfo w15:providerId="None" w15:userId="Motorola Mobility"/>
  </w15:person>
  <w15:person w15:author="Anritsu">
    <w15:presenceInfo w15:providerId="None" w15:userId="Anritsu"/>
  </w15:person>
  <w15:person w15:author="OPPO">
    <w15:presenceInfo w15:providerId="None" w15:userId="OPPO"/>
  </w15:person>
  <w15:person w15:author="Huawei">
    <w15:presenceInfo w15:providerId="None" w15:userId="Huawei"/>
  </w15:person>
  <w15:person w15:author="Rohde &amp; Schwarz">
    <w15:presenceInfo w15:providerId="None" w15:userId="Rohde &amp; Schwarz"/>
  </w15:person>
  <w15:person w15:author="Xiaomi">
    <w15:presenceInfo w15:providerId="None" w15:userId="Xiaomi"/>
  </w15:person>
  <w15:person w15:author="Umeda, Hiromasa (Nokia - JP/Tokyo)">
    <w15:presenceInfo w15:providerId="AD" w15:userId="S::hiromasa.umeda@nokia.com::81f2f929-f1a3-44b8-a7d2-5ccf91aa2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oNotDisplayPageBoundaries/>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4165"/>
    <w:rsid w:val="00020C56"/>
    <w:rsid w:val="00022B5B"/>
    <w:rsid w:val="00026ACC"/>
    <w:rsid w:val="0003171D"/>
    <w:rsid w:val="00031C1D"/>
    <w:rsid w:val="000335D6"/>
    <w:rsid w:val="00035C50"/>
    <w:rsid w:val="0003751B"/>
    <w:rsid w:val="000457A1"/>
    <w:rsid w:val="00050001"/>
    <w:rsid w:val="00052041"/>
    <w:rsid w:val="0005326A"/>
    <w:rsid w:val="00061654"/>
    <w:rsid w:val="0006266D"/>
    <w:rsid w:val="00065506"/>
    <w:rsid w:val="00066C57"/>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0A0D"/>
    <w:rsid w:val="000E2F25"/>
    <w:rsid w:val="000E4F31"/>
    <w:rsid w:val="000E537B"/>
    <w:rsid w:val="000E57D0"/>
    <w:rsid w:val="000E721D"/>
    <w:rsid w:val="000E7858"/>
    <w:rsid w:val="000F39CA"/>
    <w:rsid w:val="000F60B9"/>
    <w:rsid w:val="00107927"/>
    <w:rsid w:val="00107A3F"/>
    <w:rsid w:val="00110E26"/>
    <w:rsid w:val="00111321"/>
    <w:rsid w:val="00117BD6"/>
    <w:rsid w:val="001206C2"/>
    <w:rsid w:val="00121978"/>
    <w:rsid w:val="00123422"/>
    <w:rsid w:val="00124B6A"/>
    <w:rsid w:val="0012533B"/>
    <w:rsid w:val="00125738"/>
    <w:rsid w:val="00136BFA"/>
    <w:rsid w:val="00136D4C"/>
    <w:rsid w:val="00142BB9"/>
    <w:rsid w:val="00144F96"/>
    <w:rsid w:val="00146E3C"/>
    <w:rsid w:val="00151EAC"/>
    <w:rsid w:val="00153528"/>
    <w:rsid w:val="001548C7"/>
    <w:rsid w:val="00154E68"/>
    <w:rsid w:val="00155A78"/>
    <w:rsid w:val="0016170A"/>
    <w:rsid w:val="00162548"/>
    <w:rsid w:val="00172183"/>
    <w:rsid w:val="001751AB"/>
    <w:rsid w:val="00175A3F"/>
    <w:rsid w:val="00176FA8"/>
    <w:rsid w:val="00180E09"/>
    <w:rsid w:val="00183D4C"/>
    <w:rsid w:val="00183F6D"/>
    <w:rsid w:val="00184999"/>
    <w:rsid w:val="0018670E"/>
    <w:rsid w:val="0019219A"/>
    <w:rsid w:val="00194E6A"/>
    <w:rsid w:val="00195077"/>
    <w:rsid w:val="001A033F"/>
    <w:rsid w:val="001A08AA"/>
    <w:rsid w:val="001A2FEC"/>
    <w:rsid w:val="001A59CB"/>
    <w:rsid w:val="001B51C6"/>
    <w:rsid w:val="001C1409"/>
    <w:rsid w:val="001C2AE6"/>
    <w:rsid w:val="001C4A89"/>
    <w:rsid w:val="001C6177"/>
    <w:rsid w:val="001D0363"/>
    <w:rsid w:val="001D3477"/>
    <w:rsid w:val="001D7D94"/>
    <w:rsid w:val="001E0128"/>
    <w:rsid w:val="001E0A28"/>
    <w:rsid w:val="001E4218"/>
    <w:rsid w:val="001E7005"/>
    <w:rsid w:val="001F0B20"/>
    <w:rsid w:val="00200A62"/>
    <w:rsid w:val="00203740"/>
    <w:rsid w:val="0021178C"/>
    <w:rsid w:val="002138EA"/>
    <w:rsid w:val="00213F84"/>
    <w:rsid w:val="00214FBD"/>
    <w:rsid w:val="00222897"/>
    <w:rsid w:val="00222B0C"/>
    <w:rsid w:val="00225CBB"/>
    <w:rsid w:val="00235394"/>
    <w:rsid w:val="00235577"/>
    <w:rsid w:val="0023603B"/>
    <w:rsid w:val="002406A4"/>
    <w:rsid w:val="0024302C"/>
    <w:rsid w:val="002435CA"/>
    <w:rsid w:val="0024469F"/>
    <w:rsid w:val="00251BBB"/>
    <w:rsid w:val="00252DB8"/>
    <w:rsid w:val="002537BC"/>
    <w:rsid w:val="00255C58"/>
    <w:rsid w:val="00260EC7"/>
    <w:rsid w:val="00261539"/>
    <w:rsid w:val="0026179F"/>
    <w:rsid w:val="002666AE"/>
    <w:rsid w:val="00273798"/>
    <w:rsid w:val="00274E1A"/>
    <w:rsid w:val="0027641F"/>
    <w:rsid w:val="002775B1"/>
    <w:rsid w:val="002775B9"/>
    <w:rsid w:val="002811C4"/>
    <w:rsid w:val="00282213"/>
    <w:rsid w:val="00284016"/>
    <w:rsid w:val="002858BF"/>
    <w:rsid w:val="002939AF"/>
    <w:rsid w:val="00294491"/>
    <w:rsid w:val="00294BDE"/>
    <w:rsid w:val="002A0CED"/>
    <w:rsid w:val="002A3064"/>
    <w:rsid w:val="002A448B"/>
    <w:rsid w:val="002A4CD0"/>
    <w:rsid w:val="002A7DA6"/>
    <w:rsid w:val="002B0F6F"/>
    <w:rsid w:val="002B1F5F"/>
    <w:rsid w:val="002B516C"/>
    <w:rsid w:val="002B5E1D"/>
    <w:rsid w:val="002B60C1"/>
    <w:rsid w:val="002B7AF4"/>
    <w:rsid w:val="002C4B52"/>
    <w:rsid w:val="002D03E5"/>
    <w:rsid w:val="002D2001"/>
    <w:rsid w:val="002D36EB"/>
    <w:rsid w:val="002D6BDF"/>
    <w:rsid w:val="002D783C"/>
    <w:rsid w:val="002E2CE9"/>
    <w:rsid w:val="002E3BF7"/>
    <w:rsid w:val="002E403E"/>
    <w:rsid w:val="002F158C"/>
    <w:rsid w:val="002F4093"/>
    <w:rsid w:val="002F5636"/>
    <w:rsid w:val="003022A5"/>
    <w:rsid w:val="00307E51"/>
    <w:rsid w:val="00311363"/>
    <w:rsid w:val="0031336A"/>
    <w:rsid w:val="00315867"/>
    <w:rsid w:val="00315BEA"/>
    <w:rsid w:val="00321150"/>
    <w:rsid w:val="00323DA3"/>
    <w:rsid w:val="003260D7"/>
    <w:rsid w:val="00335AF6"/>
    <w:rsid w:val="00336697"/>
    <w:rsid w:val="00337932"/>
    <w:rsid w:val="003418CB"/>
    <w:rsid w:val="0035385E"/>
    <w:rsid w:val="00355873"/>
    <w:rsid w:val="0035660F"/>
    <w:rsid w:val="003628B9"/>
    <w:rsid w:val="00362D8F"/>
    <w:rsid w:val="00367724"/>
    <w:rsid w:val="003770F6"/>
    <w:rsid w:val="00383E37"/>
    <w:rsid w:val="003879B1"/>
    <w:rsid w:val="00393042"/>
    <w:rsid w:val="00394AD5"/>
    <w:rsid w:val="0039642D"/>
    <w:rsid w:val="003A2E40"/>
    <w:rsid w:val="003B0158"/>
    <w:rsid w:val="003B2015"/>
    <w:rsid w:val="003B40B6"/>
    <w:rsid w:val="003B56DB"/>
    <w:rsid w:val="003B755E"/>
    <w:rsid w:val="003C228E"/>
    <w:rsid w:val="003C51E7"/>
    <w:rsid w:val="003C6893"/>
    <w:rsid w:val="003C6DE2"/>
    <w:rsid w:val="003C7517"/>
    <w:rsid w:val="003C7697"/>
    <w:rsid w:val="003D180C"/>
    <w:rsid w:val="003D1EFD"/>
    <w:rsid w:val="003D28BF"/>
    <w:rsid w:val="003D4215"/>
    <w:rsid w:val="003D4C47"/>
    <w:rsid w:val="003D7719"/>
    <w:rsid w:val="003E40EE"/>
    <w:rsid w:val="003F1C1B"/>
    <w:rsid w:val="003F5025"/>
    <w:rsid w:val="00401144"/>
    <w:rsid w:val="00402FB6"/>
    <w:rsid w:val="00404831"/>
    <w:rsid w:val="00406DF0"/>
    <w:rsid w:val="00407661"/>
    <w:rsid w:val="00407FDE"/>
    <w:rsid w:val="00410314"/>
    <w:rsid w:val="00412063"/>
    <w:rsid w:val="00412EB1"/>
    <w:rsid w:val="00413747"/>
    <w:rsid w:val="00413DDE"/>
    <w:rsid w:val="00414118"/>
    <w:rsid w:val="00416084"/>
    <w:rsid w:val="00424F8C"/>
    <w:rsid w:val="00426EA6"/>
    <w:rsid w:val="004271BA"/>
    <w:rsid w:val="00430497"/>
    <w:rsid w:val="00430985"/>
    <w:rsid w:val="00434DC1"/>
    <w:rsid w:val="004350F4"/>
    <w:rsid w:val="004401C7"/>
    <w:rsid w:val="004412A0"/>
    <w:rsid w:val="00443195"/>
    <w:rsid w:val="004438E7"/>
    <w:rsid w:val="00446408"/>
    <w:rsid w:val="00450F27"/>
    <w:rsid w:val="004510E5"/>
    <w:rsid w:val="00455D80"/>
    <w:rsid w:val="00456A75"/>
    <w:rsid w:val="00461E39"/>
    <w:rsid w:val="00462D3A"/>
    <w:rsid w:val="00463521"/>
    <w:rsid w:val="004663FE"/>
    <w:rsid w:val="00471125"/>
    <w:rsid w:val="0047437A"/>
    <w:rsid w:val="004761AE"/>
    <w:rsid w:val="00477933"/>
    <w:rsid w:val="00480E42"/>
    <w:rsid w:val="00484C5D"/>
    <w:rsid w:val="0048543E"/>
    <w:rsid w:val="004868C1"/>
    <w:rsid w:val="0048750F"/>
    <w:rsid w:val="00495211"/>
    <w:rsid w:val="0049642F"/>
    <w:rsid w:val="004A495F"/>
    <w:rsid w:val="004A7544"/>
    <w:rsid w:val="004B6B0F"/>
    <w:rsid w:val="004B7D2C"/>
    <w:rsid w:val="004C20F3"/>
    <w:rsid w:val="004C7DC8"/>
    <w:rsid w:val="004D439F"/>
    <w:rsid w:val="004D737D"/>
    <w:rsid w:val="004E2659"/>
    <w:rsid w:val="004E39EE"/>
    <w:rsid w:val="004E475C"/>
    <w:rsid w:val="004E56E0"/>
    <w:rsid w:val="004E7329"/>
    <w:rsid w:val="004F1FBC"/>
    <w:rsid w:val="004F2CB0"/>
    <w:rsid w:val="005017F7"/>
    <w:rsid w:val="00501FA7"/>
    <w:rsid w:val="005034DC"/>
    <w:rsid w:val="00505BFA"/>
    <w:rsid w:val="005071B4"/>
    <w:rsid w:val="00507687"/>
    <w:rsid w:val="005105B5"/>
    <w:rsid w:val="005112F2"/>
    <w:rsid w:val="005117A9"/>
    <w:rsid w:val="00511F57"/>
    <w:rsid w:val="00515CBE"/>
    <w:rsid w:val="00515E2B"/>
    <w:rsid w:val="00522A7E"/>
    <w:rsid w:val="00522F20"/>
    <w:rsid w:val="0053017C"/>
    <w:rsid w:val="005308DB"/>
    <w:rsid w:val="00530A2E"/>
    <w:rsid w:val="00530FBE"/>
    <w:rsid w:val="00532231"/>
    <w:rsid w:val="00533159"/>
    <w:rsid w:val="005339DB"/>
    <w:rsid w:val="00534C89"/>
    <w:rsid w:val="00536205"/>
    <w:rsid w:val="00541573"/>
    <w:rsid w:val="00542886"/>
    <w:rsid w:val="0054348A"/>
    <w:rsid w:val="0055650D"/>
    <w:rsid w:val="00560280"/>
    <w:rsid w:val="00563D3F"/>
    <w:rsid w:val="00571777"/>
    <w:rsid w:val="005718E3"/>
    <w:rsid w:val="00580FF5"/>
    <w:rsid w:val="0058244A"/>
    <w:rsid w:val="0058519C"/>
    <w:rsid w:val="005860AF"/>
    <w:rsid w:val="0059149A"/>
    <w:rsid w:val="005956EE"/>
    <w:rsid w:val="005A083E"/>
    <w:rsid w:val="005A1126"/>
    <w:rsid w:val="005A43E3"/>
    <w:rsid w:val="005B32C5"/>
    <w:rsid w:val="005B4802"/>
    <w:rsid w:val="005C1EA6"/>
    <w:rsid w:val="005C425C"/>
    <w:rsid w:val="005C463E"/>
    <w:rsid w:val="005D0B99"/>
    <w:rsid w:val="005D167F"/>
    <w:rsid w:val="005D308E"/>
    <w:rsid w:val="005D3A48"/>
    <w:rsid w:val="005D437F"/>
    <w:rsid w:val="005D7AF8"/>
    <w:rsid w:val="005E2721"/>
    <w:rsid w:val="005E366A"/>
    <w:rsid w:val="005F2145"/>
    <w:rsid w:val="006016E1"/>
    <w:rsid w:val="00602D27"/>
    <w:rsid w:val="0060340D"/>
    <w:rsid w:val="0060615F"/>
    <w:rsid w:val="006144A1"/>
    <w:rsid w:val="00615EBB"/>
    <w:rsid w:val="00616096"/>
    <w:rsid w:val="006160A2"/>
    <w:rsid w:val="00622074"/>
    <w:rsid w:val="006272C3"/>
    <w:rsid w:val="006302AA"/>
    <w:rsid w:val="00635B79"/>
    <w:rsid w:val="006363BD"/>
    <w:rsid w:val="006412DC"/>
    <w:rsid w:val="00642BC6"/>
    <w:rsid w:val="00644790"/>
    <w:rsid w:val="006501AF"/>
    <w:rsid w:val="00650DDE"/>
    <w:rsid w:val="0065505B"/>
    <w:rsid w:val="00657079"/>
    <w:rsid w:val="00662469"/>
    <w:rsid w:val="006670AC"/>
    <w:rsid w:val="00672307"/>
    <w:rsid w:val="006808C6"/>
    <w:rsid w:val="00682668"/>
    <w:rsid w:val="00687B74"/>
    <w:rsid w:val="00692A68"/>
    <w:rsid w:val="006933B4"/>
    <w:rsid w:val="00695D85"/>
    <w:rsid w:val="006A30A2"/>
    <w:rsid w:val="006A6D23"/>
    <w:rsid w:val="006B25DE"/>
    <w:rsid w:val="006B65F2"/>
    <w:rsid w:val="006C1C3B"/>
    <w:rsid w:val="006C4E43"/>
    <w:rsid w:val="006C643E"/>
    <w:rsid w:val="006D0663"/>
    <w:rsid w:val="006D2932"/>
    <w:rsid w:val="006D3671"/>
    <w:rsid w:val="006D4438"/>
    <w:rsid w:val="006E0A73"/>
    <w:rsid w:val="006E0FEE"/>
    <w:rsid w:val="006E6C11"/>
    <w:rsid w:val="006F35E6"/>
    <w:rsid w:val="006F5192"/>
    <w:rsid w:val="006F7C0C"/>
    <w:rsid w:val="00700755"/>
    <w:rsid w:val="00706140"/>
    <w:rsid w:val="0070646B"/>
    <w:rsid w:val="007130A2"/>
    <w:rsid w:val="00713A05"/>
    <w:rsid w:val="00713DD2"/>
    <w:rsid w:val="00715463"/>
    <w:rsid w:val="00730655"/>
    <w:rsid w:val="00731D77"/>
    <w:rsid w:val="00732360"/>
    <w:rsid w:val="0073390A"/>
    <w:rsid w:val="00734E64"/>
    <w:rsid w:val="00736B37"/>
    <w:rsid w:val="00740A35"/>
    <w:rsid w:val="00743BA0"/>
    <w:rsid w:val="007520B4"/>
    <w:rsid w:val="00753459"/>
    <w:rsid w:val="0075748F"/>
    <w:rsid w:val="007655D5"/>
    <w:rsid w:val="00771E12"/>
    <w:rsid w:val="00771EAE"/>
    <w:rsid w:val="007763C1"/>
    <w:rsid w:val="00777E82"/>
    <w:rsid w:val="00781359"/>
    <w:rsid w:val="007854D5"/>
    <w:rsid w:val="00786921"/>
    <w:rsid w:val="00787FCD"/>
    <w:rsid w:val="007A1EAA"/>
    <w:rsid w:val="007A79FD"/>
    <w:rsid w:val="007B0B9D"/>
    <w:rsid w:val="007B5A43"/>
    <w:rsid w:val="007B5ACD"/>
    <w:rsid w:val="007B709B"/>
    <w:rsid w:val="007C1343"/>
    <w:rsid w:val="007C4050"/>
    <w:rsid w:val="007C5EF1"/>
    <w:rsid w:val="007C7BF5"/>
    <w:rsid w:val="007D12DB"/>
    <w:rsid w:val="007D19B7"/>
    <w:rsid w:val="007D75E5"/>
    <w:rsid w:val="007D773E"/>
    <w:rsid w:val="007E066E"/>
    <w:rsid w:val="007E1356"/>
    <w:rsid w:val="007E20FC"/>
    <w:rsid w:val="007E7062"/>
    <w:rsid w:val="007F0E1E"/>
    <w:rsid w:val="007F29A7"/>
    <w:rsid w:val="00802131"/>
    <w:rsid w:val="00805BE8"/>
    <w:rsid w:val="00816078"/>
    <w:rsid w:val="008177E3"/>
    <w:rsid w:val="0082139A"/>
    <w:rsid w:val="00823AA9"/>
    <w:rsid w:val="008255B9"/>
    <w:rsid w:val="00825CD8"/>
    <w:rsid w:val="00827324"/>
    <w:rsid w:val="00837458"/>
    <w:rsid w:val="00837AAE"/>
    <w:rsid w:val="00837E9C"/>
    <w:rsid w:val="008429AD"/>
    <w:rsid w:val="008429DB"/>
    <w:rsid w:val="008436C1"/>
    <w:rsid w:val="00850C75"/>
    <w:rsid w:val="00850E39"/>
    <w:rsid w:val="0085477A"/>
    <w:rsid w:val="00855107"/>
    <w:rsid w:val="00855173"/>
    <w:rsid w:val="008557D9"/>
    <w:rsid w:val="00855BF7"/>
    <w:rsid w:val="00856214"/>
    <w:rsid w:val="00862089"/>
    <w:rsid w:val="00866D5B"/>
    <w:rsid w:val="00866FF5"/>
    <w:rsid w:val="00872C3F"/>
    <w:rsid w:val="00873E1F"/>
    <w:rsid w:val="00874C16"/>
    <w:rsid w:val="00886D1F"/>
    <w:rsid w:val="00886E39"/>
    <w:rsid w:val="00891EE1"/>
    <w:rsid w:val="00893987"/>
    <w:rsid w:val="008963EF"/>
    <w:rsid w:val="0089688E"/>
    <w:rsid w:val="00897E67"/>
    <w:rsid w:val="008A0C2B"/>
    <w:rsid w:val="008A1FBE"/>
    <w:rsid w:val="008B3194"/>
    <w:rsid w:val="008B58CF"/>
    <w:rsid w:val="008B5AE7"/>
    <w:rsid w:val="008C60AA"/>
    <w:rsid w:val="008C60E9"/>
    <w:rsid w:val="008D1B7C"/>
    <w:rsid w:val="008D3840"/>
    <w:rsid w:val="008D5C10"/>
    <w:rsid w:val="008D5D7C"/>
    <w:rsid w:val="008D6657"/>
    <w:rsid w:val="008E0097"/>
    <w:rsid w:val="008E1BA0"/>
    <w:rsid w:val="008E1F60"/>
    <w:rsid w:val="008E307E"/>
    <w:rsid w:val="008E6777"/>
    <w:rsid w:val="008F4DD1"/>
    <w:rsid w:val="008F6056"/>
    <w:rsid w:val="00902C07"/>
    <w:rsid w:val="00905804"/>
    <w:rsid w:val="009101E2"/>
    <w:rsid w:val="009123FF"/>
    <w:rsid w:val="00915D73"/>
    <w:rsid w:val="00916077"/>
    <w:rsid w:val="0091682C"/>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7771"/>
    <w:rsid w:val="00973165"/>
    <w:rsid w:val="0097408E"/>
    <w:rsid w:val="00974BB2"/>
    <w:rsid w:val="00974FA7"/>
    <w:rsid w:val="009756E5"/>
    <w:rsid w:val="00977A8C"/>
    <w:rsid w:val="00983910"/>
    <w:rsid w:val="00984935"/>
    <w:rsid w:val="00984AE6"/>
    <w:rsid w:val="009932AC"/>
    <w:rsid w:val="00994351"/>
    <w:rsid w:val="00996A8F"/>
    <w:rsid w:val="009A1DBF"/>
    <w:rsid w:val="009A68E6"/>
    <w:rsid w:val="009A6FE9"/>
    <w:rsid w:val="009A7598"/>
    <w:rsid w:val="009A79BE"/>
    <w:rsid w:val="009B1DF8"/>
    <w:rsid w:val="009B3D20"/>
    <w:rsid w:val="009B5418"/>
    <w:rsid w:val="009C0727"/>
    <w:rsid w:val="009C0ABA"/>
    <w:rsid w:val="009C492F"/>
    <w:rsid w:val="009D25EE"/>
    <w:rsid w:val="009D2FF2"/>
    <w:rsid w:val="009D3226"/>
    <w:rsid w:val="009D3385"/>
    <w:rsid w:val="009D793C"/>
    <w:rsid w:val="009E16A9"/>
    <w:rsid w:val="009E375F"/>
    <w:rsid w:val="009E39D4"/>
    <w:rsid w:val="009E5401"/>
    <w:rsid w:val="009F75E3"/>
    <w:rsid w:val="00A0758F"/>
    <w:rsid w:val="00A11397"/>
    <w:rsid w:val="00A1570A"/>
    <w:rsid w:val="00A211B4"/>
    <w:rsid w:val="00A33DDF"/>
    <w:rsid w:val="00A34547"/>
    <w:rsid w:val="00A376B7"/>
    <w:rsid w:val="00A376C9"/>
    <w:rsid w:val="00A41BF5"/>
    <w:rsid w:val="00A44778"/>
    <w:rsid w:val="00A469E7"/>
    <w:rsid w:val="00A604A4"/>
    <w:rsid w:val="00A61B7D"/>
    <w:rsid w:val="00A6605B"/>
    <w:rsid w:val="00A66ADC"/>
    <w:rsid w:val="00A7147D"/>
    <w:rsid w:val="00A81B15"/>
    <w:rsid w:val="00A832C5"/>
    <w:rsid w:val="00A837FF"/>
    <w:rsid w:val="00A84DC8"/>
    <w:rsid w:val="00A85DBC"/>
    <w:rsid w:val="00A87FEB"/>
    <w:rsid w:val="00A91C2B"/>
    <w:rsid w:val="00A923F5"/>
    <w:rsid w:val="00A93F9F"/>
    <w:rsid w:val="00A9420E"/>
    <w:rsid w:val="00A97648"/>
    <w:rsid w:val="00AA0029"/>
    <w:rsid w:val="00AA1CFD"/>
    <w:rsid w:val="00AA2239"/>
    <w:rsid w:val="00AA253A"/>
    <w:rsid w:val="00AA33D2"/>
    <w:rsid w:val="00AA5887"/>
    <w:rsid w:val="00AB0C57"/>
    <w:rsid w:val="00AB1195"/>
    <w:rsid w:val="00AB2EDF"/>
    <w:rsid w:val="00AB4182"/>
    <w:rsid w:val="00AC27DB"/>
    <w:rsid w:val="00AC2AEB"/>
    <w:rsid w:val="00AC6D6B"/>
    <w:rsid w:val="00AD7736"/>
    <w:rsid w:val="00AE10CE"/>
    <w:rsid w:val="00AE1F5F"/>
    <w:rsid w:val="00AE70D4"/>
    <w:rsid w:val="00AE7868"/>
    <w:rsid w:val="00AF0407"/>
    <w:rsid w:val="00AF4D8B"/>
    <w:rsid w:val="00AF6133"/>
    <w:rsid w:val="00B03358"/>
    <w:rsid w:val="00B067CA"/>
    <w:rsid w:val="00B12B26"/>
    <w:rsid w:val="00B163F8"/>
    <w:rsid w:val="00B22940"/>
    <w:rsid w:val="00B2472D"/>
    <w:rsid w:val="00B24CA0"/>
    <w:rsid w:val="00B2549F"/>
    <w:rsid w:val="00B36984"/>
    <w:rsid w:val="00B4108D"/>
    <w:rsid w:val="00B57265"/>
    <w:rsid w:val="00B60021"/>
    <w:rsid w:val="00B63167"/>
    <w:rsid w:val="00B633AE"/>
    <w:rsid w:val="00B665D2"/>
    <w:rsid w:val="00B6737C"/>
    <w:rsid w:val="00B7214D"/>
    <w:rsid w:val="00B72FE9"/>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2A9A"/>
    <w:rsid w:val="00BB3E64"/>
    <w:rsid w:val="00BB572E"/>
    <w:rsid w:val="00BB6DD1"/>
    <w:rsid w:val="00BB74FD"/>
    <w:rsid w:val="00BC5982"/>
    <w:rsid w:val="00BC60BF"/>
    <w:rsid w:val="00BD188B"/>
    <w:rsid w:val="00BD19F4"/>
    <w:rsid w:val="00BD28BF"/>
    <w:rsid w:val="00BD4544"/>
    <w:rsid w:val="00BD6404"/>
    <w:rsid w:val="00BE33AE"/>
    <w:rsid w:val="00BE6072"/>
    <w:rsid w:val="00BF046F"/>
    <w:rsid w:val="00BF0EFA"/>
    <w:rsid w:val="00C01D50"/>
    <w:rsid w:val="00C056DC"/>
    <w:rsid w:val="00C1329B"/>
    <w:rsid w:val="00C22BD3"/>
    <w:rsid w:val="00C24C05"/>
    <w:rsid w:val="00C24D2F"/>
    <w:rsid w:val="00C26222"/>
    <w:rsid w:val="00C31283"/>
    <w:rsid w:val="00C33C48"/>
    <w:rsid w:val="00C340E5"/>
    <w:rsid w:val="00C35AA7"/>
    <w:rsid w:val="00C43BA1"/>
    <w:rsid w:val="00C43DAB"/>
    <w:rsid w:val="00C47F08"/>
    <w:rsid w:val="00C514A6"/>
    <w:rsid w:val="00C5739F"/>
    <w:rsid w:val="00C578F8"/>
    <w:rsid w:val="00C57CF0"/>
    <w:rsid w:val="00C649BD"/>
    <w:rsid w:val="00C65891"/>
    <w:rsid w:val="00C66AC9"/>
    <w:rsid w:val="00C724D3"/>
    <w:rsid w:val="00C73D4B"/>
    <w:rsid w:val="00C77DD9"/>
    <w:rsid w:val="00C83BE6"/>
    <w:rsid w:val="00C85354"/>
    <w:rsid w:val="00C85D3F"/>
    <w:rsid w:val="00C86ABA"/>
    <w:rsid w:val="00C905ED"/>
    <w:rsid w:val="00C90CCA"/>
    <w:rsid w:val="00C91537"/>
    <w:rsid w:val="00C943F3"/>
    <w:rsid w:val="00CA08C6"/>
    <w:rsid w:val="00CA0A77"/>
    <w:rsid w:val="00CA2729"/>
    <w:rsid w:val="00CA3057"/>
    <w:rsid w:val="00CA3D16"/>
    <w:rsid w:val="00CA45F8"/>
    <w:rsid w:val="00CB0305"/>
    <w:rsid w:val="00CB33C7"/>
    <w:rsid w:val="00CB6DA7"/>
    <w:rsid w:val="00CB7E4C"/>
    <w:rsid w:val="00CC25B4"/>
    <w:rsid w:val="00CC5F88"/>
    <w:rsid w:val="00CC69C8"/>
    <w:rsid w:val="00CC77A2"/>
    <w:rsid w:val="00CD25F5"/>
    <w:rsid w:val="00CD307E"/>
    <w:rsid w:val="00CD6A1B"/>
    <w:rsid w:val="00CE0401"/>
    <w:rsid w:val="00CE0A7F"/>
    <w:rsid w:val="00CE1718"/>
    <w:rsid w:val="00CF3D2E"/>
    <w:rsid w:val="00CF4156"/>
    <w:rsid w:val="00D03D00"/>
    <w:rsid w:val="00D05C30"/>
    <w:rsid w:val="00D11359"/>
    <w:rsid w:val="00D25C79"/>
    <w:rsid w:val="00D30A5F"/>
    <w:rsid w:val="00D3188C"/>
    <w:rsid w:val="00D35F9B"/>
    <w:rsid w:val="00D36B69"/>
    <w:rsid w:val="00D408DD"/>
    <w:rsid w:val="00D42206"/>
    <w:rsid w:val="00D4590C"/>
    <w:rsid w:val="00D45D72"/>
    <w:rsid w:val="00D520E4"/>
    <w:rsid w:val="00D53A38"/>
    <w:rsid w:val="00D558AA"/>
    <w:rsid w:val="00D5696A"/>
    <w:rsid w:val="00D575DD"/>
    <w:rsid w:val="00D57DFA"/>
    <w:rsid w:val="00D67FCF"/>
    <w:rsid w:val="00D709CE"/>
    <w:rsid w:val="00D71F73"/>
    <w:rsid w:val="00D7384F"/>
    <w:rsid w:val="00D77653"/>
    <w:rsid w:val="00D80786"/>
    <w:rsid w:val="00D81CAB"/>
    <w:rsid w:val="00D8576F"/>
    <w:rsid w:val="00D8677F"/>
    <w:rsid w:val="00D97F0C"/>
    <w:rsid w:val="00DA3A86"/>
    <w:rsid w:val="00DC2500"/>
    <w:rsid w:val="00DC2AAA"/>
    <w:rsid w:val="00DC77DC"/>
    <w:rsid w:val="00DD0453"/>
    <w:rsid w:val="00DD0C2C"/>
    <w:rsid w:val="00DD19DE"/>
    <w:rsid w:val="00DD28BC"/>
    <w:rsid w:val="00DE31F0"/>
    <w:rsid w:val="00DE3D1C"/>
    <w:rsid w:val="00DF251B"/>
    <w:rsid w:val="00DF2737"/>
    <w:rsid w:val="00E0227D"/>
    <w:rsid w:val="00E04B84"/>
    <w:rsid w:val="00E05C3B"/>
    <w:rsid w:val="00E06466"/>
    <w:rsid w:val="00E06FDA"/>
    <w:rsid w:val="00E10E85"/>
    <w:rsid w:val="00E160A5"/>
    <w:rsid w:val="00E1713D"/>
    <w:rsid w:val="00E20A43"/>
    <w:rsid w:val="00E235B1"/>
    <w:rsid w:val="00E23898"/>
    <w:rsid w:val="00E25E44"/>
    <w:rsid w:val="00E319F1"/>
    <w:rsid w:val="00E33CD2"/>
    <w:rsid w:val="00E40E90"/>
    <w:rsid w:val="00E44F2F"/>
    <w:rsid w:val="00E45C7E"/>
    <w:rsid w:val="00E531EB"/>
    <w:rsid w:val="00E54874"/>
    <w:rsid w:val="00E54B6F"/>
    <w:rsid w:val="00E55ACA"/>
    <w:rsid w:val="00E56EE2"/>
    <w:rsid w:val="00E57B74"/>
    <w:rsid w:val="00E60CD2"/>
    <w:rsid w:val="00E65BC6"/>
    <w:rsid w:val="00E661FF"/>
    <w:rsid w:val="00E67AC2"/>
    <w:rsid w:val="00E7208A"/>
    <w:rsid w:val="00E726EB"/>
    <w:rsid w:val="00E80B52"/>
    <w:rsid w:val="00E824C3"/>
    <w:rsid w:val="00E840B3"/>
    <w:rsid w:val="00E84D10"/>
    <w:rsid w:val="00E8629F"/>
    <w:rsid w:val="00E90F09"/>
    <w:rsid w:val="00E91008"/>
    <w:rsid w:val="00E91727"/>
    <w:rsid w:val="00E9374E"/>
    <w:rsid w:val="00E94F54"/>
    <w:rsid w:val="00E97AD5"/>
    <w:rsid w:val="00EA1111"/>
    <w:rsid w:val="00EA3B4F"/>
    <w:rsid w:val="00EA3C24"/>
    <w:rsid w:val="00EA73DF"/>
    <w:rsid w:val="00EB61AE"/>
    <w:rsid w:val="00EC322D"/>
    <w:rsid w:val="00EC4B0D"/>
    <w:rsid w:val="00EC58D7"/>
    <w:rsid w:val="00EC5DB6"/>
    <w:rsid w:val="00EC783F"/>
    <w:rsid w:val="00ED383A"/>
    <w:rsid w:val="00ED5DB2"/>
    <w:rsid w:val="00EF1EC5"/>
    <w:rsid w:val="00EF4C88"/>
    <w:rsid w:val="00EF55EB"/>
    <w:rsid w:val="00F00DCC"/>
    <w:rsid w:val="00F0156F"/>
    <w:rsid w:val="00F05AC8"/>
    <w:rsid w:val="00F07167"/>
    <w:rsid w:val="00F072D8"/>
    <w:rsid w:val="00F07CE0"/>
    <w:rsid w:val="00F13D05"/>
    <w:rsid w:val="00F14317"/>
    <w:rsid w:val="00F1679D"/>
    <w:rsid w:val="00F1682C"/>
    <w:rsid w:val="00F20B91"/>
    <w:rsid w:val="00F24B8B"/>
    <w:rsid w:val="00F30D2E"/>
    <w:rsid w:val="00F35516"/>
    <w:rsid w:val="00F35790"/>
    <w:rsid w:val="00F4136D"/>
    <w:rsid w:val="00F41664"/>
    <w:rsid w:val="00F4212E"/>
    <w:rsid w:val="00F42C20"/>
    <w:rsid w:val="00F43E34"/>
    <w:rsid w:val="00F4611C"/>
    <w:rsid w:val="00F51012"/>
    <w:rsid w:val="00F53053"/>
    <w:rsid w:val="00F53FE2"/>
    <w:rsid w:val="00F575FF"/>
    <w:rsid w:val="00F618EF"/>
    <w:rsid w:val="00F65582"/>
    <w:rsid w:val="00F66E75"/>
    <w:rsid w:val="00F76A2B"/>
    <w:rsid w:val="00F77EB0"/>
    <w:rsid w:val="00F87CDD"/>
    <w:rsid w:val="00F933F0"/>
    <w:rsid w:val="00F937A3"/>
    <w:rsid w:val="00F94715"/>
    <w:rsid w:val="00F968BB"/>
    <w:rsid w:val="00F96A3D"/>
    <w:rsid w:val="00FA4718"/>
    <w:rsid w:val="00FA5848"/>
    <w:rsid w:val="00FA7F3D"/>
    <w:rsid w:val="00FB1831"/>
    <w:rsid w:val="00FB2D6A"/>
    <w:rsid w:val="00FB38D8"/>
    <w:rsid w:val="00FC051F"/>
    <w:rsid w:val="00FC06FF"/>
    <w:rsid w:val="00FC69B4"/>
    <w:rsid w:val="00FD0694"/>
    <w:rsid w:val="00FD25BE"/>
    <w:rsid w:val="00FD2E70"/>
    <w:rsid w:val="00FD4E03"/>
    <w:rsid w:val="00FD7AA7"/>
    <w:rsid w:val="00FE2A9E"/>
    <w:rsid w:val="00FE3EA0"/>
    <w:rsid w:val="00FE5A1A"/>
    <w:rsid w:val="00FE6F7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735F48"/>
  <w15:docId w15:val="{AB4A743C-21C7-B04B-82B1-3DE14DDE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E1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771E12"/>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771E12"/>
    <w:pPr>
      <w:numPr>
        <w:ilvl w:val="2"/>
      </w:numPr>
      <w:spacing w:before="120"/>
      <w:outlineLvl w:val="2"/>
    </w:pPr>
  </w:style>
  <w:style w:type="paragraph" w:styleId="Heading4">
    <w:name w:val="heading 4"/>
    <w:basedOn w:val="Heading3"/>
    <w:next w:val="Normal"/>
    <w:link w:val="Heading4Char"/>
    <w:qFormat/>
    <w:rsid w:val="00771E12"/>
    <w:pPr>
      <w:numPr>
        <w:ilvl w:val="3"/>
      </w:numPr>
      <w:outlineLvl w:val="3"/>
    </w:pPr>
    <w:rPr>
      <w:sz w:val="24"/>
    </w:rPr>
  </w:style>
  <w:style w:type="paragraph" w:styleId="Heading5">
    <w:name w:val="heading 5"/>
    <w:basedOn w:val="Heading4"/>
    <w:next w:val="Normal"/>
    <w:link w:val="Heading5Char"/>
    <w:qFormat/>
    <w:rsid w:val="00771E12"/>
    <w:pPr>
      <w:numPr>
        <w:ilvl w:val="4"/>
      </w:numPr>
      <w:outlineLvl w:val="4"/>
    </w:pPr>
    <w:rPr>
      <w:sz w:val="22"/>
    </w:rPr>
  </w:style>
  <w:style w:type="paragraph" w:styleId="Heading6">
    <w:name w:val="heading 6"/>
    <w:basedOn w:val="H6"/>
    <w:next w:val="Normal"/>
    <w:link w:val="Heading6Char"/>
    <w:qFormat/>
    <w:rsid w:val="00771E12"/>
    <w:pPr>
      <w:numPr>
        <w:ilvl w:val="5"/>
        <w:numId w:val="5"/>
      </w:numPr>
      <w:outlineLvl w:val="5"/>
    </w:pPr>
  </w:style>
  <w:style w:type="paragraph" w:styleId="Heading7">
    <w:name w:val="heading 7"/>
    <w:basedOn w:val="H6"/>
    <w:next w:val="Normal"/>
    <w:link w:val="Heading7Char"/>
    <w:qFormat/>
    <w:rsid w:val="00771E12"/>
    <w:pPr>
      <w:numPr>
        <w:ilvl w:val="6"/>
        <w:numId w:val="5"/>
      </w:numPr>
      <w:outlineLvl w:val="6"/>
    </w:pPr>
  </w:style>
  <w:style w:type="paragraph" w:styleId="Heading8">
    <w:name w:val="heading 8"/>
    <w:basedOn w:val="Heading1"/>
    <w:next w:val="Normal"/>
    <w:link w:val="Heading8Char"/>
    <w:qFormat/>
    <w:rsid w:val="00771E12"/>
    <w:pPr>
      <w:numPr>
        <w:ilvl w:val="7"/>
      </w:numPr>
      <w:outlineLvl w:val="7"/>
    </w:pPr>
  </w:style>
  <w:style w:type="paragraph" w:styleId="Heading9">
    <w:name w:val="heading 9"/>
    <w:basedOn w:val="Heading8"/>
    <w:next w:val="Normal"/>
    <w:link w:val="Heading9Char"/>
    <w:qFormat/>
    <w:rsid w:val="00771E1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71E12"/>
    <w:pPr>
      <w:numPr>
        <w:numId w:val="0"/>
      </w:numPr>
      <w:ind w:left="1985" w:hanging="1985"/>
      <w:outlineLvl w:val="9"/>
    </w:pPr>
    <w:rPr>
      <w:sz w:val="20"/>
    </w:rPr>
  </w:style>
  <w:style w:type="paragraph" w:styleId="TOC9">
    <w:name w:val="toc 9"/>
    <w:basedOn w:val="TOC8"/>
    <w:rsid w:val="00771E12"/>
    <w:pPr>
      <w:ind w:left="1418" w:hanging="1418"/>
    </w:pPr>
  </w:style>
  <w:style w:type="paragraph" w:styleId="TOC8">
    <w:name w:val="toc 8"/>
    <w:basedOn w:val="TOC1"/>
    <w:rsid w:val="00771E12"/>
    <w:pPr>
      <w:spacing w:before="180"/>
      <w:ind w:left="2693" w:hanging="2693"/>
    </w:pPr>
    <w:rPr>
      <w:b/>
    </w:rPr>
  </w:style>
  <w:style w:type="paragraph" w:styleId="TOC1">
    <w:name w:val="toc 1"/>
    <w:rsid w:val="00771E12"/>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771E12"/>
    <w:pPr>
      <w:keepLines/>
      <w:tabs>
        <w:tab w:val="center" w:pos="4536"/>
        <w:tab w:val="right" w:pos="9072"/>
      </w:tabs>
    </w:pPr>
    <w:rPr>
      <w:noProof/>
    </w:rPr>
  </w:style>
  <w:style w:type="character" w:customStyle="1" w:styleId="ZGSM">
    <w:name w:val="ZGSM"/>
    <w:rsid w:val="00771E1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771E12"/>
    <w:pPr>
      <w:widowControl w:val="0"/>
    </w:pPr>
    <w:rPr>
      <w:rFonts w:ascii="Arial" w:hAnsi="Arial"/>
      <w:b/>
      <w:noProof/>
      <w:sz w:val="18"/>
      <w:lang w:val="en-GB"/>
    </w:rPr>
  </w:style>
  <w:style w:type="paragraph" w:customStyle="1" w:styleId="ZD">
    <w:name w:val="ZD"/>
    <w:rsid w:val="00771E12"/>
    <w:pPr>
      <w:framePr w:wrap="notBeside" w:vAnchor="page" w:hAnchor="margin" w:y="15764"/>
      <w:widowControl w:val="0"/>
    </w:pPr>
    <w:rPr>
      <w:rFonts w:ascii="Arial" w:hAnsi="Arial"/>
      <w:noProof/>
      <w:sz w:val="32"/>
      <w:lang w:val="en-GB" w:eastAsia="en-US"/>
    </w:rPr>
  </w:style>
  <w:style w:type="paragraph" w:styleId="TOC5">
    <w:name w:val="toc 5"/>
    <w:basedOn w:val="TOC4"/>
    <w:rsid w:val="00771E12"/>
    <w:pPr>
      <w:ind w:left="1701" w:hanging="1701"/>
    </w:pPr>
  </w:style>
  <w:style w:type="paragraph" w:styleId="TOC4">
    <w:name w:val="toc 4"/>
    <w:basedOn w:val="TOC3"/>
    <w:rsid w:val="00771E12"/>
    <w:pPr>
      <w:ind w:left="1418" w:hanging="1418"/>
    </w:pPr>
  </w:style>
  <w:style w:type="paragraph" w:styleId="TOC3">
    <w:name w:val="toc 3"/>
    <w:basedOn w:val="TOC2"/>
    <w:rsid w:val="00771E12"/>
    <w:pPr>
      <w:ind w:left="1134" w:hanging="1134"/>
    </w:pPr>
  </w:style>
  <w:style w:type="paragraph" w:styleId="TOC2">
    <w:name w:val="toc 2"/>
    <w:basedOn w:val="TOC1"/>
    <w:rsid w:val="00771E12"/>
    <w:pPr>
      <w:keepNext w:val="0"/>
      <w:spacing w:before="0"/>
      <w:ind w:left="851" w:hanging="851"/>
    </w:pPr>
    <w:rPr>
      <w:sz w:val="20"/>
    </w:rPr>
  </w:style>
  <w:style w:type="paragraph" w:styleId="Index1">
    <w:name w:val="index 1"/>
    <w:basedOn w:val="Normal"/>
    <w:semiHidden/>
    <w:rsid w:val="00771E12"/>
    <w:pPr>
      <w:keepLines/>
      <w:spacing w:after="0"/>
    </w:pPr>
  </w:style>
  <w:style w:type="paragraph" w:styleId="Index2">
    <w:name w:val="index 2"/>
    <w:basedOn w:val="Index1"/>
    <w:semiHidden/>
    <w:rsid w:val="00771E12"/>
    <w:pPr>
      <w:ind w:left="284"/>
    </w:pPr>
  </w:style>
  <w:style w:type="paragraph" w:customStyle="1" w:styleId="TT">
    <w:name w:val="TT"/>
    <w:basedOn w:val="Heading1"/>
    <w:next w:val="Normal"/>
    <w:rsid w:val="00771E12"/>
    <w:pPr>
      <w:outlineLvl w:val="9"/>
    </w:pPr>
  </w:style>
  <w:style w:type="paragraph" w:styleId="Footer">
    <w:name w:val="footer"/>
    <w:basedOn w:val="Header"/>
    <w:link w:val="FooterChar"/>
    <w:rsid w:val="00771E12"/>
    <w:pPr>
      <w:jc w:val="center"/>
    </w:pPr>
    <w:rPr>
      <w:i/>
    </w:rPr>
  </w:style>
  <w:style w:type="character" w:styleId="FootnoteReference">
    <w:name w:val="footnote reference"/>
    <w:semiHidden/>
    <w:rsid w:val="00771E12"/>
    <w:rPr>
      <w:b/>
      <w:position w:val="6"/>
      <w:sz w:val="16"/>
    </w:rPr>
  </w:style>
  <w:style w:type="paragraph" w:styleId="FootnoteText">
    <w:name w:val="footnote text"/>
    <w:basedOn w:val="Normal"/>
    <w:link w:val="FootnoteTextChar"/>
    <w:semiHidden/>
    <w:rsid w:val="00771E12"/>
    <w:pPr>
      <w:keepLines/>
      <w:spacing w:after="0"/>
      <w:ind w:left="454" w:hanging="454"/>
    </w:pPr>
    <w:rPr>
      <w:sz w:val="16"/>
    </w:rPr>
  </w:style>
  <w:style w:type="paragraph" w:customStyle="1" w:styleId="NF">
    <w:name w:val="NF"/>
    <w:basedOn w:val="NO"/>
    <w:rsid w:val="00771E12"/>
    <w:pPr>
      <w:keepNext/>
      <w:spacing w:after="0"/>
    </w:pPr>
    <w:rPr>
      <w:rFonts w:ascii="Arial" w:hAnsi="Arial"/>
      <w:sz w:val="18"/>
    </w:rPr>
  </w:style>
  <w:style w:type="paragraph" w:customStyle="1" w:styleId="NO">
    <w:name w:val="NO"/>
    <w:basedOn w:val="Normal"/>
    <w:link w:val="NOChar"/>
    <w:rsid w:val="00771E12"/>
    <w:pPr>
      <w:keepLines/>
      <w:ind w:left="1135" w:hanging="851"/>
    </w:pPr>
  </w:style>
  <w:style w:type="paragraph" w:customStyle="1" w:styleId="PL">
    <w:name w:val="PL"/>
    <w:link w:val="PLChar"/>
    <w:qFormat/>
    <w:rsid w:val="00771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71E12"/>
    <w:pPr>
      <w:jc w:val="right"/>
    </w:pPr>
  </w:style>
  <w:style w:type="paragraph" w:customStyle="1" w:styleId="TAL">
    <w:name w:val="TAL"/>
    <w:basedOn w:val="Normal"/>
    <w:link w:val="TALChar"/>
    <w:rsid w:val="00771E12"/>
    <w:pPr>
      <w:keepNext/>
      <w:keepLines/>
      <w:spacing w:after="0"/>
    </w:pPr>
    <w:rPr>
      <w:rFonts w:ascii="Arial" w:hAnsi="Arial"/>
      <w:sz w:val="18"/>
    </w:rPr>
  </w:style>
  <w:style w:type="paragraph" w:styleId="ListNumber2">
    <w:name w:val="List Number 2"/>
    <w:basedOn w:val="ListNumber"/>
    <w:rsid w:val="00771E12"/>
    <w:pPr>
      <w:ind w:left="851"/>
    </w:pPr>
  </w:style>
  <w:style w:type="paragraph" w:styleId="ListNumber">
    <w:name w:val="List Number"/>
    <w:basedOn w:val="List"/>
    <w:rsid w:val="00771E12"/>
  </w:style>
  <w:style w:type="paragraph" w:styleId="List">
    <w:name w:val="List"/>
    <w:basedOn w:val="Normal"/>
    <w:rsid w:val="00771E12"/>
    <w:pPr>
      <w:ind w:left="568" w:hanging="284"/>
    </w:pPr>
  </w:style>
  <w:style w:type="paragraph" w:customStyle="1" w:styleId="TAH">
    <w:name w:val="TAH"/>
    <w:basedOn w:val="TAC"/>
    <w:link w:val="TAHCar"/>
    <w:qFormat/>
    <w:rsid w:val="00771E12"/>
    <w:rPr>
      <w:b/>
    </w:rPr>
  </w:style>
  <w:style w:type="paragraph" w:customStyle="1" w:styleId="TAC">
    <w:name w:val="TAC"/>
    <w:basedOn w:val="TAL"/>
    <w:link w:val="TACChar"/>
    <w:qFormat/>
    <w:rsid w:val="00771E12"/>
    <w:pPr>
      <w:jc w:val="center"/>
    </w:pPr>
  </w:style>
  <w:style w:type="paragraph" w:customStyle="1" w:styleId="LD">
    <w:name w:val="LD"/>
    <w:rsid w:val="00771E12"/>
    <w:pPr>
      <w:keepNext/>
      <w:keepLines/>
      <w:spacing w:line="180" w:lineRule="exact"/>
    </w:pPr>
    <w:rPr>
      <w:rFonts w:ascii="Courier New" w:hAnsi="Courier New"/>
      <w:noProof/>
      <w:lang w:val="en-GB" w:eastAsia="en-US"/>
    </w:rPr>
  </w:style>
  <w:style w:type="paragraph" w:customStyle="1" w:styleId="EX">
    <w:name w:val="EX"/>
    <w:basedOn w:val="Normal"/>
    <w:rsid w:val="00771E12"/>
    <w:pPr>
      <w:keepLines/>
      <w:ind w:left="1702" w:hanging="1418"/>
    </w:pPr>
  </w:style>
  <w:style w:type="paragraph" w:customStyle="1" w:styleId="FP">
    <w:name w:val="FP"/>
    <w:basedOn w:val="Normal"/>
    <w:rsid w:val="00771E12"/>
    <w:pPr>
      <w:spacing w:after="0"/>
    </w:pPr>
  </w:style>
  <w:style w:type="paragraph" w:customStyle="1" w:styleId="NW">
    <w:name w:val="NW"/>
    <w:basedOn w:val="NO"/>
    <w:rsid w:val="00771E12"/>
    <w:pPr>
      <w:spacing w:after="0"/>
    </w:pPr>
  </w:style>
  <w:style w:type="paragraph" w:customStyle="1" w:styleId="EW">
    <w:name w:val="EW"/>
    <w:basedOn w:val="EX"/>
    <w:rsid w:val="00771E12"/>
    <w:pPr>
      <w:spacing w:after="0"/>
    </w:pPr>
  </w:style>
  <w:style w:type="paragraph" w:customStyle="1" w:styleId="B1">
    <w:name w:val="B1"/>
    <w:basedOn w:val="List"/>
    <w:link w:val="B1Char"/>
    <w:rsid w:val="00771E12"/>
  </w:style>
  <w:style w:type="paragraph" w:styleId="TOC6">
    <w:name w:val="toc 6"/>
    <w:basedOn w:val="TOC5"/>
    <w:next w:val="Normal"/>
    <w:rsid w:val="00771E12"/>
    <w:pPr>
      <w:ind w:left="1985" w:hanging="1985"/>
    </w:pPr>
  </w:style>
  <w:style w:type="paragraph" w:styleId="TOC7">
    <w:name w:val="toc 7"/>
    <w:basedOn w:val="TOC6"/>
    <w:next w:val="Normal"/>
    <w:rsid w:val="00771E12"/>
    <w:pPr>
      <w:ind w:left="2268" w:hanging="2268"/>
    </w:pPr>
  </w:style>
  <w:style w:type="paragraph" w:styleId="ListBullet2">
    <w:name w:val="List Bullet 2"/>
    <w:basedOn w:val="ListBullet"/>
    <w:rsid w:val="00771E12"/>
    <w:pPr>
      <w:ind w:left="851"/>
    </w:pPr>
  </w:style>
  <w:style w:type="paragraph" w:styleId="ListBullet">
    <w:name w:val="List Bullet"/>
    <w:basedOn w:val="List"/>
    <w:rsid w:val="00771E12"/>
  </w:style>
  <w:style w:type="paragraph" w:customStyle="1" w:styleId="EditorsNote">
    <w:name w:val="Editor's Note"/>
    <w:basedOn w:val="NO"/>
    <w:rsid w:val="00771E12"/>
    <w:rPr>
      <w:color w:val="FF0000"/>
    </w:rPr>
  </w:style>
  <w:style w:type="paragraph" w:customStyle="1" w:styleId="TH">
    <w:name w:val="TH"/>
    <w:basedOn w:val="Normal"/>
    <w:link w:val="THChar"/>
    <w:qFormat/>
    <w:rsid w:val="00771E12"/>
    <w:pPr>
      <w:keepNext/>
      <w:keepLines/>
      <w:spacing w:before="60"/>
      <w:jc w:val="center"/>
    </w:pPr>
    <w:rPr>
      <w:rFonts w:ascii="Arial" w:hAnsi="Arial"/>
      <w:b/>
    </w:rPr>
  </w:style>
  <w:style w:type="paragraph" w:customStyle="1" w:styleId="ZA">
    <w:name w:val="ZA"/>
    <w:rsid w:val="00771E1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71E1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71E12"/>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71E1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771E12"/>
    <w:pPr>
      <w:ind w:left="851" w:hanging="851"/>
    </w:pPr>
  </w:style>
  <w:style w:type="paragraph" w:customStyle="1" w:styleId="ZH">
    <w:name w:val="ZH"/>
    <w:rsid w:val="00771E12"/>
    <w:pPr>
      <w:framePr w:wrap="notBeside" w:vAnchor="page" w:hAnchor="margin" w:xAlign="center" w:y="6805"/>
      <w:widowControl w:val="0"/>
    </w:pPr>
    <w:rPr>
      <w:rFonts w:ascii="Arial" w:hAnsi="Arial"/>
      <w:noProof/>
      <w:lang w:val="en-GB" w:eastAsia="en-US"/>
    </w:rPr>
  </w:style>
  <w:style w:type="paragraph" w:customStyle="1" w:styleId="TF">
    <w:name w:val="TF"/>
    <w:basedOn w:val="TH"/>
    <w:rsid w:val="00771E12"/>
    <w:pPr>
      <w:keepNext w:val="0"/>
      <w:spacing w:before="0" w:after="240"/>
    </w:pPr>
  </w:style>
  <w:style w:type="paragraph" w:customStyle="1" w:styleId="ZG">
    <w:name w:val="ZG"/>
    <w:rsid w:val="00771E12"/>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771E12"/>
    <w:pPr>
      <w:ind w:left="1135"/>
    </w:pPr>
  </w:style>
  <w:style w:type="paragraph" w:styleId="List2">
    <w:name w:val="List 2"/>
    <w:basedOn w:val="List"/>
    <w:uiPriority w:val="99"/>
    <w:rsid w:val="00771E12"/>
    <w:pPr>
      <w:ind w:left="851"/>
    </w:pPr>
  </w:style>
  <w:style w:type="paragraph" w:styleId="List3">
    <w:name w:val="List 3"/>
    <w:basedOn w:val="List2"/>
    <w:rsid w:val="00771E12"/>
    <w:pPr>
      <w:ind w:left="1135"/>
    </w:pPr>
  </w:style>
  <w:style w:type="paragraph" w:styleId="List4">
    <w:name w:val="List 4"/>
    <w:basedOn w:val="List3"/>
    <w:rsid w:val="00771E12"/>
    <w:pPr>
      <w:ind w:left="1418"/>
    </w:pPr>
  </w:style>
  <w:style w:type="paragraph" w:styleId="List5">
    <w:name w:val="List 5"/>
    <w:basedOn w:val="List4"/>
    <w:rsid w:val="00771E12"/>
    <w:pPr>
      <w:ind w:left="1702"/>
    </w:pPr>
  </w:style>
  <w:style w:type="paragraph" w:styleId="ListBullet4">
    <w:name w:val="List Bullet 4"/>
    <w:basedOn w:val="ListBullet3"/>
    <w:rsid w:val="00771E12"/>
    <w:pPr>
      <w:ind w:left="1418"/>
    </w:pPr>
  </w:style>
  <w:style w:type="paragraph" w:styleId="ListBullet5">
    <w:name w:val="List Bullet 5"/>
    <w:basedOn w:val="ListBullet4"/>
    <w:rsid w:val="00771E12"/>
    <w:pPr>
      <w:ind w:left="1702"/>
    </w:pPr>
  </w:style>
  <w:style w:type="paragraph" w:customStyle="1" w:styleId="B2">
    <w:name w:val="B2"/>
    <w:basedOn w:val="List2"/>
    <w:rsid w:val="00771E12"/>
  </w:style>
  <w:style w:type="paragraph" w:customStyle="1" w:styleId="B3">
    <w:name w:val="B3"/>
    <w:basedOn w:val="List3"/>
    <w:rsid w:val="00771E12"/>
  </w:style>
  <w:style w:type="paragraph" w:customStyle="1" w:styleId="B4">
    <w:name w:val="B4"/>
    <w:basedOn w:val="List4"/>
    <w:rsid w:val="00771E12"/>
  </w:style>
  <w:style w:type="paragraph" w:customStyle="1" w:styleId="B5">
    <w:name w:val="B5"/>
    <w:basedOn w:val="List5"/>
    <w:rsid w:val="00771E12"/>
  </w:style>
  <w:style w:type="paragraph" w:customStyle="1" w:styleId="ZTD">
    <w:name w:val="ZTD"/>
    <w:basedOn w:val="ZB"/>
    <w:rsid w:val="00771E12"/>
    <w:pPr>
      <w:framePr w:hRule="auto" w:wrap="notBeside" w:y="852"/>
    </w:pPr>
    <w:rPr>
      <w:i w:val="0"/>
      <w:sz w:val="40"/>
    </w:rPr>
  </w:style>
  <w:style w:type="paragraph" w:customStyle="1" w:styleId="ZV">
    <w:name w:val="ZV"/>
    <w:basedOn w:val="ZU"/>
    <w:rsid w:val="00771E12"/>
    <w:pPr>
      <w:framePr w:wrap="notBeside" w:y="16161"/>
    </w:pPr>
  </w:style>
  <w:style w:type="paragraph" w:styleId="IndexHeading">
    <w:name w:val="index heading"/>
    <w:basedOn w:val="Normal"/>
    <w:next w:val="Normal"/>
    <w:semiHidden/>
    <w:rsid w:val="00771E12"/>
    <w:pPr>
      <w:pBdr>
        <w:top w:val="single" w:sz="12" w:space="0" w:color="auto"/>
      </w:pBdr>
      <w:spacing w:before="360" w:after="240"/>
    </w:pPr>
    <w:rPr>
      <w:b/>
      <w:i/>
      <w:sz w:val="26"/>
    </w:rPr>
  </w:style>
  <w:style w:type="paragraph" w:customStyle="1" w:styleId="INDENT1">
    <w:name w:val="INDENT1"/>
    <w:basedOn w:val="Normal"/>
    <w:rsid w:val="00771E12"/>
    <w:pPr>
      <w:ind w:left="851"/>
    </w:pPr>
  </w:style>
  <w:style w:type="paragraph" w:customStyle="1" w:styleId="INDENT2">
    <w:name w:val="INDENT2"/>
    <w:basedOn w:val="Normal"/>
    <w:rsid w:val="00771E12"/>
    <w:pPr>
      <w:ind w:left="1135" w:hanging="284"/>
    </w:pPr>
  </w:style>
  <w:style w:type="paragraph" w:customStyle="1" w:styleId="INDENT3">
    <w:name w:val="INDENT3"/>
    <w:basedOn w:val="Normal"/>
    <w:rsid w:val="00771E12"/>
    <w:pPr>
      <w:ind w:left="1701" w:hanging="567"/>
    </w:pPr>
  </w:style>
  <w:style w:type="paragraph" w:customStyle="1" w:styleId="FigureTitle">
    <w:name w:val="Figure_Title"/>
    <w:basedOn w:val="Normal"/>
    <w:next w:val="Normal"/>
    <w:rsid w:val="00771E12"/>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71E12"/>
    <w:pPr>
      <w:keepNext/>
      <w:keepLines/>
    </w:pPr>
    <w:rPr>
      <w:b/>
    </w:rPr>
  </w:style>
  <w:style w:type="paragraph" w:customStyle="1" w:styleId="enumlev2">
    <w:name w:val="enumlev2"/>
    <w:basedOn w:val="Normal"/>
    <w:rsid w:val="00771E12"/>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71E12"/>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771E12"/>
    <w:pPr>
      <w:spacing w:before="120" w:after="120"/>
    </w:pPr>
    <w:rPr>
      <w:b/>
    </w:rPr>
  </w:style>
  <w:style w:type="character" w:styleId="Hyperlink">
    <w:name w:val="Hyperlink"/>
    <w:uiPriority w:val="99"/>
    <w:rsid w:val="00771E12"/>
    <w:rPr>
      <w:color w:val="0000FF"/>
      <w:u w:val="single"/>
    </w:rPr>
  </w:style>
  <w:style w:type="character" w:styleId="FollowedHyperlink">
    <w:name w:val="FollowedHyperlink"/>
    <w:rsid w:val="00771E12"/>
    <w:rPr>
      <w:color w:val="800080"/>
      <w:u w:val="single"/>
    </w:rPr>
  </w:style>
  <w:style w:type="paragraph" w:styleId="DocumentMap">
    <w:name w:val="Document Map"/>
    <w:basedOn w:val="Normal"/>
    <w:semiHidden/>
    <w:rsid w:val="00771E12"/>
    <w:pPr>
      <w:shd w:val="clear" w:color="auto" w:fill="000080"/>
    </w:pPr>
    <w:rPr>
      <w:rFonts w:ascii="Tahoma" w:hAnsi="Tahoma"/>
    </w:rPr>
  </w:style>
  <w:style w:type="paragraph" w:styleId="PlainText">
    <w:name w:val="Plain Text"/>
    <w:basedOn w:val="Normal"/>
    <w:link w:val="PlainTextChar"/>
    <w:uiPriority w:val="99"/>
    <w:rsid w:val="00771E12"/>
    <w:rPr>
      <w:rFonts w:ascii="Courier New" w:hAnsi="Courier New"/>
      <w:lang w:val="nb-NO"/>
    </w:rPr>
  </w:style>
  <w:style w:type="paragraph" w:customStyle="1" w:styleId="TAJ">
    <w:name w:val="TAJ"/>
    <w:basedOn w:val="TH"/>
    <w:rsid w:val="00771E12"/>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771E12"/>
  </w:style>
  <w:style w:type="character" w:styleId="CommentReference">
    <w:name w:val="annotation reference"/>
    <w:semiHidden/>
    <w:rsid w:val="00771E12"/>
    <w:rPr>
      <w:sz w:val="16"/>
    </w:rPr>
  </w:style>
  <w:style w:type="paragraph" w:customStyle="1" w:styleId="Guidance">
    <w:name w:val="Guidance"/>
    <w:basedOn w:val="Normal"/>
    <w:link w:val="GuidanceChar"/>
    <w:rsid w:val="00771E12"/>
    <w:rPr>
      <w:i/>
      <w:color w:val="0000FF"/>
    </w:rPr>
  </w:style>
  <w:style w:type="paragraph" w:styleId="CommentText">
    <w:name w:val="annotation text"/>
    <w:basedOn w:val="Normal"/>
    <w:link w:val="CommentTextChar"/>
    <w:uiPriority w:val="99"/>
    <w:rsid w:val="00771E12"/>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524491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43870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0542294">
      <w:bodyDiv w:val="1"/>
      <w:marLeft w:val="0"/>
      <w:marRight w:val="0"/>
      <w:marTop w:val="0"/>
      <w:marBottom w:val="0"/>
      <w:divBdr>
        <w:top w:val="none" w:sz="0" w:space="0" w:color="auto"/>
        <w:left w:val="none" w:sz="0" w:space="0" w:color="auto"/>
        <w:bottom w:val="none" w:sz="0" w:space="0" w:color="auto"/>
        <w:right w:val="none" w:sz="0" w:space="0" w:color="auto"/>
      </w:divBdr>
      <w:divsChild>
        <w:div w:id="190922698">
          <w:marLeft w:val="1800"/>
          <w:marRight w:val="0"/>
          <w:marTop w:val="100"/>
          <w:marBottom w:val="0"/>
          <w:divBdr>
            <w:top w:val="none" w:sz="0" w:space="0" w:color="auto"/>
            <w:left w:val="none" w:sz="0" w:space="0" w:color="auto"/>
            <w:bottom w:val="none" w:sz="0" w:space="0" w:color="auto"/>
            <w:right w:val="none" w:sz="0" w:space="0" w:color="auto"/>
          </w:divBdr>
        </w:div>
        <w:div w:id="1726442406">
          <w:marLeft w:val="1800"/>
          <w:marRight w:val="0"/>
          <w:marTop w:val="100"/>
          <w:marBottom w:val="0"/>
          <w:divBdr>
            <w:top w:val="none" w:sz="0" w:space="0" w:color="auto"/>
            <w:left w:val="none" w:sz="0" w:space="0" w:color="auto"/>
            <w:bottom w:val="none" w:sz="0" w:space="0" w:color="auto"/>
            <w:right w:val="none" w:sz="0" w:space="0" w:color="auto"/>
          </w:divBdr>
        </w:div>
        <w:div w:id="395973165">
          <w:marLeft w:val="1800"/>
          <w:marRight w:val="0"/>
          <w:marTop w:val="10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52884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2923436">
      <w:bodyDiv w:val="1"/>
      <w:marLeft w:val="0"/>
      <w:marRight w:val="0"/>
      <w:marTop w:val="0"/>
      <w:marBottom w:val="0"/>
      <w:divBdr>
        <w:top w:val="none" w:sz="0" w:space="0" w:color="auto"/>
        <w:left w:val="none" w:sz="0" w:space="0" w:color="auto"/>
        <w:bottom w:val="none" w:sz="0" w:space="0" w:color="auto"/>
        <w:right w:val="none" w:sz="0" w:space="0" w:color="auto"/>
      </w:divBdr>
    </w:div>
    <w:div w:id="1833523347">
      <w:bodyDiv w:val="1"/>
      <w:marLeft w:val="0"/>
      <w:marRight w:val="0"/>
      <w:marTop w:val="0"/>
      <w:marBottom w:val="0"/>
      <w:divBdr>
        <w:top w:val="none" w:sz="0" w:space="0" w:color="auto"/>
        <w:left w:val="none" w:sz="0" w:space="0" w:color="auto"/>
        <w:bottom w:val="none" w:sz="0" w:space="0" w:color="auto"/>
        <w:right w:val="none" w:sz="0" w:space="0" w:color="auto"/>
      </w:divBdr>
      <w:divsChild>
        <w:div w:id="457723365">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3164404">
      <w:bodyDiv w:val="1"/>
      <w:marLeft w:val="0"/>
      <w:marRight w:val="0"/>
      <w:marTop w:val="0"/>
      <w:marBottom w:val="0"/>
      <w:divBdr>
        <w:top w:val="none" w:sz="0" w:space="0" w:color="auto"/>
        <w:left w:val="none" w:sz="0" w:space="0" w:color="auto"/>
        <w:bottom w:val="none" w:sz="0" w:space="0" w:color="auto"/>
        <w:right w:val="none" w:sz="0" w:space="0" w:color="auto"/>
      </w:divBdr>
      <w:divsChild>
        <w:div w:id="478348700">
          <w:marLeft w:val="1080"/>
          <w:marRight w:val="0"/>
          <w:marTop w:val="100"/>
          <w:marBottom w:val="0"/>
          <w:divBdr>
            <w:top w:val="none" w:sz="0" w:space="0" w:color="auto"/>
            <w:left w:val="none" w:sz="0" w:space="0" w:color="auto"/>
            <w:bottom w:val="none" w:sz="0" w:space="0" w:color="auto"/>
            <w:right w:val="none" w:sz="0" w:space="0" w:color="auto"/>
          </w:divBdr>
        </w:div>
        <w:div w:id="484664670">
          <w:marLeft w:val="1800"/>
          <w:marRight w:val="0"/>
          <w:marTop w:val="100"/>
          <w:marBottom w:val="0"/>
          <w:divBdr>
            <w:top w:val="none" w:sz="0" w:space="0" w:color="auto"/>
            <w:left w:val="none" w:sz="0" w:space="0" w:color="auto"/>
            <w:bottom w:val="none" w:sz="0" w:space="0" w:color="auto"/>
            <w:right w:val="none" w:sz="0" w:space="0" w:color="auto"/>
          </w:divBdr>
        </w:div>
        <w:div w:id="1579636829">
          <w:marLeft w:val="1800"/>
          <w:marRight w:val="0"/>
          <w:marTop w:val="100"/>
          <w:marBottom w:val="0"/>
          <w:divBdr>
            <w:top w:val="none" w:sz="0" w:space="0" w:color="auto"/>
            <w:left w:val="none" w:sz="0" w:space="0" w:color="auto"/>
            <w:bottom w:val="none" w:sz="0" w:space="0" w:color="auto"/>
            <w:right w:val="none" w:sz="0" w:space="0" w:color="auto"/>
          </w:divBdr>
        </w:div>
      </w:divsChild>
    </w:div>
    <w:div w:id="2090810922">
      <w:bodyDiv w:val="1"/>
      <w:marLeft w:val="0"/>
      <w:marRight w:val="0"/>
      <w:marTop w:val="0"/>
      <w:marBottom w:val="0"/>
      <w:divBdr>
        <w:top w:val="none" w:sz="0" w:space="0" w:color="auto"/>
        <w:left w:val="none" w:sz="0" w:space="0" w:color="auto"/>
        <w:bottom w:val="none" w:sz="0" w:space="0" w:color="auto"/>
        <w:right w:val="none" w:sz="0" w:space="0" w:color="auto"/>
      </w:divBdr>
      <w:divsChild>
        <w:div w:id="919830268">
          <w:marLeft w:val="1080"/>
          <w:marRight w:val="0"/>
          <w:marTop w:val="100"/>
          <w:marBottom w:val="0"/>
          <w:divBdr>
            <w:top w:val="none" w:sz="0" w:space="0" w:color="auto"/>
            <w:left w:val="none" w:sz="0" w:space="0" w:color="auto"/>
            <w:bottom w:val="none" w:sz="0" w:space="0" w:color="auto"/>
            <w:right w:val="none" w:sz="0" w:space="0" w:color="auto"/>
          </w:divBdr>
        </w:div>
        <w:div w:id="233131517">
          <w:marLeft w:val="1800"/>
          <w:marRight w:val="0"/>
          <w:marTop w:val="100"/>
          <w:marBottom w:val="0"/>
          <w:divBdr>
            <w:top w:val="none" w:sz="0" w:space="0" w:color="auto"/>
            <w:left w:val="none" w:sz="0" w:space="0" w:color="auto"/>
            <w:bottom w:val="none" w:sz="0" w:space="0" w:color="auto"/>
            <w:right w:val="none" w:sz="0" w:space="0" w:color="auto"/>
          </w:divBdr>
        </w:div>
        <w:div w:id="1290168144">
          <w:marLeft w:val="180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713.zip" TargetMode="External"/><Relationship Id="rId18" Type="http://schemas.openxmlformats.org/officeDocument/2006/relationships/hyperlink" Target="https://www.3gpp.org/ftp/TSG_RAN/WG4_Radio/TSGR4_97_e/Docs/R4-2015340.zip" TargetMode="External"/><Relationship Id="rId26" Type="http://schemas.openxmlformats.org/officeDocument/2006/relationships/hyperlink" Target="https://www.3gpp.org/ftp/TSG_RAN/WG4_Radio/TSGR4_97_e/Docs/R4-2014713.zip" TargetMode="External"/><Relationship Id="rId21" Type="http://schemas.openxmlformats.org/officeDocument/2006/relationships/hyperlink" Target="https://www.3gpp.org/ftp/TSG_RAN/WG4_Radio/TSGR4_97_e/Docs/R4-2016034.zip" TargetMode="External"/><Relationship Id="rId34" Type="http://schemas.openxmlformats.org/officeDocument/2006/relationships/hyperlink" Target="https://www.3gpp.org/ftp/TSG_RAN/WG4_Radio/TSGR4_97_e/Docs/R4-2016482.zip" TargetMode="External"/><Relationship Id="rId7" Type="http://schemas.openxmlformats.org/officeDocument/2006/relationships/footnotes" Target="footnotes.xml"/><Relationship Id="rId12" Type="http://schemas.openxmlformats.org/officeDocument/2006/relationships/hyperlink" Target="https://www.3gpp.org/ftp/TSG_RAN/WG4_Radio/TSGR4_97_e/Docs/R4-2014712.zip" TargetMode="External"/><Relationship Id="rId17" Type="http://schemas.openxmlformats.org/officeDocument/2006/relationships/hyperlink" Target="https://www.3gpp.org/ftp/TSG_RAN/WG4_Radio/TSGR4_97_e/Docs/R4-2015321.zip" TargetMode="External"/><Relationship Id="rId25" Type="http://schemas.openxmlformats.org/officeDocument/2006/relationships/hyperlink" Target="https://www.3gpp.org/ftp/TSG_RAN/WG4_Radio/TSGR4_97_e/Docs/R4-2015341.zip" TargetMode="External"/><Relationship Id="rId33" Type="http://schemas.openxmlformats.org/officeDocument/2006/relationships/hyperlink" Target="https://www.3gpp.org/ftp/TSG_RAN/WG4_Radio/TSGR4_97_e/Docs/R4-201597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265.zip" TargetMode="External"/><Relationship Id="rId20" Type="http://schemas.openxmlformats.org/officeDocument/2006/relationships/hyperlink" Target="https://www.3gpp.org/ftp/TSG_RAN/WG4_Radio/TSGR4_97_e/Docs/R4-2015342.zip" TargetMode="External"/><Relationship Id="rId29" Type="http://schemas.openxmlformats.org/officeDocument/2006/relationships/hyperlink" Target="https://www.3gpp.org/ftp/TSG_RAN/WG4_Radio/TSGR4_97_e/Docs/R4-201597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686.zip" TargetMode="External"/><Relationship Id="rId24" Type="http://schemas.openxmlformats.org/officeDocument/2006/relationships/hyperlink" Target="https://www.3gpp.org/ftp/TSG_RAN/WG4_Radio/TSGR4_97_e/Docs/R4-2016465.zip" TargetMode="External"/><Relationship Id="rId32" Type="http://schemas.openxmlformats.org/officeDocument/2006/relationships/hyperlink" Target="https://www.3gpp.org/ftp/TSG_RAN/WG4_Radio/TSGR4_97_e/Docs/R4-2016482.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97_e/Docs/R4-2014904.zip" TargetMode="External"/><Relationship Id="rId23" Type="http://schemas.openxmlformats.org/officeDocument/2006/relationships/hyperlink" Target="https://www.3gpp.org/ftp/TSG_RAN/WG4_Radio/TSGR4_97_e/Docs/R4-2016478.zip" TargetMode="External"/><Relationship Id="rId28" Type="http://schemas.openxmlformats.org/officeDocument/2006/relationships/hyperlink" Target="https://www.3gpp.org/ftp/TSG_RAN/WG4_Radio/TSGR4_97_e/Docs/R4-2015322.zip" TargetMode="External"/><Relationship Id="rId36" Type="http://schemas.microsoft.com/office/2011/relationships/people" Target="people.xml"/><Relationship Id="rId10" Type="http://schemas.openxmlformats.org/officeDocument/2006/relationships/hyperlink" Target="https://www.3gpp.org/ftp/TSG_RAN/WG4_Radio/TSGR4_97_e/Docs/R4-2014583.zip" TargetMode="External"/><Relationship Id="rId19" Type="http://schemas.openxmlformats.org/officeDocument/2006/relationships/hyperlink" Target="https://www.3gpp.org/ftp/TSG_RAN/WG4_Radio/TSGR4_97_e/Docs/R4-2015341.zip" TargetMode="External"/><Relationship Id="rId31" Type="http://schemas.openxmlformats.org/officeDocument/2006/relationships/hyperlink" Target="https://www.3gpp.org/ftp/TSG_RAN/WG4_Radio/TSGR4_97_e/Docs/R4-2016479.zip" TargetMode="External"/><Relationship Id="rId4" Type="http://schemas.openxmlformats.org/officeDocument/2006/relationships/styles" Target="styles.xml"/><Relationship Id="rId9" Type="http://schemas.openxmlformats.org/officeDocument/2006/relationships/hyperlink" Target="https://www.3gpp.org/ftp/TSG_RAN/WG4_Radio/TSGR4_97_e/Docs/R4-2014303.zip" TargetMode="External"/><Relationship Id="rId14" Type="http://schemas.openxmlformats.org/officeDocument/2006/relationships/hyperlink" Target="https://www.3gpp.org/ftp/TSG_RAN/WG4_Radio/TSGR4_97_e/Docs/R4-2014849.zip" TargetMode="External"/><Relationship Id="rId22" Type="http://schemas.openxmlformats.org/officeDocument/2006/relationships/hyperlink" Target="https://www.3gpp.org/ftp/TSG_RAN/WG4_Radio/TSGR4_97_e/Docs/R4-2016477.zip" TargetMode="External"/><Relationship Id="rId27" Type="http://schemas.openxmlformats.org/officeDocument/2006/relationships/hyperlink" Target="https://www.3gpp.org/ftp/TSG_RAN/WG4_Radio/TSGR4_97_e/Docs/R4-2016478.zip" TargetMode="External"/><Relationship Id="rId30" Type="http://schemas.openxmlformats.org/officeDocument/2006/relationships/hyperlink" Target="https://www.3gpp.org/ftp/TSG_RAN/WG4_Radio/TSGR4_97_e/Docs/R4-2015977.zip"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D9A0D-E29A-4321-A670-26E184738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55</TotalTime>
  <Pages>28</Pages>
  <Words>9154</Words>
  <Characters>52184</Characters>
  <Application>Microsoft Office Word</Application>
  <DocSecurity>0</DocSecurity>
  <Lines>434</Lines>
  <Paragraphs>122</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61216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cp:lastModifiedBy>
  <cp:revision>47</cp:revision>
  <cp:lastPrinted>2019-04-25T01:09:00Z</cp:lastPrinted>
  <dcterms:created xsi:type="dcterms:W3CDTF">2020-11-04T05:16:00Z</dcterms:created>
  <dcterms:modified xsi:type="dcterms:W3CDTF">2020-11-04T15:01:00Z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(2)1qI2jYbQTWUkf3nWbl8Yu6pI0FcN51C1NUGIu7smwC8RZ+DhtAUCXnWnpn21rfcbcpGt8RSo
3THR4oGdn0aYJdGeVbNRxkJ2ZtrG80klyUh94FX4rJqlGYvscqA/7FAmDT9JeGo7OzIZb6jR
/9gP8fJmp2nYtlc2vnUaiNRBOMZsf0OjL9Lo593Dx4yC04nhNUjcYl9F1t28wjYl4lidkQXG
qBBoZ6Q203rR4hF5Zd</vt:lpwstr>
  </property>
  <property fmtid="{D5CDD505-2E9C-101B-9397-08002B2CF9AE}" pid="14" name="_2015_ms_pID_7253431">
    <vt:lpwstr>Bcz1VT8jydrJfX0n6akfFdwjPcTop3As0wTbyFuHV3NKMMoHYXQbOP
jvnSDsKkfOwpG2XvXbVP2T2S/rboGov9xrMFDJkkR41U/5vNlUGAGWT4KAtqVYXf9XzYwjsg
vksiKDmtU/Fq2DBCTIyTGY+mK+w/ZvoZrcrQ6PVG7mtb6uwPbTs7d1INcv1XBxeizOHZudy3
ftmZOmtAjUnKjy+D</vt:lpwstr>
  </property>
</Properties>
</file>