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E230B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563D3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563D3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Pr="00563D3F">
        <w:rPr>
          <w:rFonts w:ascii="Arial" w:eastAsiaTheme="minorEastAsia" w:hAnsi="Arial" w:cs="Arial"/>
          <w:b/>
          <w:sz w:val="24"/>
          <w:szCs w:val="24"/>
          <w:highlight w:val="yellow"/>
          <w:lang w:eastAsia="zh-CN"/>
        </w:rPr>
        <w:t>200XXXX</w:t>
      </w:r>
    </w:p>
    <w:p w14:paraId="0E0F466F" w14:textId="180BF1C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3D3F" w:rsidRPr="00563D3F">
        <w:rPr>
          <w:rFonts w:ascii="Arial" w:eastAsiaTheme="minorEastAsia" w:hAnsi="Arial" w:cs="Arial"/>
          <w:b/>
          <w:sz w:val="24"/>
          <w:szCs w:val="24"/>
          <w:lang w:eastAsia="zh-CN"/>
        </w:rPr>
        <w:t>2</w:t>
      </w:r>
      <w:r w:rsidR="00563D3F" w:rsidRPr="00563D3F">
        <w:rPr>
          <w:rFonts w:ascii="Arial" w:eastAsiaTheme="minorEastAsia" w:hAnsi="Arial" w:cs="Arial"/>
          <w:b/>
          <w:sz w:val="24"/>
          <w:szCs w:val="24"/>
          <w:vertAlign w:val="superscript"/>
          <w:lang w:eastAsia="zh-CN"/>
        </w:rPr>
        <w:t>nd</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-13</w:t>
      </w:r>
      <w:r w:rsidR="00563D3F" w:rsidRPr="00563D3F">
        <w:rPr>
          <w:rFonts w:ascii="Arial" w:eastAsiaTheme="minorEastAsia" w:hAnsi="Arial" w:cs="Arial"/>
          <w:b/>
          <w:sz w:val="24"/>
          <w:szCs w:val="24"/>
          <w:vertAlign w:val="superscript"/>
          <w:lang w:eastAsia="zh-CN"/>
        </w:rPr>
        <w:t>th</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79E296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563D3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563D3F">
        <w:rPr>
          <w:rFonts w:ascii="Arial" w:eastAsiaTheme="minorEastAsia" w:hAnsi="Arial" w:cs="Arial"/>
          <w:color w:val="000000"/>
          <w:sz w:val="22"/>
          <w:lang w:eastAsia="zh-CN"/>
        </w:rPr>
        <w:t>115</w:t>
      </w:r>
      <w:r w:rsidR="00533159" w:rsidRPr="00533159">
        <w:rPr>
          <w:rFonts w:ascii="Arial" w:eastAsiaTheme="minorEastAsia"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24ED031" w14:textId="2E812742" w:rsidR="00E235B1" w:rsidRPr="00F14317" w:rsidRDefault="00E235B1" w:rsidP="00E235B1">
      <w:pPr>
        <w:jc w:val="both"/>
        <w:rPr>
          <w:lang w:val="en-US"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RAN4#96-e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 xml:space="preserve">here are still divided views and some new options were also discussed. The main points </w:t>
      </w:r>
      <w:proofErr w:type="gramStart"/>
      <w:r w:rsidRPr="00F14317">
        <w:rPr>
          <w:lang w:val="en-US" w:eastAsia="zh-CN"/>
        </w:rPr>
        <w:t>including</w:t>
      </w:r>
      <w:proofErr w:type="gramEnd"/>
      <w:r w:rsidRPr="00F14317">
        <w:rPr>
          <w:lang w:val="en-US" w:eastAsia="zh-CN"/>
        </w:rPr>
        <w:t>:</w:t>
      </w:r>
    </w:p>
    <w:p w14:paraId="2495A52B" w14:textId="77777777"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1BEE3366" w14:textId="77777777" w:rsidR="00E235B1" w:rsidRPr="00F14317" w:rsidRDefault="00E235B1" w:rsidP="00E235B1">
      <w:pPr>
        <w:numPr>
          <w:ilvl w:val="0"/>
          <w:numId w:val="18"/>
        </w:numPr>
        <w:jc w:val="both"/>
        <w:rPr>
          <w:lang w:eastAsia="zh-CN"/>
        </w:rPr>
      </w:pPr>
      <w:r w:rsidRPr="00F14317">
        <w:rPr>
          <w:lang w:eastAsia="zh-CN"/>
        </w:rPr>
        <w:t xml:space="preserve">Declaration of default </w:t>
      </w:r>
      <w:proofErr w:type="spellStart"/>
      <w:r w:rsidRPr="00F14317">
        <w:rPr>
          <w:lang w:eastAsia="zh-CN"/>
        </w:rPr>
        <w:t>Tx</w:t>
      </w:r>
      <w:proofErr w:type="spellEnd"/>
      <w:r w:rsidRPr="00F14317">
        <w:rPr>
          <w:lang w:eastAsia="zh-CN"/>
        </w:rPr>
        <w:t xml:space="preserve"> connector</w:t>
      </w:r>
    </w:p>
    <w:p w14:paraId="1C369331" w14:textId="77777777"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51A4AC34"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059067D9" w14:textId="77777777" w:rsidR="00E235B1" w:rsidRPr="00F14317" w:rsidRDefault="00E235B1" w:rsidP="00E235B1">
      <w:pPr>
        <w:jc w:val="both"/>
        <w:rPr>
          <w:lang w:eastAsia="zh-CN"/>
        </w:rPr>
      </w:pPr>
    </w:p>
    <w:p w14:paraId="5A62D2C4" w14:textId="5B15AAFF"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w:t>
      </w:r>
      <w:proofErr w:type="gramStart"/>
      <w:r w:rsidRPr="00F14317">
        <w:rPr>
          <w:lang w:eastAsia="zh-CN"/>
        </w:rPr>
        <w:t>separated,</w:t>
      </w:r>
      <w:proofErr w:type="gramEnd"/>
      <w:r w:rsidRPr="00F14317">
        <w:rPr>
          <w:lang w:eastAsia="zh-CN"/>
        </w:rPr>
        <w:t xml:space="preserve">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77777777" w:rsidR="00E235B1" w:rsidRPr="00F14317" w:rsidRDefault="00E235B1" w:rsidP="00E235B1">
      <w:pPr>
        <w:jc w:val="both"/>
        <w:rPr>
          <w:lang w:eastAsia="zh-CN"/>
        </w:rPr>
      </w:pPr>
      <w:r w:rsidRPr="00F14317">
        <w:rPr>
          <w:rFonts w:hint="eastAsia"/>
          <w:lang w:eastAsia="zh-CN"/>
        </w:rPr>
        <w:t>H</w:t>
      </w:r>
      <w:r w:rsidRPr="00F14317">
        <w:rPr>
          <w:lang w:eastAsia="zh-CN"/>
        </w:rPr>
        <w:t xml:space="preserve">owever, still there are some remaining issues apart from </w:t>
      </w:r>
      <w:proofErr w:type="spellStart"/>
      <w:r w:rsidRPr="00F14317">
        <w:rPr>
          <w:lang w:eastAsia="zh-CN"/>
        </w:rPr>
        <w:t>TxD</w:t>
      </w:r>
      <w:proofErr w:type="spellEnd"/>
      <w:r w:rsidRPr="00F14317">
        <w:rPr>
          <w:lang w:eastAsia="zh-CN"/>
        </w:rPr>
        <w:t>, the main topics include:</w:t>
      </w:r>
    </w:p>
    <w:p w14:paraId="5B1130EC"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265D7174" w14:textId="77777777" w:rsidR="00E235B1" w:rsidRPr="00F14317" w:rsidRDefault="00E235B1" w:rsidP="00E235B1">
      <w:pPr>
        <w:numPr>
          <w:ilvl w:val="0"/>
          <w:numId w:val="19"/>
        </w:numPr>
        <w:jc w:val="both"/>
        <w:rPr>
          <w:lang w:eastAsia="zh-CN"/>
        </w:rPr>
      </w:pPr>
      <w:r w:rsidRPr="00F14317">
        <w:rPr>
          <w:rFonts w:hint="eastAsia"/>
          <w:lang w:eastAsia="zh-CN"/>
        </w:rPr>
        <w:t>U</w:t>
      </w:r>
      <w:r w:rsidRPr="00F14317">
        <w:rPr>
          <w:lang w:eastAsia="zh-CN"/>
        </w:rPr>
        <w:t>L-MIMO Emissions (Rel-15 &amp; Rel-16)</w:t>
      </w:r>
    </w:p>
    <w:p w14:paraId="299DD518" w14:textId="2DE51CA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lastRenderedPageBreak/>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Paragraph"/>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Paragraph"/>
        <w:ind w:left="766" w:firstLineChars="0" w:firstLine="0"/>
        <w:rPr>
          <w:color w:val="0070C0"/>
          <w:lang w:eastAsia="zh-CN"/>
        </w:rPr>
      </w:pPr>
    </w:p>
    <w:p w14:paraId="52A58032" w14:textId="1C2EE2BC"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1A5AAE84" w14:textId="4631132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3DC47B7E"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23E5CF1A" w14:textId="654C33DD"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A91C2B" w14:paraId="2CA4B620" w14:textId="77777777" w:rsidTr="006D4438">
        <w:trPr>
          <w:trHeight w:val="468"/>
        </w:trPr>
        <w:tc>
          <w:tcPr>
            <w:tcW w:w="1611" w:type="dxa"/>
          </w:tcPr>
          <w:p w14:paraId="74FDEED1" w14:textId="79E02E33" w:rsidR="00A91C2B" w:rsidRDefault="00E7208A" w:rsidP="00A91C2B">
            <w:pPr>
              <w:spacing w:before="120" w:after="120"/>
            </w:pPr>
            <w:hyperlink r:id="rId10" w:history="1">
              <w:r w:rsidR="00A91C2B">
                <w:rPr>
                  <w:rStyle w:val="Hyperlink"/>
                  <w:rFonts w:ascii="Arial" w:hAnsi="Arial" w:cs="Arial"/>
                  <w:b/>
                  <w:bCs/>
                  <w:sz w:val="16"/>
                  <w:szCs w:val="16"/>
                </w:rPr>
                <w:t>R4-2014303</w:t>
              </w:r>
            </w:hyperlink>
          </w:p>
        </w:tc>
        <w:tc>
          <w:tcPr>
            <w:tcW w:w="1479" w:type="dxa"/>
          </w:tcPr>
          <w:p w14:paraId="4CBFC92D" w14:textId="4BB1388E" w:rsidR="00A91C2B" w:rsidRDefault="00A91C2B" w:rsidP="00A91C2B">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541" w:type="dxa"/>
          </w:tcPr>
          <w:p w14:paraId="54C30AF7"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on </w:t>
            </w:r>
            <w:proofErr w:type="spellStart"/>
            <w:r>
              <w:rPr>
                <w:rFonts w:ascii="Arial" w:hAnsi="Arial" w:cs="Arial"/>
                <w:sz w:val="16"/>
                <w:szCs w:val="16"/>
              </w:rPr>
              <w:t>Tx</w:t>
            </w:r>
            <w:proofErr w:type="spellEnd"/>
            <w:r>
              <w:rPr>
                <w:rFonts w:ascii="Arial" w:hAnsi="Arial" w:cs="Arial"/>
                <w:sz w:val="16"/>
                <w:szCs w:val="16"/>
              </w:rPr>
              <w:t xml:space="preserve"> diversity</w:t>
            </w:r>
          </w:p>
          <w:p w14:paraId="59887980"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w:t>
            </w:r>
            <w:proofErr w:type="spellStart"/>
            <w:r>
              <w:rPr>
                <w:rFonts w:eastAsia="Batang"/>
                <w:bCs/>
                <w:lang w:eastAsia="ko-KR"/>
              </w:rPr>
              <w:t>TxD</w:t>
            </w:r>
            <w:proofErr w:type="spellEnd"/>
            <w:r>
              <w:rPr>
                <w:rFonts w:eastAsia="Batang"/>
                <w:bCs/>
                <w:lang w:eastAsia="ko-KR"/>
              </w:rPr>
              <w:t xml:space="preserve"> since it is up to UE’s implementation choices and one of main purposes of having transparent </w:t>
            </w:r>
            <w:proofErr w:type="spellStart"/>
            <w:r>
              <w:rPr>
                <w:rFonts w:eastAsia="Batang"/>
                <w:bCs/>
                <w:lang w:eastAsia="ko-KR"/>
              </w:rPr>
              <w:t>TxD</w:t>
            </w:r>
            <w:proofErr w:type="spellEnd"/>
            <w:r>
              <w:rPr>
                <w:rFonts w:eastAsia="Batang"/>
                <w:bCs/>
                <w:lang w:eastAsia="ko-KR"/>
              </w:rPr>
              <w:t xml:space="preserve"> requirement is to let RAN5 know how to distinguish between a legacy UE and a UE supporting </w:t>
            </w:r>
            <w:proofErr w:type="spellStart"/>
            <w:r>
              <w:rPr>
                <w:rFonts w:eastAsia="Batang"/>
                <w:bCs/>
                <w:lang w:eastAsia="ko-KR"/>
              </w:rPr>
              <w:t>TxD</w:t>
            </w:r>
            <w:proofErr w:type="spellEnd"/>
            <w:r>
              <w:rPr>
                <w:rFonts w:eastAsia="Batang"/>
                <w:bCs/>
                <w:lang w:eastAsia="ko-KR"/>
              </w:rPr>
              <w:t xml:space="preserve"> during conformance test.</w:t>
            </w:r>
          </w:p>
          <w:p w14:paraId="0BD5FF5E"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w:t>
            </w:r>
            <w:proofErr w:type="spellStart"/>
            <w:r>
              <w:rPr>
                <w:rFonts w:eastAsia="Batang"/>
                <w:bCs/>
                <w:lang w:eastAsia="ko-KR"/>
              </w:rPr>
              <w:t>TxD</w:t>
            </w:r>
            <w:proofErr w:type="spellEnd"/>
            <w:r>
              <w:rPr>
                <w:rFonts w:eastAsia="Batang"/>
                <w:bCs/>
                <w:lang w:eastAsia="ko-KR"/>
              </w:rPr>
              <w:t>.</w:t>
            </w:r>
          </w:p>
          <w:p w14:paraId="76740E00"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 xml:space="preserve">he option 1 (Use </w:t>
            </w:r>
            <w:proofErr w:type="spellStart"/>
            <w:r w:rsidRPr="008C17CA">
              <w:rPr>
                <w:rFonts w:eastAsia="Batang"/>
                <w:bCs/>
                <w:lang w:eastAsia="ko-KR"/>
              </w:rPr>
              <w:t>ModifiedMPRbehavior</w:t>
            </w:r>
            <w:proofErr w:type="spellEnd"/>
            <w:r w:rsidRPr="008C17CA">
              <w:rPr>
                <w:rFonts w:eastAsia="Batang"/>
                <w:bCs/>
                <w:lang w:eastAsia="ko-KR"/>
              </w:rPr>
              <w:t xml:space="preserve">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7F175110"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w:t>
            </w:r>
            <w:proofErr w:type="spellStart"/>
            <w:r>
              <w:rPr>
                <w:rFonts w:eastAsia="Batang"/>
                <w:bCs/>
                <w:lang w:eastAsia="ko-KR"/>
              </w:rPr>
              <w:t>TxD</w:t>
            </w:r>
            <w:proofErr w:type="spellEnd"/>
            <w:r>
              <w:rPr>
                <w:rFonts w:eastAsia="Batang"/>
                <w:bCs/>
                <w:lang w:eastAsia="ko-KR"/>
              </w:rPr>
              <w:t xml:space="preserve"> during the current conformance test.</w:t>
            </w:r>
          </w:p>
          <w:p w14:paraId="2929E38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w:t>
            </w:r>
            <w:proofErr w:type="spellStart"/>
            <w:r>
              <w:rPr>
                <w:rFonts w:eastAsia="Batang"/>
                <w:bCs/>
                <w:lang w:eastAsia="ko-KR"/>
              </w:rPr>
              <w:t>TxD</w:t>
            </w:r>
            <w:proofErr w:type="spellEnd"/>
            <w:r>
              <w:rPr>
                <w:rFonts w:eastAsia="Batang"/>
                <w:bCs/>
                <w:lang w:eastAsia="ko-KR"/>
              </w:rPr>
              <w:t xml:space="preserve"> requirements so that RAN5 can easily adopt what they need for developing the corresponding conformance test.</w:t>
            </w:r>
          </w:p>
          <w:p w14:paraId="62C8E197" w14:textId="77777777" w:rsidR="0053017C" w:rsidRDefault="0053017C" w:rsidP="0053017C">
            <w:pPr>
              <w:rPr>
                <w:rFonts w:eastAsia="Batang"/>
                <w:bCs/>
                <w:lang w:eastAsia="ko-KR"/>
              </w:rPr>
            </w:pPr>
            <w:r w:rsidRPr="00A37F6A">
              <w:rPr>
                <w:rFonts w:eastAsia="Batang" w:hint="eastAsia"/>
                <w:b/>
                <w:bCs/>
                <w:lang w:eastAsia="ko-KR"/>
              </w:rPr>
              <w:t>Observation 6:</w:t>
            </w:r>
            <w:r>
              <w:rPr>
                <w:rFonts w:eastAsia="Batang" w:hint="eastAsia"/>
                <w:bCs/>
                <w:lang w:eastAsia="ko-KR"/>
              </w:rPr>
              <w:t xml:space="preserve"> </w:t>
            </w:r>
            <w:r>
              <w:rPr>
                <w:rFonts w:eastAsia="Batang"/>
                <w:bCs/>
                <w:lang w:eastAsia="ko-KR"/>
              </w:rPr>
              <w:t xml:space="preserve">Using UE vendor declaration can </w:t>
            </w:r>
            <w:proofErr w:type="gramStart"/>
            <w:r>
              <w:rPr>
                <w:rFonts w:eastAsia="Batang"/>
                <w:bCs/>
                <w:lang w:eastAsia="ko-KR"/>
              </w:rPr>
              <w:t>be</w:t>
            </w:r>
            <w:proofErr w:type="gramEnd"/>
            <w:r>
              <w:rPr>
                <w:rFonts w:eastAsia="Batang"/>
                <w:bCs/>
                <w:lang w:eastAsia="ko-KR"/>
              </w:rPr>
              <w:t xml:space="preserve"> one of possible options for distinguish between the legacy UE and the UE supporting </w:t>
            </w:r>
            <w:proofErr w:type="spellStart"/>
            <w:r>
              <w:rPr>
                <w:rFonts w:eastAsia="Batang"/>
                <w:bCs/>
                <w:lang w:eastAsia="ko-KR"/>
              </w:rPr>
              <w:t>TxD</w:t>
            </w:r>
            <w:proofErr w:type="spellEnd"/>
            <w:r>
              <w:rPr>
                <w:rFonts w:eastAsia="Batang"/>
                <w:bCs/>
                <w:lang w:eastAsia="ko-KR"/>
              </w:rPr>
              <w:t xml:space="preserve"> if there is no signalling.</w:t>
            </w:r>
          </w:p>
          <w:p w14:paraId="4F8341A9" w14:textId="77777777" w:rsidR="0053017C" w:rsidRDefault="0053017C" w:rsidP="0053017C">
            <w:pPr>
              <w:rPr>
                <w:rFonts w:eastAsia="Batang"/>
                <w:bCs/>
                <w:lang w:eastAsia="ko-KR"/>
              </w:rPr>
            </w:pPr>
          </w:p>
          <w:p w14:paraId="797AC822"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proofErr w:type="spellStart"/>
            <w:r w:rsidRPr="006823D9">
              <w:rPr>
                <w:rFonts w:eastAsia="Batang"/>
                <w:b/>
                <w:bCs/>
                <w:lang w:eastAsia="ko-KR"/>
              </w:rPr>
              <w:t>modifiedMPRbehavior</w:t>
            </w:r>
            <w:proofErr w:type="spellEnd"/>
            <w:r w:rsidRPr="006823D9">
              <w:rPr>
                <w:rFonts w:eastAsia="Batang"/>
                <w:b/>
                <w:bCs/>
                <w:lang w:eastAsia="ko-KR"/>
              </w:rPr>
              <w:t xml:space="preserve"> bits to signal additional relaxations) instead of introducing a new signalling for </w:t>
            </w:r>
            <w:proofErr w:type="spellStart"/>
            <w:r w:rsidRPr="006823D9">
              <w:rPr>
                <w:rFonts w:eastAsia="Batang"/>
                <w:b/>
                <w:bCs/>
                <w:lang w:eastAsia="ko-KR"/>
              </w:rPr>
              <w:t>TxD</w:t>
            </w:r>
            <w:proofErr w:type="spellEnd"/>
            <w:r w:rsidRPr="006823D9">
              <w:rPr>
                <w:rFonts w:eastAsia="Batang"/>
                <w:b/>
                <w:bCs/>
                <w:lang w:eastAsia="ko-KR"/>
              </w:rPr>
              <w:t>.</w:t>
            </w:r>
          </w:p>
          <w:p w14:paraId="5D9C0D31"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w:t>
            </w:r>
            <w:proofErr w:type="spellStart"/>
            <w:r>
              <w:rPr>
                <w:rFonts w:eastAsia="Batang"/>
                <w:b/>
                <w:bCs/>
                <w:lang w:eastAsia="ko-KR"/>
              </w:rPr>
              <w:t>TxD</w:t>
            </w:r>
            <w:proofErr w:type="spellEnd"/>
            <w:r>
              <w:rPr>
                <w:rFonts w:eastAsia="Batang"/>
                <w:b/>
                <w:bCs/>
                <w:lang w:eastAsia="ko-KR"/>
              </w:rPr>
              <w:t xml:space="preserve"> requirements in the general section not define dedicated </w:t>
            </w:r>
            <w:proofErr w:type="spellStart"/>
            <w:r>
              <w:rPr>
                <w:rFonts w:eastAsia="Batang"/>
                <w:b/>
                <w:bCs/>
                <w:lang w:eastAsia="ko-KR"/>
              </w:rPr>
              <w:t>TxD</w:t>
            </w:r>
            <w:proofErr w:type="spellEnd"/>
            <w:r>
              <w:rPr>
                <w:rFonts w:eastAsia="Batang"/>
                <w:b/>
                <w:bCs/>
                <w:lang w:eastAsia="ko-KR"/>
              </w:rPr>
              <w:t xml:space="preserve"> requirement separately.</w:t>
            </w:r>
          </w:p>
          <w:p w14:paraId="7495A9EC" w14:textId="697BFDC3" w:rsidR="0053017C" w:rsidRPr="0053017C" w:rsidRDefault="0053017C" w:rsidP="00A91C2B">
            <w:pPr>
              <w:spacing w:before="120" w:after="120"/>
            </w:pPr>
          </w:p>
        </w:tc>
      </w:tr>
      <w:tr w:rsidR="00A91C2B" w14:paraId="37633EFE" w14:textId="77777777" w:rsidTr="006D4438">
        <w:trPr>
          <w:trHeight w:val="468"/>
        </w:trPr>
        <w:tc>
          <w:tcPr>
            <w:tcW w:w="1611" w:type="dxa"/>
          </w:tcPr>
          <w:p w14:paraId="77A99D03" w14:textId="285959FB" w:rsidR="00A91C2B" w:rsidRDefault="00E7208A" w:rsidP="00A91C2B">
            <w:pPr>
              <w:spacing w:before="120" w:after="120"/>
            </w:pPr>
            <w:hyperlink r:id="rId11" w:history="1">
              <w:r w:rsidR="00A91C2B">
                <w:rPr>
                  <w:rStyle w:val="Hyperlink"/>
                  <w:rFonts w:ascii="Arial" w:hAnsi="Arial" w:cs="Arial"/>
                  <w:b/>
                  <w:bCs/>
                  <w:sz w:val="16"/>
                  <w:szCs w:val="16"/>
                </w:rPr>
                <w:t>R4-2014583</w:t>
              </w:r>
            </w:hyperlink>
          </w:p>
        </w:tc>
        <w:tc>
          <w:tcPr>
            <w:tcW w:w="1479" w:type="dxa"/>
          </w:tcPr>
          <w:p w14:paraId="40F982D0" w14:textId="68D37D78" w:rsidR="00A91C2B" w:rsidRDefault="00A91C2B" w:rsidP="00A91C2B">
            <w:pPr>
              <w:spacing w:before="120" w:after="120"/>
            </w:pPr>
            <w:r>
              <w:rPr>
                <w:rFonts w:ascii="Arial" w:hAnsi="Arial" w:cs="Arial"/>
                <w:sz w:val="16"/>
                <w:szCs w:val="16"/>
              </w:rPr>
              <w:t>Intel Corporation</w:t>
            </w:r>
          </w:p>
        </w:tc>
        <w:tc>
          <w:tcPr>
            <w:tcW w:w="6541" w:type="dxa"/>
          </w:tcPr>
          <w:p w14:paraId="10D2D525"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on Transparent </w:t>
            </w:r>
            <w:proofErr w:type="spellStart"/>
            <w:r>
              <w:rPr>
                <w:rFonts w:ascii="Arial" w:hAnsi="Arial" w:cs="Arial"/>
                <w:sz w:val="16"/>
                <w:szCs w:val="16"/>
              </w:rPr>
              <w:t>TxD</w:t>
            </w:r>
            <w:proofErr w:type="spellEnd"/>
          </w:p>
          <w:p w14:paraId="0347A4F1"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w:t>
            </w:r>
            <w:proofErr w:type="gramStart"/>
            <w:r>
              <w:rPr>
                <w:rFonts w:eastAsiaTheme="minorEastAsia"/>
              </w:rPr>
              <w:t xml:space="preserve">If </w:t>
            </w:r>
            <w:proofErr w:type="gramEnd"/>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0DE45211"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59932071"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37165EFF"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 xml:space="preserve">UE under test should keep </w:t>
            </w:r>
            <w:proofErr w:type="spellStart"/>
            <w:r>
              <w:rPr>
                <w:rFonts w:ascii="Arial" w:hAnsi="Arial" w:cs="Arial"/>
              </w:rPr>
              <w:t>tx</w:t>
            </w:r>
            <w:proofErr w:type="spellEnd"/>
            <w:r>
              <w:rPr>
                <w:rFonts w:ascii="Arial" w:hAnsi="Arial" w:cs="Arial"/>
              </w:rPr>
              <w:t xml:space="preserve"> diversity status unchanged in conformance test (option 1a), if signalling is needed for some UEs to perform transparent </w:t>
            </w:r>
            <w:proofErr w:type="spellStart"/>
            <w:r>
              <w:rPr>
                <w:rFonts w:ascii="Arial" w:hAnsi="Arial" w:cs="Arial"/>
              </w:rPr>
              <w:t>TxD</w:t>
            </w:r>
            <w:proofErr w:type="spellEnd"/>
            <w:r>
              <w:rPr>
                <w:rFonts w:ascii="Arial" w:hAnsi="Arial" w:cs="Arial"/>
              </w:rPr>
              <w:t xml:space="preserve"> (option 1b), such signalling should be optional. Regardless option 1a and 1b, TE should detect and sum for every power step and change in condition from all connectors (Option 2).</w:t>
            </w:r>
          </w:p>
          <w:p w14:paraId="761042DA"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 xml:space="preserve">equal power split between </w:t>
            </w:r>
            <w:proofErr w:type="spellStart"/>
            <w:r>
              <w:rPr>
                <w:rFonts w:ascii="Arial" w:hAnsi="Arial" w:cs="Arial"/>
              </w:rPr>
              <w:t>Tx</w:t>
            </w:r>
            <w:proofErr w:type="spellEnd"/>
            <w:r>
              <w:rPr>
                <w:rFonts w:ascii="Arial" w:hAnsi="Arial" w:cs="Arial"/>
              </w:rPr>
              <w:t xml:space="preserve"> connectors.</w:t>
            </w:r>
          </w:p>
          <w:p w14:paraId="33AA0AC5"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0" w:name="_Hlk54874391"/>
            <w:proofErr w:type="spellStart"/>
            <w:r w:rsidRPr="00766D78">
              <w:t>ModifiedMPRbehavior</w:t>
            </w:r>
            <w:proofErr w:type="spellEnd"/>
            <w:r w:rsidRPr="00766D78">
              <w:t xml:space="preserve"> </w:t>
            </w:r>
            <w:bookmarkEnd w:id="0"/>
            <w:r w:rsidRPr="00766D78">
              <w:t>bits to signal additional relaxations</w:t>
            </w:r>
            <w:r>
              <w:t xml:space="preserve"> if MPR/AMPR for transparent </w:t>
            </w:r>
            <w:proofErr w:type="spellStart"/>
            <w:r>
              <w:t>TxD</w:t>
            </w:r>
            <w:proofErr w:type="spellEnd"/>
            <w:r>
              <w:t xml:space="preserve"> is different with general requirements.</w:t>
            </w:r>
          </w:p>
          <w:p w14:paraId="4F88121B"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6DFEB0E"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xml:space="preserve">: The requirements of TAE+CDD on transparent </w:t>
            </w:r>
            <w:proofErr w:type="spellStart"/>
            <w:r>
              <w:rPr>
                <w:rFonts w:ascii="Arial" w:hAnsi="Arial" w:cs="Arial"/>
              </w:rPr>
              <w:t>TxD</w:t>
            </w:r>
            <w:proofErr w:type="spellEnd"/>
            <w:r>
              <w:rPr>
                <w:rFonts w:ascii="Arial" w:hAnsi="Arial" w:cs="Arial"/>
              </w:rPr>
              <w:t xml:space="preserve"> should be specified in order to have performance guaranteed.</w:t>
            </w:r>
          </w:p>
          <w:p w14:paraId="3F1C2FD1" w14:textId="2FEEB4E1"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399861A3" w14:textId="77777777" w:rsidTr="006D4438">
        <w:trPr>
          <w:trHeight w:val="468"/>
        </w:trPr>
        <w:tc>
          <w:tcPr>
            <w:tcW w:w="1611" w:type="dxa"/>
          </w:tcPr>
          <w:p w14:paraId="45938D39" w14:textId="06DDCAFA" w:rsidR="00A91C2B" w:rsidRDefault="00E7208A" w:rsidP="00A91C2B">
            <w:pPr>
              <w:spacing w:before="120" w:after="120"/>
            </w:pPr>
            <w:hyperlink r:id="rId12" w:history="1">
              <w:r w:rsidR="00A91C2B">
                <w:rPr>
                  <w:rStyle w:val="Hyperlink"/>
                  <w:rFonts w:ascii="Arial" w:hAnsi="Arial" w:cs="Arial"/>
                  <w:b/>
                  <w:bCs/>
                  <w:sz w:val="16"/>
                  <w:szCs w:val="16"/>
                </w:rPr>
                <w:t>R4-2014686</w:t>
              </w:r>
            </w:hyperlink>
          </w:p>
        </w:tc>
        <w:tc>
          <w:tcPr>
            <w:tcW w:w="1479" w:type="dxa"/>
          </w:tcPr>
          <w:p w14:paraId="489D96CD" w14:textId="1481554A" w:rsidR="00A91C2B" w:rsidRDefault="00A91C2B" w:rsidP="00A91C2B">
            <w:pPr>
              <w:spacing w:before="120" w:after="120"/>
            </w:pPr>
            <w:r>
              <w:rPr>
                <w:rFonts w:ascii="Arial" w:hAnsi="Arial" w:cs="Arial"/>
                <w:sz w:val="16"/>
                <w:szCs w:val="16"/>
              </w:rPr>
              <w:t>Anritsu corporation</w:t>
            </w:r>
          </w:p>
        </w:tc>
        <w:tc>
          <w:tcPr>
            <w:tcW w:w="6541" w:type="dxa"/>
          </w:tcPr>
          <w:p w14:paraId="2D76E97A"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items on transparent </w:t>
            </w:r>
            <w:proofErr w:type="spellStart"/>
            <w:r>
              <w:rPr>
                <w:rFonts w:ascii="Arial" w:hAnsi="Arial" w:cs="Arial"/>
                <w:sz w:val="16"/>
                <w:szCs w:val="16"/>
              </w:rPr>
              <w:t>Tx</w:t>
            </w:r>
            <w:proofErr w:type="spellEnd"/>
            <w:r>
              <w:rPr>
                <w:rFonts w:ascii="Arial" w:hAnsi="Arial" w:cs="Arial"/>
                <w:sz w:val="16"/>
                <w:szCs w:val="16"/>
              </w:rPr>
              <w:t xml:space="preserve"> diversity</w:t>
            </w:r>
          </w:p>
          <w:p w14:paraId="45E7C3DD" w14:textId="77777777"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 xml:space="preserve">showed our views on the remaining items for transparent </w:t>
            </w:r>
            <w:proofErr w:type="spellStart"/>
            <w:r>
              <w:rPr>
                <w:rFonts w:eastAsia="MS Mincho"/>
              </w:rPr>
              <w:t>Tx</w:t>
            </w:r>
            <w:proofErr w:type="spellEnd"/>
            <w:r>
              <w:rPr>
                <w:rFonts w:eastAsia="MS Mincho"/>
              </w:rPr>
              <w:t xml:space="preserve"> diversity issues.</w:t>
            </w:r>
          </w:p>
          <w:p w14:paraId="6751C741" w14:textId="77777777"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w:t>
            </w:r>
            <w:proofErr w:type="spellStart"/>
            <w:r w:rsidRPr="0093218E">
              <w:rPr>
                <w:rFonts w:eastAsia="MS Mincho"/>
                <w:b/>
                <w:i/>
              </w:rPr>
              <w:t>Tx</w:t>
            </w:r>
            <w:proofErr w:type="spellEnd"/>
            <w:r w:rsidRPr="0093218E">
              <w:rPr>
                <w:rFonts w:eastAsia="MS Mincho"/>
                <w:b/>
                <w:i/>
              </w:rPr>
              <w:t xml:space="preserve"> diversity operation will be relaxed with a rate of </w:t>
            </w:r>
            <w:r>
              <w:rPr>
                <w:rFonts w:eastAsia="MS Mincho"/>
                <w:b/>
                <w:i/>
              </w:rPr>
              <w:t>1/</w:t>
            </w:r>
            <w:proofErr w:type="spellStart"/>
            <w:r w:rsidRPr="0093218E">
              <w:rPr>
                <w:rFonts w:eastAsia="MS Mincho"/>
                <w:b/>
                <w:i/>
              </w:rPr>
              <w:t>sqrt</w:t>
            </w:r>
            <w:proofErr w:type="spellEnd"/>
            <w:r w:rsidRPr="0093218E">
              <w:rPr>
                <w:rFonts w:eastAsia="MS Mincho"/>
                <w:b/>
                <w:i/>
              </w:rPr>
              <w:t xml:space="preserve"> (2) at the maximum.</w:t>
            </w:r>
          </w:p>
          <w:p w14:paraId="4755FDE0" w14:textId="77777777"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14:paraId="48F95E7B" w14:textId="77777777" w:rsidR="004438E7" w:rsidRPr="0093218E" w:rsidRDefault="004438E7" w:rsidP="004438E7">
            <w:pPr>
              <w:spacing w:before="120" w:after="120"/>
              <w:rPr>
                <w:rFonts w:eastAsia="MS Mincho"/>
                <w:b/>
                <w:i/>
              </w:rPr>
            </w:pPr>
            <w:r w:rsidRPr="0093218E">
              <w:rPr>
                <w:rFonts w:eastAsia="MS Mincho"/>
                <w:b/>
                <w:i/>
              </w:rPr>
              <w:t xml:space="preserve">Observation 2: The measurement of EVM at each antenna connector </w:t>
            </w:r>
            <w:r>
              <w:rPr>
                <w:rFonts w:eastAsia="MS Mincho"/>
                <w:b/>
                <w:i/>
              </w:rPr>
              <w:t xml:space="preserve">during the </w:t>
            </w:r>
            <w:proofErr w:type="spellStart"/>
            <w:r>
              <w:rPr>
                <w:rFonts w:eastAsia="MS Mincho"/>
                <w:b/>
                <w:i/>
              </w:rPr>
              <w:t>TxD</w:t>
            </w:r>
            <w:proofErr w:type="spellEnd"/>
            <w:r>
              <w:rPr>
                <w:rFonts w:eastAsia="MS Mincho"/>
                <w:b/>
                <w:i/>
              </w:rPr>
              <w:t xml:space="preserve">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14:paraId="21AA61F0"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3: Until now, </w:t>
            </w:r>
            <w:proofErr w:type="gramStart"/>
            <w:r>
              <w:rPr>
                <w:rFonts w:eastAsia="MS Mincho"/>
                <w:b/>
                <w:i/>
              </w:rPr>
              <w:t>there are still a possibility</w:t>
            </w:r>
            <w:proofErr w:type="gramEnd"/>
            <w:r>
              <w:rPr>
                <w:rFonts w:eastAsia="MS Mincho"/>
                <w:b/>
                <w:i/>
              </w:rPr>
              <w:t xml:space="preserve"> that a total number of </w:t>
            </w:r>
            <w:proofErr w:type="spellStart"/>
            <w:r>
              <w:rPr>
                <w:rFonts w:eastAsia="MS Mincho"/>
                <w:b/>
                <w:i/>
              </w:rPr>
              <w:t>Tx</w:t>
            </w:r>
            <w:proofErr w:type="spellEnd"/>
            <w:r>
              <w:rPr>
                <w:rFonts w:eastAsia="MS Mincho"/>
                <w:b/>
                <w:i/>
              </w:rPr>
              <w:t xml:space="preserve"> antenna connectors in a UE is more than 2 depending on the supported bands or FR1 frequency.</w:t>
            </w:r>
          </w:p>
          <w:p w14:paraId="207BF215"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w:t>
            </w:r>
            <w:proofErr w:type="spellStart"/>
            <w:r>
              <w:rPr>
                <w:rFonts w:eastAsia="MS Mincho"/>
                <w:b/>
                <w:i/>
              </w:rPr>
              <w:t>Tx</w:t>
            </w:r>
            <w:proofErr w:type="spellEnd"/>
            <w:r>
              <w:rPr>
                <w:rFonts w:eastAsia="MS Mincho"/>
                <w:b/>
                <w:i/>
              </w:rPr>
              <w:t xml:space="preserve"> connector and possible active antenna connectors, there is no clues for test equipment to judge which antenna connector should be active or not per band for example from </w:t>
            </w:r>
            <w:r>
              <w:rPr>
                <w:rFonts w:eastAsia="MS Mincho"/>
                <w:b/>
                <w:i/>
              </w:rPr>
              <w:lastRenderedPageBreak/>
              <w:t xml:space="preserve">6 connectors in total in a UE.  </w:t>
            </w:r>
          </w:p>
          <w:p w14:paraId="4E02C474" w14:textId="77777777" w:rsidR="004438E7" w:rsidRPr="000318DD" w:rsidRDefault="004438E7" w:rsidP="004438E7">
            <w:pPr>
              <w:spacing w:before="120" w:after="120"/>
              <w:rPr>
                <w:rFonts w:eastAsia="MS Mincho"/>
                <w:b/>
                <w:i/>
              </w:rPr>
            </w:pPr>
            <w:r w:rsidRPr="000318DD">
              <w:rPr>
                <w:rFonts w:eastAsia="MS Mincho" w:hint="eastAsia"/>
                <w:b/>
                <w:i/>
              </w:rPr>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 xml:space="preserve">and the other active </w:t>
            </w:r>
            <w:proofErr w:type="spellStart"/>
            <w:r>
              <w:rPr>
                <w:rFonts w:eastAsia="MS Mincho"/>
                <w:b/>
                <w:i/>
              </w:rPr>
              <w:t>Tx</w:t>
            </w:r>
            <w:proofErr w:type="spellEnd"/>
            <w:r>
              <w:rPr>
                <w:rFonts w:eastAsia="MS Mincho"/>
                <w:b/>
                <w:i/>
              </w:rPr>
              <w:t xml:space="preserve"> connector) per band under test.</w:t>
            </w:r>
          </w:p>
          <w:p w14:paraId="5B377227" w14:textId="77777777"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 xml:space="preserve">Since a change of </w:t>
            </w:r>
            <w:proofErr w:type="spellStart"/>
            <w:r>
              <w:rPr>
                <w:rFonts w:eastAsia="MS Mincho"/>
                <w:b/>
                <w:i/>
              </w:rPr>
              <w:t>Tx</w:t>
            </w:r>
            <w:proofErr w:type="spellEnd"/>
            <w:r>
              <w:rPr>
                <w:rFonts w:eastAsia="MS Mincho"/>
                <w:b/>
                <w:i/>
              </w:rPr>
              <w:t xml:space="preserve"> diversity status during a test may require a re-run of measurement, </w:t>
            </w:r>
            <w:proofErr w:type="spellStart"/>
            <w:r>
              <w:rPr>
                <w:rFonts w:eastAsia="MS Mincho"/>
                <w:b/>
                <w:i/>
              </w:rPr>
              <w:t>Tx</w:t>
            </w:r>
            <w:proofErr w:type="spellEnd"/>
            <w:r>
              <w:rPr>
                <w:rFonts w:eastAsia="MS Mincho"/>
                <w:b/>
                <w:i/>
              </w:rPr>
              <w:t xml:space="preserve"> diversity status shall be fixed. Thus option 2 is not acceptable.</w:t>
            </w:r>
          </w:p>
          <w:p w14:paraId="79231E1A" w14:textId="77777777"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 xml:space="preserve">RAN4 decides a policy whether we need to confirm the characteristics of the UE without </w:t>
            </w:r>
            <w:proofErr w:type="spellStart"/>
            <w:r>
              <w:rPr>
                <w:rFonts w:eastAsia="MS Mincho"/>
                <w:b/>
                <w:i/>
              </w:rPr>
              <w:t>TxD</w:t>
            </w:r>
            <w:proofErr w:type="spellEnd"/>
            <w:r>
              <w:rPr>
                <w:rFonts w:eastAsia="MS Mincho"/>
                <w:b/>
                <w:i/>
              </w:rPr>
              <w:t xml:space="preserve"> activated even though the UE declares the capability of </w:t>
            </w:r>
            <w:proofErr w:type="spellStart"/>
            <w:r>
              <w:rPr>
                <w:rFonts w:eastAsia="MS Mincho"/>
                <w:b/>
                <w:i/>
              </w:rPr>
              <w:t>TxD</w:t>
            </w:r>
            <w:proofErr w:type="spellEnd"/>
            <w:r>
              <w:rPr>
                <w:rFonts w:eastAsia="MS Mincho"/>
                <w:b/>
                <w:i/>
              </w:rPr>
              <w:t>.</w:t>
            </w:r>
          </w:p>
          <w:p w14:paraId="5346C6C7"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 xml:space="preserve">t is preferred that the test equipment can control the </w:t>
            </w:r>
            <w:proofErr w:type="spellStart"/>
            <w:r w:rsidRPr="00824EA9">
              <w:rPr>
                <w:rFonts w:eastAsia="MS Mincho"/>
                <w:b/>
                <w:i/>
              </w:rPr>
              <w:t>TxD</w:t>
            </w:r>
            <w:proofErr w:type="spellEnd"/>
            <w:r w:rsidRPr="00824EA9">
              <w:rPr>
                <w:rFonts w:eastAsia="MS Mincho"/>
                <w:b/>
                <w:i/>
              </w:rPr>
              <w:t xml:space="preserve"> status explicitly by the test mode signalling</w:t>
            </w:r>
            <w:r>
              <w:rPr>
                <w:rFonts w:eastAsia="MS Mincho"/>
                <w:b/>
                <w:i/>
              </w:rPr>
              <w:t>.</w:t>
            </w:r>
          </w:p>
          <w:p w14:paraId="5D449988" w14:textId="77777777" w:rsidR="004438E7" w:rsidRPr="00A85B42" w:rsidRDefault="004438E7" w:rsidP="004438E7">
            <w:pPr>
              <w:spacing w:before="120" w:after="120"/>
              <w:rPr>
                <w:rFonts w:eastAsia="MS Mincho"/>
                <w:b/>
                <w:i/>
              </w:rPr>
            </w:pPr>
            <w:r>
              <w:rPr>
                <w:rFonts w:eastAsia="MS Mincho" w:hint="eastAsia"/>
                <w:b/>
                <w:i/>
              </w:rPr>
              <w:t>P</w:t>
            </w:r>
            <w:r>
              <w:rPr>
                <w:rFonts w:eastAsia="MS Mincho"/>
                <w:b/>
                <w:i/>
              </w:rPr>
              <w:t xml:space="preserve">roposal 4: Agree Option 1b, (1a is the second choice when we do not need to test both UE characteristics with </w:t>
            </w:r>
            <w:proofErr w:type="spellStart"/>
            <w:r>
              <w:rPr>
                <w:rFonts w:eastAsia="MS Mincho"/>
                <w:b/>
                <w:i/>
              </w:rPr>
              <w:t>TxD</w:t>
            </w:r>
            <w:proofErr w:type="spellEnd"/>
            <w:r>
              <w:rPr>
                <w:rFonts w:eastAsia="MS Mincho"/>
                <w:b/>
                <w:i/>
              </w:rPr>
              <w:t xml:space="preserve"> and without </w:t>
            </w:r>
            <w:proofErr w:type="spellStart"/>
            <w:r>
              <w:rPr>
                <w:rFonts w:eastAsia="MS Mincho"/>
                <w:b/>
                <w:i/>
              </w:rPr>
              <w:t>TxD</w:t>
            </w:r>
            <w:proofErr w:type="spellEnd"/>
            <w:r>
              <w:rPr>
                <w:rFonts w:eastAsia="MS Mincho"/>
                <w:b/>
                <w:i/>
              </w:rPr>
              <w:t>).</w:t>
            </w:r>
          </w:p>
          <w:p w14:paraId="2BC2DD0F" w14:textId="77777777"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 xml:space="preserve">The necessity of the signalling for transparent </w:t>
            </w:r>
            <w:proofErr w:type="spellStart"/>
            <w:r>
              <w:rPr>
                <w:rFonts w:eastAsia="MS Mincho"/>
                <w:b/>
                <w:i/>
              </w:rPr>
              <w:t>TxD</w:t>
            </w:r>
            <w:proofErr w:type="spellEnd"/>
            <w:r>
              <w:rPr>
                <w:rFonts w:eastAsia="MS Mincho"/>
                <w:b/>
                <w:i/>
              </w:rPr>
              <w:t xml:space="preserve"> depends on how we define requirements and measurement procedures for the UE with </w:t>
            </w:r>
            <w:proofErr w:type="spellStart"/>
            <w:r>
              <w:rPr>
                <w:rFonts w:eastAsia="MS Mincho"/>
                <w:b/>
                <w:i/>
              </w:rPr>
              <w:t>TxD</w:t>
            </w:r>
            <w:proofErr w:type="spellEnd"/>
            <w:r>
              <w:rPr>
                <w:rFonts w:eastAsia="MS Mincho"/>
                <w:b/>
                <w:i/>
              </w:rPr>
              <w:t xml:space="preserve"> feature.</w:t>
            </w:r>
          </w:p>
          <w:p w14:paraId="6DA75C71" w14:textId="77777777"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14:paraId="48924CA4" w14:textId="77777777"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 xml:space="preserve">measurement of each antenna connector is carried out separately and also an order of the applied delay to one </w:t>
            </w:r>
            <w:proofErr w:type="spellStart"/>
            <w:r w:rsidRPr="006E3B7C">
              <w:rPr>
                <w:rFonts w:eastAsia="MS Mincho"/>
                <w:b/>
                <w:i/>
              </w:rPr>
              <w:t>Tx</w:t>
            </w:r>
            <w:proofErr w:type="spellEnd"/>
            <w:r w:rsidRPr="006E3B7C">
              <w:rPr>
                <w:rFonts w:eastAsia="MS Mincho"/>
                <w:b/>
                <w:i/>
              </w:rPr>
              <w:t xml:space="preserve"> carrier is sub-micro-seconds</w:t>
            </w:r>
            <w:r>
              <w:rPr>
                <w:rFonts w:eastAsia="MS Mincho"/>
                <w:b/>
                <w:i/>
              </w:rPr>
              <w:t xml:space="preserve">, there is not a testability issue for each carrier.  </w:t>
            </w:r>
            <w:r w:rsidRPr="001D2B21">
              <w:rPr>
                <w:rFonts w:eastAsia="MS Mincho"/>
                <w:b/>
                <w:i/>
              </w:rPr>
              <w:t xml:space="preserve">  </w:t>
            </w:r>
          </w:p>
          <w:p w14:paraId="60AF212B" w14:textId="33E9DAAD" w:rsidR="004438E7" w:rsidRPr="004438E7" w:rsidRDefault="004438E7" w:rsidP="00A91C2B">
            <w:pPr>
              <w:spacing w:before="120" w:after="120"/>
            </w:pPr>
          </w:p>
        </w:tc>
      </w:tr>
      <w:tr w:rsidR="00A91C2B" w14:paraId="6D97FCD1" w14:textId="77777777" w:rsidTr="006D4438">
        <w:trPr>
          <w:trHeight w:val="468"/>
        </w:trPr>
        <w:tc>
          <w:tcPr>
            <w:tcW w:w="1611" w:type="dxa"/>
          </w:tcPr>
          <w:p w14:paraId="1C64C598" w14:textId="05C095AA" w:rsidR="00A91C2B" w:rsidRDefault="00E7208A" w:rsidP="00A91C2B">
            <w:pPr>
              <w:spacing w:before="120" w:after="120"/>
            </w:pPr>
            <w:hyperlink r:id="rId13" w:history="1">
              <w:r w:rsidR="00A91C2B">
                <w:rPr>
                  <w:rStyle w:val="Hyperlink"/>
                  <w:rFonts w:ascii="Arial" w:hAnsi="Arial" w:cs="Arial"/>
                  <w:b/>
                  <w:bCs/>
                  <w:sz w:val="16"/>
                  <w:szCs w:val="16"/>
                </w:rPr>
                <w:t>R4-2014712</w:t>
              </w:r>
            </w:hyperlink>
          </w:p>
        </w:tc>
        <w:tc>
          <w:tcPr>
            <w:tcW w:w="1479" w:type="dxa"/>
          </w:tcPr>
          <w:p w14:paraId="60FD264B" w14:textId="40B1B28D" w:rsidR="00A91C2B" w:rsidRDefault="00A91C2B" w:rsidP="00A91C2B">
            <w:pPr>
              <w:spacing w:before="120" w:after="120"/>
            </w:pPr>
            <w:r>
              <w:rPr>
                <w:rFonts w:ascii="Arial" w:hAnsi="Arial" w:cs="Arial"/>
                <w:sz w:val="16"/>
                <w:szCs w:val="16"/>
              </w:rPr>
              <w:t>Qualcomm Incorporated</w:t>
            </w:r>
          </w:p>
        </w:tc>
        <w:tc>
          <w:tcPr>
            <w:tcW w:w="6541" w:type="dxa"/>
          </w:tcPr>
          <w:p w14:paraId="71FC6A74" w14:textId="77777777" w:rsidR="00A91C2B" w:rsidRDefault="00A91C2B" w:rsidP="00A91C2B">
            <w:pPr>
              <w:spacing w:before="120" w:after="120"/>
              <w:rPr>
                <w:rFonts w:ascii="Arial" w:hAnsi="Arial" w:cs="Arial"/>
                <w:sz w:val="16"/>
                <w:szCs w:val="16"/>
              </w:rPr>
            </w:pPr>
            <w:proofErr w:type="spellStart"/>
            <w:r>
              <w:rPr>
                <w:rFonts w:ascii="Arial" w:hAnsi="Arial" w:cs="Arial"/>
                <w:sz w:val="16"/>
                <w:szCs w:val="16"/>
              </w:rPr>
              <w:t>Tx</w:t>
            </w:r>
            <w:proofErr w:type="spellEnd"/>
            <w:r>
              <w:rPr>
                <w:rFonts w:ascii="Arial" w:hAnsi="Arial" w:cs="Arial"/>
                <w:sz w:val="16"/>
                <w:szCs w:val="16"/>
              </w:rPr>
              <w:t xml:space="preserve"> diversity changes for Rel-16</w:t>
            </w:r>
          </w:p>
          <w:p w14:paraId="7B8CCC4A" w14:textId="77777777" w:rsidR="00CD25F5" w:rsidRPr="00BD1EC8" w:rsidRDefault="00CD25F5" w:rsidP="00CD25F5">
            <w:pPr>
              <w:rPr>
                <w:b/>
                <w:bCs/>
              </w:rPr>
            </w:pPr>
            <w:r w:rsidRPr="00BD1EC8">
              <w:rPr>
                <w:b/>
                <w:bCs/>
              </w:rPr>
              <w:t xml:space="preserve">Proposal 1: RAN4 core requirements for </w:t>
            </w:r>
            <w:proofErr w:type="spellStart"/>
            <w:r w:rsidRPr="00BD1EC8">
              <w:rPr>
                <w:b/>
                <w:bCs/>
              </w:rPr>
              <w:t>TxD</w:t>
            </w:r>
            <w:proofErr w:type="spellEnd"/>
            <w:r w:rsidRPr="00BD1EC8">
              <w:rPr>
                <w:b/>
                <w:bCs/>
              </w:rPr>
              <w:t xml:space="preserve"> should enable intentional</w:t>
            </w:r>
            <w:r>
              <w:rPr>
                <w:b/>
                <w:bCs/>
              </w:rPr>
              <w:t>ly set</w:t>
            </w:r>
            <w:r w:rsidRPr="00BD1EC8">
              <w:rPr>
                <w:b/>
                <w:bCs/>
              </w:rPr>
              <w:t xml:space="preserve"> power </w:t>
            </w:r>
            <w:r>
              <w:rPr>
                <w:b/>
                <w:bCs/>
              </w:rPr>
              <w:t xml:space="preserve">difference between the </w:t>
            </w:r>
            <w:proofErr w:type="spellStart"/>
            <w:r>
              <w:rPr>
                <w:b/>
                <w:bCs/>
              </w:rPr>
              <w:t>tx</w:t>
            </w:r>
            <w:proofErr w:type="spellEnd"/>
            <w:r>
              <w:rPr>
                <w:b/>
                <w:bCs/>
              </w:rPr>
              <w:t xml:space="preserve"> connectors </w:t>
            </w:r>
          </w:p>
          <w:p w14:paraId="63861F4D" w14:textId="77777777" w:rsidR="00CD25F5" w:rsidRPr="00BE12D1" w:rsidRDefault="00CD25F5" w:rsidP="00CD25F5">
            <w:pPr>
              <w:rPr>
                <w:b/>
                <w:bCs/>
              </w:rPr>
            </w:pPr>
            <w:r w:rsidRPr="00BE12D1">
              <w:rPr>
                <w:b/>
                <w:bCs/>
              </w:rPr>
              <w:t xml:space="preserve">Proposal 2: Distinguish requirements for TX Diversity UE’s in some way from single </w:t>
            </w:r>
            <w:proofErr w:type="spellStart"/>
            <w:r w:rsidRPr="00BE12D1">
              <w:rPr>
                <w:b/>
                <w:bCs/>
              </w:rPr>
              <w:t>Tx</w:t>
            </w:r>
            <w:proofErr w:type="spellEnd"/>
            <w:r w:rsidRPr="00BE12D1">
              <w:rPr>
                <w:b/>
                <w:bCs/>
              </w:rPr>
              <w:t xml:space="preserve"> UE’s in RAN4 requirements.</w:t>
            </w:r>
          </w:p>
          <w:p w14:paraId="2B6BC6E2" w14:textId="77777777" w:rsidR="00CD25F5" w:rsidRPr="0032178C" w:rsidRDefault="00CD25F5" w:rsidP="00CD25F5">
            <w:r w:rsidRPr="0032178C">
              <w:t>For the CDD issues, we made one observation</w:t>
            </w:r>
          </w:p>
          <w:p w14:paraId="6AB2EF6C" w14:textId="4A6B1F64"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1C826546" w14:textId="77777777" w:rsidTr="006D4438">
        <w:trPr>
          <w:trHeight w:val="468"/>
        </w:trPr>
        <w:tc>
          <w:tcPr>
            <w:tcW w:w="1611" w:type="dxa"/>
          </w:tcPr>
          <w:p w14:paraId="69EE08A3" w14:textId="483A611E" w:rsidR="00A91C2B" w:rsidRDefault="00E7208A" w:rsidP="00A91C2B">
            <w:pPr>
              <w:spacing w:before="120" w:after="120"/>
            </w:pPr>
            <w:hyperlink r:id="rId14" w:history="1">
              <w:r w:rsidR="00A91C2B">
                <w:rPr>
                  <w:rStyle w:val="Hyperlink"/>
                  <w:rFonts w:ascii="Arial" w:hAnsi="Arial" w:cs="Arial"/>
                  <w:b/>
                  <w:bCs/>
                  <w:sz w:val="16"/>
                  <w:szCs w:val="16"/>
                </w:rPr>
                <w:t>R4-2014713</w:t>
              </w:r>
            </w:hyperlink>
          </w:p>
        </w:tc>
        <w:tc>
          <w:tcPr>
            <w:tcW w:w="1479" w:type="dxa"/>
          </w:tcPr>
          <w:p w14:paraId="6BCE39D7" w14:textId="7C1BADAD" w:rsidR="00A91C2B" w:rsidRDefault="00A91C2B" w:rsidP="00A91C2B">
            <w:pPr>
              <w:spacing w:before="120" w:after="120"/>
            </w:pPr>
            <w:r>
              <w:rPr>
                <w:rFonts w:ascii="Arial" w:hAnsi="Arial" w:cs="Arial"/>
                <w:sz w:val="16"/>
                <w:szCs w:val="16"/>
              </w:rPr>
              <w:t>Qualcomm Incorporated</w:t>
            </w:r>
          </w:p>
        </w:tc>
        <w:tc>
          <w:tcPr>
            <w:tcW w:w="6541" w:type="dxa"/>
          </w:tcPr>
          <w:p w14:paraId="2BB14FEA"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Introduction of </w:t>
            </w:r>
            <w:proofErr w:type="spellStart"/>
            <w:r>
              <w:rPr>
                <w:rFonts w:ascii="Arial" w:hAnsi="Arial" w:cs="Arial"/>
                <w:sz w:val="16"/>
                <w:szCs w:val="16"/>
              </w:rPr>
              <w:t>Tx</w:t>
            </w:r>
            <w:proofErr w:type="spellEnd"/>
            <w:r>
              <w:rPr>
                <w:rFonts w:ascii="Arial" w:hAnsi="Arial" w:cs="Arial"/>
                <w:sz w:val="16"/>
                <w:szCs w:val="16"/>
              </w:rPr>
              <w:t xml:space="preserve"> diversity into 38101-1</w:t>
            </w:r>
          </w:p>
          <w:p w14:paraId="5CBD1F06"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618DEB22" w14:textId="5E5C1407" w:rsidR="00413747" w:rsidRPr="00413747" w:rsidRDefault="00413747" w:rsidP="00A91C2B">
            <w:pPr>
              <w:spacing w:before="120" w:after="120"/>
              <w:rPr>
                <w:rFonts w:ascii="Arial" w:hAnsi="Arial" w:cs="Arial"/>
                <w:sz w:val="16"/>
                <w:szCs w:val="16"/>
              </w:rPr>
            </w:pPr>
            <w:r>
              <w:rPr>
                <w:noProof/>
              </w:rPr>
              <w:t>Isolated impact: Requirements are detailed further. UE’s with no TX diversity follow same general requirements and impact is only to UE with TX diversity which have not been able to pass conformance before the change. Change is contained to these UE’s.</w:t>
            </w:r>
          </w:p>
        </w:tc>
      </w:tr>
      <w:tr w:rsidR="00A91C2B" w14:paraId="4938289C" w14:textId="77777777" w:rsidTr="006D4438">
        <w:trPr>
          <w:trHeight w:val="468"/>
        </w:trPr>
        <w:tc>
          <w:tcPr>
            <w:tcW w:w="1611" w:type="dxa"/>
          </w:tcPr>
          <w:p w14:paraId="4DB09246" w14:textId="02AC84E2" w:rsidR="00A91C2B" w:rsidRDefault="00E7208A" w:rsidP="00A91C2B">
            <w:pPr>
              <w:spacing w:before="120" w:after="120"/>
            </w:pPr>
            <w:hyperlink r:id="rId15" w:history="1">
              <w:r w:rsidR="00A91C2B">
                <w:rPr>
                  <w:rStyle w:val="Hyperlink"/>
                  <w:rFonts w:ascii="Arial" w:hAnsi="Arial" w:cs="Arial"/>
                  <w:b/>
                  <w:bCs/>
                  <w:sz w:val="16"/>
                  <w:szCs w:val="16"/>
                </w:rPr>
                <w:t>R4-2014849</w:t>
              </w:r>
            </w:hyperlink>
          </w:p>
        </w:tc>
        <w:tc>
          <w:tcPr>
            <w:tcW w:w="1479" w:type="dxa"/>
          </w:tcPr>
          <w:p w14:paraId="09E878E0" w14:textId="4CE2B99D" w:rsidR="00A91C2B" w:rsidRDefault="00A91C2B" w:rsidP="00A91C2B">
            <w:pPr>
              <w:spacing w:before="120" w:after="120"/>
            </w:pPr>
            <w:r>
              <w:rPr>
                <w:rFonts w:ascii="Arial" w:hAnsi="Arial" w:cs="Arial"/>
                <w:sz w:val="16"/>
                <w:szCs w:val="16"/>
              </w:rPr>
              <w:t>Samsung</w:t>
            </w:r>
          </w:p>
        </w:tc>
        <w:tc>
          <w:tcPr>
            <w:tcW w:w="6541" w:type="dxa"/>
          </w:tcPr>
          <w:p w14:paraId="6A233DF8"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Further </w:t>
            </w:r>
            <w:proofErr w:type="spellStart"/>
            <w:r>
              <w:rPr>
                <w:rFonts w:ascii="Arial" w:hAnsi="Arial" w:cs="Arial"/>
                <w:sz w:val="16"/>
                <w:szCs w:val="16"/>
              </w:rPr>
              <w:t>discussio</w:t>
            </w:r>
            <w:proofErr w:type="spellEnd"/>
            <w:r>
              <w:rPr>
                <w:rFonts w:ascii="Arial" w:hAnsi="Arial" w:cs="Arial"/>
                <w:sz w:val="16"/>
                <w:szCs w:val="16"/>
              </w:rPr>
              <w:t xml:space="preserve"> on the Support of Transparent </w:t>
            </w:r>
            <w:proofErr w:type="spellStart"/>
            <w:r>
              <w:rPr>
                <w:rFonts w:ascii="Arial" w:hAnsi="Arial" w:cs="Arial"/>
                <w:sz w:val="16"/>
                <w:szCs w:val="16"/>
              </w:rPr>
              <w:t>Tx</w:t>
            </w:r>
            <w:proofErr w:type="spellEnd"/>
            <w:r>
              <w:rPr>
                <w:rFonts w:ascii="Arial" w:hAnsi="Arial" w:cs="Arial"/>
                <w:sz w:val="16"/>
                <w:szCs w:val="16"/>
              </w:rPr>
              <w:t xml:space="preserve"> Diversity in Rel-16</w:t>
            </w:r>
          </w:p>
          <w:p w14:paraId="650D392E" w14:textId="77777777" w:rsidR="00E10E85" w:rsidRDefault="00E10E85" w:rsidP="00E10E85">
            <w:pPr>
              <w:spacing w:afterLines="50" w:after="120"/>
              <w:jc w:val="both"/>
              <w:rPr>
                <w:rFonts w:ascii="Calibri" w:eastAsia="SimSun" w:hAnsi="Calibri" w:cs="Arial"/>
                <w:lang w:val="en-US" w:eastAsia="zh-CN"/>
              </w:rPr>
            </w:pPr>
            <w:r w:rsidRPr="005E6799">
              <w:rPr>
                <w:rFonts w:ascii="Calibri" w:eastAsia="SimSun" w:hAnsi="Calibri" w:cs="Arial" w:hint="eastAsia"/>
                <w:lang w:val="en-US" w:eastAsia="zh-CN"/>
              </w:rPr>
              <w:t xml:space="preserve">In this paper, </w:t>
            </w:r>
            <w:r w:rsidRPr="001168E0">
              <w:rPr>
                <w:rFonts w:ascii="Calibri" w:eastAsia="SimSun" w:hAnsi="Calibri" w:cs="Arial"/>
                <w:lang w:val="en-US" w:eastAsia="zh-CN"/>
              </w:rPr>
              <w:t xml:space="preserve">we </w:t>
            </w:r>
            <w:r>
              <w:rPr>
                <w:rFonts w:ascii="Calibri" w:eastAsia="SimSun" w:hAnsi="Calibri" w:cs="Arial"/>
                <w:lang w:val="en-US" w:eastAsia="zh-CN"/>
              </w:rPr>
              <w:t>provided</w:t>
            </w:r>
            <w:r w:rsidRPr="001168E0">
              <w:rPr>
                <w:rFonts w:ascii="Calibri" w:eastAsia="SimSun" w:hAnsi="Calibri" w:cs="Arial"/>
                <w:lang w:val="en-US" w:eastAsia="zh-CN"/>
              </w:rPr>
              <w:t xml:space="preserve"> our views on </w:t>
            </w:r>
            <w:r>
              <w:rPr>
                <w:rFonts w:ascii="Calibri" w:eastAsia="SimSun" w:hAnsi="Calibri" w:cs="Arial"/>
                <w:lang w:eastAsia="zh-CN"/>
              </w:rPr>
              <w:t xml:space="preserve">the outstanding aspects which should be considered in the work to enable transparent </w:t>
            </w:r>
            <w:proofErr w:type="spellStart"/>
            <w:r>
              <w:rPr>
                <w:rFonts w:ascii="Calibri" w:eastAsia="SimSun" w:hAnsi="Calibri" w:cs="Arial"/>
                <w:lang w:eastAsia="zh-CN"/>
              </w:rPr>
              <w:t>TxD</w:t>
            </w:r>
            <w:proofErr w:type="spellEnd"/>
            <w:r>
              <w:rPr>
                <w:rFonts w:ascii="Calibri" w:eastAsia="SimSun" w:hAnsi="Calibri" w:cs="Arial"/>
                <w:lang w:eastAsia="zh-CN"/>
              </w:rPr>
              <w:t xml:space="preserve"> in Rel-16 requirement and corresponding test methods</w:t>
            </w:r>
            <w:r>
              <w:rPr>
                <w:rFonts w:ascii="Calibri" w:eastAsia="SimSun" w:hAnsi="Calibri" w:cs="Arial"/>
                <w:lang w:val="en-US" w:eastAsia="zh-CN"/>
              </w:rPr>
              <w:t>, with following observations and proposals:</w:t>
            </w:r>
          </w:p>
          <w:p w14:paraId="47579963"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1: The performance of CDD scheme at least depends on factors including: the choice of </w:t>
            </w:r>
            <w:r>
              <w:rPr>
                <w:rFonts w:ascii="Calibri" w:eastAsia="SimSun" w:hAnsi="Calibri" w:cs="Arial"/>
                <w:b/>
                <w:i/>
                <w:lang w:val="en-US" w:eastAsia="zh-CN"/>
              </w:rPr>
              <w:t xml:space="preserve">cyclic </w:t>
            </w:r>
            <w:r w:rsidRPr="00074949">
              <w:rPr>
                <w:rFonts w:ascii="Calibri" w:eastAsia="SimSun" w:hAnsi="Calibri" w:cs="Arial"/>
                <w:b/>
                <w:i/>
                <w:lang w:val="en-US" w:eastAsia="zh-CN"/>
              </w:rPr>
              <w:t>delay difference</w:t>
            </w:r>
            <w:r w:rsidRPr="00DE7BA0">
              <w:rPr>
                <w:rFonts w:ascii="Calibri" w:eastAsia="SimSun" w:hAnsi="Calibri" w:cs="Arial"/>
                <w:b/>
                <w:i/>
                <w:lang w:val="en-US" w:eastAsia="zh-CN"/>
              </w:rPr>
              <w:t xml:space="preserve"> ∆</w:t>
            </w:r>
            <w:r w:rsidRPr="00DE7BA0">
              <w:rPr>
                <w:rFonts w:ascii="Calibri" w:eastAsia="SimSun" w:hAnsi="Calibri" w:cs="Arial"/>
                <w:b/>
                <w:i/>
                <w:vertAlign w:val="subscript"/>
                <w:lang w:val="en-US" w:eastAsia="zh-CN"/>
              </w:rPr>
              <w:t>m</w:t>
            </w:r>
            <w:r w:rsidRPr="00DE7BA0">
              <w:rPr>
                <w:rFonts w:ascii="Calibri" w:eastAsia="SimSun" w:hAnsi="Calibri" w:cs="Arial"/>
                <w:b/>
                <w:i/>
                <w:lang w:val="en-US" w:eastAsia="zh-CN"/>
              </w:rPr>
              <w:t xml:space="preserve"> (correspondingly </w:t>
            </w:r>
            <w:r w:rsidRPr="00DE7BA0">
              <w:rPr>
                <w:rFonts w:ascii="Calibri" w:eastAsia="SimSun" w:hAnsi="Calibri" w:cs="Arial"/>
                <w:b/>
                <w:i/>
                <w:lang w:val="en-US" w:eastAsia="zh-CN"/>
              </w:rPr>
              <w:lastRenderedPageBreak/>
              <w:t>obtainable TX diversity), the impact of practical channel estimation</w:t>
            </w:r>
            <w:r>
              <w:rPr>
                <w:rFonts w:ascii="Calibri" w:eastAsia="SimSun" w:hAnsi="Calibri" w:cs="Arial"/>
                <w:b/>
                <w:i/>
                <w:lang w:val="en-US" w:eastAsia="zh-CN"/>
              </w:rPr>
              <w:t xml:space="preserve"> at </w:t>
            </w:r>
            <w:proofErr w:type="spellStart"/>
            <w:r>
              <w:rPr>
                <w:rFonts w:ascii="Calibri" w:eastAsia="SimSun" w:hAnsi="Calibri" w:cs="Arial"/>
                <w:b/>
                <w:i/>
                <w:lang w:val="en-US" w:eastAsia="zh-CN"/>
              </w:rPr>
              <w:t>gNB</w:t>
            </w:r>
            <w:proofErr w:type="spellEnd"/>
            <w:r w:rsidRPr="00DE7BA0">
              <w:rPr>
                <w:rFonts w:ascii="Calibri" w:eastAsia="SimSun" w:hAnsi="Calibri" w:cs="Arial"/>
                <w:b/>
                <w:i/>
                <w:lang w:val="en-US" w:eastAsia="zh-CN"/>
              </w:rPr>
              <w:t>, the channel correlation and the delay profile over two TX antennas.</w:t>
            </w:r>
            <w:r>
              <w:rPr>
                <w:rFonts w:ascii="Calibri" w:eastAsia="SimSun" w:hAnsi="Calibri" w:cs="Arial"/>
                <w:b/>
                <w:i/>
                <w:lang w:val="en-US" w:eastAsia="zh-CN"/>
              </w:rPr>
              <w:t xml:space="preserve"> </w:t>
            </w:r>
          </w:p>
          <w:p w14:paraId="06A45897"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2</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Even the following requirements are specified, CDD-based scheme can still not guarantee better performance than 1TX scheme baseline:  </w:t>
            </w:r>
          </w:p>
          <w:p w14:paraId="69E7425D"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allocation bandwidth of contiguous PRB for transparent </w:t>
            </w:r>
            <w:proofErr w:type="spellStart"/>
            <w:r w:rsidRPr="0042778F">
              <w:rPr>
                <w:rFonts w:ascii="Calibri" w:eastAsia="SimSun" w:hAnsi="Calibri" w:cs="Arial"/>
                <w:b/>
                <w:i/>
                <w:lang w:val="en-US" w:eastAsia="zh-CN"/>
              </w:rPr>
              <w:t>TxD</w:t>
            </w:r>
            <w:proofErr w:type="spellEnd"/>
            <w:r w:rsidRPr="0042778F">
              <w:rPr>
                <w:rFonts w:ascii="Calibri" w:eastAsia="SimSun" w:hAnsi="Calibri" w:cs="Arial"/>
                <w:b/>
                <w:i/>
                <w:lang w:val="en-US" w:eastAsia="zh-CN"/>
              </w:rPr>
              <w:t>;</w:t>
            </w:r>
          </w:p>
          <w:p w14:paraId="67E9DBC0"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Upper and lower bound of the sum of TAE+CDD for transparent </w:t>
            </w:r>
            <w:proofErr w:type="spellStart"/>
            <w:r w:rsidRPr="0042778F">
              <w:rPr>
                <w:rFonts w:ascii="Calibri" w:eastAsia="SimSun" w:hAnsi="Calibri" w:cs="Arial"/>
                <w:b/>
                <w:i/>
                <w:lang w:val="en-US" w:eastAsia="zh-CN"/>
              </w:rPr>
              <w:t>TxD</w:t>
            </w:r>
            <w:proofErr w:type="spellEnd"/>
            <w:r w:rsidRPr="0042778F">
              <w:rPr>
                <w:rFonts w:ascii="Calibri" w:eastAsia="SimSun" w:hAnsi="Calibri" w:cs="Arial"/>
                <w:b/>
                <w:i/>
                <w:lang w:val="en-US" w:eastAsia="zh-CN"/>
              </w:rPr>
              <w:t>;</w:t>
            </w:r>
          </w:p>
          <w:p w14:paraId="11A03928"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number of Rx antenna. </w:t>
            </w:r>
          </w:p>
          <w:p w14:paraId="4ABD764B" w14:textId="77777777" w:rsidR="00E10E85" w:rsidRDefault="00E10E85" w:rsidP="00E10E85">
            <w:pPr>
              <w:spacing w:beforeLines="50" w:before="120" w:afterLines="50" w:after="120"/>
              <w:jc w:val="both"/>
              <w:rPr>
                <w:rFonts w:ascii="Calibri" w:eastAsia="SimSun" w:hAnsi="Calibri" w:cs="Arial"/>
                <w:b/>
                <w:i/>
                <w:lang w:val="en-US" w:eastAsia="zh-CN"/>
              </w:rPr>
            </w:pPr>
            <w:r w:rsidRPr="0053159F">
              <w:rPr>
                <w:rFonts w:ascii="Calibri" w:eastAsia="SimSun" w:hAnsi="Calibri" w:cs="Arial"/>
                <w:b/>
                <w:i/>
                <w:lang w:val="en-US" w:eastAsia="zh-CN"/>
              </w:rPr>
              <w:t xml:space="preserve">Proposal 1: CDD-related requirement shall not be introduced. </w:t>
            </w:r>
          </w:p>
          <w:p w14:paraId="616FEF04"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3</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1E314924" w14:textId="77777777" w:rsidR="00E10E85" w:rsidRDefault="00E10E85" w:rsidP="00E10E85">
            <w:pPr>
              <w:spacing w:before="120" w:after="0"/>
              <w:jc w:val="both"/>
              <w:rPr>
                <w:rFonts w:ascii="Calibri" w:eastAsia="SimSun" w:hAnsi="Calibri" w:cs="Arial"/>
                <w:b/>
                <w:i/>
                <w:lang w:val="en-US" w:eastAsia="zh-CN"/>
              </w:rPr>
            </w:pPr>
            <w:r w:rsidRPr="003E44A9">
              <w:rPr>
                <w:rFonts w:ascii="Calibri" w:eastAsia="SimSun" w:hAnsi="Calibri" w:cs="Arial"/>
                <w:b/>
                <w:i/>
                <w:lang w:val="en-US" w:eastAsia="zh-CN"/>
              </w:rPr>
              <w:t>Observ</w:t>
            </w:r>
            <w:r>
              <w:rPr>
                <w:rFonts w:ascii="Calibri" w:eastAsia="SimSun" w:hAnsi="Calibri" w:cs="Arial"/>
                <w:b/>
                <w:i/>
                <w:lang w:val="en-US" w:eastAsia="zh-CN"/>
              </w:rPr>
              <w:t xml:space="preserve">ation 4: As long as the equivalent precoding vector w (in which the phase shifting factor </w:t>
            </w:r>
            <m:oMath>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m:t>
                  </m:r>
                  <m:f>
                    <m:fPr>
                      <m:ctrlPr>
                        <w:rPr>
                          <w:rFonts w:ascii="Cambria Math" w:eastAsia="SimSun" w:hAnsi="Cambria Math" w:cs="Arial"/>
                          <w:i/>
                          <w:lang w:eastAsia="zh-CN"/>
                        </w:rPr>
                      </m:ctrlPr>
                    </m:fPr>
                    <m:num>
                      <m:r>
                        <w:rPr>
                          <w:rFonts w:ascii="Cambria Math" w:eastAsia="SimSun" w:hAnsi="Cambria Math" w:cs="Arial"/>
                          <w:lang w:eastAsia="zh-CN"/>
                        </w:rPr>
                        <m:t>2π</m:t>
                      </m:r>
                    </m:num>
                    <m:den>
                      <m:r>
                        <w:rPr>
                          <w:rFonts w:ascii="Cambria Math" w:eastAsia="SimSun" w:hAnsi="Cambria Math" w:cs="Arial"/>
                          <w:lang w:eastAsia="zh-CN"/>
                        </w:rPr>
                        <m:t>N</m:t>
                      </m:r>
                    </m:den>
                  </m:f>
                  <m:r>
                    <w:rPr>
                      <w:rFonts w:ascii="Cambria Math" w:eastAsia="SimSun" w:hAnsi="Cambria Math" w:cs="Arial"/>
                      <w:lang w:eastAsia="zh-CN"/>
                    </w:rPr>
                    <m:t>k</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m</m:t>
                      </m:r>
                    </m:sub>
                  </m:sSub>
                </m:sup>
              </m:sSup>
              <m:r>
                <w:rPr>
                  <w:rFonts w:ascii="Cambria Math" w:eastAsia="SimSun" w:hAnsi="Cambria Math" w:cs="Arial"/>
                  <w:lang w:eastAsia="zh-CN"/>
                </w:rPr>
                <m:t xml:space="preserve"> </m:t>
              </m:r>
            </m:oMath>
            <w:r>
              <w:rPr>
                <w:rFonts w:ascii="Calibri" w:eastAsia="SimSun" w:hAnsi="Calibri" w:cs="Arial"/>
                <w:b/>
                <w:i/>
                <w:lang w:val="en-US" w:eastAsia="zh-CN"/>
              </w:rPr>
              <w:t xml:space="preserve">shall be included for CDD-based scheme) can be estimated accurately, the proposed test method for port EVM is feasible. </w:t>
            </w:r>
          </w:p>
          <w:p w14:paraId="63CFB800" w14:textId="77777777" w:rsidR="00E10E85" w:rsidRDefault="00E10E85" w:rsidP="00E10E85">
            <w:pPr>
              <w:spacing w:before="120" w:after="0"/>
              <w:jc w:val="both"/>
              <w:rPr>
                <w:rFonts w:ascii="Calibri" w:eastAsia="SimSun" w:hAnsi="Calibri" w:cs="Arial"/>
                <w:b/>
                <w:i/>
                <w:lang w:val="en-US" w:eastAsia="zh-CN"/>
              </w:rPr>
            </w:pPr>
            <w:r>
              <w:rPr>
                <w:rFonts w:ascii="Calibri" w:eastAsia="SimSun" w:hAnsi="Calibri" w:cs="Arial"/>
                <w:b/>
                <w:i/>
                <w:lang w:val="en-US" w:eastAsia="zh-CN"/>
              </w:rPr>
              <w:t>Proposal</w:t>
            </w:r>
            <w:r w:rsidRPr="00A61481">
              <w:rPr>
                <w:rFonts w:ascii="Calibri" w:eastAsia="SimSun" w:hAnsi="Calibri" w:cs="Arial"/>
                <w:b/>
                <w:i/>
                <w:lang w:val="en-US" w:eastAsia="zh-CN"/>
              </w:rPr>
              <w:t xml:space="preserve"> </w:t>
            </w:r>
            <w:r>
              <w:rPr>
                <w:rFonts w:ascii="Calibri" w:eastAsia="SimSun" w:hAnsi="Calibri" w:cs="Arial"/>
                <w:b/>
                <w:i/>
                <w:lang w:val="en-US" w:eastAsia="zh-CN"/>
              </w:rPr>
              <w:t>2</w:t>
            </w:r>
            <w:r w:rsidRPr="00A61481">
              <w:rPr>
                <w:rFonts w:ascii="Calibri" w:eastAsia="SimSun" w:hAnsi="Calibri" w:cs="Arial"/>
                <w:b/>
                <w:i/>
                <w:lang w:val="en-US" w:eastAsia="zh-CN"/>
              </w:rPr>
              <w:t>:</w:t>
            </w:r>
            <w:r>
              <w:rPr>
                <w:rFonts w:ascii="Calibri" w:eastAsia="SimSun" w:hAnsi="Calibri" w:cs="Arial"/>
                <w:b/>
                <w:i/>
                <w:lang w:val="en-US" w:eastAsia="zh-CN"/>
              </w:rPr>
              <w:t xml:space="preserve"> Per instructed, UE should keep its </w:t>
            </w:r>
            <w:proofErr w:type="spellStart"/>
            <w:r>
              <w:rPr>
                <w:rFonts w:ascii="Calibri" w:eastAsia="SimSun" w:hAnsi="Calibri" w:cs="Arial"/>
                <w:b/>
                <w:i/>
                <w:lang w:val="en-US" w:eastAsia="zh-CN"/>
              </w:rPr>
              <w:t>Tx</w:t>
            </w:r>
            <w:proofErr w:type="spellEnd"/>
            <w:r>
              <w:rPr>
                <w:rFonts w:ascii="Calibri" w:eastAsia="SimSun" w:hAnsi="Calibri" w:cs="Arial"/>
                <w:b/>
                <w:i/>
                <w:lang w:val="en-US" w:eastAsia="zh-CN"/>
              </w:rPr>
              <w:t xml:space="preserve"> diversity status unchanged during the conformance tests, in terms of</w:t>
            </w:r>
          </w:p>
          <w:p w14:paraId="32D2D49B"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5D331AC5"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0C96D6F4" w14:textId="77777777" w:rsidR="00E10E85" w:rsidRPr="009854C7"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w:t>
            </w:r>
            <w:proofErr w:type="spellStart"/>
            <w:proofErr w:type="gramStart"/>
            <w:r>
              <w:rPr>
                <w:rFonts w:cs="Arial"/>
                <w:b/>
                <w:i/>
              </w:rPr>
              <w:t>Tx</w:t>
            </w:r>
            <w:proofErr w:type="spellEnd"/>
            <w:proofErr w:type="gramEnd"/>
            <w:r>
              <w:rPr>
                <w:rFonts w:cs="Arial"/>
                <w:b/>
                <w:i/>
              </w:rPr>
              <w:t xml:space="preserve"> connector can be claimed by UE vendors. </w:t>
            </w:r>
          </w:p>
          <w:p w14:paraId="3671DD00" w14:textId="115E4FAC" w:rsidR="00E10E85" w:rsidRPr="00E10E85" w:rsidRDefault="00E10E85" w:rsidP="00A91C2B">
            <w:pPr>
              <w:spacing w:before="120" w:after="120"/>
            </w:pPr>
          </w:p>
        </w:tc>
      </w:tr>
      <w:tr w:rsidR="00A91C2B" w14:paraId="2AD28E8B" w14:textId="77777777" w:rsidTr="006D4438">
        <w:trPr>
          <w:trHeight w:val="468"/>
        </w:trPr>
        <w:tc>
          <w:tcPr>
            <w:tcW w:w="1611" w:type="dxa"/>
          </w:tcPr>
          <w:p w14:paraId="292EFC58" w14:textId="2F72826F" w:rsidR="00A91C2B" w:rsidRDefault="00E7208A" w:rsidP="00A91C2B">
            <w:pPr>
              <w:spacing w:before="120" w:after="120"/>
            </w:pPr>
            <w:hyperlink r:id="rId16" w:history="1">
              <w:r w:rsidR="00A91C2B">
                <w:rPr>
                  <w:rStyle w:val="Hyperlink"/>
                  <w:rFonts w:ascii="Arial" w:hAnsi="Arial" w:cs="Arial"/>
                  <w:b/>
                  <w:bCs/>
                  <w:sz w:val="16"/>
                  <w:szCs w:val="16"/>
                </w:rPr>
                <w:t>R4-2014904</w:t>
              </w:r>
            </w:hyperlink>
          </w:p>
        </w:tc>
        <w:tc>
          <w:tcPr>
            <w:tcW w:w="1479" w:type="dxa"/>
          </w:tcPr>
          <w:p w14:paraId="0A93924A" w14:textId="30F787F0" w:rsidR="00A91C2B" w:rsidRDefault="00A91C2B" w:rsidP="00A91C2B">
            <w:pPr>
              <w:spacing w:before="120" w:after="120"/>
            </w:pPr>
            <w:r>
              <w:rPr>
                <w:rFonts w:ascii="Arial" w:hAnsi="Arial" w:cs="Arial"/>
                <w:sz w:val="16"/>
                <w:szCs w:val="16"/>
              </w:rPr>
              <w:t>Apple Inc.</w:t>
            </w:r>
          </w:p>
        </w:tc>
        <w:tc>
          <w:tcPr>
            <w:tcW w:w="6541" w:type="dxa"/>
          </w:tcPr>
          <w:p w14:paraId="1B7A9B98"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On </w:t>
            </w:r>
            <w:proofErr w:type="spellStart"/>
            <w:r>
              <w:rPr>
                <w:rFonts w:ascii="Arial" w:hAnsi="Arial" w:cs="Arial"/>
                <w:sz w:val="16"/>
                <w:szCs w:val="16"/>
              </w:rPr>
              <w:t>Tx</w:t>
            </w:r>
            <w:proofErr w:type="spellEnd"/>
            <w:r>
              <w:rPr>
                <w:rFonts w:ascii="Arial" w:hAnsi="Arial" w:cs="Arial"/>
                <w:sz w:val="16"/>
                <w:szCs w:val="16"/>
              </w:rPr>
              <w:t xml:space="preserve"> diversity</w:t>
            </w:r>
          </w:p>
          <w:p w14:paraId="49AFE591"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w:t>
            </w:r>
            <w:proofErr w:type="spellStart"/>
            <w:r>
              <w:rPr>
                <w:bCs/>
              </w:rPr>
              <w:t>TxD</w:t>
            </w:r>
            <w:proofErr w:type="spellEnd"/>
            <w:r>
              <w:rPr>
                <w:bCs/>
              </w:rPr>
              <w:t xml:space="preserve"> (</w:t>
            </w:r>
            <w:proofErr w:type="spellStart"/>
            <w:r>
              <w:rPr>
                <w:bCs/>
              </w:rPr>
              <w:t>modifiedMPRbehavior</w:t>
            </w:r>
            <w:proofErr w:type="spellEnd"/>
            <w:r>
              <w:rPr>
                <w:bCs/>
              </w:rPr>
              <w:t xml:space="preserve"> bits, new capability signalling, new power class). Due to the drawbacks of the first two solutions only a new power class seems to be a promising candidate which also could lead to a release independent solution.</w:t>
            </w:r>
          </w:p>
          <w:p w14:paraId="7C06D339"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5A5FDDF3" w14:textId="63FA6C27" w:rsidR="00C91537" w:rsidRPr="00C91537" w:rsidRDefault="00C91537" w:rsidP="00C91537">
            <w:pPr>
              <w:jc w:val="both"/>
            </w:pPr>
            <w:r w:rsidRPr="00DB70C8">
              <w:rPr>
                <w:b/>
                <w:bCs/>
              </w:rPr>
              <w:t>Proposal 2</w:t>
            </w:r>
            <w:r w:rsidRPr="0031353C">
              <w:t>:</w:t>
            </w:r>
            <w:r>
              <w:rPr>
                <w:bCs/>
              </w:rPr>
              <w:t xml:space="preserve"> Relaxations for </w:t>
            </w:r>
            <w:proofErr w:type="spellStart"/>
            <w:r>
              <w:rPr>
                <w:bCs/>
              </w:rPr>
              <w:t>TxD</w:t>
            </w:r>
            <w:proofErr w:type="spellEnd"/>
            <w:r>
              <w:rPr>
                <w:bCs/>
              </w:rPr>
              <w:t xml:space="preserve"> should be defined by measurements. Corresponding test requirements should be adjusted so that </w:t>
            </w:r>
            <w:proofErr w:type="spellStart"/>
            <w:r>
              <w:rPr>
                <w:bCs/>
              </w:rPr>
              <w:t>TxD</w:t>
            </w:r>
            <w:proofErr w:type="spellEnd"/>
            <w:r>
              <w:rPr>
                <w:bCs/>
              </w:rPr>
              <w:t xml:space="preserve"> is properly handled with all the given impairments. Those additional relaxations should not change already agreed PC2 MPR but should be gated behind a certain signalling. </w:t>
            </w:r>
          </w:p>
        </w:tc>
      </w:tr>
      <w:tr w:rsidR="00A91C2B" w14:paraId="0E015678" w14:textId="77777777" w:rsidTr="006D4438">
        <w:trPr>
          <w:trHeight w:val="468"/>
        </w:trPr>
        <w:tc>
          <w:tcPr>
            <w:tcW w:w="1611" w:type="dxa"/>
          </w:tcPr>
          <w:p w14:paraId="589D7A95" w14:textId="570295DF" w:rsidR="00A91C2B" w:rsidRDefault="00E7208A" w:rsidP="00A91C2B">
            <w:pPr>
              <w:spacing w:before="120" w:after="120"/>
            </w:pPr>
            <w:hyperlink r:id="rId17" w:history="1">
              <w:r w:rsidR="00A91C2B">
                <w:rPr>
                  <w:rStyle w:val="Hyperlink"/>
                  <w:rFonts w:ascii="Arial" w:hAnsi="Arial" w:cs="Arial"/>
                  <w:b/>
                  <w:bCs/>
                  <w:sz w:val="16"/>
                  <w:szCs w:val="16"/>
                </w:rPr>
                <w:t>R4-2015265</w:t>
              </w:r>
            </w:hyperlink>
          </w:p>
        </w:tc>
        <w:tc>
          <w:tcPr>
            <w:tcW w:w="1479" w:type="dxa"/>
          </w:tcPr>
          <w:p w14:paraId="2C747A93" w14:textId="2326DC1B" w:rsidR="00A91C2B" w:rsidRDefault="00A91C2B" w:rsidP="00A91C2B">
            <w:pPr>
              <w:spacing w:before="120" w:after="120"/>
            </w:pPr>
            <w:r>
              <w:rPr>
                <w:rFonts w:ascii="Arial" w:hAnsi="Arial" w:cs="Arial"/>
                <w:sz w:val="16"/>
                <w:szCs w:val="16"/>
              </w:rPr>
              <w:t>Xiaomi</w:t>
            </w:r>
          </w:p>
        </w:tc>
        <w:tc>
          <w:tcPr>
            <w:tcW w:w="6541" w:type="dxa"/>
          </w:tcPr>
          <w:p w14:paraId="7F131B68"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Discussion on </w:t>
            </w:r>
            <w:proofErr w:type="spellStart"/>
            <w:r>
              <w:rPr>
                <w:rFonts w:ascii="Arial" w:hAnsi="Arial" w:cs="Arial"/>
                <w:sz w:val="16"/>
                <w:szCs w:val="16"/>
              </w:rPr>
              <w:t>Tx</w:t>
            </w:r>
            <w:proofErr w:type="spellEnd"/>
            <w:r>
              <w:rPr>
                <w:rFonts w:ascii="Arial" w:hAnsi="Arial" w:cs="Arial"/>
                <w:sz w:val="16"/>
                <w:szCs w:val="16"/>
              </w:rPr>
              <w:t xml:space="preserve"> diversity open issues</w:t>
            </w:r>
          </w:p>
          <w:p w14:paraId="1B0F6DE7" w14:textId="77777777" w:rsidR="00BD188B" w:rsidRPr="00E067DE" w:rsidRDefault="00BD188B" w:rsidP="00BD188B">
            <w:pPr>
              <w:rPr>
                <w:b/>
                <w:lang w:eastAsia="zh-CN"/>
              </w:rPr>
            </w:pPr>
            <w:r>
              <w:rPr>
                <w:b/>
                <w:lang w:eastAsia="zh-CN"/>
              </w:rPr>
              <w:t xml:space="preserve">Observation </w:t>
            </w:r>
            <w:r w:rsidRPr="00E067DE">
              <w:rPr>
                <w:b/>
                <w:lang w:eastAsia="zh-CN"/>
              </w:rPr>
              <w:t xml:space="preserve">1: </w:t>
            </w:r>
            <w:r w:rsidRPr="004C3BBC">
              <w:rPr>
                <w:b/>
                <w:lang w:eastAsia="zh-CN"/>
              </w:rPr>
              <w:t xml:space="preserve">the agreed method that combining two EVM values tested at each antenna connectors by weighting them with the measured power is more consistent </w:t>
            </w:r>
            <w:r>
              <w:rPr>
                <w:b/>
                <w:lang w:eastAsia="zh-CN"/>
              </w:rPr>
              <w:t xml:space="preserve">with other </w:t>
            </w:r>
            <w:proofErr w:type="spellStart"/>
            <w:r>
              <w:rPr>
                <w:b/>
                <w:lang w:eastAsia="zh-CN"/>
              </w:rPr>
              <w:t>Tx</w:t>
            </w:r>
            <w:proofErr w:type="spellEnd"/>
            <w:r>
              <w:rPr>
                <w:b/>
                <w:lang w:eastAsia="zh-CN"/>
              </w:rPr>
              <w:t xml:space="preserve"> testing </w:t>
            </w:r>
            <w:r w:rsidRPr="004C3BBC">
              <w:rPr>
                <w:b/>
                <w:lang w:eastAsia="zh-CN"/>
              </w:rPr>
              <w:t>compared to the</w:t>
            </w:r>
            <w:r>
              <w:rPr>
                <w:b/>
                <w:lang w:eastAsia="zh-CN"/>
              </w:rPr>
              <w:t xml:space="preserve"> new test method proposed in [3]</w:t>
            </w:r>
            <w:r>
              <w:rPr>
                <w:rFonts w:hint="eastAsia"/>
                <w:b/>
                <w:lang w:eastAsia="zh-CN"/>
              </w:rPr>
              <w:t>.</w:t>
            </w:r>
          </w:p>
          <w:p w14:paraId="39F7F9FB" w14:textId="77777777" w:rsidR="00BD188B" w:rsidRPr="007C4DAC" w:rsidRDefault="00BD188B" w:rsidP="00BD188B">
            <w:pPr>
              <w:rPr>
                <w:b/>
              </w:rPr>
            </w:pPr>
            <w:r w:rsidRPr="007C4DAC">
              <w:rPr>
                <w:b/>
              </w:rPr>
              <w:t>Proposal 1: Option 2 or Option 2a is preferable</w:t>
            </w:r>
            <w:r>
              <w:rPr>
                <w:b/>
              </w:rPr>
              <w:t xml:space="preserve"> </w:t>
            </w:r>
            <w:r w:rsidRPr="00D27A6B">
              <w:rPr>
                <w:b/>
              </w:rPr>
              <w:t xml:space="preserve">on declaration for default </w:t>
            </w:r>
            <w:proofErr w:type="spellStart"/>
            <w:r w:rsidRPr="00D27A6B">
              <w:rPr>
                <w:b/>
              </w:rPr>
              <w:t>Tx</w:t>
            </w:r>
            <w:proofErr w:type="spellEnd"/>
            <w:r w:rsidRPr="00D27A6B">
              <w:rPr>
                <w:b/>
              </w:rPr>
              <w:t xml:space="preserve"> connector.</w:t>
            </w:r>
          </w:p>
          <w:p w14:paraId="793DDB76" w14:textId="77777777"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14:paraId="5519306E" w14:textId="77777777"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w:t>
            </w:r>
            <w:r>
              <w:rPr>
                <w:b/>
                <w:lang w:eastAsia="zh-CN"/>
              </w:rPr>
              <w:lastRenderedPageBreak/>
              <w:t>splitting.</w:t>
            </w:r>
          </w:p>
          <w:p w14:paraId="0B8F2815" w14:textId="0CDB2AC8"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tc>
      </w:tr>
      <w:tr w:rsidR="00A91C2B" w14:paraId="374323AD" w14:textId="77777777" w:rsidTr="006D4438">
        <w:trPr>
          <w:trHeight w:val="468"/>
        </w:trPr>
        <w:tc>
          <w:tcPr>
            <w:tcW w:w="1611" w:type="dxa"/>
          </w:tcPr>
          <w:p w14:paraId="544B3777" w14:textId="193C69AD" w:rsidR="00A91C2B" w:rsidRDefault="00E7208A" w:rsidP="00A91C2B">
            <w:pPr>
              <w:spacing w:before="120" w:after="120"/>
            </w:pPr>
            <w:hyperlink r:id="rId18" w:history="1">
              <w:r w:rsidR="00A91C2B">
                <w:rPr>
                  <w:rStyle w:val="Hyperlink"/>
                  <w:rFonts w:ascii="Arial" w:hAnsi="Arial" w:cs="Arial"/>
                  <w:b/>
                  <w:bCs/>
                  <w:sz w:val="16"/>
                  <w:szCs w:val="16"/>
                </w:rPr>
                <w:t>R4-2015321</w:t>
              </w:r>
            </w:hyperlink>
          </w:p>
        </w:tc>
        <w:tc>
          <w:tcPr>
            <w:tcW w:w="1479" w:type="dxa"/>
          </w:tcPr>
          <w:p w14:paraId="649BA57F" w14:textId="24D6AA16" w:rsidR="00A91C2B" w:rsidRDefault="00A91C2B" w:rsidP="00A91C2B">
            <w:pPr>
              <w:spacing w:before="120" w:after="120"/>
            </w:pPr>
            <w:r>
              <w:rPr>
                <w:rFonts w:ascii="Arial" w:hAnsi="Arial" w:cs="Arial"/>
                <w:sz w:val="16"/>
                <w:szCs w:val="16"/>
              </w:rPr>
              <w:t>vivo</w:t>
            </w:r>
          </w:p>
        </w:tc>
        <w:tc>
          <w:tcPr>
            <w:tcW w:w="6541" w:type="dxa"/>
          </w:tcPr>
          <w:p w14:paraId="03CEF501"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in Transparent </w:t>
            </w:r>
            <w:proofErr w:type="spellStart"/>
            <w:r>
              <w:rPr>
                <w:rFonts w:ascii="Arial" w:hAnsi="Arial" w:cs="Arial"/>
                <w:sz w:val="16"/>
                <w:szCs w:val="16"/>
              </w:rPr>
              <w:t>Tx</w:t>
            </w:r>
            <w:proofErr w:type="spellEnd"/>
            <w:r>
              <w:rPr>
                <w:rFonts w:ascii="Arial" w:hAnsi="Arial" w:cs="Arial"/>
                <w:sz w:val="16"/>
                <w:szCs w:val="16"/>
              </w:rPr>
              <w:t xml:space="preserve"> Diversity</w:t>
            </w:r>
          </w:p>
          <w:p w14:paraId="3599E28F" w14:textId="77777777" w:rsidR="005D167F" w:rsidRDefault="005D167F" w:rsidP="005D167F">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Accept either equation for EVM calculation. Keep original one if no consensus can be reached.</w:t>
            </w:r>
          </w:p>
          <w:p w14:paraId="6B954E74" w14:textId="77777777" w:rsidR="005D167F" w:rsidRDefault="005D167F" w:rsidP="005D167F">
            <w:pPr>
              <w:overflowPunct/>
              <w:autoSpaceDE/>
              <w:autoSpaceDN/>
              <w:adjustRightInd/>
              <w:jc w:val="both"/>
              <w:textAlignment w:val="auto"/>
              <w:rPr>
                <w:rFonts w:eastAsia="SimSun"/>
                <w:sz w:val="21"/>
                <w:lang w:eastAsia="zh-CN"/>
              </w:rPr>
            </w:pPr>
            <w:r w:rsidRPr="00C8648F">
              <w:rPr>
                <w:rFonts w:eastAsia="SimSun"/>
                <w:b/>
                <w:sz w:val="21"/>
                <w:lang w:eastAsia="zh-CN"/>
              </w:rPr>
              <w:t>Proposal 2</w:t>
            </w:r>
            <w:r>
              <w:rPr>
                <w:rFonts w:eastAsia="SimSun"/>
                <w:sz w:val="21"/>
                <w:lang w:eastAsia="zh-CN"/>
              </w:rPr>
              <w:t>:</w:t>
            </w:r>
            <w:r w:rsidRPr="00C8648F">
              <w:rPr>
                <w:rFonts w:eastAsia="SimSun"/>
                <w:sz w:val="21"/>
                <w:lang w:eastAsia="zh-CN"/>
              </w:rPr>
              <w:t xml:space="preserve"> </w:t>
            </w:r>
            <w:r>
              <w:rPr>
                <w:rFonts w:eastAsia="SimSun"/>
                <w:sz w:val="21"/>
                <w:lang w:eastAsia="zh-CN"/>
              </w:rPr>
              <w:t>Only consider test mode definition in case no conclusion could be reached on these issues.</w:t>
            </w:r>
          </w:p>
          <w:p w14:paraId="59EFB56B" w14:textId="77777777" w:rsidR="005D167F" w:rsidRPr="00735C1A" w:rsidRDefault="005D167F" w:rsidP="005D167F">
            <w:pPr>
              <w:overflowPunct/>
              <w:autoSpaceDE/>
              <w:autoSpaceDN/>
              <w:adjustRightInd/>
              <w:jc w:val="both"/>
              <w:textAlignment w:val="auto"/>
              <w:rPr>
                <w:rFonts w:eastAsia="SimSun"/>
                <w:sz w:val="21"/>
                <w:lang w:eastAsia="zh-CN"/>
              </w:rPr>
            </w:pPr>
            <w:r w:rsidRPr="00735C1A">
              <w:rPr>
                <w:rFonts w:eastAsia="SimSun" w:hint="eastAsia"/>
                <w:b/>
                <w:sz w:val="21"/>
                <w:lang w:eastAsia="zh-CN"/>
              </w:rPr>
              <w:t>P</w:t>
            </w:r>
            <w:r w:rsidRPr="00735C1A">
              <w:rPr>
                <w:rFonts w:eastAsia="SimSun"/>
                <w:b/>
                <w:sz w:val="21"/>
                <w:lang w:eastAsia="zh-CN"/>
              </w:rPr>
              <w:t>roposal 3</w:t>
            </w:r>
            <w:r>
              <w:rPr>
                <w:rFonts w:eastAsia="SimSun"/>
                <w:sz w:val="21"/>
                <w:lang w:eastAsia="zh-CN"/>
              </w:rPr>
              <w:t xml:space="preserve">: </w:t>
            </w:r>
            <w:proofErr w:type="spellStart"/>
            <w:r w:rsidRPr="00735C1A">
              <w:rPr>
                <w:rFonts w:eastAsia="SimSun"/>
                <w:i/>
                <w:szCs w:val="24"/>
                <w:lang w:eastAsia="zh-CN"/>
              </w:rPr>
              <w:t>ModifiedMPRbehavior</w:t>
            </w:r>
            <w:proofErr w:type="spellEnd"/>
            <w:r w:rsidRPr="00735C1A">
              <w:rPr>
                <w:rFonts w:eastAsia="SimSun"/>
                <w:i/>
                <w:szCs w:val="24"/>
                <w:lang w:eastAsia="zh-CN"/>
              </w:rPr>
              <w:t xml:space="preserve"> </w:t>
            </w:r>
            <w:r>
              <w:rPr>
                <w:rFonts w:eastAsia="SimSun" w:hint="eastAsia"/>
                <w:sz w:val="21"/>
                <w:lang w:eastAsia="zh-CN"/>
              </w:rPr>
              <w:t>is</w:t>
            </w:r>
            <w:r>
              <w:rPr>
                <w:rFonts w:eastAsia="SimSun"/>
                <w:sz w:val="21"/>
                <w:lang w:eastAsia="zh-CN"/>
              </w:rPr>
              <w:t xml:space="preserve"> still preferred for </w:t>
            </w:r>
            <w:proofErr w:type="spellStart"/>
            <w:r>
              <w:rPr>
                <w:rFonts w:eastAsia="SimSun"/>
                <w:sz w:val="21"/>
                <w:lang w:eastAsia="zh-CN"/>
              </w:rPr>
              <w:t>TxD</w:t>
            </w:r>
            <w:proofErr w:type="spellEnd"/>
            <w:r>
              <w:rPr>
                <w:rFonts w:eastAsia="SimSun"/>
                <w:sz w:val="21"/>
                <w:lang w:eastAsia="zh-CN"/>
              </w:rPr>
              <w:t xml:space="preserve"> related </w:t>
            </w:r>
            <w:proofErr w:type="spellStart"/>
            <w:r>
              <w:rPr>
                <w:rFonts w:eastAsia="SimSun"/>
                <w:sz w:val="21"/>
                <w:lang w:eastAsia="zh-CN"/>
              </w:rPr>
              <w:t>signaling</w:t>
            </w:r>
            <w:proofErr w:type="spellEnd"/>
            <w:r>
              <w:rPr>
                <w:rFonts w:eastAsia="SimSun"/>
                <w:sz w:val="21"/>
                <w:lang w:eastAsia="zh-CN"/>
              </w:rPr>
              <w:t xml:space="preserve">. </w:t>
            </w:r>
          </w:p>
          <w:p w14:paraId="5C0FBEAF"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4</w:t>
            </w:r>
            <w:r>
              <w:rPr>
                <w:rFonts w:eastAsia="SimSun"/>
                <w:sz w:val="21"/>
                <w:lang w:eastAsia="zh-CN"/>
              </w:rPr>
              <w:t xml:space="preserve">: Confirm this point after the signalling of </w:t>
            </w:r>
            <w:proofErr w:type="spellStart"/>
            <w:r>
              <w:rPr>
                <w:rFonts w:eastAsia="SimSun"/>
                <w:sz w:val="21"/>
                <w:lang w:eastAsia="zh-CN"/>
              </w:rPr>
              <w:t>TxD</w:t>
            </w:r>
            <w:proofErr w:type="spellEnd"/>
            <w:r>
              <w:rPr>
                <w:rFonts w:eastAsia="SimSun"/>
                <w:sz w:val="21"/>
                <w:lang w:eastAsia="zh-CN"/>
              </w:rPr>
              <w:t xml:space="preserve"> is set.</w:t>
            </w:r>
          </w:p>
          <w:p w14:paraId="6313203B"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w:t>
            </w:r>
          </w:p>
          <w:p w14:paraId="4228EE1A" w14:textId="74B46726" w:rsidR="005D167F" w:rsidRDefault="005D167F" w:rsidP="005D167F">
            <w:pPr>
              <w:overflowPunct/>
              <w:autoSpaceDE/>
              <w:autoSpaceDN/>
              <w:adjustRightInd/>
              <w:jc w:val="both"/>
              <w:textAlignment w:val="auto"/>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A91C2B" w14:paraId="1E735F2E" w14:textId="77777777" w:rsidTr="006D4438">
        <w:trPr>
          <w:trHeight w:val="468"/>
        </w:trPr>
        <w:tc>
          <w:tcPr>
            <w:tcW w:w="1611" w:type="dxa"/>
          </w:tcPr>
          <w:p w14:paraId="79A9B8D8" w14:textId="3DAEC746" w:rsidR="00A91C2B" w:rsidRDefault="00E7208A" w:rsidP="00A91C2B">
            <w:pPr>
              <w:spacing w:before="120" w:after="120"/>
            </w:pPr>
            <w:hyperlink r:id="rId19" w:history="1">
              <w:r w:rsidR="00A91C2B">
                <w:rPr>
                  <w:rStyle w:val="Hyperlink"/>
                  <w:rFonts w:ascii="Arial" w:hAnsi="Arial" w:cs="Arial"/>
                  <w:b/>
                  <w:bCs/>
                  <w:sz w:val="16"/>
                  <w:szCs w:val="16"/>
                </w:rPr>
                <w:t>R4-2015340</w:t>
              </w:r>
            </w:hyperlink>
          </w:p>
        </w:tc>
        <w:tc>
          <w:tcPr>
            <w:tcW w:w="1479" w:type="dxa"/>
          </w:tcPr>
          <w:p w14:paraId="7F2535C5" w14:textId="5A47E342" w:rsidR="00A91C2B" w:rsidRDefault="00A91C2B" w:rsidP="00A91C2B">
            <w:pPr>
              <w:spacing w:before="120" w:after="120"/>
            </w:pPr>
            <w:r>
              <w:rPr>
                <w:rFonts w:ascii="Arial" w:hAnsi="Arial" w:cs="Arial"/>
                <w:sz w:val="16"/>
                <w:szCs w:val="16"/>
              </w:rPr>
              <w:t>OPPO</w:t>
            </w:r>
          </w:p>
        </w:tc>
        <w:tc>
          <w:tcPr>
            <w:tcW w:w="6541" w:type="dxa"/>
          </w:tcPr>
          <w:p w14:paraId="43670C1F"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Discussion on Rel-16 </w:t>
            </w:r>
            <w:proofErr w:type="spellStart"/>
            <w:r>
              <w:rPr>
                <w:rFonts w:ascii="Arial" w:hAnsi="Arial" w:cs="Arial"/>
                <w:sz w:val="16"/>
                <w:szCs w:val="16"/>
              </w:rPr>
              <w:t>TxD</w:t>
            </w:r>
            <w:proofErr w:type="spellEnd"/>
          </w:p>
          <w:p w14:paraId="6348D93A"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14:paraId="49506F05" w14:textId="77777777" w:rsidR="00AB2EDF" w:rsidRDefault="00AB2EDF" w:rsidP="00E90F09">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w:t>
            </w:r>
            <w:proofErr w:type="gramStart"/>
            <w:r w:rsidRPr="001A4AE9">
              <w:rPr>
                <w:rFonts w:eastAsia="DengXian"/>
                <w:b/>
                <w:i/>
                <w:lang w:val="en-US" w:eastAsia="zh-CN"/>
              </w:rPr>
              <w:t>change transmit</w:t>
            </w:r>
            <w:proofErr w:type="gramEnd"/>
            <w:r w:rsidRPr="001A4AE9">
              <w:rPr>
                <w:rFonts w:eastAsia="DengXian"/>
                <w:b/>
                <w:i/>
                <w:lang w:val="en-US" w:eastAsia="zh-CN"/>
              </w:rPr>
              <w:t xml:space="preserve"> antennas during conduct tests, and declaration based antenna selection method is </w:t>
            </w:r>
            <w:r>
              <w:rPr>
                <w:rFonts w:eastAsia="DengXian"/>
                <w:b/>
                <w:i/>
                <w:lang w:val="en-US" w:eastAsia="zh-CN"/>
              </w:rPr>
              <w:t>applicable</w:t>
            </w:r>
            <w:r w:rsidRPr="001A4AE9">
              <w:rPr>
                <w:rFonts w:eastAsia="DengXian"/>
                <w:b/>
                <w:i/>
                <w:lang w:val="en-US" w:eastAsia="zh-CN"/>
              </w:rPr>
              <w:t>.</w:t>
            </w:r>
          </w:p>
          <w:p w14:paraId="39819CB3" w14:textId="77777777" w:rsidR="00AB2EDF" w:rsidRDefault="00AB2EDF" w:rsidP="00E90F09">
            <w:pPr>
              <w:ind w:left="1419" w:hangingChars="709" w:hanging="1419"/>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declaration based method or test mode based method can be used.</w:t>
            </w:r>
          </w:p>
          <w:p w14:paraId="1770C9ED" w14:textId="77777777" w:rsidR="00AB2EDF" w:rsidRDefault="00AB2EDF" w:rsidP="00E90F09">
            <w:pPr>
              <w:ind w:left="1419" w:hangingChars="709" w:hanging="1419"/>
              <w:rPr>
                <w:rFonts w:eastAsia="DengXian"/>
                <w:b/>
                <w:i/>
                <w:lang w:val="en-US" w:eastAsia="zh-CN"/>
              </w:rPr>
              <w:pPrChange w:id="1" w:author="Skyworks" w:date="2020-11-03T12:46:00Z">
                <w:pPr>
                  <w:ind w:left="1418" w:hangingChars="709" w:hanging="1418"/>
                </w:pPr>
              </w:pPrChange>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declaration based method or test mode based method can be used in conformance testing.</w:t>
            </w:r>
          </w:p>
          <w:p w14:paraId="48B20ED4"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16EB255A" w14:textId="77777777" w:rsidR="00AB2EDF" w:rsidRDefault="00AB2EDF" w:rsidP="00E90F09">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No such issue has been brought up in UL MIMO and same principle can be used for </w:t>
            </w:r>
            <w:proofErr w:type="spellStart"/>
            <w:r>
              <w:rPr>
                <w:rFonts w:eastAsia="DengXian"/>
                <w:b/>
                <w:i/>
                <w:lang w:val="en-US" w:eastAsia="zh-CN"/>
              </w:rPr>
              <w:t>TxD</w:t>
            </w:r>
            <w:proofErr w:type="spellEnd"/>
            <w:r>
              <w:rPr>
                <w:rFonts w:eastAsia="DengXian"/>
                <w:b/>
                <w:i/>
                <w:lang w:val="en-US" w:eastAsia="zh-CN"/>
              </w:rPr>
              <w:t>.</w:t>
            </w:r>
          </w:p>
          <w:p w14:paraId="09C1F102" w14:textId="77777777" w:rsidR="00AB2EDF" w:rsidRDefault="00AB2EDF" w:rsidP="00E90F09">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0199B13E" w14:textId="77777777" w:rsidR="00AB2EDF" w:rsidRPr="001A4AE9" w:rsidRDefault="00AB2EDF" w:rsidP="00E90F09">
            <w:pPr>
              <w:ind w:left="1419" w:hangingChars="709" w:hanging="1419"/>
              <w:rPr>
                <w:rFonts w:eastAsia="DengXian"/>
                <w:b/>
                <w:i/>
                <w:lang w:val="en-US" w:eastAsia="zh-CN"/>
              </w:rPr>
              <w:pPrChange w:id="2" w:author="Skyworks" w:date="2020-11-03T12:46:00Z">
                <w:pPr>
                  <w:ind w:left="1418" w:hangingChars="709" w:hanging="1418"/>
                </w:pPr>
              </w:pPrChange>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7DF49239" w14:textId="77777777" w:rsidR="00AB2EDF" w:rsidRDefault="00AB2EDF" w:rsidP="00E90F09">
            <w:pPr>
              <w:ind w:left="1419" w:hangingChars="709" w:hanging="1419"/>
              <w:rPr>
                <w:rFonts w:eastAsia="DengXian"/>
                <w:b/>
                <w:i/>
                <w:lang w:val="en-US" w:eastAsia="zh-CN"/>
              </w:rPr>
              <w:pPrChange w:id="3" w:author="Skyworks" w:date="2020-11-03T12:46:00Z">
                <w:pPr>
                  <w:ind w:left="1418" w:hangingChars="709" w:hanging="1418"/>
                </w:pPr>
              </w:pPrChange>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a</w:t>
            </w:r>
            <w:r w:rsidRPr="005058FA">
              <w:rPr>
                <w:rFonts w:eastAsia="DengXian"/>
                <w:b/>
                <w:i/>
                <w:lang w:val="en-US" w:eastAsia="zh-CN"/>
              </w:rPr>
              <w:t>llow any power split between connectors</w:t>
            </w:r>
            <w:r>
              <w:rPr>
                <w:rFonts w:eastAsia="DengXian"/>
                <w:b/>
                <w:i/>
                <w:lang w:val="en-US" w:eastAsia="zh-CN"/>
              </w:rPr>
              <w:t xml:space="preserve"> but requirements are defined under the assumption that power is equally split.</w:t>
            </w:r>
          </w:p>
          <w:p w14:paraId="04E11833"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14:paraId="64AF489B" w14:textId="77777777" w:rsidR="00AB2EDF" w:rsidRPr="001A4AE9" w:rsidRDefault="00AB2EDF" w:rsidP="00E90F09">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w:t>
            </w:r>
            <w:proofErr w:type="spellStart"/>
            <w:r w:rsidRPr="00C115F9">
              <w:rPr>
                <w:rFonts w:eastAsia="DengXian"/>
                <w:b/>
                <w:i/>
                <w:lang w:val="en-US" w:eastAsia="zh-CN"/>
              </w:rPr>
              <w:t>TxD</w:t>
            </w:r>
            <w:proofErr w:type="spellEnd"/>
            <w:r w:rsidRPr="00C115F9">
              <w:rPr>
                <w:rFonts w:eastAsia="DengXian"/>
                <w:b/>
                <w:i/>
                <w:lang w:val="en-US" w:eastAsia="zh-CN"/>
              </w:rPr>
              <w:t xml:space="preserve">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w:t>
            </w:r>
            <w:proofErr w:type="spellStart"/>
            <w:r w:rsidRPr="00C115F9">
              <w:rPr>
                <w:rFonts w:eastAsia="DengXian"/>
                <w:b/>
                <w:i/>
                <w:lang w:val="en-US" w:eastAsia="zh-CN"/>
              </w:rPr>
              <w:t>TxD</w:t>
            </w:r>
            <w:proofErr w:type="spellEnd"/>
            <w:r w:rsidRPr="00C115F9">
              <w:rPr>
                <w:rFonts w:eastAsia="DengXian"/>
                <w:b/>
                <w:i/>
                <w:lang w:val="en-US" w:eastAsia="zh-CN"/>
              </w:rPr>
              <w:t xml:space="preserve">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050374E5" w14:textId="77777777" w:rsidR="00AB2EDF" w:rsidRPr="001A4AE9" w:rsidRDefault="00AB2EDF" w:rsidP="00E90F09">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 xml:space="preserve">ing </w:t>
            </w:r>
            <w:proofErr w:type="spellStart"/>
            <w:r>
              <w:rPr>
                <w:rFonts w:eastAsia="DengXian"/>
                <w:b/>
                <w:i/>
                <w:lang w:val="en-US" w:eastAsia="zh-CN"/>
              </w:rPr>
              <w:lastRenderedPageBreak/>
              <w:t>TxD</w:t>
            </w:r>
            <w:proofErr w:type="spellEnd"/>
            <w:r>
              <w:rPr>
                <w:rFonts w:eastAsia="DengXian"/>
                <w:b/>
                <w:i/>
                <w:lang w:val="en-US" w:eastAsia="zh-CN"/>
              </w:rPr>
              <w:t xml:space="preserve"> requirements and no signaling is needed.</w:t>
            </w:r>
          </w:p>
          <w:p w14:paraId="000D0433" w14:textId="77777777" w:rsidR="00AB2EDF" w:rsidRDefault="00AB2EDF" w:rsidP="00E90F09">
            <w:pPr>
              <w:ind w:left="1419" w:hangingChars="709" w:hanging="1419"/>
              <w:rPr>
                <w:rFonts w:eastAsia="DengXian"/>
                <w:b/>
                <w:i/>
                <w:lang w:val="en-US" w:eastAsia="zh-CN"/>
              </w:rPr>
              <w:pPrChange w:id="4" w:author="Skyworks" w:date="2020-11-03T12:46:00Z">
                <w:pPr>
                  <w:ind w:left="1418" w:hangingChars="709" w:hanging="1418"/>
                </w:pPr>
              </w:pPrChange>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introducing signaling for </w:t>
            </w:r>
            <w:proofErr w:type="spellStart"/>
            <w:r>
              <w:rPr>
                <w:rFonts w:eastAsia="DengXian"/>
                <w:b/>
                <w:i/>
                <w:lang w:val="en-US" w:eastAsia="zh-CN"/>
              </w:rPr>
              <w:t>TxD</w:t>
            </w:r>
            <w:proofErr w:type="spellEnd"/>
            <w:r>
              <w:rPr>
                <w:rFonts w:eastAsia="DengXian"/>
                <w:b/>
                <w:i/>
                <w:lang w:val="en-US" w:eastAsia="zh-CN"/>
              </w:rPr>
              <w:t xml:space="preserve"> and UE declaration can be used for conformance testing.</w:t>
            </w:r>
          </w:p>
          <w:p w14:paraId="18F7D0AD" w14:textId="77777777" w:rsidR="00AB2EDF" w:rsidRDefault="00AB2EDF" w:rsidP="00E90F09">
            <w:pPr>
              <w:ind w:left="1419" w:hangingChars="709" w:hanging="1419"/>
              <w:rPr>
                <w:rFonts w:eastAsia="DengXian"/>
                <w:b/>
                <w:i/>
                <w:lang w:val="en-US" w:eastAsia="zh-CN"/>
              </w:rPr>
              <w:pPrChange w:id="5" w:author="Skyworks" w:date="2020-11-03T12:46:00Z">
                <w:pPr>
                  <w:ind w:left="1418" w:hangingChars="709" w:hanging="1418"/>
                </w:pPr>
              </w:pPrChange>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w:t>
            </w:r>
            <w:proofErr w:type="spellStart"/>
            <w:r>
              <w:rPr>
                <w:rFonts w:eastAsia="DengXian"/>
                <w:b/>
                <w:i/>
                <w:lang w:val="en-US" w:eastAsia="zh-CN"/>
              </w:rPr>
              <w:t>TxD</w:t>
            </w:r>
            <w:proofErr w:type="spellEnd"/>
            <w:r>
              <w:rPr>
                <w:rFonts w:eastAsia="DengXian"/>
                <w:b/>
                <w:i/>
                <w:lang w:val="en-US" w:eastAsia="zh-CN"/>
              </w:rPr>
              <w:t xml:space="preserve"> requirements definition and further discuss the test specific issues afterwards in maintenance manner.</w:t>
            </w:r>
          </w:p>
          <w:p w14:paraId="518CB7C8" w14:textId="0EC55553" w:rsidR="00AB2EDF" w:rsidRDefault="00AB2EDF" w:rsidP="00A91C2B">
            <w:pPr>
              <w:spacing w:before="120" w:after="120"/>
            </w:pPr>
          </w:p>
        </w:tc>
      </w:tr>
      <w:tr w:rsidR="00A91C2B" w14:paraId="0FE79F86" w14:textId="77777777" w:rsidTr="006D4438">
        <w:trPr>
          <w:trHeight w:val="468"/>
        </w:trPr>
        <w:tc>
          <w:tcPr>
            <w:tcW w:w="1611" w:type="dxa"/>
          </w:tcPr>
          <w:p w14:paraId="610AC899" w14:textId="751F8F75" w:rsidR="00A91C2B" w:rsidRDefault="00E7208A" w:rsidP="00A91C2B">
            <w:pPr>
              <w:spacing w:before="120" w:after="120"/>
            </w:pPr>
            <w:hyperlink r:id="rId20" w:history="1">
              <w:r w:rsidR="00A91C2B">
                <w:rPr>
                  <w:rStyle w:val="Hyperlink"/>
                  <w:rFonts w:ascii="Arial" w:hAnsi="Arial" w:cs="Arial"/>
                  <w:b/>
                  <w:bCs/>
                  <w:sz w:val="16"/>
                  <w:szCs w:val="16"/>
                </w:rPr>
                <w:t>R4-2015341</w:t>
              </w:r>
            </w:hyperlink>
          </w:p>
        </w:tc>
        <w:tc>
          <w:tcPr>
            <w:tcW w:w="1479" w:type="dxa"/>
          </w:tcPr>
          <w:p w14:paraId="75BE8380" w14:textId="12E64FF1" w:rsidR="00A91C2B" w:rsidRDefault="00A91C2B" w:rsidP="00A91C2B">
            <w:pPr>
              <w:spacing w:before="120" w:after="120"/>
            </w:pPr>
            <w:r>
              <w:rPr>
                <w:rFonts w:ascii="Arial" w:hAnsi="Arial" w:cs="Arial"/>
                <w:sz w:val="16"/>
                <w:szCs w:val="16"/>
              </w:rPr>
              <w:t>OPPO</w:t>
            </w:r>
          </w:p>
        </w:tc>
        <w:tc>
          <w:tcPr>
            <w:tcW w:w="6541" w:type="dxa"/>
          </w:tcPr>
          <w:p w14:paraId="28C7B140" w14:textId="7C94B387" w:rsidR="00A91C2B" w:rsidRDefault="00A91C2B" w:rsidP="00A91C2B">
            <w:pPr>
              <w:spacing w:before="120" w:after="120"/>
            </w:pPr>
            <w:r>
              <w:rPr>
                <w:rFonts w:ascii="Arial" w:hAnsi="Arial" w:cs="Arial"/>
                <w:sz w:val="16"/>
                <w:szCs w:val="16"/>
              </w:rPr>
              <w:t xml:space="preserve">CR on </w:t>
            </w:r>
            <w:proofErr w:type="spellStart"/>
            <w:r>
              <w:rPr>
                <w:rFonts w:ascii="Arial" w:hAnsi="Arial" w:cs="Arial"/>
                <w:sz w:val="16"/>
                <w:szCs w:val="16"/>
              </w:rPr>
              <w:t>TxD</w:t>
            </w:r>
            <w:proofErr w:type="spellEnd"/>
            <w:r>
              <w:rPr>
                <w:rFonts w:ascii="Arial" w:hAnsi="Arial" w:cs="Arial"/>
                <w:sz w:val="16"/>
                <w:szCs w:val="16"/>
              </w:rPr>
              <w:t xml:space="preserve"> requirements</w:t>
            </w:r>
          </w:p>
        </w:tc>
      </w:tr>
      <w:tr w:rsidR="00A91C2B" w14:paraId="1995870B" w14:textId="77777777" w:rsidTr="006D4438">
        <w:trPr>
          <w:trHeight w:val="468"/>
        </w:trPr>
        <w:tc>
          <w:tcPr>
            <w:tcW w:w="1611" w:type="dxa"/>
          </w:tcPr>
          <w:p w14:paraId="5A87DA5B" w14:textId="56CF8333" w:rsidR="00A91C2B" w:rsidRDefault="00E7208A" w:rsidP="00A91C2B">
            <w:pPr>
              <w:spacing w:before="120" w:after="120"/>
            </w:pPr>
            <w:hyperlink r:id="rId21" w:history="1">
              <w:r w:rsidR="00A91C2B">
                <w:rPr>
                  <w:rStyle w:val="Hyperlink"/>
                  <w:rFonts w:ascii="Arial" w:hAnsi="Arial" w:cs="Arial"/>
                  <w:b/>
                  <w:bCs/>
                  <w:sz w:val="16"/>
                  <w:szCs w:val="16"/>
                </w:rPr>
                <w:t>R4-2015342</w:t>
              </w:r>
            </w:hyperlink>
          </w:p>
        </w:tc>
        <w:tc>
          <w:tcPr>
            <w:tcW w:w="1479" w:type="dxa"/>
          </w:tcPr>
          <w:p w14:paraId="28D0B4AB" w14:textId="289598C9" w:rsidR="00A91C2B" w:rsidRDefault="00A91C2B" w:rsidP="00A91C2B">
            <w:pPr>
              <w:spacing w:before="120" w:after="120"/>
            </w:pPr>
            <w:r>
              <w:rPr>
                <w:rFonts w:ascii="Arial" w:hAnsi="Arial" w:cs="Arial"/>
                <w:sz w:val="16"/>
                <w:szCs w:val="16"/>
              </w:rPr>
              <w:t>OPPO</w:t>
            </w:r>
          </w:p>
        </w:tc>
        <w:tc>
          <w:tcPr>
            <w:tcW w:w="6541" w:type="dxa"/>
          </w:tcPr>
          <w:p w14:paraId="2FCF0057"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Reply LS on </w:t>
            </w:r>
            <w:proofErr w:type="spellStart"/>
            <w:r>
              <w:rPr>
                <w:rFonts w:ascii="Arial" w:hAnsi="Arial" w:cs="Arial"/>
                <w:sz w:val="16"/>
                <w:szCs w:val="16"/>
              </w:rPr>
              <w:t>Tx</w:t>
            </w:r>
            <w:proofErr w:type="spellEnd"/>
            <w:r>
              <w:rPr>
                <w:rFonts w:ascii="Arial" w:hAnsi="Arial" w:cs="Arial"/>
                <w:sz w:val="16"/>
                <w:szCs w:val="16"/>
              </w:rPr>
              <w:t xml:space="preserve"> diversity testing</w:t>
            </w:r>
          </w:p>
          <w:p w14:paraId="334CCEFD"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 xml:space="preserve">Define requirements for FR1 </w:t>
            </w:r>
            <w:proofErr w:type="spellStart"/>
            <w:r w:rsidRPr="00FF3A0A">
              <w:rPr>
                <w:rFonts w:ascii="Arial" w:eastAsia="SimSun" w:hAnsi="Arial" w:cs="Arial"/>
                <w:lang w:eastAsia="ja-JP"/>
              </w:rPr>
              <w:t>Tx</w:t>
            </w:r>
            <w:proofErr w:type="spellEnd"/>
            <w:r w:rsidRPr="00FF3A0A">
              <w:rPr>
                <w:rFonts w:ascii="Arial" w:eastAsia="SimSun" w:hAnsi="Arial" w:cs="Arial"/>
                <w:lang w:eastAsia="ja-JP"/>
              </w:rPr>
              <w:t xml:space="preserve"> diversity and clarify whether the requirements apply at a UE or at the antenna connector level.</w:t>
            </w:r>
          </w:p>
          <w:p w14:paraId="34155F3B"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Most of the FR1 </w:t>
            </w:r>
            <w:proofErr w:type="spellStart"/>
            <w:r>
              <w:rPr>
                <w:rFonts w:ascii="Arial" w:eastAsia="SimSun" w:hAnsi="Arial" w:cs="Arial"/>
                <w:lang w:eastAsia="ja-JP"/>
              </w:rPr>
              <w:t>Tx</w:t>
            </w:r>
            <w:proofErr w:type="spellEnd"/>
            <w:r>
              <w:rPr>
                <w:rFonts w:ascii="Arial" w:eastAsia="SimSun" w:hAnsi="Arial" w:cs="Arial"/>
                <w:lang w:eastAsia="ja-JP"/>
              </w:rPr>
              <w:t xml:space="preserve"> diversity requirements are defined at a UE level, while some requirements are defined at the antenna connector level like </w:t>
            </w:r>
            <w:proofErr w:type="gramStart"/>
            <w:r>
              <w:rPr>
                <w:rFonts w:ascii="Arial" w:eastAsia="SimSun" w:hAnsi="Arial" w:cs="Arial"/>
                <w:lang w:eastAsia="ja-JP"/>
              </w:rPr>
              <w:t>t</w:t>
            </w:r>
            <w:r w:rsidRPr="00F74520">
              <w:rPr>
                <w:rFonts w:ascii="Arial" w:eastAsia="SimSun" w:hAnsi="Arial" w:cs="Arial"/>
                <w:lang w:eastAsia="ja-JP"/>
              </w:rPr>
              <w:t>ransmit</w:t>
            </w:r>
            <w:proofErr w:type="gramEnd"/>
            <w:r w:rsidRPr="00F74520">
              <w:rPr>
                <w:rFonts w:ascii="Arial" w:eastAsia="SimSun" w:hAnsi="Arial" w:cs="Arial"/>
                <w:lang w:eastAsia="ja-JP"/>
              </w:rPr>
              <w:t xml:space="preserve"> OFF power</w:t>
            </w:r>
            <w:r>
              <w:rPr>
                <w:rFonts w:ascii="Arial" w:eastAsia="SimSun" w:hAnsi="Arial" w:cs="Arial"/>
                <w:lang w:eastAsia="ja-JP"/>
              </w:rPr>
              <w:t xml:space="preserve"> and </w:t>
            </w:r>
            <w:r w:rsidRPr="00F74520">
              <w:rPr>
                <w:rFonts w:ascii="Arial" w:eastAsia="SimSun" w:hAnsi="Arial" w:cs="Arial"/>
                <w:lang w:eastAsia="ja-JP"/>
              </w:rPr>
              <w:t>ON/OFF time mask</w:t>
            </w:r>
            <w:r>
              <w:rPr>
                <w:rFonts w:ascii="Arial" w:eastAsia="SimSun" w:hAnsi="Arial" w:cs="Arial"/>
                <w:lang w:eastAsia="ja-JP"/>
              </w:rPr>
              <w:t>. Detailed information can be found in each requirement.</w:t>
            </w:r>
          </w:p>
          <w:p w14:paraId="37573108"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 xml:space="preserve">Confirm that the RAN5 assumption of a maximum of 2 UL antenna connectors for </w:t>
            </w:r>
            <w:proofErr w:type="spellStart"/>
            <w:proofErr w:type="gramStart"/>
            <w:r w:rsidRPr="00FF3A0A">
              <w:rPr>
                <w:rFonts w:ascii="Arial" w:eastAsia="SimSun" w:hAnsi="Arial" w:cs="Arial"/>
                <w:lang w:eastAsia="ja-JP"/>
              </w:rPr>
              <w:t>Tx</w:t>
            </w:r>
            <w:proofErr w:type="spellEnd"/>
            <w:proofErr w:type="gramEnd"/>
            <w:r w:rsidRPr="00FF3A0A">
              <w:rPr>
                <w:rFonts w:ascii="Arial" w:eastAsia="SimSun" w:hAnsi="Arial" w:cs="Arial"/>
                <w:lang w:eastAsia="ja-JP"/>
              </w:rPr>
              <w:t xml:space="preserve"> diversity is correct.</w:t>
            </w:r>
          </w:p>
          <w:p w14:paraId="683AF436"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It is also RAN4 understanding that </w:t>
            </w:r>
            <w:r w:rsidRPr="00FF3A0A">
              <w:rPr>
                <w:rFonts w:ascii="Arial" w:eastAsia="SimSun" w:hAnsi="Arial" w:cs="Arial"/>
                <w:lang w:eastAsia="ja-JP"/>
              </w:rPr>
              <w:t xml:space="preserve">2 UL antenna connectors </w:t>
            </w:r>
            <w:r>
              <w:rPr>
                <w:rFonts w:ascii="Arial" w:eastAsia="SimSun" w:hAnsi="Arial" w:cs="Arial"/>
                <w:lang w:eastAsia="ja-JP"/>
              </w:rPr>
              <w:t xml:space="preserve">are assumed </w:t>
            </w:r>
            <w:r w:rsidRPr="00FF3A0A">
              <w:rPr>
                <w:rFonts w:ascii="Arial" w:eastAsia="SimSun" w:hAnsi="Arial" w:cs="Arial"/>
                <w:lang w:eastAsia="ja-JP"/>
              </w:rPr>
              <w:t xml:space="preserve">for </w:t>
            </w:r>
            <w:proofErr w:type="spellStart"/>
            <w:r w:rsidRPr="00FF3A0A">
              <w:rPr>
                <w:rFonts w:ascii="Arial" w:eastAsia="SimSun" w:hAnsi="Arial" w:cs="Arial"/>
                <w:lang w:eastAsia="ja-JP"/>
              </w:rPr>
              <w:t>Tx</w:t>
            </w:r>
            <w:proofErr w:type="spellEnd"/>
            <w:r w:rsidRPr="00FF3A0A">
              <w:rPr>
                <w:rFonts w:ascii="Arial" w:eastAsia="SimSun" w:hAnsi="Arial" w:cs="Arial"/>
                <w:lang w:eastAsia="ja-JP"/>
              </w:rPr>
              <w:t xml:space="preserve"> diversity</w:t>
            </w:r>
            <w:r>
              <w:rPr>
                <w:rFonts w:ascii="Arial" w:eastAsia="SimSun" w:hAnsi="Arial" w:cs="Arial"/>
                <w:lang w:eastAsia="ja-JP"/>
              </w:rPr>
              <w:t xml:space="preserve"> during conformance testing.</w:t>
            </w:r>
          </w:p>
          <w:p w14:paraId="76DEF04F"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 xml:space="preserve">Clarify whether the FR1 </w:t>
            </w:r>
            <w:proofErr w:type="spellStart"/>
            <w:r w:rsidRPr="00FF3A0A">
              <w:rPr>
                <w:rFonts w:ascii="Arial" w:eastAsia="SimSun" w:hAnsi="Arial" w:cs="Arial"/>
                <w:lang w:eastAsia="ja-JP"/>
              </w:rPr>
              <w:t>Tx</w:t>
            </w:r>
            <w:proofErr w:type="spellEnd"/>
            <w:r w:rsidRPr="00FF3A0A">
              <w:rPr>
                <w:rFonts w:ascii="Arial" w:eastAsia="SimSun" w:hAnsi="Arial" w:cs="Arial"/>
                <w:lang w:eastAsia="ja-JP"/>
              </w:rPr>
              <w:t xml:space="preserve"> diversity applies from Rel.-15 or Rel.-16.</w:t>
            </w:r>
          </w:p>
          <w:p w14:paraId="69AFD544" w14:textId="5940F115" w:rsidR="00AB2EDF" w:rsidRPr="00AB2EDF" w:rsidRDefault="00AB2EDF" w:rsidP="00AB2EDF">
            <w:pPr>
              <w:tabs>
                <w:tab w:val="center" w:pos="426"/>
                <w:tab w:val="right" w:pos="8306"/>
              </w:tabs>
              <w:ind w:left="420"/>
            </w:pPr>
            <w:r>
              <w:rPr>
                <w:rFonts w:ascii="Arial" w:eastAsia="SimSun" w:hAnsi="Arial" w:cs="Arial"/>
                <w:b/>
                <w:lang w:eastAsia="ja-JP"/>
              </w:rPr>
              <w:t xml:space="preserve">RAN4 </w:t>
            </w:r>
            <w:r w:rsidRPr="001576D2">
              <w:rPr>
                <w:rFonts w:ascii="Arial" w:eastAsia="SimSun" w:hAnsi="Arial" w:cs="Arial"/>
                <w:b/>
                <w:lang w:eastAsia="ja-JP"/>
              </w:rPr>
              <w:t>Answer:</w:t>
            </w:r>
            <w:r>
              <w:rPr>
                <w:rFonts w:ascii="Arial" w:eastAsia="SimSun" w:hAnsi="Arial" w:cs="Arial"/>
                <w:lang w:eastAsia="ja-JP"/>
              </w:rPr>
              <w:t xml:space="preserve"> It has been agreed that FR1 </w:t>
            </w:r>
            <w:proofErr w:type="spellStart"/>
            <w:r>
              <w:rPr>
                <w:rFonts w:ascii="Arial" w:eastAsia="SimSun" w:hAnsi="Arial" w:cs="Arial"/>
                <w:lang w:eastAsia="ja-JP"/>
              </w:rPr>
              <w:t>Tx</w:t>
            </w:r>
            <w:proofErr w:type="spellEnd"/>
            <w:r>
              <w:rPr>
                <w:rFonts w:ascii="Arial" w:eastAsia="SimSun" w:hAnsi="Arial" w:cs="Arial"/>
                <w:lang w:eastAsia="ja-JP"/>
              </w:rPr>
              <w:t xml:space="preserve"> diversity applies from Rel-16 at least. Whether it also applies to Rel-15 is still under discussion.</w:t>
            </w:r>
          </w:p>
        </w:tc>
      </w:tr>
      <w:tr w:rsidR="00A91C2B" w14:paraId="4B9C74D1" w14:textId="77777777" w:rsidTr="006D4438">
        <w:trPr>
          <w:trHeight w:val="468"/>
        </w:trPr>
        <w:tc>
          <w:tcPr>
            <w:tcW w:w="1611" w:type="dxa"/>
          </w:tcPr>
          <w:p w14:paraId="0F3C6405" w14:textId="71E91391" w:rsidR="00A91C2B" w:rsidRDefault="00E7208A" w:rsidP="00A91C2B">
            <w:pPr>
              <w:spacing w:before="120" w:after="120"/>
            </w:pPr>
            <w:hyperlink r:id="rId22" w:history="1">
              <w:r w:rsidR="00A91C2B">
                <w:rPr>
                  <w:rStyle w:val="Hyperlink"/>
                  <w:rFonts w:ascii="Arial" w:hAnsi="Arial" w:cs="Arial"/>
                  <w:b/>
                  <w:bCs/>
                  <w:sz w:val="16"/>
                  <w:szCs w:val="16"/>
                </w:rPr>
                <w:t>R4-2016034</w:t>
              </w:r>
            </w:hyperlink>
          </w:p>
        </w:tc>
        <w:tc>
          <w:tcPr>
            <w:tcW w:w="1479" w:type="dxa"/>
          </w:tcPr>
          <w:p w14:paraId="1AD5DC80" w14:textId="0E130E65" w:rsidR="00A91C2B" w:rsidRDefault="00A91C2B" w:rsidP="00A91C2B">
            <w:pPr>
              <w:spacing w:before="120" w:after="120"/>
            </w:pPr>
            <w:r>
              <w:rPr>
                <w:rFonts w:ascii="Arial" w:hAnsi="Arial" w:cs="Arial"/>
                <w:sz w:val="16"/>
                <w:szCs w:val="16"/>
              </w:rPr>
              <w:t>Rohde &amp; Schwarz</w:t>
            </w:r>
          </w:p>
        </w:tc>
        <w:tc>
          <w:tcPr>
            <w:tcW w:w="6541" w:type="dxa"/>
          </w:tcPr>
          <w:p w14:paraId="0AFDE5DF"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Discussion on remaining open issues for </w:t>
            </w:r>
            <w:proofErr w:type="spellStart"/>
            <w:r>
              <w:rPr>
                <w:rFonts w:ascii="Arial" w:hAnsi="Arial" w:cs="Arial"/>
                <w:sz w:val="16"/>
                <w:szCs w:val="16"/>
              </w:rPr>
              <w:t>Tx</w:t>
            </w:r>
            <w:proofErr w:type="spellEnd"/>
            <w:r>
              <w:rPr>
                <w:rFonts w:ascii="Arial" w:hAnsi="Arial" w:cs="Arial"/>
                <w:sz w:val="16"/>
                <w:szCs w:val="16"/>
              </w:rPr>
              <w:t xml:space="preserve"> diversity requirements</w:t>
            </w:r>
          </w:p>
          <w:p w14:paraId="496841C6" w14:textId="77777777" w:rsidR="004438E7" w:rsidRDefault="004438E7" w:rsidP="004438E7">
            <w:r>
              <w:t xml:space="preserve">In this contribution we discussed the open issues for </w:t>
            </w:r>
            <w:proofErr w:type="spellStart"/>
            <w:r>
              <w:t>Tx</w:t>
            </w:r>
            <w:proofErr w:type="spellEnd"/>
            <w:r>
              <w:t xml:space="preserve"> diversity and on the number of </w:t>
            </w:r>
            <w:proofErr w:type="spellStart"/>
            <w:r>
              <w:t>Tx</w:t>
            </w:r>
            <w:proofErr w:type="spellEnd"/>
            <w:r>
              <w:t xml:space="preserve"> antenna connectors and make the following proposals. </w:t>
            </w:r>
          </w:p>
          <w:p w14:paraId="3FB037C0"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1978D552" w14:textId="2B6D9C5B"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71E0CCC8" w14:textId="77777777" w:rsidTr="006D4438">
        <w:trPr>
          <w:trHeight w:val="468"/>
        </w:trPr>
        <w:tc>
          <w:tcPr>
            <w:tcW w:w="1611" w:type="dxa"/>
          </w:tcPr>
          <w:p w14:paraId="6CF9FDC8" w14:textId="15A08BED" w:rsidR="00A91C2B" w:rsidRDefault="00A91C2B" w:rsidP="00A91C2B">
            <w:pPr>
              <w:spacing w:before="120" w:after="120"/>
            </w:pPr>
            <w:r>
              <w:rPr>
                <w:rFonts w:ascii="Arial" w:hAnsi="Arial" w:cs="Arial"/>
                <w:color w:val="000000"/>
                <w:sz w:val="16"/>
                <w:szCs w:val="16"/>
              </w:rPr>
              <w:t>R4-2016285</w:t>
            </w:r>
          </w:p>
        </w:tc>
        <w:tc>
          <w:tcPr>
            <w:tcW w:w="1479" w:type="dxa"/>
          </w:tcPr>
          <w:p w14:paraId="4D89D293" w14:textId="0C1BF516" w:rsidR="00A91C2B" w:rsidRDefault="00A91C2B" w:rsidP="00A91C2B">
            <w:pPr>
              <w:spacing w:before="120" w:after="120"/>
            </w:pPr>
            <w:r>
              <w:rPr>
                <w:rFonts w:ascii="Arial" w:hAnsi="Arial" w:cs="Arial"/>
                <w:sz w:val="16"/>
                <w:szCs w:val="16"/>
              </w:rPr>
              <w:t>Motorola Mobility France S.A.S</w:t>
            </w:r>
          </w:p>
        </w:tc>
        <w:tc>
          <w:tcPr>
            <w:tcW w:w="6541" w:type="dxa"/>
          </w:tcPr>
          <w:p w14:paraId="3B60210D" w14:textId="1CE0AB22" w:rsidR="00A91C2B" w:rsidRDefault="00A91C2B" w:rsidP="00A91C2B">
            <w:pPr>
              <w:spacing w:before="120" w:after="120"/>
            </w:pPr>
            <w:r>
              <w:rPr>
                <w:rFonts w:ascii="Arial" w:hAnsi="Arial" w:cs="Arial"/>
                <w:sz w:val="16"/>
                <w:szCs w:val="16"/>
              </w:rPr>
              <w:t>On the EVM Definition for Transmit Diversity</w:t>
            </w:r>
          </w:p>
        </w:tc>
      </w:tr>
      <w:tr w:rsidR="00A91C2B" w14:paraId="01F1B340" w14:textId="77777777" w:rsidTr="006D4438">
        <w:trPr>
          <w:trHeight w:val="468"/>
        </w:trPr>
        <w:tc>
          <w:tcPr>
            <w:tcW w:w="1611" w:type="dxa"/>
          </w:tcPr>
          <w:p w14:paraId="4C405A6E" w14:textId="4B24CC74" w:rsidR="00A91C2B" w:rsidRDefault="00A91C2B" w:rsidP="00A91C2B">
            <w:pPr>
              <w:spacing w:before="120" w:after="120"/>
            </w:pPr>
            <w:r>
              <w:rPr>
                <w:rFonts w:ascii="Arial" w:hAnsi="Arial" w:cs="Arial"/>
                <w:color w:val="000000"/>
                <w:sz w:val="16"/>
                <w:szCs w:val="16"/>
              </w:rPr>
              <w:t>R4-2016288</w:t>
            </w:r>
          </w:p>
        </w:tc>
        <w:tc>
          <w:tcPr>
            <w:tcW w:w="1479" w:type="dxa"/>
          </w:tcPr>
          <w:p w14:paraId="5BD9FD3C" w14:textId="27960FE8" w:rsidR="00A91C2B" w:rsidRDefault="00A91C2B" w:rsidP="00A91C2B">
            <w:pPr>
              <w:spacing w:before="120" w:after="120"/>
            </w:pPr>
            <w:r>
              <w:rPr>
                <w:rFonts w:ascii="Arial" w:hAnsi="Arial" w:cs="Arial"/>
                <w:sz w:val="16"/>
                <w:szCs w:val="16"/>
              </w:rPr>
              <w:t>Lenovo, Motorola Mobility</w:t>
            </w:r>
          </w:p>
        </w:tc>
        <w:tc>
          <w:tcPr>
            <w:tcW w:w="6541" w:type="dxa"/>
          </w:tcPr>
          <w:p w14:paraId="1603C1A4"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29285CA3" w14:textId="77777777"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0C76AB91" w14:textId="77777777" w:rsidR="00536205" w:rsidRDefault="00536205" w:rsidP="00536205">
            <w:pPr>
              <w:spacing w:after="0"/>
              <w:ind w:left="1440" w:hanging="1440"/>
              <w:rPr>
                <w:rFonts w:eastAsia="MS Gothic"/>
                <w:bCs/>
                <w:sz w:val="22"/>
                <w:szCs w:val="22"/>
              </w:rPr>
            </w:pPr>
            <w:r w:rsidRPr="00446AF9">
              <w:rPr>
                <w:rFonts w:eastAsia="MS Gothic"/>
                <w:b/>
                <w:sz w:val="22"/>
                <w:szCs w:val="22"/>
              </w:rPr>
              <w:t>P</w:t>
            </w:r>
            <w:bookmarkStart w:id="6"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FA07EB1" w14:textId="77777777" w:rsidR="00536205" w:rsidRDefault="00536205" w:rsidP="00536205">
            <w:pPr>
              <w:spacing w:after="0"/>
              <w:ind w:left="1440" w:hanging="1440"/>
              <w:rPr>
                <w:rFonts w:eastAsia="MS Gothic"/>
                <w:bCs/>
                <w:sz w:val="22"/>
                <w:szCs w:val="22"/>
              </w:rPr>
            </w:pPr>
          </w:p>
          <w:p w14:paraId="0B291BCE" w14:textId="77777777" w:rsidR="00536205" w:rsidRPr="00C640DA" w:rsidRDefault="00E7208A"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31C5699"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3132FE3B"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0C4FDE53"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6F10D52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w:lastRenderedPageBreak/>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73CEA33E"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59596C72" w14:textId="77777777" w:rsidR="00536205" w:rsidRPr="00C34435" w:rsidRDefault="00E7208A"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56A2330B"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278D20D6" w14:textId="77777777" w:rsidR="00536205" w:rsidRPr="00FE50B0" w:rsidRDefault="00E7208A"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6C318489" w14:textId="77777777"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54D4C761" w14:textId="67C76230" w:rsidR="00536205" w:rsidRDefault="00E7208A"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6"/>
                <m:r>
                  <w:rPr>
                    <w:rFonts w:ascii="Cambria Math" w:eastAsia="MS Gothic" w:hAnsi="Cambria Math"/>
                    <w:sz w:val="22"/>
                    <w:szCs w:val="22"/>
                  </w:rPr>
                  <m:t>.</m:t>
                </m:r>
              </m:oMath>
            </m:oMathPara>
          </w:p>
        </w:tc>
      </w:tr>
      <w:tr w:rsidR="00A91C2B" w14:paraId="60017F53" w14:textId="77777777" w:rsidTr="006D4438">
        <w:trPr>
          <w:trHeight w:val="468"/>
        </w:trPr>
        <w:tc>
          <w:tcPr>
            <w:tcW w:w="1611" w:type="dxa"/>
          </w:tcPr>
          <w:p w14:paraId="265AF8D9" w14:textId="5DC4514F" w:rsidR="00A91C2B" w:rsidRDefault="00E7208A" w:rsidP="00A91C2B">
            <w:pPr>
              <w:spacing w:before="120" w:after="120"/>
            </w:pPr>
            <w:hyperlink r:id="rId23" w:history="1">
              <w:r w:rsidR="00A91C2B">
                <w:rPr>
                  <w:rStyle w:val="Hyperlink"/>
                  <w:rFonts w:ascii="Arial" w:hAnsi="Arial" w:cs="Arial"/>
                  <w:b/>
                  <w:bCs/>
                  <w:sz w:val="16"/>
                  <w:szCs w:val="16"/>
                </w:rPr>
                <w:t>R4-2016477</w:t>
              </w:r>
            </w:hyperlink>
          </w:p>
        </w:tc>
        <w:tc>
          <w:tcPr>
            <w:tcW w:w="1479" w:type="dxa"/>
          </w:tcPr>
          <w:p w14:paraId="0B0958EE" w14:textId="42ECF2A0"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61C04EBD"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On </w:t>
            </w:r>
            <w:proofErr w:type="spellStart"/>
            <w:r>
              <w:rPr>
                <w:rFonts w:ascii="Arial" w:hAnsi="Arial" w:cs="Arial"/>
                <w:sz w:val="16"/>
                <w:szCs w:val="16"/>
              </w:rPr>
              <w:t>Tx</w:t>
            </w:r>
            <w:proofErr w:type="spellEnd"/>
            <w:r>
              <w:rPr>
                <w:rFonts w:ascii="Arial" w:hAnsi="Arial" w:cs="Arial"/>
                <w:sz w:val="16"/>
                <w:szCs w:val="16"/>
              </w:rPr>
              <w:t xml:space="preserve"> diversity requirements</w:t>
            </w:r>
          </w:p>
          <w:p w14:paraId="29999C0D" w14:textId="77777777" w:rsidR="005D167F" w:rsidRPr="00881D5A" w:rsidRDefault="005D167F" w:rsidP="005D167F">
            <w:pPr>
              <w:rPr>
                <w:b/>
                <w:i/>
              </w:rPr>
            </w:pPr>
            <w:r w:rsidRPr="00881D5A">
              <w:rPr>
                <w:b/>
                <w:i/>
              </w:rPr>
              <w:t xml:space="preserve">Proposal 1: It is proposed to focus on the transparent </w:t>
            </w:r>
            <w:proofErr w:type="spellStart"/>
            <w:r w:rsidRPr="00881D5A">
              <w:rPr>
                <w:b/>
                <w:i/>
              </w:rPr>
              <w:t>TxD</w:t>
            </w:r>
            <w:proofErr w:type="spellEnd"/>
            <w:r w:rsidRPr="00881D5A">
              <w:rPr>
                <w:b/>
                <w:i/>
              </w:rPr>
              <w:t xml:space="preserve"> requirements for Rel-16 firstly and considering the release independent manner for supporting transparent </w:t>
            </w:r>
            <w:proofErr w:type="spellStart"/>
            <w:r w:rsidRPr="00881D5A">
              <w:rPr>
                <w:b/>
                <w:i/>
              </w:rPr>
              <w:t>TxD</w:t>
            </w:r>
            <w:proofErr w:type="spellEnd"/>
            <w:r w:rsidRPr="00881D5A">
              <w:rPr>
                <w:b/>
                <w:i/>
              </w:rPr>
              <w:t xml:space="preserve"> in Rel-15.</w:t>
            </w:r>
          </w:p>
          <w:p w14:paraId="05046E13"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08479D3F"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3C140154" w14:textId="77777777" w:rsidTr="002D2001">
              <w:trPr>
                <w:jc w:val="center"/>
              </w:trPr>
              <w:tc>
                <w:tcPr>
                  <w:tcW w:w="1837" w:type="pct"/>
                  <w:shd w:val="clear" w:color="auto" w:fill="auto"/>
                </w:tcPr>
                <w:p w14:paraId="1B21685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BABE24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1DAB4E8" w14:textId="77777777" w:rsidTr="002D2001">
              <w:trPr>
                <w:jc w:val="center"/>
              </w:trPr>
              <w:tc>
                <w:tcPr>
                  <w:tcW w:w="1837" w:type="pct"/>
                  <w:shd w:val="clear" w:color="auto" w:fill="auto"/>
                </w:tcPr>
                <w:p w14:paraId="6683B706"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 xml:space="preserve">Declaration for default </w:t>
                  </w:r>
                  <w:proofErr w:type="spellStart"/>
                  <w:r w:rsidRPr="00637380">
                    <w:rPr>
                      <w:rFonts w:ascii="Arial" w:hAnsi="Arial" w:cs="Arial"/>
                      <w:sz w:val="18"/>
                      <w:lang w:val="en-US"/>
                    </w:rPr>
                    <w:t>Tx</w:t>
                  </w:r>
                  <w:proofErr w:type="spellEnd"/>
                  <w:r w:rsidRPr="00637380">
                    <w:rPr>
                      <w:rFonts w:ascii="Arial" w:hAnsi="Arial" w:cs="Arial"/>
                      <w:sz w:val="18"/>
                      <w:lang w:val="en-US"/>
                    </w:rPr>
                    <w:t xml:space="preserve"> connector</w:t>
                  </w:r>
                </w:p>
              </w:tc>
              <w:tc>
                <w:tcPr>
                  <w:tcW w:w="3163" w:type="pct"/>
                  <w:shd w:val="clear" w:color="auto" w:fill="auto"/>
                </w:tcPr>
                <w:p w14:paraId="66115444"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 xml:space="preserve">TE needs to detect all declared </w:t>
                  </w:r>
                  <w:proofErr w:type="spellStart"/>
                  <w:r w:rsidRPr="00637380">
                    <w:rPr>
                      <w:rFonts w:ascii="Arial" w:hAnsi="Arial" w:cs="Arial"/>
                      <w:sz w:val="18"/>
                      <w:lang w:val="en-US"/>
                    </w:rPr>
                    <w:t>Tx</w:t>
                  </w:r>
                  <w:proofErr w:type="spellEnd"/>
                  <w:r w:rsidRPr="00637380">
                    <w:rPr>
                      <w:rFonts w:ascii="Arial" w:hAnsi="Arial" w:cs="Arial"/>
                      <w:sz w:val="18"/>
                      <w:lang w:val="en-US"/>
                    </w:rPr>
                    <w:t xml:space="preserve"> antenna connectors for ACK and NACK and any other expected response from UE.</w:t>
                  </w:r>
                </w:p>
              </w:tc>
            </w:tr>
            <w:tr w:rsidR="005D167F" w:rsidRPr="00637380" w14:paraId="78000434" w14:textId="77777777" w:rsidTr="002D2001">
              <w:trPr>
                <w:jc w:val="center"/>
              </w:trPr>
              <w:tc>
                <w:tcPr>
                  <w:tcW w:w="1837" w:type="pct"/>
                  <w:shd w:val="clear" w:color="auto" w:fill="auto"/>
                </w:tcPr>
                <w:p w14:paraId="7E5AF9F3"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0333DF09"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5D167F" w:rsidRPr="00637380" w14:paraId="3074DB46" w14:textId="77777777" w:rsidTr="002D2001">
              <w:trPr>
                <w:jc w:val="center"/>
              </w:trPr>
              <w:tc>
                <w:tcPr>
                  <w:tcW w:w="1837" w:type="pct"/>
                  <w:shd w:val="clear" w:color="auto" w:fill="auto"/>
                </w:tcPr>
                <w:p w14:paraId="33AE37FA"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3DA650C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00A54981" w14:textId="3588F233" w:rsidR="005D167F" w:rsidRPr="005D167F" w:rsidRDefault="005D167F" w:rsidP="00A91C2B">
            <w:pPr>
              <w:spacing w:before="120" w:after="120"/>
            </w:pPr>
          </w:p>
        </w:tc>
      </w:tr>
      <w:tr w:rsidR="00A91C2B" w14:paraId="0D2337A8" w14:textId="77777777" w:rsidTr="006D4438">
        <w:trPr>
          <w:trHeight w:val="468"/>
        </w:trPr>
        <w:tc>
          <w:tcPr>
            <w:tcW w:w="1611" w:type="dxa"/>
          </w:tcPr>
          <w:p w14:paraId="69C342AF" w14:textId="4F70355D" w:rsidR="00A91C2B" w:rsidRDefault="00E7208A" w:rsidP="00A91C2B">
            <w:pPr>
              <w:spacing w:before="120" w:after="120"/>
            </w:pPr>
            <w:hyperlink r:id="rId24" w:history="1">
              <w:r w:rsidR="00A91C2B">
                <w:rPr>
                  <w:rStyle w:val="Hyperlink"/>
                  <w:rFonts w:ascii="Arial" w:hAnsi="Arial" w:cs="Arial"/>
                  <w:b/>
                  <w:bCs/>
                  <w:sz w:val="16"/>
                  <w:szCs w:val="16"/>
                </w:rPr>
                <w:t>R4-2016478</w:t>
              </w:r>
            </w:hyperlink>
          </w:p>
        </w:tc>
        <w:tc>
          <w:tcPr>
            <w:tcW w:w="1479" w:type="dxa"/>
          </w:tcPr>
          <w:p w14:paraId="02E216A2" w14:textId="1724B892"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368AFD46" w14:textId="6A84A36B" w:rsidR="00A91C2B" w:rsidRDefault="00A91C2B" w:rsidP="00A91C2B">
            <w:pPr>
              <w:spacing w:before="120" w:after="120"/>
            </w:pPr>
            <w:r>
              <w:rPr>
                <w:rFonts w:ascii="Arial" w:hAnsi="Arial" w:cs="Arial"/>
                <w:sz w:val="16"/>
                <w:szCs w:val="16"/>
              </w:rPr>
              <w:t xml:space="preserve">CR for TS 38.101-1 </w:t>
            </w:r>
            <w:proofErr w:type="spellStart"/>
            <w:r>
              <w:rPr>
                <w:rFonts w:ascii="Arial" w:hAnsi="Arial" w:cs="Arial"/>
                <w:sz w:val="16"/>
                <w:szCs w:val="16"/>
              </w:rPr>
              <w:t>Tx</w:t>
            </w:r>
            <w:proofErr w:type="spellEnd"/>
            <w:r>
              <w:rPr>
                <w:rFonts w:ascii="Arial" w:hAnsi="Arial" w:cs="Arial"/>
                <w:sz w:val="16"/>
                <w:szCs w:val="16"/>
              </w:rPr>
              <w:t xml:space="preserve"> diversity requirements</w:t>
            </w:r>
          </w:p>
        </w:tc>
      </w:tr>
      <w:tr w:rsidR="006D4438" w:rsidRPr="00F41664" w14:paraId="07FD56FD" w14:textId="77777777" w:rsidTr="006D4438">
        <w:trPr>
          <w:trHeight w:val="468"/>
        </w:trPr>
        <w:tc>
          <w:tcPr>
            <w:tcW w:w="1611" w:type="dxa"/>
          </w:tcPr>
          <w:p w14:paraId="3BD25F90" w14:textId="77777777" w:rsidR="006D4438" w:rsidRPr="00805BE8" w:rsidRDefault="00E7208A" w:rsidP="00802131">
            <w:pPr>
              <w:spacing w:before="120" w:after="120"/>
              <w:rPr>
                <w:rFonts w:asciiTheme="minorHAnsi" w:hAnsiTheme="minorHAnsi" w:cstheme="minorHAnsi"/>
              </w:rPr>
            </w:pPr>
            <w:hyperlink r:id="rId25" w:history="1">
              <w:r w:rsidR="006D4438">
                <w:rPr>
                  <w:rStyle w:val="Hyperlink"/>
                  <w:rFonts w:ascii="Arial" w:hAnsi="Arial" w:cs="Arial"/>
                  <w:b/>
                  <w:bCs/>
                  <w:sz w:val="16"/>
                  <w:szCs w:val="16"/>
                </w:rPr>
                <w:t>R4-2016465</w:t>
              </w:r>
            </w:hyperlink>
          </w:p>
        </w:tc>
        <w:tc>
          <w:tcPr>
            <w:tcW w:w="1479" w:type="dxa"/>
          </w:tcPr>
          <w:p w14:paraId="10A8F713"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3D1B4CA0"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5B575CDB" w14:textId="77777777" w:rsidR="006D4438" w:rsidRDefault="006D4438" w:rsidP="00802131">
            <w:pPr>
              <w:spacing w:after="0"/>
              <w:rPr>
                <w:rFonts w:eastAsia="SimSun"/>
                <w:b/>
                <w:lang w:eastAsia="zh-CN"/>
              </w:rPr>
            </w:pPr>
            <w:r w:rsidRPr="00DD001B">
              <w:rPr>
                <w:rFonts w:eastAsia="SimSun"/>
                <w:b/>
                <w:lang w:eastAsia="zh-CN"/>
              </w:rPr>
              <w:t>Proposal</w:t>
            </w:r>
            <w:r>
              <w:rPr>
                <w:rFonts w:eastAsia="SimSun"/>
                <w:b/>
                <w:lang w:eastAsia="zh-CN"/>
              </w:rPr>
              <w:t>s</w:t>
            </w:r>
            <w:r w:rsidRPr="00DD001B">
              <w:rPr>
                <w:rFonts w:eastAsia="SimSun"/>
                <w:b/>
                <w:lang w:eastAsia="zh-CN"/>
              </w:rPr>
              <w:t>:</w:t>
            </w:r>
          </w:p>
          <w:p w14:paraId="41922961" w14:textId="77777777" w:rsidR="006D4438" w:rsidRDefault="006D4438" w:rsidP="00802131">
            <w:pPr>
              <w:pStyle w:val="ListParagraph"/>
              <w:numPr>
                <w:ilvl w:val="0"/>
                <w:numId w:val="22"/>
              </w:numPr>
              <w:spacing w:after="0"/>
              <w:ind w:firstLineChars="0"/>
              <w:contextualSpacing/>
              <w:rPr>
                <w:b/>
                <w:lang w:eastAsia="zh-CN"/>
              </w:rPr>
            </w:pPr>
            <w:r>
              <w:rPr>
                <w:b/>
                <w:lang w:eastAsia="zh-CN"/>
              </w:rPr>
              <w:t xml:space="preserve">2 </w:t>
            </w:r>
            <w:proofErr w:type="spellStart"/>
            <w:proofErr w:type="gramStart"/>
            <w:r>
              <w:rPr>
                <w:b/>
                <w:lang w:eastAsia="zh-CN"/>
              </w:rPr>
              <w:t>Tx</w:t>
            </w:r>
            <w:proofErr w:type="spellEnd"/>
            <w:proofErr w:type="gramEnd"/>
            <w:r>
              <w:rPr>
                <w:b/>
                <w:lang w:eastAsia="zh-CN"/>
              </w:rPr>
              <w:t xml:space="preserve"> MPR should be the same MPR requirement for TX Diversity and UL MIMO for the same power class.</w:t>
            </w:r>
          </w:p>
          <w:p w14:paraId="1F4A56B1" w14:textId="77777777" w:rsidR="006D4438" w:rsidRDefault="006D4438" w:rsidP="00802131">
            <w:pPr>
              <w:pStyle w:val="ListParagraph"/>
              <w:numPr>
                <w:ilvl w:val="0"/>
                <w:numId w:val="22"/>
              </w:numPr>
              <w:spacing w:after="0"/>
              <w:ind w:firstLineChars="0"/>
              <w:contextualSpacing/>
              <w:rPr>
                <w:b/>
                <w:lang w:eastAsia="zh-CN"/>
              </w:rPr>
            </w:pPr>
            <w:r>
              <w:rPr>
                <w:b/>
                <w:lang w:eastAsia="zh-CN"/>
              </w:rPr>
              <w:t xml:space="preserve">2 </w:t>
            </w:r>
            <w:proofErr w:type="spellStart"/>
            <w:r>
              <w:rPr>
                <w:b/>
                <w:lang w:eastAsia="zh-CN"/>
              </w:rPr>
              <w:t>Tx</w:t>
            </w:r>
            <w:proofErr w:type="spellEnd"/>
            <w:r>
              <w:rPr>
                <w:b/>
                <w:lang w:eastAsia="zh-CN"/>
              </w:rPr>
              <w:t xml:space="preserve"> MPR table should be the same for different 2 TX power classes based on the same 2 TX paths as it is only a difference of </w:t>
            </w:r>
            <w:proofErr w:type="spellStart"/>
            <w:r>
              <w:rPr>
                <w:b/>
                <w:lang w:eastAsia="zh-CN"/>
              </w:rPr>
              <w:t>Pmax</w:t>
            </w:r>
            <w:proofErr w:type="spellEnd"/>
            <w:r>
              <w:rPr>
                <w:b/>
                <w:lang w:eastAsia="zh-CN"/>
              </w:rPr>
              <w:t xml:space="preserve"> reference.</w:t>
            </w:r>
          </w:p>
          <w:p w14:paraId="01EC7FB9" w14:textId="77777777" w:rsidR="006D4438" w:rsidRDefault="006D4438" w:rsidP="00802131">
            <w:pPr>
              <w:pStyle w:val="ListParagraph"/>
              <w:numPr>
                <w:ilvl w:val="0"/>
                <w:numId w:val="22"/>
              </w:numPr>
              <w:spacing w:after="0"/>
              <w:ind w:firstLineChars="0"/>
              <w:contextualSpacing/>
              <w:rPr>
                <w:b/>
                <w:lang w:eastAsia="zh-CN"/>
              </w:rPr>
            </w:pPr>
            <w:r>
              <w:rPr>
                <w:b/>
                <w:lang w:eastAsia="zh-CN"/>
              </w:rPr>
              <w:t xml:space="preserve">2 </w:t>
            </w:r>
            <w:proofErr w:type="spellStart"/>
            <w:r>
              <w:rPr>
                <w:b/>
                <w:lang w:eastAsia="zh-CN"/>
              </w:rPr>
              <w:t>Tx</w:t>
            </w:r>
            <w:proofErr w:type="spellEnd"/>
            <w:r>
              <w:rPr>
                <w:b/>
                <w:lang w:eastAsia="zh-CN"/>
              </w:rPr>
              <w:t xml:space="preserve"> Hybrid forms should not have specific MPR but agreed </w:t>
            </w:r>
            <w:proofErr w:type="spellStart"/>
            <w:r>
              <w:rPr>
                <w:b/>
                <w:lang w:eastAsia="zh-CN"/>
              </w:rPr>
              <w:t>behavior</w:t>
            </w:r>
            <w:proofErr w:type="spellEnd"/>
            <w:r>
              <w:rPr>
                <w:b/>
                <w:lang w:eastAsia="zh-CN"/>
              </w:rPr>
              <w:t xml:space="preserve"> in single port and UL MIMO modes.</w:t>
            </w:r>
          </w:p>
          <w:p w14:paraId="68EC9141" w14:textId="77777777" w:rsidR="006D4438" w:rsidRDefault="006D4438" w:rsidP="00802131">
            <w:pPr>
              <w:pStyle w:val="ListParagraph"/>
              <w:numPr>
                <w:ilvl w:val="0"/>
                <w:numId w:val="22"/>
              </w:numPr>
              <w:spacing w:after="0"/>
              <w:ind w:firstLineChars="0"/>
              <w:contextualSpacing/>
              <w:rPr>
                <w:b/>
                <w:lang w:eastAsia="zh-CN"/>
              </w:rPr>
            </w:pPr>
            <w:r>
              <w:rPr>
                <w:b/>
                <w:lang w:eastAsia="zh-CN"/>
              </w:rPr>
              <w:t>FFS if 1 TX and 2 TX MPR tables should be in the same or separate clauses.</w:t>
            </w:r>
          </w:p>
          <w:p w14:paraId="568D5B88" w14:textId="77777777" w:rsidR="006D4438" w:rsidRPr="00F41664" w:rsidRDefault="006D4438" w:rsidP="0080213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77933" w:rsidRDefault="00571777" w:rsidP="00805BE8">
      <w:pPr>
        <w:pStyle w:val="Heading3"/>
        <w:rPr>
          <w:sz w:val="24"/>
          <w:szCs w:val="16"/>
          <w:lang w:val="en-US"/>
        </w:rPr>
      </w:pPr>
      <w:r w:rsidRPr="00477933">
        <w:rPr>
          <w:sz w:val="24"/>
          <w:szCs w:val="16"/>
          <w:lang w:val="en-US"/>
        </w:rPr>
        <w:lastRenderedPageBreak/>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14:paraId="3C3336B6"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13C6B9EA" w14:textId="1F0F7D7D"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33486B8C"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E7208A"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proofErr w:type="gramStart"/>
      <w:r>
        <w:rPr>
          <w:rFonts w:eastAsia="MS Gothic"/>
          <w:bCs/>
          <w:sz w:val="22"/>
          <w:szCs w:val="22"/>
        </w:rPr>
        <w:t>where</w:t>
      </w:r>
      <w:proofErr w:type="gramEnd"/>
      <w:r>
        <w:rPr>
          <w:rFonts w:eastAsia="MS Gothic"/>
          <w:bCs/>
          <w:sz w:val="22"/>
          <w:szCs w:val="22"/>
        </w:rPr>
        <w:t xml:space="preserv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proofErr w:type="gramStart"/>
      <w:r>
        <w:rPr>
          <w:rFonts w:eastAsia="MS Gothic"/>
          <w:bCs/>
          <w:sz w:val="22"/>
          <w:szCs w:val="22"/>
        </w:rPr>
        <w:t>and</w:t>
      </w:r>
      <w:proofErr w:type="gramEnd"/>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E7208A"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proofErr w:type="gramStart"/>
      <w:r>
        <w:rPr>
          <w:rFonts w:eastAsia="MS Gothic"/>
          <w:bCs/>
          <w:sz w:val="22"/>
          <w:szCs w:val="22"/>
        </w:rPr>
        <w:t>where</w:t>
      </w:r>
      <w:proofErr w:type="gramEnd"/>
      <w:r>
        <w:rPr>
          <w:rFonts w:eastAsia="MS Gothic"/>
          <w:bCs/>
          <w:sz w:val="22"/>
          <w:szCs w:val="22"/>
        </w:rPr>
        <w:t xml:space="preserve"> </w:t>
      </w:r>
    </w:p>
    <w:p w14:paraId="14481F28" w14:textId="77777777" w:rsidR="00536205" w:rsidRPr="00FE50B0" w:rsidRDefault="00E7208A"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36B238A" w:rsidR="00536205" w:rsidRDefault="00E7208A" w:rsidP="00536205">
      <w:pPr>
        <w:pStyle w:val="ListParagraph"/>
        <w:overflowPunct/>
        <w:autoSpaceDE/>
        <w:autoSpaceDN/>
        <w:adjustRightInd/>
        <w:spacing w:after="120"/>
        <w:ind w:leftChars="768" w:left="1536" w:firstLineChars="0" w:firstLine="16"/>
        <w:textAlignment w:val="auto"/>
        <w:rPr>
          <w:rFonts w:eastAsia="SimSun"/>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584C6E6F"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073588CC" w14:textId="77777777"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TBA</w:t>
      </w:r>
    </w:p>
    <w:p w14:paraId="1DDEB4D9" w14:textId="71EA82A1" w:rsidR="00B4108D" w:rsidRDefault="00B4108D" w:rsidP="005B4802">
      <w:pPr>
        <w:rPr>
          <w:i/>
          <w:color w:val="0070C0"/>
          <w:lang w:eastAsia="zh-CN"/>
        </w:rPr>
      </w:pPr>
    </w:p>
    <w:p w14:paraId="4CA2426A" w14:textId="77777777" w:rsidR="004401C7" w:rsidRDefault="004401C7" w:rsidP="005B4802">
      <w:pPr>
        <w:rPr>
          <w:i/>
          <w:color w:val="0070C0"/>
          <w:lang w:eastAsia="zh-CN"/>
        </w:rPr>
      </w:pPr>
    </w:p>
    <w:p w14:paraId="52A8DAFE" w14:textId="37939D98"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32E62F98" w14:textId="77777777" w:rsidR="00BE6072" w:rsidRPr="005C48D8"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14:paraId="43BCB495"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39689437"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14:paraId="7C0AE4E2"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14:paraId="48FBA950" w14:textId="77777777" w:rsidR="00BE6072"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14:paraId="799B3B99" w14:textId="5A898915" w:rsidR="00BE6072" w:rsidRDefault="00BE6072" w:rsidP="00E25E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14:paraId="695CE18A" w14:textId="270B8D3F" w:rsidR="00706140" w:rsidRPr="00706140" w:rsidRDefault="00706140" w:rsidP="00E25E44">
      <w:pPr>
        <w:pStyle w:val="ListParagraph"/>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lastRenderedPageBreak/>
        <w:t xml:space="preserve">Option 2b (new). UE declares which connectors will be active (both the primary TX connector and the other active </w:t>
      </w:r>
      <w:proofErr w:type="spellStart"/>
      <w:proofErr w:type="gramStart"/>
      <w:r w:rsidRPr="00706140">
        <w:rPr>
          <w:rFonts w:eastAsia="SimSun"/>
          <w:b/>
          <w:szCs w:val="24"/>
          <w:lang w:eastAsia="zh-CN"/>
        </w:rPr>
        <w:t>Tx</w:t>
      </w:r>
      <w:proofErr w:type="spellEnd"/>
      <w:proofErr w:type="gramEnd"/>
      <w:r w:rsidRPr="00706140">
        <w:rPr>
          <w:rFonts w:eastAsia="SimSun"/>
          <w:b/>
          <w:szCs w:val="24"/>
          <w:lang w:eastAsia="zh-CN"/>
        </w:rPr>
        <w:t xml:space="preserve"> connector) per band under test.</w:t>
      </w:r>
    </w:p>
    <w:p w14:paraId="013674BF" w14:textId="29D6812F" w:rsidR="00706140" w:rsidRPr="00550594" w:rsidRDefault="00706140"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33491">
        <w:rPr>
          <w:bCs/>
          <w:iCs/>
        </w:rPr>
        <w:t xml:space="preserve">Option 3: Regardless of the above options, it should be clarified only tested </w:t>
      </w:r>
      <w:proofErr w:type="spellStart"/>
      <w:proofErr w:type="gramStart"/>
      <w:r w:rsidRPr="00C33491">
        <w:rPr>
          <w:bCs/>
          <w:iCs/>
        </w:rPr>
        <w:t>Tx</w:t>
      </w:r>
      <w:proofErr w:type="spellEnd"/>
      <w:proofErr w:type="gramEnd"/>
      <w:r w:rsidRPr="00C33491">
        <w:rPr>
          <w:bCs/>
          <w:iCs/>
        </w:rPr>
        <w:t xml:space="preserve"> connector is used as 1Tx transmission.</w:t>
      </w:r>
    </w:p>
    <w:p w14:paraId="534A5F1B"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591CDE8" w14:textId="56294BB5" w:rsidR="00706140" w:rsidRDefault="00706140" w:rsidP="00BE60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2b? </w:t>
      </w:r>
    </w:p>
    <w:p w14:paraId="2C123AF8" w14:textId="511549BB" w:rsidR="00872C3F" w:rsidRPr="00872C3F" w:rsidRDefault="00872C3F" w:rsidP="00706140">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872C3F">
        <w:rPr>
          <w:rFonts w:eastAsia="SimSun"/>
          <w:b/>
          <w:szCs w:val="24"/>
          <w:u w:val="single"/>
          <w:lang w:eastAsia="zh-CN"/>
        </w:rPr>
        <w:t>Question</w:t>
      </w:r>
      <w:r w:rsidRPr="00872C3F">
        <w:rPr>
          <w:rFonts w:eastAsia="SimSun"/>
          <w:szCs w:val="24"/>
          <w:u w:val="single"/>
          <w:lang w:eastAsia="zh-CN"/>
        </w:rPr>
        <w:t xml:space="preserve">: Whether primary </w:t>
      </w:r>
      <w:proofErr w:type="spellStart"/>
      <w:proofErr w:type="gramStart"/>
      <w:r w:rsidRPr="00872C3F">
        <w:rPr>
          <w:rFonts w:eastAsia="SimSun"/>
          <w:szCs w:val="24"/>
          <w:u w:val="single"/>
          <w:lang w:eastAsia="zh-CN"/>
        </w:rPr>
        <w:t>Tx</w:t>
      </w:r>
      <w:proofErr w:type="spellEnd"/>
      <w:proofErr w:type="gramEnd"/>
      <w:r w:rsidRPr="00872C3F">
        <w:rPr>
          <w:rFonts w:eastAsia="SimSun"/>
          <w:szCs w:val="24"/>
          <w:u w:val="single"/>
          <w:lang w:eastAsia="zh-CN"/>
        </w:rPr>
        <w:t xml:space="preserve"> connector </w:t>
      </w:r>
      <w:r>
        <w:rPr>
          <w:rFonts w:eastAsia="SimSun"/>
          <w:szCs w:val="24"/>
          <w:u w:val="single"/>
          <w:lang w:eastAsia="zh-CN"/>
        </w:rPr>
        <w:t>need to</w:t>
      </w:r>
      <w:r w:rsidRPr="00872C3F">
        <w:rPr>
          <w:rFonts w:eastAsia="SimSun"/>
          <w:szCs w:val="24"/>
          <w:u w:val="single"/>
          <w:lang w:eastAsia="zh-CN"/>
        </w:rPr>
        <w:t xml:space="preserve"> be declared separately? </w:t>
      </w:r>
    </w:p>
    <w:p w14:paraId="672F78D4" w14:textId="3B36456D" w:rsidR="00BE6072" w:rsidRDefault="00706140"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w:t>
      </w:r>
      <w:r w:rsidR="004401C7">
        <w:rPr>
          <w:rFonts w:eastAsia="SimSun"/>
          <w:szCs w:val="24"/>
          <w:lang w:eastAsia="zh-CN"/>
        </w:rPr>
        <w:t>option 2, as p</w:t>
      </w:r>
      <w:r>
        <w:rPr>
          <w:rFonts w:eastAsia="SimSun"/>
          <w:szCs w:val="24"/>
          <w:lang w:eastAsia="zh-CN"/>
        </w:rPr>
        <w:t>roposed by TE vendor</w:t>
      </w:r>
      <w:r w:rsidR="004401C7">
        <w:rPr>
          <w:rFonts w:eastAsia="SimSun"/>
          <w:szCs w:val="24"/>
          <w:lang w:eastAsia="zh-CN"/>
        </w:rPr>
        <w:t xml:space="preserve"> from testability view of point;</w:t>
      </w:r>
    </w:p>
    <w:p w14:paraId="45E6F6B6" w14:textId="07DAB3F4" w:rsidR="00706140"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w:t>
      </w:r>
      <w:r w:rsidR="00706140">
        <w:rPr>
          <w:rFonts w:eastAsia="SimSun"/>
          <w:szCs w:val="24"/>
          <w:lang w:eastAsia="zh-CN"/>
        </w:rPr>
        <w:t>not depend on the introduction of a Test mode</w:t>
      </w:r>
    </w:p>
    <w:p w14:paraId="6C364A24" w14:textId="13441141" w:rsidR="004401C7"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eemingly simple and also adaptive to UE implementation</w:t>
      </w:r>
    </w:p>
    <w:p w14:paraId="76B32BEB" w14:textId="06C48DC2" w:rsidR="00BE6072" w:rsidRDefault="00BE6072" w:rsidP="005B4802">
      <w:pPr>
        <w:rPr>
          <w:i/>
          <w:color w:val="0070C0"/>
          <w:lang w:eastAsia="zh-CN"/>
        </w:rPr>
      </w:pPr>
    </w:p>
    <w:p w14:paraId="3D7F1189" w14:textId="77777777" w:rsidR="00E25E44" w:rsidRDefault="00E25E44" w:rsidP="005B4802">
      <w:pPr>
        <w:rPr>
          <w:i/>
          <w:color w:val="0070C0"/>
          <w:lang w:eastAsia="zh-CN"/>
        </w:rPr>
      </w:pPr>
    </w:p>
    <w:p w14:paraId="6211019F" w14:textId="3BAEAC63"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26040F6C"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1a: UE will keep the </w:t>
      </w:r>
      <w:proofErr w:type="spellStart"/>
      <w:proofErr w:type="gramStart"/>
      <w:r w:rsidRPr="005C48D8">
        <w:rPr>
          <w:rFonts w:eastAsia="SimSun"/>
          <w:szCs w:val="24"/>
          <w:lang w:eastAsia="zh-CN"/>
        </w:rPr>
        <w:t>tx</w:t>
      </w:r>
      <w:proofErr w:type="spellEnd"/>
      <w:proofErr w:type="gramEnd"/>
      <w:r w:rsidRPr="005C48D8">
        <w:rPr>
          <w:rFonts w:eastAsia="SimSun"/>
          <w:szCs w:val="24"/>
          <w:lang w:eastAsia="zh-CN"/>
        </w:rPr>
        <w:t xml:space="preserve"> diversity status unchanged in conformance testing.</w:t>
      </w:r>
    </w:p>
    <w:p w14:paraId="04D062AD"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4966426A" w14:textId="14A98BA2"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14:paraId="730EC5DB"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18C94B3C" w14:textId="62E06CBF" w:rsidR="004401C7" w:rsidRDefault="007B5ACD" w:rsidP="00440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8D8">
        <w:rPr>
          <w:rFonts w:eastAsia="SimSun"/>
          <w:szCs w:val="24"/>
          <w:lang w:eastAsia="zh-CN"/>
        </w:rPr>
        <w:t>Option 1</w:t>
      </w:r>
      <w:r w:rsidR="000E2F25">
        <w:rPr>
          <w:rFonts w:eastAsia="SimSun" w:hint="eastAsia"/>
          <w:szCs w:val="24"/>
          <w:lang w:eastAsia="zh-CN"/>
        </w:rPr>
        <w:t>(</w:t>
      </w:r>
      <w:proofErr w:type="spellStart"/>
      <w:r w:rsidRPr="005C48D8">
        <w:rPr>
          <w:rFonts w:eastAsia="SimSun"/>
          <w:szCs w:val="24"/>
          <w:lang w:eastAsia="zh-CN"/>
        </w:rPr>
        <w:t>a</w:t>
      </w:r>
      <w:r w:rsidR="000E2F25">
        <w:rPr>
          <w:rFonts w:eastAsia="SimSun"/>
          <w:szCs w:val="24"/>
          <w:lang w:eastAsia="zh-CN"/>
        </w:rPr>
        <w:t>+b</w:t>
      </w:r>
      <w:proofErr w:type="spellEnd"/>
      <w:r w:rsidR="000E2F25">
        <w:rPr>
          <w:rFonts w:eastAsia="SimSun"/>
          <w:szCs w:val="24"/>
          <w:lang w:eastAsia="zh-CN"/>
        </w:rPr>
        <w:t xml:space="preserve">)?: </w:t>
      </w:r>
      <w:r w:rsidR="000E2F25" w:rsidRPr="005C48D8">
        <w:rPr>
          <w:rFonts w:eastAsia="SimSun"/>
          <w:szCs w:val="24"/>
          <w:lang w:eastAsia="zh-CN"/>
        </w:rPr>
        <w:t xml:space="preserve">UE </w:t>
      </w:r>
      <w:r w:rsidR="004663FE" w:rsidRPr="004663FE">
        <w:rPr>
          <w:rFonts w:eastAsia="SimSun" w:hint="eastAsia"/>
          <w:szCs w:val="24"/>
          <w:lang w:eastAsia="zh-CN"/>
        </w:rPr>
        <w:t>wi</w:t>
      </w:r>
      <w:r w:rsidR="004663FE" w:rsidRPr="004663FE">
        <w:rPr>
          <w:rFonts w:eastAsia="SimSun"/>
          <w:szCs w:val="24"/>
          <w:lang w:eastAsia="zh-CN"/>
        </w:rPr>
        <w:t>ll</w:t>
      </w:r>
      <w:r w:rsidR="00771EAE">
        <w:rPr>
          <w:rFonts w:eastAsia="SimSun"/>
          <w:szCs w:val="24"/>
          <w:lang w:eastAsia="zh-CN"/>
        </w:rPr>
        <w:t xml:space="preserve"> </w:t>
      </w:r>
      <w:r w:rsidR="000E2F25" w:rsidRPr="005C48D8">
        <w:rPr>
          <w:rFonts w:eastAsia="SimSun"/>
          <w:szCs w:val="24"/>
          <w:lang w:eastAsia="zh-CN"/>
        </w:rPr>
        <w:t xml:space="preserve">keep the </w:t>
      </w:r>
      <w:proofErr w:type="spellStart"/>
      <w:r w:rsidR="000E2F25" w:rsidRPr="005C48D8">
        <w:rPr>
          <w:rFonts w:eastAsia="SimSun"/>
          <w:szCs w:val="24"/>
          <w:lang w:eastAsia="zh-CN"/>
        </w:rPr>
        <w:t>tx</w:t>
      </w:r>
      <w:proofErr w:type="spellEnd"/>
      <w:r w:rsidR="000E2F25" w:rsidRPr="005C48D8">
        <w:rPr>
          <w:rFonts w:eastAsia="SimSun"/>
          <w:szCs w:val="24"/>
          <w:lang w:eastAsia="zh-CN"/>
        </w:rPr>
        <w:t xml:space="preserve"> diversity status unchanged in conformance testing</w:t>
      </w:r>
      <w:r w:rsidR="000E2F25">
        <w:rPr>
          <w:rFonts w:eastAsia="SimSun"/>
          <w:szCs w:val="24"/>
          <w:lang w:eastAsia="zh-CN"/>
        </w:rPr>
        <w:t>, whether t</w:t>
      </w:r>
      <w:r w:rsidR="000E2F25" w:rsidRPr="005C48D8">
        <w:rPr>
          <w:rFonts w:eastAsia="SimSun"/>
          <w:szCs w:val="24"/>
          <w:lang w:eastAsia="zh-CN"/>
        </w:rPr>
        <w:t xml:space="preserve">est mode signalling is implemented </w:t>
      </w:r>
      <w:r w:rsidR="000E2F25">
        <w:rPr>
          <w:rFonts w:eastAsia="SimSun"/>
          <w:szCs w:val="24"/>
          <w:lang w:eastAsia="zh-CN"/>
        </w:rPr>
        <w:t>or not can be postpone with test procedure design in RAN5.</w:t>
      </w:r>
    </w:p>
    <w:p w14:paraId="2D6405F0" w14:textId="40D89B35" w:rsidR="000E2F25" w:rsidRPr="000E2F25" w:rsidRDefault="000E2F25" w:rsidP="00802131">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gramStart"/>
      <w:r w:rsidRPr="000E2F25">
        <w:rPr>
          <w:rFonts w:eastAsia="SimSun" w:hint="eastAsia"/>
          <w:szCs w:val="24"/>
          <w:lang w:eastAsia="zh-CN"/>
        </w:rPr>
        <w:t>O</w:t>
      </w:r>
      <w:r w:rsidRPr="000E2F25">
        <w:rPr>
          <w:rFonts w:eastAsia="SimSun"/>
          <w:szCs w:val="24"/>
          <w:lang w:eastAsia="zh-CN"/>
        </w:rPr>
        <w:t>ption 1 receive</w:t>
      </w:r>
      <w:proofErr w:type="gramEnd"/>
      <w:r w:rsidRPr="000E2F25">
        <w:rPr>
          <w:rFonts w:eastAsia="SimSun"/>
          <w:szCs w:val="24"/>
          <w:lang w:eastAsia="zh-CN"/>
        </w:rPr>
        <w:t xml:space="preserve"> majority support in last meeting.</w:t>
      </w:r>
    </w:p>
    <w:p w14:paraId="6C7503CC" w14:textId="50C71FA3"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has testability issues that rejected by TE vendors;</w:t>
      </w:r>
    </w:p>
    <w:p w14:paraId="021592D3" w14:textId="004F368A"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est mode is not defined in RAN4 requirements, thus may be postponed with test procedure design. </w:t>
      </w:r>
    </w:p>
    <w:p w14:paraId="35FF0D2F" w14:textId="4ED0883D" w:rsidR="004401C7" w:rsidRDefault="004401C7" w:rsidP="005B4802">
      <w:pPr>
        <w:rPr>
          <w:i/>
          <w:color w:val="0070C0"/>
          <w:lang w:eastAsia="zh-CN"/>
        </w:rPr>
      </w:pPr>
    </w:p>
    <w:p w14:paraId="31077356" w14:textId="77777777" w:rsidR="00E25E44" w:rsidRDefault="00E25E44" w:rsidP="005B4802">
      <w:pPr>
        <w:rPr>
          <w:i/>
          <w:color w:val="0070C0"/>
          <w:lang w:eastAsia="zh-CN"/>
        </w:rPr>
      </w:pPr>
    </w:p>
    <w:p w14:paraId="21397632" w14:textId="30CE9F32"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34782D2A" w14:textId="77777777" w:rsidR="000E2F25" w:rsidRPr="00F912CE"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0169654D"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35FE190"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505D19B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 xml:space="preserve">Excludes 17+17+20 </w:t>
      </w:r>
      <w:proofErr w:type="spellStart"/>
      <w:r w:rsidRPr="00F912CE">
        <w:rPr>
          <w:szCs w:val="24"/>
          <w:lang w:val="en-US" w:eastAsia="zh-CN"/>
        </w:rPr>
        <w:t>dBm</w:t>
      </w:r>
      <w:proofErr w:type="spellEnd"/>
      <w:r w:rsidRPr="00F912CE">
        <w:rPr>
          <w:szCs w:val="24"/>
          <w:lang w:val="en-US" w:eastAsia="zh-CN"/>
        </w:rPr>
        <w:t xml:space="preserve"> implementations</w:t>
      </w:r>
    </w:p>
    <w:p w14:paraId="1EAF9270"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7E7AD563" w14:textId="5C9CB4A5"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02CAFADB" w14:textId="1F06CEA0"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9592496"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7BDD5E70" w14:textId="0431C22B" w:rsidR="000E2F25" w:rsidRPr="00532231" w:rsidRDefault="00787FCD"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4E6A">
        <w:rPr>
          <w:rFonts w:eastAsia="SimSun"/>
          <w:b/>
          <w:szCs w:val="24"/>
          <w:lang w:eastAsia="zh-CN"/>
        </w:rPr>
        <w:t>Question</w:t>
      </w:r>
      <w:r w:rsidR="00532231">
        <w:rPr>
          <w:rFonts w:eastAsia="SimSun"/>
          <w:b/>
          <w:szCs w:val="24"/>
          <w:lang w:eastAsia="zh-CN"/>
        </w:rPr>
        <w:t xml:space="preserve"> 1</w:t>
      </w:r>
      <w:r w:rsidRPr="00194E6A">
        <w:rPr>
          <w:rFonts w:eastAsia="SimSun"/>
          <w:b/>
          <w:szCs w:val="24"/>
          <w:lang w:eastAsia="zh-CN"/>
        </w:rPr>
        <w:t>:</w:t>
      </w:r>
      <w:r>
        <w:rPr>
          <w:rFonts w:eastAsia="SimSun"/>
          <w:szCs w:val="24"/>
          <w:lang w:eastAsia="zh-CN"/>
        </w:rPr>
        <w:t xml:space="preserve"> </w:t>
      </w:r>
      <w:r w:rsidRPr="00194E6A">
        <w:rPr>
          <w:rFonts w:eastAsia="SimSun"/>
          <w:szCs w:val="24"/>
          <w:u w:val="single"/>
          <w:lang w:eastAsia="zh-CN"/>
        </w:rPr>
        <w:t xml:space="preserve">What would be the impact for the requirements and testability with tentative equal power split restriction? </w:t>
      </w:r>
    </w:p>
    <w:p w14:paraId="03F29D4D" w14:textId="1ECE68F4" w:rsidR="00532231" w:rsidRDefault="00532231"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2231">
        <w:rPr>
          <w:rFonts w:eastAsia="SimSun" w:hint="eastAsia"/>
          <w:b/>
          <w:szCs w:val="24"/>
          <w:lang w:eastAsia="zh-CN"/>
        </w:rPr>
        <w:lastRenderedPageBreak/>
        <w:t>Q</w:t>
      </w:r>
      <w:r w:rsidRPr="00532231">
        <w:rPr>
          <w:rFonts w:eastAsia="SimSun"/>
          <w:b/>
          <w:szCs w:val="24"/>
          <w:lang w:eastAsia="zh-CN"/>
        </w:rPr>
        <w:t>uestion 2</w:t>
      </w:r>
      <w:r>
        <w:rPr>
          <w:rFonts w:eastAsia="SimSun"/>
          <w:szCs w:val="24"/>
          <w:lang w:eastAsia="zh-CN"/>
        </w:rPr>
        <w:t>:</w:t>
      </w:r>
      <w:r w:rsidRPr="00532231">
        <w:rPr>
          <w:rFonts w:eastAsia="SimSun"/>
          <w:szCs w:val="24"/>
          <w:u w:val="single"/>
          <w:lang w:eastAsia="zh-CN"/>
        </w:rPr>
        <w:t xml:space="preserve"> If option 2 is preferred, is power split ratio allowed to be changed during test?</w:t>
      </w:r>
    </w:p>
    <w:p w14:paraId="1FC69B73" w14:textId="3D4EBC5C"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ased on the discussion of this question, try to decide whether further discussion and/or restriction </w:t>
      </w:r>
      <w:proofErr w:type="gramStart"/>
      <w:r>
        <w:rPr>
          <w:rFonts w:eastAsia="SimSun"/>
          <w:szCs w:val="24"/>
          <w:lang w:eastAsia="zh-CN"/>
        </w:rPr>
        <w:t>is</w:t>
      </w:r>
      <w:proofErr w:type="gramEnd"/>
      <w:r>
        <w:rPr>
          <w:rFonts w:eastAsia="SimSun"/>
          <w:szCs w:val="24"/>
          <w:lang w:eastAsia="zh-CN"/>
        </w:rPr>
        <w:t xml:space="preserve"> needed or not. </w:t>
      </w:r>
    </w:p>
    <w:p w14:paraId="109CD843" w14:textId="781C06AE"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option preference can be provided with the discussion of this question.</w:t>
      </w:r>
    </w:p>
    <w:p w14:paraId="7733FA8C" w14:textId="42B16A1E"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TE vendors currently seems</w:t>
      </w:r>
      <w:proofErr w:type="gramEnd"/>
      <w:r>
        <w:rPr>
          <w:rFonts w:eastAsia="SimSun"/>
          <w:szCs w:val="24"/>
          <w:lang w:eastAsia="zh-CN"/>
        </w:rPr>
        <w:t xml:space="preserve"> have no views on this issue.</w:t>
      </w:r>
    </w:p>
    <w:p w14:paraId="78ACD822" w14:textId="0CDE479C" w:rsidR="00532231" w:rsidRDefault="00532231" w:rsidP="005B4802">
      <w:pPr>
        <w:rPr>
          <w:i/>
          <w:color w:val="0070C0"/>
          <w:lang w:eastAsia="zh-CN"/>
        </w:rPr>
      </w:pPr>
    </w:p>
    <w:p w14:paraId="1ACC352D" w14:textId="35DFAA36"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ins w:id="7" w:author="Suhwan Lim" w:date="2020-11-03T10:59:00Z">
        <w:r w:rsidR="008A0C2B">
          <w:rPr>
            <w:b/>
            <w:u w:val="single"/>
            <w:lang w:eastAsia="zh-CN"/>
          </w:rPr>
          <w:t>5</w:t>
        </w:r>
      </w:ins>
      <w:del w:id="8" w:author="Suhwan Lim" w:date="2020-11-03T10:59:00Z">
        <w:r w:rsidRPr="006B65F2" w:rsidDel="008A0C2B">
          <w:rPr>
            <w:b/>
            <w:u w:val="single"/>
            <w:lang w:eastAsia="zh-CN"/>
          </w:rPr>
          <w:delText>4</w:delText>
        </w:r>
      </w:del>
      <w:r w:rsidRPr="006B65F2">
        <w:rPr>
          <w:b/>
          <w:u w:val="single"/>
          <w:lang w:eastAsia="ko-KR"/>
        </w:rPr>
        <w:t xml:space="preserve">:  Whether 2 </w:t>
      </w:r>
      <w:proofErr w:type="spellStart"/>
      <w:proofErr w:type="gramStart"/>
      <w:r w:rsidRPr="006B65F2">
        <w:rPr>
          <w:b/>
          <w:u w:val="single"/>
          <w:lang w:eastAsia="ko-KR"/>
        </w:rPr>
        <w:t>Tx</w:t>
      </w:r>
      <w:proofErr w:type="spellEnd"/>
      <w:proofErr w:type="gramEnd"/>
      <w:r w:rsidRPr="006B65F2">
        <w:rPr>
          <w:b/>
          <w:u w:val="single"/>
          <w:lang w:eastAsia="ko-KR"/>
        </w:rPr>
        <w:t xml:space="preserve"> MPR should be the same MPR requirement for TX Diversity and UL MIMO for the same power class. </w:t>
      </w:r>
    </w:p>
    <w:p w14:paraId="2720AD95"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2BAFE361"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15B2C733" w14:textId="77777777" w:rsidR="006B65F2" w:rsidRPr="00E43D7B"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0690A388"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75DE4E20"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C633BAD" w14:textId="77777777" w:rsidR="00D42206" w:rsidRDefault="00D42206" w:rsidP="00D42206">
      <w:pPr>
        <w:rPr>
          <w:color w:val="0070C0"/>
          <w:lang w:val="en-US"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22B528DF"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w:t>
      </w:r>
      <w:proofErr w:type="spellStart"/>
      <w:r w:rsidRPr="006B65F2">
        <w:rPr>
          <w:b/>
          <w:u w:val="single"/>
          <w:lang w:eastAsia="ko-KR"/>
        </w:rPr>
        <w:t>TxD</w:t>
      </w:r>
      <w:proofErr w:type="spellEnd"/>
      <w:r w:rsidRPr="006B65F2">
        <w:rPr>
          <w:b/>
          <w:u w:val="single"/>
          <w:lang w:eastAsia="ko-KR"/>
        </w:rPr>
        <w:t xml:space="preserve"> </w:t>
      </w:r>
      <w:r w:rsidR="00753459" w:rsidRPr="006B65F2">
        <w:rPr>
          <w:rFonts w:hint="eastAsia"/>
          <w:b/>
          <w:u w:val="single"/>
          <w:lang w:eastAsia="ko-KR"/>
        </w:rPr>
        <w:t>t</w:t>
      </w:r>
      <w:r w:rsidR="00753459" w:rsidRPr="006B65F2">
        <w:rPr>
          <w:b/>
          <w:u w:val="single"/>
          <w:lang w:eastAsia="ko-KR"/>
        </w:rPr>
        <w:t xml:space="preserve">o UE implementation without transparent </w:t>
      </w:r>
      <w:proofErr w:type="spellStart"/>
      <w:r w:rsidR="00753459" w:rsidRPr="006B65F2">
        <w:rPr>
          <w:b/>
          <w:u w:val="single"/>
          <w:lang w:eastAsia="ko-KR"/>
        </w:rPr>
        <w:t>TxD</w:t>
      </w:r>
      <w:proofErr w:type="spellEnd"/>
      <w:r w:rsidR="00753459" w:rsidRPr="006B65F2">
        <w:rPr>
          <w:b/>
          <w:u w:val="single"/>
          <w:lang w:eastAsia="ko-KR"/>
        </w:rPr>
        <w:t>.</w:t>
      </w:r>
    </w:p>
    <w:p w14:paraId="1ECE18EF" w14:textId="508525B9"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intention is try to provide RAN5 with clear guidance what requirements and</w:t>
      </w:r>
      <w:r w:rsidRPr="00BD19F4">
        <w:rPr>
          <w:rFonts w:eastAsia="Malgun Gothic" w:hint="eastAsia"/>
          <w:lang w:val="en-US" w:eastAsia="ko-KR"/>
        </w:rPr>
        <w:t>/</w:t>
      </w:r>
      <w:r>
        <w:rPr>
          <w:rFonts w:eastAsia="Malgun Gothic"/>
          <w:lang w:val="en-US" w:eastAsia="ko-KR"/>
        </w:rPr>
        <w:t xml:space="preserve">or procedures would </w:t>
      </w:r>
      <w:proofErr w:type="gramStart"/>
      <w:r>
        <w:rPr>
          <w:rFonts w:eastAsia="Malgun Gothic"/>
          <w:lang w:val="en-US" w:eastAsia="ko-KR"/>
        </w:rPr>
        <w:t>applied</w:t>
      </w:r>
      <w:proofErr w:type="gramEnd"/>
      <w:r>
        <w:rPr>
          <w:rFonts w:eastAsia="Malgun Gothic"/>
          <w:lang w:val="en-US" w:eastAsia="ko-KR"/>
        </w:rPr>
        <w:t xml:space="preserve"> for </w:t>
      </w:r>
      <w:proofErr w:type="spellStart"/>
      <w:r>
        <w:rPr>
          <w:rFonts w:eastAsia="Malgun Gothic"/>
          <w:lang w:val="en-US" w:eastAsia="ko-KR"/>
        </w:rPr>
        <w:t>TxD</w:t>
      </w:r>
      <w:proofErr w:type="spellEnd"/>
      <w:r>
        <w:rPr>
          <w:rFonts w:eastAsia="Malgun Gothic"/>
          <w:lang w:val="en-US" w:eastAsia="ko-KR"/>
        </w:rPr>
        <w:t>. Whether requirements could be reused for 1Tx/other 2Tx case can be discussed later.</w:t>
      </w:r>
    </w:p>
    <w:p w14:paraId="1F45149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38346004" w14:textId="779E9BA6"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r w:rsidR="00BD19F4">
        <w:rPr>
          <w:rFonts w:eastAsia="SimSun"/>
          <w:szCs w:val="24"/>
          <w:lang w:eastAsia="zh-CN"/>
        </w:rPr>
        <w:t xml:space="preserve"> (</w:t>
      </w:r>
      <w:proofErr w:type="spellStart"/>
      <w:r w:rsidR="00BD19F4">
        <w:rPr>
          <w:rFonts w:eastAsia="SimSun"/>
          <w:szCs w:val="24"/>
          <w:lang w:eastAsia="zh-CN"/>
        </w:rPr>
        <w:t>TxD</w:t>
      </w:r>
      <w:proofErr w:type="spellEnd"/>
      <w:r w:rsidR="00BD19F4">
        <w:rPr>
          <w:rFonts w:eastAsia="SimSun"/>
          <w:szCs w:val="24"/>
          <w:lang w:eastAsia="zh-CN"/>
        </w:rPr>
        <w:t xml:space="preserve"> and 1Tx test requirements/procedures are somehow combined)</w:t>
      </w:r>
    </w:p>
    <w:p w14:paraId="4C544DE6" w14:textId="2158B5B1" w:rsidR="00146E3C"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sidR="00BD19F4">
        <w:rPr>
          <w:rFonts w:eastAsia="SimSun"/>
          <w:szCs w:val="24"/>
          <w:lang w:eastAsia="zh-CN"/>
        </w:rPr>
        <w:t xml:space="preserve"> (</w:t>
      </w:r>
      <w:proofErr w:type="spellStart"/>
      <w:r w:rsidR="00BD19F4">
        <w:rPr>
          <w:rFonts w:eastAsia="SimSun"/>
          <w:szCs w:val="24"/>
          <w:lang w:eastAsia="zh-CN"/>
        </w:rPr>
        <w:t>TxD</w:t>
      </w:r>
      <w:proofErr w:type="spellEnd"/>
      <w:r w:rsidR="00BD19F4">
        <w:rPr>
          <w:rFonts w:eastAsia="SimSun"/>
          <w:szCs w:val="24"/>
          <w:lang w:eastAsia="zh-CN"/>
        </w:rPr>
        <w:t xml:space="preserve"> requirements/procedures are solely for </w:t>
      </w:r>
      <w:proofErr w:type="spellStart"/>
      <w:r w:rsidR="00BD19F4">
        <w:rPr>
          <w:rFonts w:eastAsia="SimSun"/>
          <w:szCs w:val="24"/>
          <w:lang w:eastAsia="zh-CN"/>
        </w:rPr>
        <w:t>TxD</w:t>
      </w:r>
      <w:proofErr w:type="spellEnd"/>
      <w:r w:rsidR="00BD19F4">
        <w:rPr>
          <w:rFonts w:eastAsia="SimSun"/>
          <w:szCs w:val="24"/>
          <w:lang w:eastAsia="zh-CN"/>
        </w:rPr>
        <w:t>)</w:t>
      </w:r>
    </w:p>
    <w:p w14:paraId="6AB66FA4" w14:textId="1E08EC9E" w:rsidR="00BD19F4" w:rsidRDefault="00BD19F4"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14:paraId="593D3F3A"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1DAF89A3"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516704A" w14:textId="11F001C1"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proofErr w:type="spellStart"/>
      <w:r w:rsidRPr="00753459">
        <w:rPr>
          <w:rFonts w:eastAsia="SimSun"/>
          <w:szCs w:val="24"/>
          <w:lang w:eastAsia="zh-CN"/>
        </w:rPr>
        <w:t>signal</w:t>
      </w:r>
      <w:r w:rsidR="0060615F">
        <w:rPr>
          <w:rFonts w:eastAsia="SimSun"/>
          <w:szCs w:val="24"/>
          <w:lang w:eastAsia="zh-CN"/>
        </w:rPr>
        <w:t>ing</w:t>
      </w:r>
      <w:proofErr w:type="spellEnd"/>
      <w:r w:rsidRPr="00753459">
        <w:rPr>
          <w:rFonts w:eastAsia="SimSun"/>
          <w:szCs w:val="24"/>
          <w:lang w:eastAsia="zh-CN"/>
        </w:rPr>
        <w:t xml:space="preserve"> by UE</w:t>
      </w:r>
    </w:p>
    <w:p w14:paraId="5BD62CF9" w14:textId="7A7F97B6"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 xml:space="preserve">Use </w:t>
      </w:r>
      <w:proofErr w:type="spellStart"/>
      <w:r w:rsidRPr="00E41489">
        <w:rPr>
          <w:rFonts w:eastAsia="SimSun"/>
          <w:szCs w:val="24"/>
          <w:lang w:eastAsia="zh-CN"/>
        </w:rPr>
        <w:t>ModifiedMPRbehavior</w:t>
      </w:r>
      <w:proofErr w:type="spellEnd"/>
      <w:r w:rsidRPr="00E41489">
        <w:rPr>
          <w:rFonts w:eastAsia="SimSun"/>
          <w:szCs w:val="24"/>
          <w:lang w:eastAsia="zh-CN"/>
        </w:rPr>
        <w:t xml:space="preserve"> bits to signal additional relaxations</w:t>
      </w:r>
      <w:r>
        <w:rPr>
          <w:rFonts w:eastAsia="SimSun"/>
          <w:szCs w:val="24"/>
          <w:lang w:eastAsia="zh-CN"/>
        </w:rPr>
        <w:t>;</w:t>
      </w:r>
    </w:p>
    <w:p w14:paraId="0BEC1F00" w14:textId="5F55BFC0"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xml:space="preserve">: Introducing a new (capability) signalling for </w:t>
      </w:r>
      <w:proofErr w:type="spellStart"/>
      <w:r w:rsidRPr="00E41489">
        <w:rPr>
          <w:rFonts w:eastAsia="SimSun"/>
          <w:szCs w:val="24"/>
          <w:lang w:eastAsia="zh-CN"/>
        </w:rPr>
        <w:t>TxD</w:t>
      </w:r>
      <w:proofErr w:type="spellEnd"/>
    </w:p>
    <w:p w14:paraId="77AA049C" w14:textId="57A7881F"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 xml:space="preserve">Introducing a new power class (e.g. PC2.5) for </w:t>
      </w:r>
      <w:proofErr w:type="spellStart"/>
      <w:r w:rsidRPr="00E41489">
        <w:rPr>
          <w:rFonts w:eastAsia="SimSun"/>
          <w:szCs w:val="24"/>
          <w:lang w:eastAsia="zh-CN"/>
        </w:rPr>
        <w:t>TxD</w:t>
      </w:r>
      <w:proofErr w:type="spellEnd"/>
    </w:p>
    <w:p w14:paraId="08DE9A95" w14:textId="6262DD26"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05CAE090" w14:textId="46BD7F13" w:rsidR="005E2721" w:rsidRDefault="005E2721" w:rsidP="005E2721">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w:t>
      </w:r>
      <w:proofErr w:type="spellStart"/>
      <w:r w:rsidRPr="005E2721">
        <w:rPr>
          <w:rFonts w:eastAsia="SimSun"/>
          <w:szCs w:val="24"/>
          <w:u w:val="single"/>
          <w:lang w:eastAsia="zh-CN"/>
        </w:rPr>
        <w:t>e.g.MPR</w:t>
      </w:r>
      <w:proofErr w:type="spellEnd"/>
      <w:r w:rsidRPr="005E2721">
        <w:rPr>
          <w:rFonts w:eastAsia="SimSun"/>
          <w:szCs w:val="24"/>
          <w:u w:val="single"/>
          <w:lang w:eastAsia="zh-CN"/>
        </w:rPr>
        <w:t>) could be used based on this option</w:t>
      </w:r>
      <w:r w:rsidR="009D25EE">
        <w:rPr>
          <w:rFonts w:eastAsia="SimSun" w:hint="eastAsia"/>
          <w:szCs w:val="24"/>
          <w:u w:val="single"/>
          <w:lang w:eastAsia="zh-CN"/>
        </w:rPr>
        <w:t>,</w:t>
      </w:r>
      <w:r w:rsidR="009D25EE">
        <w:rPr>
          <w:rFonts w:eastAsia="SimSun"/>
          <w:szCs w:val="24"/>
          <w:u w:val="single"/>
          <w:lang w:eastAsia="zh-CN"/>
        </w:rPr>
        <w:t xml:space="preserve"> </w:t>
      </w:r>
    </w:p>
    <w:p w14:paraId="33AC7FB7" w14:textId="4DA34D6E" w:rsidR="008D5C10" w:rsidRDefault="008D5C10" w:rsidP="008D5C10">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Note: If this </w:t>
      </w:r>
      <w:r w:rsidR="008E0097">
        <w:rPr>
          <w:rFonts w:eastAsia="SimSun"/>
          <w:szCs w:val="24"/>
          <w:lang w:eastAsia="zh-CN"/>
        </w:rPr>
        <w:t>answer</w:t>
      </w:r>
      <w:r>
        <w:rPr>
          <w:rFonts w:eastAsia="SimSun"/>
          <w:szCs w:val="24"/>
          <w:lang w:eastAsia="zh-CN"/>
        </w:rPr>
        <w:t xml:space="preserve"> is affirmative, this could be a promising compromise</w:t>
      </w:r>
      <w:r w:rsidR="009D25EE">
        <w:rPr>
          <w:rFonts w:eastAsia="SimSun" w:hint="eastAsia"/>
          <w:szCs w:val="24"/>
          <w:lang w:eastAsia="zh-CN"/>
        </w:rPr>
        <w:t>。</w:t>
      </w:r>
    </w:p>
    <w:p w14:paraId="07FBDCB2" w14:textId="78F28643" w:rsidR="001D3477" w:rsidRDefault="001D3477" w:rsidP="001D3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02374062"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SimSun"/>
          <w:szCs w:val="24"/>
          <w:lang w:eastAsia="zh-CN"/>
        </w:rPr>
      </w:pPr>
    </w:p>
    <w:p w14:paraId="5EDCF57B"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5DC26818"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0ADE131F" w14:textId="1D23E460"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049047AF"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2E1AB9A0"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524FF9AE" w14:textId="77777777" w:rsidR="005E2721" w:rsidRPr="00E43D7B"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612A57C8"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3076901D"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3492FB24" w14:textId="77777777" w:rsidR="005E2721" w:rsidRDefault="005E2721" w:rsidP="00146E3C">
      <w:pPr>
        <w:spacing w:after="120"/>
        <w:rPr>
          <w:color w:val="0070C0"/>
          <w:szCs w:val="24"/>
          <w:lang w:eastAsia="zh-CN"/>
        </w:rPr>
      </w:pPr>
    </w:p>
    <w:p w14:paraId="3FCF5440" w14:textId="53431BF0"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14:paraId="0FDFEF53"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1CECEEF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8991D5A" w14:textId="77777777" w:rsidR="00146E3C" w:rsidRPr="00E43D7B"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3507DD7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09C6E011"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477933" w:rsidRDefault="00DC2500" w:rsidP="00805BE8">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9A6F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A6FE9">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BB60F48"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p>
          <w:p w14:paraId="293E725C" w14:textId="25E7E13B"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 xml:space="preserve">eiver-specific calculation </w:t>
            </w:r>
            <w:proofErr w:type="gramStart"/>
            <w:r w:rsidR="00225CBB">
              <w:rPr>
                <w:rFonts w:eastAsiaTheme="minorEastAsia"/>
                <w:lang w:val="en-US" w:eastAsia="zh-CN"/>
              </w:rPr>
              <w:t>and  may</w:t>
            </w:r>
            <w:proofErr w:type="gramEnd"/>
            <w:r w:rsidR="00225CBB">
              <w:rPr>
                <w:rFonts w:eastAsiaTheme="minorEastAsia"/>
                <w:lang w:val="en-US" w:eastAsia="zh-CN"/>
              </w:rPr>
              <w:t xml:space="preserve"> deviate</w:t>
            </w:r>
            <w:r>
              <w:rPr>
                <w:rFonts w:eastAsiaTheme="minorEastAsia"/>
                <w:lang w:val="en-US" w:eastAsia="zh-CN"/>
              </w:rPr>
              <w:t xml:space="preserve"> from the ultimate origin of EVM definition, which allows for 5% throughput degradation.</w:t>
            </w:r>
          </w:p>
          <w:p w14:paraId="465D4B62" w14:textId="0421CE5D"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72753184" w14:textId="117F8B8B"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 xml:space="preserve">use of the transparent </w:t>
            </w:r>
            <w:proofErr w:type="spellStart"/>
            <w:r w:rsidR="0075748F">
              <w:rPr>
                <w:rFonts w:eastAsiaTheme="minorEastAsia"/>
                <w:lang w:val="en-US" w:eastAsia="zh-CN"/>
              </w:rPr>
              <w:t>TxD</w:t>
            </w:r>
            <w:proofErr w:type="spellEnd"/>
            <w:r>
              <w:rPr>
                <w:rFonts w:eastAsiaTheme="minorEastAsia"/>
                <w:lang w:val="en-US" w:eastAsia="zh-CN"/>
              </w:rPr>
              <w:t xml:space="preserve">, thus the performance with transparent </w:t>
            </w:r>
            <w:proofErr w:type="spellStart"/>
            <w:r>
              <w:rPr>
                <w:rFonts w:eastAsiaTheme="minorEastAsia"/>
                <w:lang w:val="en-US" w:eastAsia="zh-CN"/>
              </w:rPr>
              <w:t>TxD</w:t>
            </w:r>
            <w:proofErr w:type="spellEnd"/>
            <w:r>
              <w:rPr>
                <w:rFonts w:eastAsiaTheme="minorEastAsia"/>
                <w:lang w:val="en-US" w:eastAsia="zh-CN"/>
              </w:rPr>
              <w:t xml:space="preserve"> cannot be guaranteed</w:t>
            </w:r>
            <w:r w:rsidR="0075748F">
              <w:rPr>
                <w:rFonts w:eastAsiaTheme="minorEastAsia"/>
                <w:lang w:val="en-US" w:eastAsia="zh-CN"/>
              </w:rPr>
              <w:t xml:space="preserve"> in real networks</w:t>
            </w:r>
            <w:r>
              <w:rPr>
                <w:rFonts w:eastAsiaTheme="minorEastAsia"/>
                <w:lang w:val="en-US" w:eastAsia="zh-CN"/>
              </w:rPr>
              <w:t>.</w:t>
            </w:r>
          </w:p>
          <w:p w14:paraId="40625366" w14:textId="77777777" w:rsidR="00477933" w:rsidRPr="00477933" w:rsidRDefault="00477933" w:rsidP="00805BE8">
            <w:pPr>
              <w:spacing w:after="120"/>
              <w:rPr>
                <w:rFonts w:eastAsiaTheme="minorEastAsia"/>
                <w:lang w:val="en-US" w:eastAsia="zh-CN"/>
              </w:rPr>
            </w:pPr>
          </w:p>
          <w:p w14:paraId="1FF67E82" w14:textId="18E6F19B"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E6007F5" w14:textId="2D96CC70"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070E805A"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6ECF8DD0" w14:textId="4ED1F144"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 xml:space="preserve">Option 1 with equal power splitting. Option 2 may require additional core requirements </w:t>
            </w:r>
            <w:r w:rsidRPr="00C85D3F">
              <w:rPr>
                <w:rFonts w:eastAsiaTheme="minorEastAsia"/>
                <w:lang w:val="en-US" w:eastAsia="zh-CN"/>
              </w:rPr>
              <w:lastRenderedPageBreak/>
              <w:t>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139D43B6" w14:textId="77777777" w:rsidR="00477933" w:rsidRDefault="00477933" w:rsidP="00477933">
            <w:pPr>
              <w:rPr>
                <w:i/>
                <w:color w:val="0070C0"/>
                <w:lang w:eastAsia="zh-CN"/>
              </w:rPr>
            </w:pPr>
          </w:p>
          <w:p w14:paraId="2B8061D8" w14:textId="6E8B16A5"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w:t>
            </w:r>
            <w:proofErr w:type="spellStart"/>
            <w:r w:rsidRPr="006B65F2">
              <w:rPr>
                <w:b/>
                <w:u w:val="single"/>
                <w:lang w:eastAsia="ko-KR"/>
              </w:rPr>
              <w:t>Tx</w:t>
            </w:r>
            <w:proofErr w:type="spellEnd"/>
            <w:r w:rsidRPr="006B65F2">
              <w:rPr>
                <w:b/>
                <w:u w:val="single"/>
                <w:lang w:eastAsia="ko-KR"/>
              </w:rPr>
              <w:t xml:space="preserve"> MPR should be the same MPR requirement for TX Diversity and UL MIMO for the same power class.</w:t>
            </w:r>
          </w:p>
          <w:p w14:paraId="525EA156" w14:textId="0C288D55"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01D0E01B" w14:textId="77777777" w:rsidR="00477933" w:rsidRDefault="00477933" w:rsidP="00805BE8">
            <w:pPr>
              <w:spacing w:after="120"/>
              <w:rPr>
                <w:rFonts w:eastAsiaTheme="minorEastAsia"/>
                <w:color w:val="0070C0"/>
                <w:lang w:val="en-US" w:eastAsia="zh-CN"/>
              </w:rPr>
            </w:pP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1C305EDB"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07E9892A" w14:textId="6321E743" w:rsidR="00FB2D6A" w:rsidRDefault="00FB2D6A" w:rsidP="00805BE8">
            <w:pPr>
              <w:spacing w:after="120"/>
              <w:rPr>
                <w:rFonts w:eastAsiaTheme="minorEastAsia"/>
                <w:lang w:eastAsia="zh-CN"/>
              </w:rPr>
            </w:pPr>
            <w:r>
              <w:rPr>
                <w:rFonts w:eastAsiaTheme="minorEastAsia"/>
                <w:lang w:eastAsia="zh-CN"/>
              </w:rPr>
              <w:t>Yes</w:t>
            </w:r>
          </w:p>
          <w:p w14:paraId="7CBBCF2D"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14:paraId="26B1F1F3" w14:textId="2F8C46E6" w:rsidR="00FB2D6A" w:rsidRPr="00FB2D6A" w:rsidRDefault="00FB2D6A" w:rsidP="00805BE8">
            <w:pPr>
              <w:spacing w:after="120"/>
              <w:rPr>
                <w:rFonts w:eastAsiaTheme="minorEastAsia"/>
                <w:lang w:eastAsia="zh-CN"/>
              </w:rPr>
            </w:pPr>
            <w:r>
              <w:rPr>
                <w:rFonts w:eastAsiaTheme="minorEastAsia"/>
                <w:lang w:eastAsia="zh-CN"/>
              </w:rPr>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 xml:space="preserve">ish 1Tx and transparent </w:t>
            </w:r>
            <w:proofErr w:type="spellStart"/>
            <w:r w:rsidR="00A376C9">
              <w:rPr>
                <w:rFonts w:eastAsiaTheme="minorEastAsia"/>
                <w:lang w:eastAsia="zh-CN"/>
              </w:rPr>
              <w:t>TxD</w:t>
            </w:r>
            <w:proofErr w:type="spellEnd"/>
            <w:r w:rsidR="00A376C9">
              <w:rPr>
                <w:rFonts w:eastAsiaTheme="minorEastAsia"/>
                <w:lang w:eastAsia="zh-CN"/>
              </w:rPr>
              <w:t xml:space="preserve">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w:t>
            </w:r>
            <w:proofErr w:type="spellStart"/>
            <w:r>
              <w:rPr>
                <w:rFonts w:eastAsiaTheme="minorEastAsia"/>
                <w:lang w:eastAsia="zh-CN"/>
              </w:rPr>
              <w:t>TxD</w:t>
            </w:r>
            <w:proofErr w:type="spellEnd"/>
            <w:r>
              <w:rPr>
                <w:rFonts w:eastAsiaTheme="minorEastAsia"/>
                <w:lang w:eastAsia="zh-CN"/>
              </w:rPr>
              <w:t xml:space="preserve">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w:t>
            </w:r>
            <w:proofErr w:type="spellStart"/>
            <w:r>
              <w:rPr>
                <w:rFonts w:eastAsiaTheme="minorEastAsia"/>
                <w:lang w:eastAsia="zh-CN"/>
              </w:rPr>
              <w:t>TxD</w:t>
            </w:r>
            <w:proofErr w:type="spellEnd"/>
            <w:r>
              <w:rPr>
                <w:rFonts w:eastAsiaTheme="minorEastAsia"/>
                <w:lang w:eastAsia="zh-CN"/>
              </w:rPr>
              <w:t xml:space="preserve"> mode. </w:t>
            </w:r>
            <w:r w:rsidR="006933B4">
              <w:rPr>
                <w:rFonts w:eastAsiaTheme="minorEastAsia"/>
                <w:lang w:eastAsia="zh-CN"/>
              </w:rPr>
              <w:t>So if some sort of UE signalling is introduced, its purpose is just for facilitating testing.</w:t>
            </w:r>
          </w:p>
          <w:p w14:paraId="136874D4"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7BCE5428" w14:textId="36EDE550"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proofErr w:type="gramStart"/>
            <w:r w:rsidR="00C73D4B">
              <w:rPr>
                <w:szCs w:val="24"/>
                <w:lang w:eastAsia="zh-CN"/>
              </w:rPr>
              <w:t xml:space="preserve">) </w:t>
            </w:r>
            <w:r>
              <w:rPr>
                <w:szCs w:val="24"/>
                <w:lang w:eastAsia="zh-CN"/>
              </w:rPr>
              <w:t>,</w:t>
            </w:r>
            <w:proofErr w:type="gramEnd"/>
            <w:r>
              <w:rPr>
                <w:szCs w:val="24"/>
                <w:lang w:eastAsia="zh-CN"/>
              </w:rPr>
              <w:t xml:space="preserve">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357F85B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p>
          <w:p w14:paraId="253FD08C" w14:textId="1BADC7E5"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37D18B0B" w14:textId="77777777" w:rsidTr="009A6FE9">
        <w:tc>
          <w:tcPr>
            <w:tcW w:w="1236" w:type="dxa"/>
          </w:tcPr>
          <w:p w14:paraId="246C2A47" w14:textId="43BA4806" w:rsidR="009A6FE9" w:rsidRDefault="009A6FE9" w:rsidP="009A6FE9">
            <w:pPr>
              <w:spacing w:after="120"/>
              <w:rPr>
                <w:rFonts w:eastAsiaTheme="minorEastAsia"/>
                <w:color w:val="0070C0"/>
                <w:lang w:val="en-US" w:eastAsia="zh-CN"/>
              </w:rPr>
            </w:pPr>
            <w:ins w:id="9" w:author="Intel" w:date="2020-11-02T12:03:00Z">
              <w:r>
                <w:rPr>
                  <w:rFonts w:eastAsiaTheme="minorEastAsia"/>
                  <w:color w:val="0070C0"/>
                  <w:lang w:val="en-US" w:eastAsia="zh-CN"/>
                </w:rPr>
                <w:lastRenderedPageBreak/>
                <w:t>Intel</w:t>
              </w:r>
            </w:ins>
          </w:p>
        </w:tc>
        <w:tc>
          <w:tcPr>
            <w:tcW w:w="8395" w:type="dxa"/>
          </w:tcPr>
          <w:p w14:paraId="75D9C1A4" w14:textId="77777777" w:rsidR="009A6FE9" w:rsidRDefault="009A6FE9" w:rsidP="009A6FE9">
            <w:pPr>
              <w:spacing w:after="120"/>
              <w:rPr>
                <w:ins w:id="10" w:author="Intel" w:date="2020-11-02T12:04:00Z"/>
                <w:rFonts w:eastAsiaTheme="minorEastAsia"/>
                <w:color w:val="0070C0"/>
                <w:lang w:val="en-US" w:eastAsia="zh-CN"/>
              </w:rPr>
            </w:pPr>
            <w:ins w:id="11" w:author="Intel" w:date="2020-11-02T12:0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3DE6A551" w14:textId="77777777" w:rsidR="009A6FE9" w:rsidRPr="00577DEF" w:rsidRDefault="009A6FE9" w:rsidP="009A6FE9">
            <w:pPr>
              <w:spacing w:after="120"/>
              <w:rPr>
                <w:ins w:id="12" w:author="Intel" w:date="2020-11-02T12:04:00Z"/>
                <w:rFonts w:eastAsiaTheme="minorEastAsia"/>
                <w:b/>
                <w:bCs/>
                <w:color w:val="0070C0"/>
                <w:lang w:val="en-US" w:eastAsia="zh-CN"/>
              </w:rPr>
            </w:pPr>
            <w:ins w:id="13" w:author="Intel" w:date="2020-11-02T12:04: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5460EE44" w14:textId="77777777" w:rsidR="009A6FE9" w:rsidRDefault="009A6FE9" w:rsidP="009A6FE9">
            <w:pPr>
              <w:spacing w:after="120"/>
              <w:rPr>
                <w:ins w:id="14" w:author="Intel" w:date="2020-11-02T12:04:00Z"/>
                <w:rFonts w:eastAsiaTheme="minorEastAsia"/>
                <w:color w:val="0070C0"/>
                <w:lang w:val="en-US" w:eastAsia="zh-CN"/>
              </w:rPr>
            </w:pPr>
            <w:ins w:id="15" w:author="Intel" w:date="2020-11-02T12:04:00Z">
              <w:r>
                <w:rPr>
                  <w:rFonts w:eastAsiaTheme="minorEastAsia"/>
                  <w:color w:val="0070C0"/>
                  <w:lang w:val="en-US" w:eastAsia="zh-CN"/>
                </w:rPr>
                <w:t>Option 1</w:t>
              </w:r>
            </w:ins>
          </w:p>
          <w:p w14:paraId="25A17860" w14:textId="77777777" w:rsidR="009A6FE9" w:rsidRPr="00577DEF" w:rsidRDefault="009A6FE9" w:rsidP="009A6FE9">
            <w:pPr>
              <w:spacing w:after="120"/>
              <w:rPr>
                <w:ins w:id="16" w:author="Intel" w:date="2020-11-02T12:04:00Z"/>
                <w:rFonts w:eastAsiaTheme="minorEastAsia"/>
                <w:b/>
                <w:bCs/>
                <w:color w:val="0070C0"/>
                <w:lang w:val="en-US" w:eastAsia="zh-CN"/>
              </w:rPr>
            </w:pPr>
            <w:ins w:id="17" w:author="Intel" w:date="2020-11-02T12:04:00Z">
              <w:r w:rsidRPr="00577DEF">
                <w:rPr>
                  <w:rFonts w:eastAsiaTheme="minorEastAsia"/>
                  <w:b/>
                  <w:bCs/>
                  <w:color w:val="0070C0"/>
                  <w:lang w:val="en-US" w:eastAsia="zh-CN"/>
                </w:rPr>
                <w:t>Issue 1-1-2: Declaration for default TX connector</w:t>
              </w:r>
            </w:ins>
          </w:p>
          <w:p w14:paraId="3E93D444" w14:textId="77777777" w:rsidR="009A6FE9" w:rsidRDefault="009A6FE9" w:rsidP="009A6FE9">
            <w:pPr>
              <w:spacing w:after="120"/>
              <w:rPr>
                <w:ins w:id="18" w:author="Intel" w:date="2020-11-02T12:04:00Z"/>
                <w:rFonts w:eastAsiaTheme="minorEastAsia"/>
                <w:color w:val="0070C0"/>
                <w:lang w:val="en-US" w:eastAsia="zh-CN"/>
              </w:rPr>
            </w:pPr>
            <w:ins w:id="19" w:author="Intel" w:date="2020-11-02T12:04:00Z">
              <w:r w:rsidRPr="00325627">
                <w:rPr>
                  <w:rFonts w:eastAsiaTheme="minorEastAsia"/>
                  <w:color w:val="0070C0"/>
                  <w:lang w:val="en-US" w:eastAsia="zh-CN"/>
                </w:rPr>
                <w:t>If TE has only one test port for conducted test, option 3 is followed. If TE has two test ports supporting MIMO operation, option 1b is followed</w:t>
              </w:r>
            </w:ins>
          </w:p>
          <w:p w14:paraId="484302EE" w14:textId="77777777" w:rsidR="009A6FE9" w:rsidRPr="00577DEF" w:rsidRDefault="009A6FE9" w:rsidP="009A6FE9">
            <w:pPr>
              <w:spacing w:after="120"/>
              <w:rPr>
                <w:ins w:id="20" w:author="Intel" w:date="2020-11-02T12:04:00Z"/>
                <w:rFonts w:eastAsiaTheme="minorEastAsia"/>
                <w:b/>
                <w:bCs/>
                <w:color w:val="0070C0"/>
                <w:lang w:val="en-US" w:eastAsia="zh-CN"/>
              </w:rPr>
            </w:pPr>
            <w:ins w:id="21" w:author="Intel" w:date="2020-11-02T12:04: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4DD43037" w14:textId="136D1473" w:rsidR="009A6FE9" w:rsidRDefault="009A6FE9" w:rsidP="009A6FE9">
            <w:pPr>
              <w:spacing w:after="120"/>
              <w:rPr>
                <w:ins w:id="22" w:author="Intel" w:date="2020-11-02T12:04:00Z"/>
                <w:rFonts w:eastAsiaTheme="minorEastAsia"/>
                <w:color w:val="0070C0"/>
                <w:lang w:val="en-US" w:eastAsia="zh-CN"/>
              </w:rPr>
            </w:pPr>
            <w:ins w:id="23" w:author="Intel" w:date="2020-11-02T12:04:00Z">
              <w:r>
                <w:rPr>
                  <w:rFonts w:eastAsiaTheme="minorEastAsia"/>
                  <w:color w:val="0070C0"/>
                  <w:lang w:val="en-US" w:eastAsia="zh-CN"/>
                </w:rPr>
                <w:t>Tentative WF Option 1a + 1b can be considered under the condition that signaling in 1b is optional</w:t>
              </w:r>
            </w:ins>
          </w:p>
          <w:p w14:paraId="604A79F5" w14:textId="77777777" w:rsidR="009A6FE9" w:rsidRPr="00577DEF" w:rsidRDefault="009A6FE9" w:rsidP="009A6FE9">
            <w:pPr>
              <w:spacing w:after="120"/>
              <w:rPr>
                <w:ins w:id="24" w:author="Intel" w:date="2020-11-02T12:04:00Z"/>
                <w:rFonts w:eastAsiaTheme="minorEastAsia"/>
                <w:b/>
                <w:bCs/>
                <w:color w:val="0070C0"/>
                <w:lang w:val="en-US" w:eastAsia="zh-CN"/>
              </w:rPr>
            </w:pPr>
            <w:ins w:id="25" w:author="Intel" w:date="2020-11-02T12:04:00Z">
              <w:r w:rsidRPr="00577DEF">
                <w:rPr>
                  <w:rFonts w:eastAsiaTheme="minorEastAsia"/>
                  <w:b/>
                  <w:bCs/>
                  <w:color w:val="0070C0"/>
                  <w:lang w:val="en-US" w:eastAsia="zh-CN"/>
                </w:rPr>
                <w:t>Issue 1-1-4: Power splitting behavior</w:t>
              </w:r>
            </w:ins>
          </w:p>
          <w:p w14:paraId="24358CE3" w14:textId="77777777" w:rsidR="009A6FE9" w:rsidRDefault="009A6FE9" w:rsidP="009A6FE9">
            <w:pPr>
              <w:spacing w:after="120"/>
              <w:rPr>
                <w:ins w:id="26" w:author="Intel" w:date="2020-11-02T12:04:00Z"/>
                <w:rFonts w:eastAsiaTheme="minorEastAsia"/>
                <w:color w:val="0070C0"/>
                <w:lang w:val="en-US" w:eastAsia="zh-CN"/>
              </w:rPr>
            </w:pPr>
            <w:ins w:id="27" w:author="Intel" w:date="2020-11-02T12:04:00Z">
              <w:r>
                <w:rPr>
                  <w:rFonts w:eastAsiaTheme="minorEastAsia"/>
                  <w:color w:val="0070C0"/>
                  <w:lang w:val="en-US" w:eastAsia="zh-CN"/>
                </w:rPr>
                <w:t>Option 1</w:t>
              </w:r>
            </w:ins>
          </w:p>
          <w:p w14:paraId="356AB4FC" w14:textId="77777777" w:rsidR="009A6FE9" w:rsidRDefault="009A6FE9" w:rsidP="009A6FE9">
            <w:pPr>
              <w:spacing w:after="120"/>
              <w:rPr>
                <w:ins w:id="28" w:author="Intel" w:date="2020-11-02T12:04:00Z"/>
                <w:rFonts w:eastAsiaTheme="minorEastAsia"/>
                <w:color w:val="0070C0"/>
                <w:lang w:val="en-US" w:eastAsia="zh-CN"/>
              </w:rPr>
            </w:pPr>
          </w:p>
          <w:p w14:paraId="59ADFD30" w14:textId="77777777" w:rsidR="009A6FE9" w:rsidRDefault="009A6FE9" w:rsidP="009A6FE9">
            <w:pPr>
              <w:spacing w:after="120"/>
              <w:rPr>
                <w:ins w:id="29" w:author="Intel" w:date="2020-11-02T12:04:00Z"/>
                <w:rFonts w:eastAsiaTheme="minorEastAsia"/>
                <w:color w:val="0070C0"/>
                <w:lang w:val="en-US" w:eastAsia="zh-CN"/>
              </w:rPr>
            </w:pPr>
            <w:ins w:id="30" w:author="Intel" w:date="2020-11-02T12:0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D70BE2" w14:textId="77777777" w:rsidR="009A6FE9" w:rsidRDefault="009A6FE9" w:rsidP="009A6FE9">
            <w:pPr>
              <w:spacing w:after="120"/>
              <w:rPr>
                <w:ins w:id="31" w:author="Intel" w:date="2020-11-02T12:04:00Z"/>
                <w:rFonts w:eastAsiaTheme="minorEastAsia"/>
                <w:color w:val="0070C0"/>
                <w:lang w:val="en-US" w:eastAsia="zh-CN"/>
              </w:rPr>
            </w:pPr>
            <w:ins w:id="32" w:author="Intel" w:date="2020-11-02T12:04: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0EEF90BB" w14:textId="77777777" w:rsidR="009A6FE9" w:rsidRDefault="009A6FE9" w:rsidP="009A6FE9">
            <w:pPr>
              <w:spacing w:after="120"/>
              <w:rPr>
                <w:ins w:id="33" w:author="Intel" w:date="2020-11-02T12:04:00Z"/>
                <w:rFonts w:eastAsiaTheme="minorEastAsia"/>
                <w:color w:val="0070C0"/>
                <w:lang w:val="en-US" w:eastAsia="zh-CN"/>
              </w:rPr>
            </w:pPr>
            <w:ins w:id="34" w:author="Intel" w:date="2020-11-02T12:04:00Z">
              <w:r>
                <w:rPr>
                  <w:rFonts w:eastAsiaTheme="minorEastAsia"/>
                  <w:color w:val="0070C0"/>
                  <w:lang w:val="en-US" w:eastAsia="zh-CN"/>
                </w:rPr>
                <w:t>Option 2</w:t>
              </w:r>
            </w:ins>
          </w:p>
          <w:p w14:paraId="17900F2F" w14:textId="77777777" w:rsidR="009A6FE9" w:rsidRDefault="009A6FE9" w:rsidP="009A6FE9">
            <w:pPr>
              <w:spacing w:after="120"/>
              <w:rPr>
                <w:ins w:id="35" w:author="Intel" w:date="2020-11-02T12:04:00Z"/>
                <w:rFonts w:eastAsiaTheme="minorEastAsia"/>
                <w:color w:val="0070C0"/>
                <w:lang w:val="en-US" w:eastAsia="zh-CN"/>
              </w:rPr>
            </w:pPr>
            <w:ins w:id="36" w:author="Intel" w:date="2020-11-02T12:04: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0CA33FDD" w14:textId="77777777" w:rsidR="009A6FE9" w:rsidRDefault="009A6FE9" w:rsidP="009A6FE9">
            <w:pPr>
              <w:spacing w:after="120"/>
              <w:rPr>
                <w:ins w:id="37" w:author="Intel" w:date="2020-11-02T12:04:00Z"/>
                <w:rFonts w:eastAsiaTheme="minorEastAsia"/>
                <w:color w:val="0070C0"/>
                <w:lang w:val="en-US" w:eastAsia="zh-CN"/>
              </w:rPr>
            </w:pPr>
            <w:ins w:id="38" w:author="Intel" w:date="2020-11-02T12:04:00Z">
              <w:r>
                <w:rPr>
                  <w:rFonts w:eastAsiaTheme="minorEastAsia"/>
                  <w:color w:val="0070C0"/>
                  <w:lang w:val="en-US" w:eastAsia="zh-CN"/>
                </w:rPr>
                <w:t>Option 1a</w:t>
              </w:r>
            </w:ins>
          </w:p>
          <w:p w14:paraId="6DD5C731" w14:textId="77777777" w:rsidR="009A6FE9" w:rsidRPr="00577DEF" w:rsidRDefault="009A6FE9" w:rsidP="009A6FE9">
            <w:pPr>
              <w:spacing w:after="120"/>
              <w:rPr>
                <w:ins w:id="39" w:author="Intel" w:date="2020-11-02T12:04:00Z"/>
                <w:rFonts w:eastAsiaTheme="minorEastAsia"/>
                <w:b/>
                <w:bCs/>
                <w:color w:val="0070C0"/>
                <w:lang w:val="en-US" w:eastAsia="zh-CN"/>
              </w:rPr>
            </w:pPr>
            <w:ins w:id="40" w:author="Intel" w:date="2020-11-02T12:04: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3D478EB3" w14:textId="77777777" w:rsidR="009A6FE9" w:rsidRDefault="009A6FE9" w:rsidP="009A6FE9">
            <w:pPr>
              <w:spacing w:after="120"/>
              <w:rPr>
                <w:ins w:id="41" w:author="Intel" w:date="2020-11-02T12:04:00Z"/>
                <w:rFonts w:eastAsiaTheme="minorEastAsia"/>
                <w:color w:val="0070C0"/>
                <w:lang w:val="en-US" w:eastAsia="zh-CN"/>
              </w:rPr>
            </w:pPr>
            <w:ins w:id="42" w:author="Intel" w:date="2020-11-02T12:04:00Z">
              <w:r>
                <w:rPr>
                  <w:rFonts w:eastAsiaTheme="minorEastAsia"/>
                  <w:color w:val="0070C0"/>
                  <w:lang w:val="en-US" w:eastAsia="zh-CN"/>
                </w:rPr>
                <w:t>Option 2</w:t>
              </w:r>
            </w:ins>
          </w:p>
          <w:p w14:paraId="7D3A3214" w14:textId="77777777" w:rsidR="009A6FE9" w:rsidRDefault="009A6FE9" w:rsidP="009A6FE9">
            <w:pPr>
              <w:spacing w:after="120"/>
              <w:rPr>
                <w:ins w:id="43" w:author="Intel" w:date="2020-11-02T12:04:00Z"/>
                <w:rFonts w:eastAsiaTheme="minorEastAsia"/>
                <w:color w:val="0070C0"/>
                <w:lang w:val="en-US" w:eastAsia="zh-CN"/>
              </w:rPr>
            </w:pPr>
            <w:ins w:id="44" w:author="Intel" w:date="2020-11-02T12:04:00Z">
              <w:r w:rsidRPr="00577DEF">
                <w:rPr>
                  <w:rFonts w:eastAsiaTheme="minorEastAsia"/>
                  <w:b/>
                  <w:bCs/>
                  <w:color w:val="0070C0"/>
                  <w:lang w:val="en-US" w:eastAsia="zh-CN"/>
                </w:rPr>
                <w:t xml:space="preserve">Issue 1-2-4:  Whether CDD related requirements, e.g. TAE+CDD, is need to be specified for </w:t>
              </w:r>
              <w:r w:rsidRPr="00577DEF">
                <w:rPr>
                  <w:rFonts w:eastAsiaTheme="minorEastAsia"/>
                  <w:b/>
                  <w:bCs/>
                  <w:color w:val="0070C0"/>
                  <w:lang w:val="en-US" w:eastAsia="zh-CN"/>
                </w:rPr>
                <w:lastRenderedPageBreak/>
                <w:t xml:space="preserve">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3CA02D4A" w14:textId="77777777" w:rsidR="009A6FE9" w:rsidRDefault="009A6FE9" w:rsidP="009A6FE9">
            <w:pPr>
              <w:spacing w:after="120"/>
              <w:rPr>
                <w:ins w:id="45" w:author="Intel" w:date="2020-11-02T12:04:00Z"/>
                <w:rFonts w:eastAsiaTheme="minorEastAsia"/>
                <w:color w:val="0070C0"/>
                <w:lang w:val="en-US" w:eastAsia="zh-CN"/>
              </w:rPr>
            </w:pPr>
            <w:ins w:id="46" w:author="Intel" w:date="2020-11-02T12:04:00Z">
              <w:r>
                <w:rPr>
                  <w:rFonts w:eastAsiaTheme="minorEastAsia"/>
                  <w:color w:val="0070C0"/>
                  <w:lang w:val="en-US" w:eastAsia="zh-CN"/>
                </w:rPr>
                <w:t xml:space="preserve">Option 1. Performance needs to be guaranteed to some extents. </w:t>
              </w:r>
            </w:ins>
          </w:p>
          <w:p w14:paraId="67F64BD1" w14:textId="77777777" w:rsidR="009A6FE9" w:rsidRDefault="009A6FE9" w:rsidP="009A6FE9">
            <w:pPr>
              <w:spacing w:after="120"/>
              <w:rPr>
                <w:ins w:id="47" w:author="Intel" w:date="2020-11-02T12:04:00Z"/>
                <w:rFonts w:eastAsiaTheme="minorEastAsia"/>
                <w:color w:val="0070C0"/>
                <w:lang w:val="en-US" w:eastAsia="zh-CN"/>
              </w:rPr>
            </w:pPr>
            <w:ins w:id="48" w:author="Intel" w:date="2020-11-02T12:04:00Z">
              <w:r>
                <w:rPr>
                  <w:rFonts w:eastAsiaTheme="minorEastAsia"/>
                  <w:color w:val="0070C0"/>
                  <w:lang w:val="en-US" w:eastAsia="zh-CN"/>
                </w:rPr>
                <w:t>…</w:t>
              </w:r>
              <w:r>
                <w:rPr>
                  <w:rFonts w:eastAsiaTheme="minorEastAsia" w:hint="eastAsia"/>
                  <w:color w:val="0070C0"/>
                  <w:lang w:val="en-US" w:eastAsia="zh-CN"/>
                </w:rPr>
                <w:t>.</w:t>
              </w:r>
            </w:ins>
          </w:p>
          <w:p w14:paraId="649EB6A4" w14:textId="6EC78C41" w:rsidR="009A6FE9" w:rsidRDefault="009A6FE9" w:rsidP="009A6FE9">
            <w:pPr>
              <w:spacing w:after="120"/>
              <w:rPr>
                <w:rFonts w:eastAsiaTheme="minorEastAsia"/>
                <w:color w:val="0070C0"/>
                <w:lang w:val="en-US" w:eastAsia="zh-CN"/>
              </w:rPr>
            </w:pPr>
            <w:ins w:id="49" w:author="Intel" w:date="2020-11-02T12:04:00Z">
              <w:r>
                <w:rPr>
                  <w:rFonts w:eastAsiaTheme="minorEastAsia" w:hint="eastAsia"/>
                  <w:color w:val="0070C0"/>
                  <w:lang w:val="en-US" w:eastAsia="zh-CN"/>
                </w:rPr>
                <w:t>Others:</w:t>
              </w:r>
            </w:ins>
          </w:p>
        </w:tc>
      </w:tr>
      <w:tr w:rsidR="002B1F5F" w14:paraId="40F337FD" w14:textId="77777777" w:rsidTr="009A6FE9">
        <w:trPr>
          <w:ins w:id="50" w:author="Suhwan Lim" w:date="2020-11-03T10:26:00Z"/>
        </w:trPr>
        <w:tc>
          <w:tcPr>
            <w:tcW w:w="1236" w:type="dxa"/>
          </w:tcPr>
          <w:p w14:paraId="0C0434B7" w14:textId="45589C92" w:rsidR="002B1F5F" w:rsidRDefault="002B1F5F" w:rsidP="002B1F5F">
            <w:pPr>
              <w:spacing w:after="120"/>
              <w:rPr>
                <w:ins w:id="51" w:author="Suhwan Lim" w:date="2020-11-03T10:26:00Z"/>
                <w:rFonts w:eastAsiaTheme="minorEastAsia"/>
                <w:color w:val="0070C0"/>
                <w:lang w:val="en-US" w:eastAsia="zh-CN"/>
              </w:rPr>
            </w:pPr>
            <w:ins w:id="52" w:author="Suhwan Lim" w:date="2020-11-03T10:26:00Z">
              <w:r>
                <w:rPr>
                  <w:rFonts w:eastAsiaTheme="minorEastAsia"/>
                  <w:color w:val="0070C0"/>
                  <w:lang w:val="en-US" w:eastAsia="zh-CN"/>
                </w:rPr>
                <w:lastRenderedPageBreak/>
                <w:t>LGE</w:t>
              </w:r>
            </w:ins>
          </w:p>
        </w:tc>
        <w:tc>
          <w:tcPr>
            <w:tcW w:w="8395" w:type="dxa"/>
          </w:tcPr>
          <w:p w14:paraId="3C991DF6" w14:textId="77777777" w:rsidR="002B1F5F" w:rsidRDefault="002B1F5F" w:rsidP="002B1F5F">
            <w:pPr>
              <w:spacing w:after="120"/>
              <w:rPr>
                <w:ins w:id="53" w:author="Suhwan Lim" w:date="2020-11-03T10:26:00Z"/>
                <w:rFonts w:eastAsiaTheme="minorEastAsia"/>
                <w:color w:val="0070C0"/>
                <w:lang w:val="en-US" w:eastAsia="zh-CN"/>
              </w:rPr>
            </w:pPr>
            <w:ins w:id="54" w:author="Suhwan Lim" w:date="2020-11-03T10: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591F3783" w14:textId="77777777" w:rsidR="002B1F5F" w:rsidRPr="00577DEF" w:rsidRDefault="002B1F5F" w:rsidP="002B1F5F">
            <w:pPr>
              <w:spacing w:after="120"/>
              <w:rPr>
                <w:ins w:id="55" w:author="Suhwan Lim" w:date="2020-11-03T10:26:00Z"/>
                <w:rFonts w:eastAsiaTheme="minorEastAsia"/>
                <w:b/>
                <w:bCs/>
                <w:color w:val="0070C0"/>
                <w:lang w:val="en-US" w:eastAsia="zh-CN"/>
              </w:rPr>
            </w:pPr>
            <w:ins w:id="56" w:author="Suhwan Lim" w:date="2020-11-03T10:26: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1DA191EE" w14:textId="4B2B40E6" w:rsidR="002B1F5F" w:rsidRDefault="00560280" w:rsidP="002B1F5F">
            <w:pPr>
              <w:spacing w:after="120"/>
              <w:rPr>
                <w:ins w:id="57" w:author="Suhwan Lim" w:date="2020-11-03T10:26:00Z"/>
                <w:rFonts w:eastAsiaTheme="minorEastAsia"/>
                <w:color w:val="0070C0"/>
                <w:lang w:val="en-US" w:eastAsia="zh-CN"/>
              </w:rPr>
            </w:pPr>
            <w:ins w:id="58" w:author="Suhwan Lim" w:date="2020-11-03T10:46:00Z">
              <w:r>
                <w:rPr>
                  <w:rFonts w:eastAsiaTheme="minorEastAsia"/>
                  <w:color w:val="0070C0"/>
                  <w:lang w:val="en-US" w:eastAsia="zh-CN"/>
                </w:rPr>
                <w:t>Prefer o</w:t>
              </w:r>
            </w:ins>
            <w:ins w:id="59" w:author="Suhwan Lim" w:date="2020-11-03T10:26:00Z">
              <w:r w:rsidR="002B1F5F">
                <w:rPr>
                  <w:rFonts w:eastAsiaTheme="minorEastAsia"/>
                  <w:color w:val="0070C0"/>
                  <w:lang w:val="en-US" w:eastAsia="zh-CN"/>
                </w:rPr>
                <w:t>ption 1</w:t>
              </w:r>
            </w:ins>
          </w:p>
          <w:p w14:paraId="5A681C2B" w14:textId="77777777" w:rsidR="002B1F5F" w:rsidRPr="00577DEF" w:rsidRDefault="002B1F5F" w:rsidP="002B1F5F">
            <w:pPr>
              <w:spacing w:after="120"/>
              <w:rPr>
                <w:ins w:id="60" w:author="Suhwan Lim" w:date="2020-11-03T10:26:00Z"/>
                <w:rFonts w:eastAsiaTheme="minorEastAsia"/>
                <w:b/>
                <w:bCs/>
                <w:color w:val="0070C0"/>
                <w:lang w:val="en-US" w:eastAsia="zh-CN"/>
              </w:rPr>
            </w:pPr>
            <w:ins w:id="61" w:author="Suhwan Lim" w:date="2020-11-03T10:26:00Z">
              <w:r w:rsidRPr="00577DEF">
                <w:rPr>
                  <w:rFonts w:eastAsiaTheme="minorEastAsia"/>
                  <w:b/>
                  <w:bCs/>
                  <w:color w:val="0070C0"/>
                  <w:lang w:val="en-US" w:eastAsia="zh-CN"/>
                </w:rPr>
                <w:t>Issue 1-1-2: Declaration for default TX connector</w:t>
              </w:r>
            </w:ins>
          </w:p>
          <w:p w14:paraId="670D8D1D" w14:textId="0C744031" w:rsidR="002B1F5F" w:rsidRDefault="002B1F5F" w:rsidP="002B1F5F">
            <w:pPr>
              <w:spacing w:after="120"/>
              <w:rPr>
                <w:ins w:id="62" w:author="Suhwan Lim" w:date="2020-11-03T10:26:00Z"/>
                <w:rFonts w:eastAsiaTheme="minorEastAsia"/>
                <w:color w:val="0070C0"/>
                <w:lang w:val="en-US" w:eastAsia="zh-CN"/>
              </w:rPr>
            </w:pPr>
            <w:ins w:id="63" w:author="Suhwan Lim" w:date="2020-11-03T10:30:00Z">
              <w:r>
                <w:rPr>
                  <w:rFonts w:eastAsiaTheme="minorEastAsia"/>
                  <w:color w:val="0070C0"/>
                  <w:lang w:val="en-US" w:eastAsia="zh-CN"/>
                </w:rPr>
                <w:t>Agree with Intel. But baseline for test configuration is 1b.</w:t>
              </w:r>
            </w:ins>
          </w:p>
          <w:p w14:paraId="0DEB762B" w14:textId="77777777" w:rsidR="002B1F5F" w:rsidRPr="00577DEF" w:rsidRDefault="002B1F5F" w:rsidP="002B1F5F">
            <w:pPr>
              <w:spacing w:after="120"/>
              <w:rPr>
                <w:ins w:id="64" w:author="Suhwan Lim" w:date="2020-11-03T10:26:00Z"/>
                <w:rFonts w:eastAsiaTheme="minorEastAsia"/>
                <w:b/>
                <w:bCs/>
                <w:color w:val="0070C0"/>
                <w:lang w:val="en-US" w:eastAsia="zh-CN"/>
              </w:rPr>
            </w:pPr>
            <w:ins w:id="65" w:author="Suhwan Lim" w:date="2020-11-03T10:26: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1D2100ED" w14:textId="093C23BB" w:rsidR="002B1F5F" w:rsidRDefault="00B03358" w:rsidP="002B1F5F">
            <w:pPr>
              <w:spacing w:after="120"/>
              <w:rPr>
                <w:ins w:id="66" w:author="Suhwan Lim" w:date="2020-11-03T10:26:00Z"/>
                <w:rFonts w:eastAsiaTheme="minorEastAsia"/>
                <w:color w:val="0070C0"/>
                <w:lang w:val="en-US" w:eastAsia="zh-CN"/>
              </w:rPr>
            </w:pPr>
            <w:ins w:id="67" w:author="Suhwan Lim" w:date="2020-11-03T10:47:00Z">
              <w:r>
                <w:rPr>
                  <w:rFonts w:eastAsiaTheme="minorEastAsia"/>
                  <w:color w:val="0070C0"/>
                  <w:lang w:val="en-US" w:eastAsia="zh-CN"/>
                </w:rPr>
                <w:t xml:space="preserve">Prefer option 1a or </w:t>
              </w:r>
            </w:ins>
            <w:ins w:id="68" w:author="Suhwan Lim" w:date="2020-11-03T10:26:00Z">
              <w:r>
                <w:rPr>
                  <w:rFonts w:eastAsiaTheme="minorEastAsia"/>
                  <w:color w:val="0070C0"/>
                  <w:lang w:val="en-US" w:eastAsia="zh-CN"/>
                </w:rPr>
                <w:t xml:space="preserve">combination with option 1a + 1b according to </w:t>
              </w:r>
            </w:ins>
            <w:ins w:id="69" w:author="Suhwan Lim" w:date="2020-11-03T10:47:00Z">
              <w:r>
                <w:rPr>
                  <w:rFonts w:eastAsiaTheme="minorEastAsia"/>
                  <w:color w:val="0070C0"/>
                  <w:lang w:val="en-US" w:eastAsia="zh-CN"/>
                </w:rPr>
                <w:t>test</w:t>
              </w:r>
            </w:ins>
            <w:ins w:id="70" w:author="Suhwan Lim" w:date="2020-11-03T10:26:00Z">
              <w:r>
                <w:rPr>
                  <w:rFonts w:eastAsiaTheme="minorEastAsia"/>
                  <w:color w:val="0070C0"/>
                  <w:lang w:val="en-US" w:eastAsia="zh-CN"/>
                </w:rPr>
                <w:t xml:space="preserve"> </w:t>
              </w:r>
            </w:ins>
            <w:ins w:id="71" w:author="Suhwan Lim" w:date="2020-11-03T10:52:00Z">
              <w:r>
                <w:rPr>
                  <w:rFonts w:eastAsiaTheme="minorEastAsia"/>
                  <w:color w:val="0070C0"/>
                  <w:lang w:val="en-US" w:eastAsia="zh-CN"/>
                </w:rPr>
                <w:t xml:space="preserve">procedure </w:t>
              </w:r>
            </w:ins>
            <w:ins w:id="72" w:author="Suhwan Lim" w:date="2020-11-03T10:50:00Z">
              <w:r>
                <w:rPr>
                  <w:rFonts w:eastAsiaTheme="minorEastAsia"/>
                  <w:color w:val="0070C0"/>
                  <w:lang w:val="en-US" w:eastAsia="zh-CN"/>
                </w:rPr>
                <w:t>by TE</w:t>
              </w:r>
            </w:ins>
            <w:ins w:id="73" w:author="Suhwan Lim" w:date="2020-11-03T10:52:00Z">
              <w:r>
                <w:rPr>
                  <w:rFonts w:eastAsiaTheme="minorEastAsia"/>
                  <w:color w:val="0070C0"/>
                  <w:lang w:val="en-US" w:eastAsia="zh-CN"/>
                </w:rPr>
                <w:t xml:space="preserve"> supporting</w:t>
              </w:r>
            </w:ins>
            <w:ins w:id="74" w:author="Suhwan Lim" w:date="2020-11-03T10:26:00Z">
              <w:r>
                <w:rPr>
                  <w:rFonts w:eastAsiaTheme="minorEastAsia"/>
                  <w:color w:val="0070C0"/>
                  <w:lang w:val="en-US" w:eastAsia="zh-CN"/>
                </w:rPr>
                <w:t>.</w:t>
              </w:r>
            </w:ins>
          </w:p>
          <w:p w14:paraId="162D4B82" w14:textId="77777777" w:rsidR="002B1F5F" w:rsidRPr="00577DEF" w:rsidRDefault="002B1F5F" w:rsidP="002B1F5F">
            <w:pPr>
              <w:spacing w:after="120"/>
              <w:rPr>
                <w:ins w:id="75" w:author="Suhwan Lim" w:date="2020-11-03T10:26:00Z"/>
                <w:rFonts w:eastAsiaTheme="minorEastAsia"/>
                <w:b/>
                <w:bCs/>
                <w:color w:val="0070C0"/>
                <w:lang w:val="en-US" w:eastAsia="zh-CN"/>
              </w:rPr>
            </w:pPr>
            <w:ins w:id="76" w:author="Suhwan Lim" w:date="2020-11-03T10:26:00Z">
              <w:r w:rsidRPr="00577DEF">
                <w:rPr>
                  <w:rFonts w:eastAsiaTheme="minorEastAsia"/>
                  <w:b/>
                  <w:bCs/>
                  <w:color w:val="0070C0"/>
                  <w:lang w:val="en-US" w:eastAsia="zh-CN"/>
                </w:rPr>
                <w:t>Issue 1-1-4: Power splitting behavior</w:t>
              </w:r>
            </w:ins>
          </w:p>
          <w:p w14:paraId="62B671AC" w14:textId="71466D65" w:rsidR="002B1F5F" w:rsidRDefault="008A0C2B" w:rsidP="002B1F5F">
            <w:pPr>
              <w:spacing w:after="120"/>
              <w:rPr>
                <w:ins w:id="77" w:author="Suhwan Lim" w:date="2020-11-03T10:26:00Z"/>
                <w:rFonts w:eastAsiaTheme="minorEastAsia"/>
                <w:color w:val="0070C0"/>
                <w:lang w:val="en-US" w:eastAsia="zh-CN"/>
              </w:rPr>
            </w:pPr>
            <w:ins w:id="78" w:author="Suhwan Lim" w:date="2020-11-03T10:57:00Z">
              <w:r>
                <w:rPr>
                  <w:rFonts w:eastAsiaTheme="minorEastAsia"/>
                  <w:color w:val="0070C0"/>
                  <w:lang w:val="en-US" w:eastAsia="zh-CN"/>
                </w:rPr>
                <w:t xml:space="preserve">Prefer </w:t>
              </w:r>
            </w:ins>
            <w:ins w:id="79" w:author="Suhwan Lim" w:date="2020-11-03T10:26:00Z">
              <w:r>
                <w:rPr>
                  <w:rFonts w:eastAsiaTheme="minorEastAsia"/>
                  <w:color w:val="0070C0"/>
                  <w:lang w:val="en-US" w:eastAsia="zh-CN"/>
                </w:rPr>
                <w:t>o</w:t>
              </w:r>
              <w:r w:rsidR="002B1F5F">
                <w:rPr>
                  <w:rFonts w:eastAsiaTheme="minorEastAsia"/>
                  <w:color w:val="0070C0"/>
                  <w:lang w:val="en-US" w:eastAsia="zh-CN"/>
                </w:rPr>
                <w:t>ption 1</w:t>
              </w:r>
            </w:ins>
          </w:p>
          <w:p w14:paraId="0C33BD36" w14:textId="7EBFE476" w:rsidR="002B1F5F" w:rsidRDefault="008A0C2B" w:rsidP="002B1F5F">
            <w:pPr>
              <w:spacing w:after="120"/>
              <w:rPr>
                <w:ins w:id="80" w:author="Suhwan Lim" w:date="2020-11-03T10:26:00Z"/>
                <w:rFonts w:eastAsiaTheme="minorEastAsia"/>
                <w:color w:val="0070C0"/>
                <w:lang w:val="en-US" w:eastAsia="zh-CN"/>
              </w:rPr>
            </w:pPr>
            <w:ins w:id="81" w:author="Suhwan Lim" w:date="2020-11-03T11:00: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8A0C2B">
                <w:rPr>
                  <w:rFonts w:eastAsiaTheme="minorEastAsia"/>
                  <w:b/>
                  <w:bCs/>
                  <w:color w:val="0070C0"/>
                  <w:lang w:val="en-US" w:eastAsia="zh-CN"/>
                  <w:rPrChange w:id="82" w:author="Suhwan Lim" w:date="2020-11-03T11:00:00Z">
                    <w:rPr>
                      <w:b/>
                      <w:u w:val="single"/>
                      <w:lang w:eastAsia="ko-KR"/>
                    </w:rPr>
                  </w:rPrChange>
                </w:rPr>
                <w:t xml:space="preserve">Whether 2 </w:t>
              </w:r>
              <w:proofErr w:type="spellStart"/>
              <w:r w:rsidRPr="008A0C2B">
                <w:rPr>
                  <w:rFonts w:eastAsiaTheme="minorEastAsia"/>
                  <w:b/>
                  <w:bCs/>
                  <w:color w:val="0070C0"/>
                  <w:lang w:val="en-US" w:eastAsia="zh-CN"/>
                  <w:rPrChange w:id="83" w:author="Suhwan Lim" w:date="2020-11-03T11:00:00Z">
                    <w:rPr>
                      <w:b/>
                      <w:u w:val="single"/>
                      <w:lang w:eastAsia="ko-KR"/>
                    </w:rPr>
                  </w:rPrChange>
                </w:rPr>
                <w:t>Tx</w:t>
              </w:r>
              <w:proofErr w:type="spellEnd"/>
              <w:r w:rsidRPr="008A0C2B">
                <w:rPr>
                  <w:rFonts w:eastAsiaTheme="minorEastAsia"/>
                  <w:b/>
                  <w:bCs/>
                  <w:color w:val="0070C0"/>
                  <w:lang w:val="en-US" w:eastAsia="zh-CN"/>
                  <w:rPrChange w:id="84" w:author="Suhwan Lim" w:date="2020-11-03T11:00:00Z">
                    <w:rPr>
                      <w:b/>
                      <w:u w:val="single"/>
                      <w:lang w:eastAsia="ko-KR"/>
                    </w:rPr>
                  </w:rPrChange>
                </w:rPr>
                <w:t xml:space="preserve"> MPR should be the same MPR requirement for TX Diversity and UL MIMO for the same power class</w:t>
              </w:r>
            </w:ins>
          </w:p>
          <w:p w14:paraId="1C72421E" w14:textId="77777777" w:rsidR="008A0C2B" w:rsidRDefault="008A0C2B" w:rsidP="008A0C2B">
            <w:pPr>
              <w:spacing w:after="120"/>
              <w:rPr>
                <w:ins w:id="85" w:author="Suhwan Lim" w:date="2020-11-03T11:00:00Z"/>
                <w:rFonts w:eastAsiaTheme="minorEastAsia"/>
                <w:color w:val="0070C0"/>
                <w:lang w:val="en-US" w:eastAsia="zh-CN"/>
              </w:rPr>
            </w:pPr>
            <w:ins w:id="86" w:author="Suhwan Lim" w:date="2020-11-03T11:00:00Z">
              <w:r>
                <w:rPr>
                  <w:rFonts w:eastAsiaTheme="minorEastAsia"/>
                  <w:color w:val="0070C0"/>
                  <w:lang w:val="en-US" w:eastAsia="zh-CN"/>
                </w:rPr>
                <w:t>Prefer option 1</w:t>
              </w:r>
            </w:ins>
          </w:p>
          <w:p w14:paraId="49B8446B" w14:textId="77777777" w:rsidR="008A0C2B" w:rsidRDefault="008A0C2B" w:rsidP="002B1F5F">
            <w:pPr>
              <w:spacing w:after="120"/>
              <w:rPr>
                <w:ins w:id="87" w:author="Suhwan Lim" w:date="2020-11-03T11:00:00Z"/>
                <w:rFonts w:eastAsiaTheme="minorEastAsia"/>
                <w:color w:val="0070C0"/>
                <w:lang w:val="en-US" w:eastAsia="zh-CN"/>
              </w:rPr>
            </w:pPr>
          </w:p>
          <w:p w14:paraId="37EE7F68" w14:textId="77777777" w:rsidR="002B1F5F" w:rsidRDefault="002B1F5F" w:rsidP="002B1F5F">
            <w:pPr>
              <w:spacing w:after="120"/>
              <w:rPr>
                <w:ins w:id="88" w:author="Suhwan Lim" w:date="2020-11-03T10:26:00Z"/>
                <w:rFonts w:eastAsiaTheme="minorEastAsia"/>
                <w:color w:val="0070C0"/>
                <w:lang w:val="en-US" w:eastAsia="zh-CN"/>
              </w:rPr>
            </w:pPr>
            <w:ins w:id="89" w:author="Suhwan Lim" w:date="2020-11-03T10: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39A9ADD" w14:textId="77777777" w:rsidR="002B1F5F" w:rsidRDefault="002B1F5F" w:rsidP="002B1F5F">
            <w:pPr>
              <w:spacing w:after="120"/>
              <w:rPr>
                <w:ins w:id="90" w:author="Suhwan Lim" w:date="2020-11-03T10:26:00Z"/>
                <w:rFonts w:eastAsiaTheme="minorEastAsia"/>
                <w:color w:val="0070C0"/>
                <w:lang w:val="en-US" w:eastAsia="zh-CN"/>
              </w:rPr>
            </w:pPr>
            <w:ins w:id="91" w:author="Suhwan Lim" w:date="2020-11-03T10:26: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6D33E135" w14:textId="543C0510" w:rsidR="002B1F5F" w:rsidRDefault="002B7AF4" w:rsidP="002B1F5F">
            <w:pPr>
              <w:spacing w:after="120"/>
              <w:rPr>
                <w:ins w:id="92" w:author="Suhwan Lim" w:date="2020-11-03T10:26:00Z"/>
                <w:rFonts w:eastAsiaTheme="minorEastAsia"/>
                <w:color w:val="0070C0"/>
                <w:lang w:val="en-US" w:eastAsia="zh-CN"/>
              </w:rPr>
            </w:pPr>
            <w:ins w:id="93" w:author="Suhwan Lim" w:date="2020-11-03T11:09:00Z">
              <w:r>
                <w:rPr>
                  <w:rFonts w:eastAsiaTheme="minorEastAsia"/>
                  <w:color w:val="0070C0"/>
                  <w:lang w:val="en-US" w:eastAsia="zh-CN"/>
                </w:rPr>
                <w:t>Prefer o</w:t>
              </w:r>
            </w:ins>
            <w:ins w:id="94" w:author="Suhwan Lim" w:date="2020-11-03T10:26:00Z">
              <w:r>
                <w:rPr>
                  <w:rFonts w:eastAsiaTheme="minorEastAsia"/>
                  <w:color w:val="0070C0"/>
                  <w:lang w:val="en-US" w:eastAsia="zh-CN"/>
                </w:rPr>
                <w:t>ption 2</w:t>
              </w:r>
            </w:ins>
            <w:ins w:id="95" w:author="Suhwan Lim" w:date="2020-11-03T11:09:00Z">
              <w:r>
                <w:rPr>
                  <w:rFonts w:eastAsiaTheme="minorEastAsia"/>
                  <w:color w:val="0070C0"/>
                  <w:lang w:val="en-US" w:eastAsia="zh-CN"/>
                </w:rPr>
                <w:t>.</w:t>
              </w:r>
            </w:ins>
            <w:ins w:id="96" w:author="Suhwan Lim" w:date="2020-11-03T10:26:00Z">
              <w:r>
                <w:rPr>
                  <w:rFonts w:eastAsiaTheme="minorEastAsia"/>
                  <w:color w:val="0070C0"/>
                  <w:lang w:val="en-US" w:eastAsia="zh-CN"/>
                </w:rPr>
                <w:t xml:space="preserve"> No need to </w:t>
              </w:r>
            </w:ins>
            <w:ins w:id="97" w:author="Suhwan Lim" w:date="2020-11-03T11:09:00Z">
              <w:r>
                <w:rPr>
                  <w:rFonts w:eastAsiaTheme="minorEastAsia"/>
                  <w:color w:val="0070C0"/>
                  <w:lang w:val="en-US" w:eastAsia="zh-CN"/>
                </w:rPr>
                <w:t xml:space="preserve">define </w:t>
              </w:r>
            </w:ins>
            <w:ins w:id="98" w:author="Suhwan Lim" w:date="2020-11-03T10:26:00Z">
              <w:r>
                <w:rPr>
                  <w:rFonts w:eastAsiaTheme="minorEastAsia"/>
                  <w:color w:val="0070C0"/>
                  <w:lang w:val="en-US" w:eastAsia="zh-CN"/>
                </w:rPr>
                <w:t>specific requirements</w:t>
              </w:r>
            </w:ins>
            <w:ins w:id="99" w:author="Suhwan Lim" w:date="2020-11-03T11:09:00Z">
              <w:r>
                <w:rPr>
                  <w:rFonts w:eastAsiaTheme="minorEastAsia"/>
                  <w:color w:val="0070C0"/>
                  <w:lang w:val="en-US" w:eastAsia="zh-CN"/>
                </w:rPr>
                <w:t xml:space="preserve"> for </w:t>
              </w:r>
              <w:proofErr w:type="spellStart"/>
              <w:r>
                <w:rPr>
                  <w:rFonts w:eastAsiaTheme="minorEastAsia"/>
                  <w:color w:val="0070C0"/>
                  <w:lang w:val="en-US" w:eastAsia="zh-CN"/>
                </w:rPr>
                <w:t>TxD</w:t>
              </w:r>
            </w:ins>
            <w:proofErr w:type="spellEnd"/>
            <w:ins w:id="100" w:author="Suhwan Lim" w:date="2020-11-03T10:26:00Z">
              <w:r>
                <w:rPr>
                  <w:rFonts w:eastAsiaTheme="minorEastAsia"/>
                  <w:color w:val="0070C0"/>
                  <w:lang w:val="en-US" w:eastAsia="zh-CN"/>
                </w:rPr>
                <w:t xml:space="preserve">. Only </w:t>
              </w:r>
            </w:ins>
            <w:ins w:id="101" w:author="Suhwan Lim" w:date="2020-11-03T11:07:00Z">
              <w:r>
                <w:rPr>
                  <w:rFonts w:eastAsiaTheme="minorEastAsia"/>
                  <w:color w:val="0070C0"/>
                  <w:lang w:val="en-US" w:eastAsia="zh-CN"/>
                </w:rPr>
                <w:t>need to decide how to determine the test condition</w:t>
              </w:r>
            </w:ins>
            <w:ins w:id="102" w:author="Suhwan Lim" w:date="2020-11-03T11:09:00Z">
              <w:r>
                <w:rPr>
                  <w:rFonts w:eastAsiaTheme="minorEastAsia"/>
                  <w:color w:val="0070C0"/>
                  <w:lang w:val="en-US" w:eastAsia="zh-CN"/>
                </w:rPr>
                <w:t xml:space="preserve"> in RAN5</w:t>
              </w:r>
            </w:ins>
            <w:ins w:id="103" w:author="Suhwan Lim" w:date="2020-11-03T11:07:00Z">
              <w:r>
                <w:rPr>
                  <w:rFonts w:eastAsiaTheme="minorEastAsia"/>
                  <w:color w:val="0070C0"/>
                  <w:lang w:val="en-US" w:eastAsia="zh-CN"/>
                </w:rPr>
                <w:t>.</w:t>
              </w:r>
            </w:ins>
          </w:p>
          <w:p w14:paraId="7A538EAF" w14:textId="77777777" w:rsidR="002B1F5F" w:rsidRDefault="002B1F5F" w:rsidP="002B1F5F">
            <w:pPr>
              <w:spacing w:after="120"/>
              <w:rPr>
                <w:ins w:id="104" w:author="Suhwan Lim" w:date="2020-11-03T10:26:00Z"/>
                <w:rFonts w:eastAsiaTheme="minorEastAsia"/>
                <w:color w:val="0070C0"/>
                <w:lang w:val="en-US" w:eastAsia="zh-CN"/>
              </w:rPr>
            </w:pPr>
            <w:ins w:id="105" w:author="Suhwan Lim" w:date="2020-11-03T10:26: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7295C715" w14:textId="6BDBA876" w:rsidR="002B1F5F" w:rsidRDefault="002B7AF4" w:rsidP="002B1F5F">
            <w:pPr>
              <w:spacing w:after="120"/>
              <w:rPr>
                <w:ins w:id="106" w:author="Suhwan Lim" w:date="2020-11-03T10:26:00Z"/>
                <w:rFonts w:eastAsiaTheme="minorEastAsia"/>
                <w:color w:val="0070C0"/>
                <w:lang w:val="en-US" w:eastAsia="zh-CN"/>
              </w:rPr>
            </w:pPr>
            <w:ins w:id="107" w:author="Suhwan Lim" w:date="2020-11-03T11:11:00Z">
              <w:r>
                <w:rPr>
                  <w:rFonts w:eastAsiaTheme="minorEastAsia"/>
                  <w:color w:val="0070C0"/>
                  <w:lang w:val="en-US" w:eastAsia="zh-CN"/>
                </w:rPr>
                <w:t xml:space="preserve">Prefer </w:t>
              </w:r>
            </w:ins>
            <w:ins w:id="108" w:author="Suhwan Lim" w:date="2020-11-03T10:26:00Z">
              <w:r>
                <w:rPr>
                  <w:rFonts w:eastAsiaTheme="minorEastAsia"/>
                  <w:color w:val="0070C0"/>
                  <w:lang w:val="en-US" w:eastAsia="zh-CN"/>
                </w:rPr>
                <w:t>o</w:t>
              </w:r>
              <w:r w:rsidR="002B1F5F">
                <w:rPr>
                  <w:rFonts w:eastAsiaTheme="minorEastAsia"/>
                  <w:color w:val="0070C0"/>
                  <w:lang w:val="en-US" w:eastAsia="zh-CN"/>
                </w:rPr>
                <w:t>ption 1a</w:t>
              </w:r>
            </w:ins>
            <w:ins w:id="109" w:author="Suhwan Lim" w:date="2020-11-03T11:11:00Z">
              <w:r>
                <w:rPr>
                  <w:rFonts w:eastAsiaTheme="minorEastAsia"/>
                  <w:color w:val="0070C0"/>
                  <w:lang w:val="en-US" w:eastAsia="zh-CN"/>
                </w:rPr>
                <w:t xml:space="preserve"> with </w:t>
              </w:r>
            </w:ins>
            <w:proofErr w:type="spellStart"/>
            <w:ins w:id="110" w:author="Suhwan Lim" w:date="2020-11-03T11:12:00Z">
              <w:r w:rsidRPr="002B7AF4">
                <w:rPr>
                  <w:rFonts w:eastAsiaTheme="minorEastAsia"/>
                  <w:color w:val="0070C0"/>
                  <w:lang w:val="en-US" w:eastAsia="zh-CN"/>
                  <w:rPrChange w:id="111" w:author="Suhwan Lim" w:date="2020-11-03T11:12:00Z">
                    <w:rPr>
                      <w:szCs w:val="24"/>
                      <w:lang w:eastAsia="zh-CN"/>
                    </w:rPr>
                  </w:rPrChange>
                </w:rPr>
                <w:t>ModifiedMPRbehavior</w:t>
              </w:r>
              <w:proofErr w:type="spellEnd"/>
              <w:r w:rsidRPr="002B7AF4">
                <w:rPr>
                  <w:rFonts w:eastAsiaTheme="minorEastAsia"/>
                  <w:color w:val="0070C0"/>
                  <w:lang w:val="en-US" w:eastAsia="zh-CN"/>
                  <w:rPrChange w:id="112" w:author="Suhwan Lim" w:date="2020-11-03T11:12:00Z">
                    <w:rPr>
                      <w:szCs w:val="24"/>
                      <w:lang w:eastAsia="zh-CN"/>
                    </w:rPr>
                  </w:rPrChange>
                </w:rPr>
                <w:t xml:space="preserve"> bits</w:t>
              </w:r>
            </w:ins>
          </w:p>
          <w:p w14:paraId="7703660A" w14:textId="77777777" w:rsidR="002B1F5F" w:rsidRPr="00577DEF" w:rsidRDefault="002B1F5F" w:rsidP="002B1F5F">
            <w:pPr>
              <w:spacing w:after="120"/>
              <w:rPr>
                <w:ins w:id="113" w:author="Suhwan Lim" w:date="2020-11-03T10:26:00Z"/>
                <w:rFonts w:eastAsiaTheme="minorEastAsia"/>
                <w:b/>
                <w:bCs/>
                <w:color w:val="0070C0"/>
                <w:lang w:val="en-US" w:eastAsia="zh-CN"/>
              </w:rPr>
            </w:pPr>
            <w:ins w:id="114" w:author="Suhwan Lim" w:date="2020-11-03T10:26: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586E7FBF" w14:textId="592C29FC" w:rsidR="002B1F5F" w:rsidRDefault="002B7AF4" w:rsidP="002B1F5F">
            <w:pPr>
              <w:spacing w:after="120"/>
              <w:rPr>
                <w:ins w:id="115" w:author="Suhwan Lim" w:date="2020-11-03T10:26:00Z"/>
                <w:rFonts w:eastAsiaTheme="minorEastAsia"/>
                <w:color w:val="0070C0"/>
                <w:lang w:val="en-US" w:eastAsia="zh-CN"/>
              </w:rPr>
            </w:pPr>
            <w:ins w:id="116" w:author="Suhwan Lim" w:date="2020-11-03T11:13:00Z">
              <w:r>
                <w:rPr>
                  <w:rFonts w:eastAsiaTheme="minorEastAsia"/>
                  <w:color w:val="0070C0"/>
                  <w:lang w:val="en-US" w:eastAsia="zh-CN"/>
                </w:rPr>
                <w:t>Prefer o</w:t>
              </w:r>
            </w:ins>
            <w:ins w:id="117" w:author="Suhwan Lim" w:date="2020-11-03T10:26:00Z">
              <w:r w:rsidR="002B1F5F">
                <w:rPr>
                  <w:rFonts w:eastAsiaTheme="minorEastAsia"/>
                  <w:color w:val="0070C0"/>
                  <w:lang w:val="en-US" w:eastAsia="zh-CN"/>
                </w:rPr>
                <w:t>ption 2</w:t>
              </w:r>
            </w:ins>
          </w:p>
          <w:p w14:paraId="2227B4CE" w14:textId="77777777" w:rsidR="002B1F5F" w:rsidRDefault="002B1F5F" w:rsidP="002B1F5F">
            <w:pPr>
              <w:spacing w:after="120"/>
              <w:rPr>
                <w:ins w:id="118" w:author="Suhwan Lim" w:date="2020-11-03T10:26:00Z"/>
                <w:rFonts w:eastAsiaTheme="minorEastAsia"/>
                <w:color w:val="0070C0"/>
                <w:lang w:val="en-US" w:eastAsia="zh-CN"/>
              </w:rPr>
            </w:pPr>
            <w:ins w:id="119" w:author="Suhwan Lim" w:date="2020-11-03T10:26:00Z">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1866F5DF" w14:textId="5D2DF3F3" w:rsidR="002B1F5F" w:rsidRPr="002B7AF4" w:rsidRDefault="00AC2AEB">
            <w:pPr>
              <w:spacing w:after="120"/>
              <w:rPr>
                <w:ins w:id="120" w:author="Suhwan Lim" w:date="2020-11-03T10:26:00Z"/>
                <w:rFonts w:eastAsiaTheme="minorEastAsia"/>
                <w:color w:val="0070C0"/>
                <w:lang w:val="en-US" w:eastAsia="zh-CN"/>
              </w:rPr>
            </w:pPr>
            <w:ins w:id="121" w:author="Suhwan Lim" w:date="2020-11-03T10:26:00Z">
              <w:r>
                <w:rPr>
                  <w:rFonts w:eastAsiaTheme="minorEastAsia"/>
                  <w:color w:val="0070C0"/>
                  <w:lang w:val="en-US" w:eastAsia="zh-CN"/>
                </w:rPr>
                <w:t>Option 2</w:t>
              </w:r>
              <w:r w:rsidR="002B1F5F">
                <w:rPr>
                  <w:rFonts w:eastAsiaTheme="minorEastAsia"/>
                  <w:color w:val="0070C0"/>
                  <w:lang w:val="en-US" w:eastAsia="zh-CN"/>
                </w:rPr>
                <w:t xml:space="preserve">. </w:t>
              </w:r>
            </w:ins>
            <w:ins w:id="122" w:author="Suhwan Lim" w:date="2020-11-03T13:05:00Z">
              <w:r w:rsidR="00D7384F">
                <w:rPr>
                  <w:rFonts w:eastAsiaTheme="minorEastAsia"/>
                  <w:color w:val="0070C0"/>
                  <w:lang w:val="en-US" w:eastAsia="zh-CN"/>
                </w:rPr>
                <w:t>No need to define explicit RF requirements</w:t>
              </w:r>
            </w:ins>
            <w:ins w:id="123" w:author="Suhwan Lim" w:date="2020-11-03T10:26:00Z">
              <w:r w:rsidR="002B1F5F">
                <w:rPr>
                  <w:rFonts w:eastAsiaTheme="minorEastAsia"/>
                  <w:color w:val="0070C0"/>
                  <w:lang w:val="en-US" w:eastAsia="zh-CN"/>
                </w:rPr>
                <w:t xml:space="preserve">. </w:t>
              </w:r>
            </w:ins>
            <w:ins w:id="124" w:author="Suhwan Lim" w:date="2020-11-03T13:05:00Z">
              <w:r w:rsidR="00D7384F">
                <w:rPr>
                  <w:rFonts w:eastAsiaTheme="minorEastAsia"/>
                  <w:color w:val="0070C0"/>
                  <w:lang w:val="en-US" w:eastAsia="zh-CN"/>
                </w:rPr>
                <w:t xml:space="preserve">RAN4 can verify the TAE+CDD </w:t>
              </w:r>
            </w:ins>
            <w:ins w:id="125" w:author="Suhwan Lim" w:date="2020-11-03T13:40:00Z">
              <w:r w:rsidR="00335AF6">
                <w:rPr>
                  <w:rFonts w:eastAsiaTheme="minorEastAsia"/>
                  <w:color w:val="0070C0"/>
                  <w:lang w:val="en-US" w:eastAsia="zh-CN"/>
                </w:rPr>
                <w:t xml:space="preserve">related requirements </w:t>
              </w:r>
            </w:ins>
            <w:ins w:id="126" w:author="Suhwan Lim" w:date="2020-11-03T13:05:00Z">
              <w:r w:rsidR="00D7384F">
                <w:rPr>
                  <w:rFonts w:eastAsiaTheme="minorEastAsia"/>
                  <w:color w:val="0070C0"/>
                  <w:lang w:val="en-US" w:eastAsia="zh-CN"/>
                </w:rPr>
                <w:t>by demodulation requirements.</w:t>
              </w:r>
            </w:ins>
          </w:p>
        </w:tc>
      </w:tr>
      <w:tr w:rsidR="0016170A" w14:paraId="3EEFE11B" w14:textId="77777777" w:rsidTr="009A6FE9">
        <w:trPr>
          <w:ins w:id="127" w:author="The Qualcomm User" w:date="2020-11-02T21:36:00Z"/>
        </w:trPr>
        <w:tc>
          <w:tcPr>
            <w:tcW w:w="1236" w:type="dxa"/>
          </w:tcPr>
          <w:p w14:paraId="3A0E88CE" w14:textId="01FAEE50" w:rsidR="0016170A" w:rsidRDefault="0016170A" w:rsidP="0016170A">
            <w:pPr>
              <w:spacing w:after="120"/>
              <w:rPr>
                <w:ins w:id="128" w:author="The Qualcomm User" w:date="2020-11-02T21:36:00Z"/>
                <w:rFonts w:eastAsiaTheme="minorEastAsia"/>
                <w:color w:val="0070C0"/>
                <w:lang w:val="en-US" w:eastAsia="zh-CN"/>
              </w:rPr>
            </w:pPr>
            <w:ins w:id="129" w:author="The Qualcomm User" w:date="2020-11-02T21:36:00Z">
              <w:r>
                <w:rPr>
                  <w:rFonts w:eastAsiaTheme="minorEastAsia"/>
                  <w:color w:val="0070C0"/>
                  <w:lang w:val="en-US" w:eastAsia="zh-CN"/>
                </w:rPr>
                <w:t>Qualcomm</w:t>
              </w:r>
            </w:ins>
          </w:p>
        </w:tc>
        <w:tc>
          <w:tcPr>
            <w:tcW w:w="8395" w:type="dxa"/>
          </w:tcPr>
          <w:p w14:paraId="12951C5A" w14:textId="77777777" w:rsidR="0016170A" w:rsidRDefault="0016170A" w:rsidP="0016170A">
            <w:pPr>
              <w:spacing w:after="120"/>
              <w:rPr>
                <w:ins w:id="130" w:author="The Qualcomm User" w:date="2020-11-02T21:36:00Z"/>
                <w:rFonts w:eastAsiaTheme="minorEastAsia"/>
                <w:color w:val="0070C0"/>
                <w:lang w:val="en-US" w:eastAsia="zh-CN"/>
              </w:rPr>
            </w:pPr>
            <w:ins w:id="131" w:author="The Qualcomm User" w:date="2020-11-02T21: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7D6D5F64" w14:textId="77777777" w:rsidR="0016170A" w:rsidRDefault="0016170A" w:rsidP="0016170A">
            <w:pPr>
              <w:spacing w:after="120"/>
              <w:rPr>
                <w:ins w:id="132" w:author="The Qualcomm User" w:date="2020-11-02T21:36:00Z"/>
                <w:rFonts w:eastAsiaTheme="minorEastAsia"/>
                <w:color w:val="0070C0"/>
                <w:lang w:val="en-US" w:eastAsia="zh-CN"/>
              </w:rPr>
            </w:pPr>
            <w:ins w:id="133" w:author="The Qualcomm User" w:date="2020-11-02T21:36:00Z">
              <w:r>
                <w:rPr>
                  <w:rFonts w:eastAsiaTheme="minorEastAsia"/>
                  <w:color w:val="0070C0"/>
                  <w:lang w:val="en-US" w:eastAsia="zh-CN"/>
                </w:rPr>
                <w:t>Issue 1-1-2: Prefer option 1b but can compromise to others too to get this item resolved. Do not understand the meaning of option 3.</w:t>
              </w:r>
            </w:ins>
          </w:p>
          <w:p w14:paraId="67F18719" w14:textId="77777777" w:rsidR="0016170A" w:rsidRDefault="0016170A" w:rsidP="0016170A">
            <w:pPr>
              <w:spacing w:after="120"/>
              <w:rPr>
                <w:ins w:id="134" w:author="The Qualcomm User" w:date="2020-11-02T21:36:00Z"/>
                <w:rFonts w:eastAsiaTheme="minorEastAsia"/>
                <w:color w:val="0070C0"/>
                <w:lang w:val="en-US" w:eastAsia="zh-CN"/>
              </w:rPr>
            </w:pPr>
            <w:ins w:id="135" w:author="The Qualcomm User" w:date="2020-11-02T21:36:00Z">
              <w:r>
                <w:rPr>
                  <w:rFonts w:eastAsiaTheme="minorEastAsia"/>
                  <w:color w:val="0070C0"/>
                  <w:lang w:val="en-US" w:eastAsia="zh-CN"/>
                </w:rPr>
                <w:t>Issue 1-1-3: Option 2 is our preference but can compromise to others if agreement is possible</w:t>
              </w:r>
            </w:ins>
          </w:p>
          <w:p w14:paraId="37D8A904" w14:textId="69725E92" w:rsidR="0016170A" w:rsidRDefault="0016170A" w:rsidP="0016170A">
            <w:pPr>
              <w:spacing w:after="120"/>
              <w:rPr>
                <w:ins w:id="136" w:author="The Qualcomm User" w:date="2020-11-02T21:37:00Z"/>
                <w:rFonts w:eastAsiaTheme="minorEastAsia"/>
                <w:color w:val="0070C0"/>
                <w:lang w:val="en-US" w:eastAsia="zh-CN"/>
              </w:rPr>
            </w:pPr>
            <w:ins w:id="137" w:author="The Qualcomm User" w:date="2020-11-02T21:36:00Z">
              <w:r>
                <w:rPr>
                  <w:rFonts w:eastAsiaTheme="minorEastAsia"/>
                  <w:color w:val="0070C0"/>
                  <w:lang w:val="en-US" w:eastAsia="zh-CN"/>
                </w:rPr>
                <w:t xml:space="preserve">Issue 1-1-4: Option 2. Equal split is infeasible since then we need to define limits </w:t>
              </w:r>
              <w:proofErr w:type="spellStart"/>
              <w:r>
                <w:rPr>
                  <w:rFonts w:eastAsiaTheme="minorEastAsia"/>
                  <w:color w:val="0070C0"/>
                  <w:lang w:val="en-US" w:eastAsia="zh-CN"/>
                </w:rPr>
                <w:t>whats</w:t>
              </w:r>
              <w:proofErr w:type="spellEnd"/>
              <w:r>
                <w:rPr>
                  <w:rFonts w:eastAsiaTheme="minorEastAsia"/>
                  <w:color w:val="0070C0"/>
                  <w:lang w:val="en-US" w:eastAsia="zh-CN"/>
                </w:rPr>
                <w:t xml:space="preserve"> is considered “equal”. On the moderator question, if we resolve issue 1-1-3, it </w:t>
              </w:r>
              <w:proofErr w:type="gramStart"/>
              <w:r>
                <w:rPr>
                  <w:rFonts w:eastAsiaTheme="minorEastAsia"/>
                  <w:color w:val="0070C0"/>
                  <w:lang w:val="en-US" w:eastAsia="zh-CN"/>
                </w:rPr>
                <w:t>answer</w:t>
              </w:r>
              <w:proofErr w:type="gramEnd"/>
              <w:r>
                <w:rPr>
                  <w:rFonts w:eastAsiaTheme="minorEastAsia"/>
                  <w:color w:val="0070C0"/>
                  <w:lang w:val="en-US" w:eastAsia="zh-CN"/>
                </w:rPr>
                <w:t xml:space="preserve"> to this q too.</w:t>
              </w:r>
            </w:ins>
          </w:p>
          <w:p w14:paraId="63A2EB71" w14:textId="39190C1D" w:rsidR="00EC4B0D" w:rsidRDefault="00EC4B0D" w:rsidP="0016170A">
            <w:pPr>
              <w:spacing w:after="120"/>
              <w:rPr>
                <w:ins w:id="138" w:author="The Qualcomm User" w:date="2020-11-02T21:36:00Z"/>
                <w:rFonts w:eastAsiaTheme="minorEastAsia"/>
                <w:color w:val="0070C0"/>
                <w:lang w:val="en-US" w:eastAsia="zh-CN"/>
              </w:rPr>
            </w:pPr>
            <w:ins w:id="139" w:author="The Qualcomm User" w:date="2020-11-02T21:37:00Z">
              <w:r>
                <w:rPr>
                  <w:rFonts w:eastAsiaTheme="minorEastAsia"/>
                  <w:color w:val="0070C0"/>
                  <w:lang w:val="en-US" w:eastAsia="zh-CN"/>
                </w:rPr>
                <w:t xml:space="preserve">Issue </w:t>
              </w:r>
            </w:ins>
            <w:ins w:id="140" w:author="The Qualcomm User" w:date="2020-11-02T21:38:00Z">
              <w:r>
                <w:rPr>
                  <w:rFonts w:eastAsiaTheme="minorEastAsia"/>
                  <w:color w:val="0070C0"/>
                  <w:lang w:val="en-US" w:eastAsia="zh-CN"/>
                </w:rPr>
                <w:t xml:space="preserve">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w:t>
              </w:r>
            </w:ins>
            <w:ins w:id="141" w:author="The Qualcomm User" w:date="2020-11-02T21:39:00Z">
              <w:r w:rsidR="00743BA0">
                <w:rPr>
                  <w:rFonts w:eastAsiaTheme="minorEastAsia"/>
                  <w:color w:val="0070C0"/>
                  <w:lang w:val="en-US" w:eastAsia="zh-CN"/>
                </w:rPr>
                <w:t xml:space="preserve">since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will be applicable to UE configured for single antenna port, there needs to be a way to distinguish when UE complies with the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and then UE complies with the general MPR. Also, </w:t>
              </w:r>
            </w:ins>
            <w:ins w:id="142" w:author="The Qualcomm User" w:date="2020-11-02T21:40:00Z">
              <w:r w:rsidR="0021178C">
                <w:rPr>
                  <w:rFonts w:eastAsiaTheme="minorEastAsia"/>
                  <w:color w:val="0070C0"/>
                  <w:lang w:val="en-US" w:eastAsia="zh-CN"/>
                </w:rPr>
                <w:t xml:space="preserve">AMPR needs to be handled. </w:t>
              </w:r>
            </w:ins>
          </w:p>
          <w:p w14:paraId="0DD8DD9E" w14:textId="77777777" w:rsidR="0016170A" w:rsidRDefault="0016170A" w:rsidP="0016170A">
            <w:pPr>
              <w:spacing w:after="120"/>
              <w:rPr>
                <w:ins w:id="143" w:author="The Qualcomm User" w:date="2020-11-02T21:36:00Z"/>
                <w:rFonts w:eastAsiaTheme="minorEastAsia"/>
                <w:color w:val="0070C0"/>
                <w:lang w:val="en-US" w:eastAsia="zh-CN"/>
              </w:rPr>
            </w:pPr>
            <w:ins w:id="144" w:author="The Qualcomm User" w:date="2020-11-02T21: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3BA9DBC" w14:textId="35C47248" w:rsidR="0016170A" w:rsidRDefault="0016170A" w:rsidP="0016170A">
            <w:pPr>
              <w:spacing w:after="120"/>
              <w:rPr>
                <w:ins w:id="145" w:author="The Qualcomm User" w:date="2020-11-02T21:36:00Z"/>
                <w:rFonts w:eastAsiaTheme="minorEastAsia"/>
                <w:color w:val="0070C0"/>
                <w:lang w:val="en-US" w:eastAsia="zh-CN"/>
              </w:rPr>
            </w:pPr>
            <w:ins w:id="146" w:author="The Qualcomm User" w:date="2020-11-02T21:36:00Z">
              <w:r>
                <w:rPr>
                  <w:rFonts w:eastAsiaTheme="minorEastAsia"/>
                  <w:color w:val="0070C0"/>
                  <w:lang w:val="en-US" w:eastAsia="zh-CN"/>
                </w:rPr>
                <w:t xml:space="preserve">Issue 1-2-1: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may reuse requirements written for general case, but the parts that are different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need to be targeted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UE’s alone. For example, the EVM or ACLR we have already agreed. And the fact that TE needs to measure power and emissions from two connectors. Note that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not same as general UE </w:t>
              </w:r>
              <w:proofErr w:type="gramStart"/>
              <w:r>
                <w:rPr>
                  <w:rFonts w:eastAsiaTheme="minorEastAsia"/>
                  <w:color w:val="0070C0"/>
                  <w:lang w:val="en-US" w:eastAsia="zh-CN"/>
                </w:rPr>
                <w:t>nor</w:t>
              </w:r>
              <w:proofErr w:type="gramEnd"/>
              <w:r>
                <w:rPr>
                  <w:rFonts w:eastAsiaTheme="minorEastAsia"/>
                  <w:color w:val="0070C0"/>
                  <w:lang w:val="en-US" w:eastAsia="zh-CN"/>
                </w:rPr>
                <w:t xml:space="preserve"> UL MIMO UE. It is a UE with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 connectors when </w:t>
              </w:r>
            </w:ins>
            <w:ins w:id="147" w:author="The Qualcomm User" w:date="2020-11-02T21:41:00Z">
              <w:r w:rsidR="003879B1">
                <w:rPr>
                  <w:rFonts w:eastAsiaTheme="minorEastAsia"/>
                  <w:color w:val="0070C0"/>
                  <w:lang w:val="en-US" w:eastAsia="zh-CN"/>
                </w:rPr>
                <w:t xml:space="preserve">it </w:t>
              </w:r>
            </w:ins>
            <w:ins w:id="148" w:author="The Qualcomm User" w:date="2020-11-02T21:36:00Z">
              <w:r>
                <w:rPr>
                  <w:rFonts w:eastAsiaTheme="minorEastAsia"/>
                  <w:color w:val="0070C0"/>
                  <w:lang w:val="en-US" w:eastAsia="zh-CN"/>
                </w:rPr>
                <w:t xml:space="preserve">is configured for 1 SRS antenna ports. </w:t>
              </w:r>
            </w:ins>
            <w:ins w:id="149" w:author="The Qualcomm User" w:date="2020-11-02T21:41:00Z">
              <w:r w:rsidR="00F968BB">
                <w:rPr>
                  <w:rFonts w:eastAsiaTheme="minorEastAsia"/>
                  <w:color w:val="0070C0"/>
                  <w:lang w:val="en-US" w:eastAsia="zh-CN"/>
                </w:rPr>
                <w:t xml:space="preserve">So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le alone but norma</w:t>
              </w:r>
            </w:ins>
            <w:ins w:id="150" w:author="The Qualcomm User" w:date="2020-11-02T21:42:00Z">
              <w:r w:rsidR="00426EA6">
                <w:rPr>
                  <w:rFonts w:eastAsiaTheme="minorEastAsia"/>
                  <w:color w:val="0070C0"/>
                  <w:lang w:val="en-US" w:eastAsia="zh-CN"/>
                </w:rPr>
                <w:t xml:space="preserve">l way to write </w:t>
              </w:r>
              <w:r w:rsidR="00426EA6">
                <w:rPr>
                  <w:rFonts w:eastAsiaTheme="minorEastAsia"/>
                  <w:color w:val="0070C0"/>
                  <w:lang w:val="en-US" w:eastAsia="zh-CN"/>
                </w:rPr>
                <w:lastRenderedPageBreak/>
                <w:t xml:space="preserve">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ins>
          </w:p>
          <w:p w14:paraId="39421D00" w14:textId="1DCE4064" w:rsidR="0016170A" w:rsidRDefault="0016170A" w:rsidP="0016170A">
            <w:pPr>
              <w:spacing w:after="120"/>
              <w:rPr>
                <w:ins w:id="151" w:author="The Qualcomm User" w:date="2020-11-02T21:36:00Z"/>
                <w:rFonts w:eastAsiaTheme="minorEastAsia"/>
                <w:color w:val="0070C0"/>
                <w:lang w:val="en-US" w:eastAsia="zh-CN"/>
              </w:rPr>
            </w:pPr>
            <w:ins w:id="152" w:author="The Qualcomm User" w:date="2020-11-02T21:36:00Z">
              <w:r>
                <w:rPr>
                  <w:rFonts w:eastAsiaTheme="minorEastAsia"/>
                  <w:color w:val="0070C0"/>
                  <w:lang w:val="en-US" w:eastAsia="zh-CN"/>
                </w:rPr>
                <w:t xml:space="preserve">Issue 1-2-2: Prefer </w:t>
              </w:r>
            </w:ins>
            <w:ins w:id="153" w:author="The Qualcomm User" w:date="2020-11-02T21:45:00Z">
              <w:r w:rsidR="00635B79">
                <w:rPr>
                  <w:rFonts w:eastAsiaTheme="minorEastAsia"/>
                  <w:color w:val="0070C0"/>
                  <w:lang w:val="en-US" w:eastAsia="zh-CN"/>
                </w:rPr>
                <w:t>O</w:t>
              </w:r>
            </w:ins>
            <w:ins w:id="154" w:author="The Qualcomm User" w:date="2020-11-02T21:36:00Z">
              <w:r>
                <w:rPr>
                  <w:rFonts w:eastAsiaTheme="minorEastAsia"/>
                  <w:color w:val="0070C0"/>
                  <w:lang w:val="en-US" w:eastAsia="zh-CN"/>
                </w:rPr>
                <w:t>ption 1b since it would be clear and information available to all, TE and network</w:t>
              </w:r>
            </w:ins>
          </w:p>
          <w:p w14:paraId="385F4B76" w14:textId="23FC7520" w:rsidR="0016170A" w:rsidRDefault="0016170A" w:rsidP="0016170A">
            <w:pPr>
              <w:spacing w:after="120"/>
              <w:rPr>
                <w:ins w:id="155" w:author="The Qualcomm User" w:date="2020-11-02T21:36:00Z"/>
                <w:rFonts w:eastAsiaTheme="minorEastAsia"/>
                <w:color w:val="0070C0"/>
                <w:lang w:val="en-US" w:eastAsia="zh-CN"/>
              </w:rPr>
            </w:pPr>
            <w:ins w:id="156" w:author="The Qualcomm User" w:date="2020-11-02T21:36:00Z">
              <w:r>
                <w:rPr>
                  <w:rFonts w:eastAsiaTheme="minorEastAsia"/>
                  <w:color w:val="0070C0"/>
                  <w:lang w:val="en-US" w:eastAsia="zh-CN"/>
                </w:rPr>
                <w:t xml:space="preserve">Issue 1-2-3: </w:t>
              </w:r>
            </w:ins>
            <w:ins w:id="157" w:author="The Qualcomm User" w:date="2020-11-02T21:44:00Z">
              <w:r w:rsidR="00E91727">
                <w:rPr>
                  <w:rFonts w:eastAsiaTheme="minorEastAsia"/>
                  <w:color w:val="0070C0"/>
                  <w:lang w:val="en-US" w:eastAsia="zh-CN"/>
                </w:rPr>
                <w:t xml:space="preserve">Option 1.  </w:t>
              </w:r>
            </w:ins>
            <w:proofErr w:type="spellStart"/>
            <w:ins w:id="158" w:author="The Qualcomm User" w:date="2020-11-02T21:36:00Z">
              <w:r>
                <w:rPr>
                  <w:rFonts w:eastAsiaTheme="minorEastAsia"/>
                  <w:color w:val="0070C0"/>
                  <w:lang w:val="en-US" w:eastAsia="zh-CN"/>
                </w:rPr>
                <w:t>TxD</w:t>
              </w:r>
              <w:proofErr w:type="spellEnd"/>
              <w:r>
                <w:rPr>
                  <w:rFonts w:eastAsiaTheme="minorEastAsia"/>
                  <w:color w:val="0070C0"/>
                  <w:lang w:val="en-US" w:eastAsia="zh-CN"/>
                </w:rPr>
                <w:t xml:space="preserve"> requirements need to be distinguished somehow. Separate section is preferred but if a capability is defined, then also we can denote all the requirements by sentence “UE declaring support for </w:t>
              </w:r>
              <w:proofErr w:type="spellStart"/>
              <w:r w:rsidRPr="00F535ED">
                <w:rPr>
                  <w:rFonts w:eastAsiaTheme="minorEastAsia"/>
                  <w:i/>
                  <w:iCs/>
                  <w:color w:val="0070C0"/>
                  <w:lang w:val="en-US" w:eastAsia="zh-CN"/>
                </w:rPr>
                <w:t>TxD</w:t>
              </w:r>
              <w:proofErr w:type="spellEnd"/>
              <w:r w:rsidRPr="00F535ED">
                <w:rPr>
                  <w:rFonts w:eastAsiaTheme="minorEastAsia"/>
                  <w:i/>
                  <w:iCs/>
                  <w:color w:val="0070C0"/>
                  <w:lang w:val="en-US" w:eastAsia="zh-CN"/>
                </w:rPr>
                <w:t xml:space="preserve"> capability</w:t>
              </w:r>
              <w:r>
                <w:rPr>
                  <w:rFonts w:eastAsiaTheme="minorEastAsia"/>
                  <w:color w:val="0070C0"/>
                  <w:lang w:val="en-US" w:eastAsia="zh-CN"/>
                </w:rPr>
                <w:t xml:space="preserve">” </w:t>
              </w:r>
            </w:ins>
            <w:ins w:id="159" w:author="The Qualcomm User" w:date="2020-11-02T21:44:00Z">
              <w:r w:rsidR="00E91727">
                <w:rPr>
                  <w:rFonts w:eastAsiaTheme="minorEastAsia"/>
                  <w:color w:val="0070C0"/>
                  <w:lang w:val="en-US" w:eastAsia="zh-CN"/>
                </w:rPr>
                <w:t xml:space="preserve">but in practice </w:t>
              </w:r>
            </w:ins>
            <w:ins w:id="160" w:author="The Qualcomm User" w:date="2020-11-02T21:45:00Z">
              <w:r w:rsidR="00E91727">
                <w:rPr>
                  <w:rFonts w:eastAsiaTheme="minorEastAsia"/>
                  <w:color w:val="0070C0"/>
                  <w:lang w:val="en-US" w:eastAsia="zh-CN"/>
                </w:rPr>
                <w:t>both, separate section and capability is preferred</w:t>
              </w:r>
            </w:ins>
            <w:ins w:id="161" w:author="The Qualcomm User" w:date="2020-11-02T21:44:00Z">
              <w:r w:rsidR="00E91727">
                <w:rPr>
                  <w:rFonts w:eastAsiaTheme="minorEastAsia"/>
                  <w:color w:val="0070C0"/>
                  <w:lang w:val="en-US" w:eastAsia="zh-CN"/>
                </w:rPr>
                <w:t xml:space="preserve">. </w:t>
              </w:r>
            </w:ins>
          </w:p>
          <w:p w14:paraId="3ADECC21" w14:textId="77777777" w:rsidR="0016170A" w:rsidRDefault="0016170A" w:rsidP="0016170A">
            <w:pPr>
              <w:spacing w:after="120"/>
              <w:rPr>
                <w:ins w:id="162" w:author="The Qualcomm User" w:date="2020-11-02T21:36:00Z"/>
                <w:rFonts w:eastAsiaTheme="minorEastAsia"/>
                <w:color w:val="0070C0"/>
                <w:lang w:val="en-US" w:eastAsia="zh-CN"/>
              </w:rPr>
            </w:pPr>
            <w:ins w:id="163" w:author="The Qualcomm User" w:date="2020-11-02T21:36:00Z">
              <w:r>
                <w:rPr>
                  <w:rFonts w:eastAsiaTheme="minorEastAsia"/>
                  <w:color w:val="0070C0"/>
                  <w:lang w:val="en-US" w:eastAsia="zh-CN"/>
                </w:rPr>
                <w:t xml:space="preserve">Issue 1-2-4: We think there is no need for dedicated “CDD requirements” but requirement need to accommodate CDD. As in our paper, if we test per connector and combine results in post processing, CDD is accommodated. </w:t>
              </w:r>
            </w:ins>
          </w:p>
          <w:p w14:paraId="5AA31F2D" w14:textId="7D029118" w:rsidR="0016170A" w:rsidRDefault="0016170A" w:rsidP="0016170A">
            <w:pPr>
              <w:spacing w:after="120"/>
              <w:rPr>
                <w:ins w:id="164" w:author="The Qualcomm User" w:date="2020-11-02T21:36:00Z"/>
                <w:rFonts w:eastAsiaTheme="minorEastAsia"/>
                <w:color w:val="0070C0"/>
                <w:lang w:val="en-US" w:eastAsia="zh-CN"/>
              </w:rPr>
            </w:pPr>
          </w:p>
        </w:tc>
      </w:tr>
      <w:tr w:rsidR="001B51C6" w14:paraId="1A121B90" w14:textId="77777777" w:rsidTr="009A6FE9">
        <w:trPr>
          <w:ins w:id="165" w:author="Motorola Mobility" w:date="2020-11-03T01:49:00Z"/>
        </w:trPr>
        <w:tc>
          <w:tcPr>
            <w:tcW w:w="1236" w:type="dxa"/>
          </w:tcPr>
          <w:p w14:paraId="454AF937" w14:textId="28A06622" w:rsidR="001B51C6" w:rsidRDefault="001B51C6" w:rsidP="0016170A">
            <w:pPr>
              <w:spacing w:after="120"/>
              <w:rPr>
                <w:ins w:id="166" w:author="Motorola Mobility" w:date="2020-11-03T01:49:00Z"/>
                <w:rFonts w:eastAsiaTheme="minorEastAsia"/>
                <w:color w:val="0070C0"/>
                <w:lang w:val="en-US" w:eastAsia="zh-CN"/>
              </w:rPr>
            </w:pPr>
            <w:ins w:id="167" w:author="Motorola Mobility" w:date="2020-11-03T01:49:00Z">
              <w:r>
                <w:rPr>
                  <w:rFonts w:eastAsiaTheme="minorEastAsia"/>
                  <w:color w:val="0070C0"/>
                  <w:lang w:val="en-US" w:eastAsia="zh-CN"/>
                </w:rPr>
                <w:lastRenderedPageBreak/>
                <w:t>Lenovo, Motorola Mobility</w:t>
              </w:r>
            </w:ins>
          </w:p>
        </w:tc>
        <w:tc>
          <w:tcPr>
            <w:tcW w:w="8395" w:type="dxa"/>
          </w:tcPr>
          <w:p w14:paraId="416903AC" w14:textId="77777777" w:rsidR="001B51C6" w:rsidRDefault="001B51C6" w:rsidP="001B51C6">
            <w:pPr>
              <w:spacing w:after="120"/>
              <w:rPr>
                <w:ins w:id="168" w:author="Motorola Mobility" w:date="2020-11-03T01:50:00Z"/>
                <w:rFonts w:eastAsiaTheme="minorEastAsia"/>
                <w:color w:val="0070C0"/>
                <w:lang w:val="en-US" w:eastAsia="zh-CN"/>
              </w:rPr>
            </w:pPr>
            <w:ins w:id="169" w:author="Motorola Mobility" w:date="2020-11-03T01:5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74BEAC4E" w14:textId="77777777" w:rsidR="001B51C6" w:rsidRDefault="001B51C6" w:rsidP="001B51C6">
            <w:pPr>
              <w:spacing w:after="120"/>
              <w:rPr>
                <w:ins w:id="170" w:author="Motorola Mobility" w:date="2020-11-03T01:50:00Z"/>
                <w:rFonts w:eastAsiaTheme="minorEastAsia"/>
                <w:b/>
                <w:bCs/>
                <w:color w:val="0070C0"/>
                <w:lang w:val="en-US" w:eastAsia="zh-CN"/>
              </w:rPr>
            </w:pPr>
            <w:ins w:id="171" w:author="Motorola Mobility" w:date="2020-11-03T01:50: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51E52FD6" w14:textId="77777777" w:rsidR="001B51C6" w:rsidRPr="007A6DBB" w:rsidRDefault="001B51C6" w:rsidP="001B51C6">
            <w:pPr>
              <w:spacing w:after="120"/>
              <w:rPr>
                <w:ins w:id="172" w:author="Motorola Mobility" w:date="2020-11-03T01:50:00Z"/>
                <w:rFonts w:eastAsiaTheme="minorEastAsia"/>
                <w:color w:val="0070C0"/>
                <w:lang w:val="en-US" w:eastAsia="zh-CN"/>
              </w:rPr>
            </w:pPr>
            <w:ins w:id="173" w:author="Motorola Mobility" w:date="2020-11-03T01:50:00Z">
              <w:r w:rsidRPr="007A6DBB">
                <w:rPr>
                  <w:rFonts w:eastAsiaTheme="minorEastAsia"/>
                  <w:color w:val="0070C0"/>
                  <w:lang w:val="en-US" w:eastAsia="zh-CN"/>
                </w:rPr>
                <w:t xml:space="preserve">Our preference is Option 2.  The benefit of Option 2 is that </w:t>
              </w:r>
              <w:proofErr w:type="gramStart"/>
              <w:r w:rsidRPr="007A6DBB">
                <w:rPr>
                  <w:rFonts w:eastAsiaTheme="minorEastAsia"/>
                  <w:color w:val="0070C0"/>
                  <w:lang w:val="en-US" w:eastAsia="zh-CN"/>
                </w:rPr>
                <w:t xml:space="preserve">the </w:t>
              </w:r>
              <w:r w:rsidRPr="001B51C6">
                <w:rPr>
                  <w:rFonts w:eastAsiaTheme="minorEastAsia"/>
                  <w:i/>
                  <w:iCs/>
                  <w:color w:val="0070C0"/>
                  <w:lang w:val="en-US" w:eastAsia="zh-CN"/>
                </w:rPr>
                <w:t>per</w:t>
              </w:r>
              <w:proofErr w:type="gramEnd"/>
              <w:r w:rsidRPr="001B51C6">
                <w:rPr>
                  <w:rFonts w:eastAsiaTheme="minorEastAsia"/>
                  <w:i/>
                  <w:iCs/>
                  <w:color w:val="0070C0"/>
                  <w:lang w:val="en-US" w:eastAsia="zh-CN"/>
                </w:rPr>
                <w:t xml:space="preserve">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ins>
          </w:p>
          <w:p w14:paraId="6068F630" w14:textId="4E2D4994" w:rsidR="001B51C6" w:rsidRDefault="001B51C6" w:rsidP="001B51C6">
            <w:pPr>
              <w:spacing w:after="120"/>
              <w:rPr>
                <w:ins w:id="174" w:author="Motorola Mobility" w:date="2020-11-03T01:50:00Z"/>
                <w:rFonts w:eastAsiaTheme="minorEastAsia"/>
                <w:color w:val="0070C0"/>
                <w:lang w:val="en-US" w:eastAsia="zh-CN"/>
              </w:rPr>
            </w:pPr>
            <w:ins w:id="175" w:author="Motorola Mobility" w:date="2020-11-03T01:50:00Z">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receiver type</w:t>
              </w:r>
            </w:ins>
            <w:ins w:id="176" w:author="Motorola Mobility" w:date="2020-11-03T02:22:00Z">
              <w:r w:rsidR="00066C57">
                <w:rPr>
                  <w:rFonts w:eastAsiaTheme="minorEastAsia"/>
                  <w:color w:val="0070C0"/>
                  <w:lang w:val="en-US" w:eastAsia="zh-CN"/>
                </w:rPr>
                <w:t xml:space="preserve"> (</w:t>
              </w:r>
            </w:ins>
            <w:ins w:id="177" w:author="Motorola Mobility" w:date="2020-11-03T02:24:00Z">
              <w:r w:rsidR="00066C57">
                <w:rPr>
                  <w:rFonts w:eastAsiaTheme="minorEastAsia"/>
                  <w:color w:val="0070C0"/>
                  <w:lang w:val="en-US" w:eastAsia="zh-CN"/>
                </w:rPr>
                <w:t>i.e.,</w:t>
              </w:r>
            </w:ins>
            <w:ins w:id="178" w:author="Motorola Mobility" w:date="2020-11-03T02:22:00Z">
              <w:r w:rsidR="00066C57">
                <w:rPr>
                  <w:rFonts w:eastAsiaTheme="minorEastAsia"/>
                  <w:color w:val="0070C0"/>
                  <w:lang w:val="en-US" w:eastAsia="zh-CN"/>
                </w:rPr>
                <w:t xml:space="preserve"> not </w:t>
              </w:r>
            </w:ins>
            <w:ins w:id="179" w:author="Motorola Mobility" w:date="2020-11-03T02:24:00Z">
              <w:r w:rsidR="00066C57">
                <w:rPr>
                  <w:rFonts w:eastAsiaTheme="minorEastAsia"/>
                  <w:color w:val="0070C0"/>
                  <w:lang w:val="en-US" w:eastAsia="zh-CN"/>
                </w:rPr>
                <w:t xml:space="preserve">the </w:t>
              </w:r>
            </w:ins>
            <w:ins w:id="180" w:author="Motorola Mobility" w:date="2020-11-03T02:22:00Z">
              <w:r w:rsidR="00066C57">
                <w:rPr>
                  <w:rFonts w:eastAsiaTheme="minorEastAsia"/>
                  <w:color w:val="0070C0"/>
                  <w:lang w:val="en-US" w:eastAsia="zh-CN"/>
                </w:rPr>
                <w:t>unbiased linear MMSE)</w:t>
              </w:r>
            </w:ins>
            <w:ins w:id="181" w:author="Motorola Mobility" w:date="2020-11-03T01:50:00Z">
              <w:r>
                <w:rPr>
                  <w:rFonts w:eastAsiaTheme="minorEastAsia"/>
                  <w:color w:val="0070C0"/>
                  <w:lang w:val="en-US" w:eastAsia="zh-CN"/>
                </w:rPr>
                <w:t xml:space="preserve">? </w:t>
              </w:r>
            </w:ins>
            <w:ins w:id="182" w:author="Motorola Mobility" w:date="2020-11-03T02:17:00Z">
              <w:r w:rsidR="00066C57">
                <w:rPr>
                  <w:rFonts w:eastAsiaTheme="minorEastAsia"/>
                  <w:color w:val="0070C0"/>
                  <w:lang w:val="en-US" w:eastAsia="zh-CN"/>
                </w:rPr>
                <w:t xml:space="preserve"> </w:t>
              </w:r>
            </w:ins>
            <w:ins w:id="183" w:author="Motorola Mobility" w:date="2020-11-03T02:03:00Z">
              <w:r w:rsidR="004B7D2C">
                <w:rPr>
                  <w:rFonts w:eastAsiaTheme="minorEastAsia"/>
                  <w:color w:val="0070C0"/>
                  <w:lang w:val="en-US" w:eastAsia="zh-CN"/>
                </w:rPr>
                <w:t xml:space="preserve">This EVM </w:t>
              </w:r>
            </w:ins>
            <w:ins w:id="184" w:author="Motorola Mobility" w:date="2020-11-03T02:21:00Z">
              <w:r w:rsidR="00066C57">
                <w:rPr>
                  <w:rFonts w:eastAsiaTheme="minorEastAsia"/>
                  <w:color w:val="0070C0"/>
                  <w:lang w:val="en-US" w:eastAsia="zh-CN"/>
                </w:rPr>
                <w:t>definition i</w:t>
              </w:r>
            </w:ins>
            <w:ins w:id="185" w:author="Motorola Mobility" w:date="2020-11-03T02:03:00Z">
              <w:r w:rsidR="004B7D2C">
                <w:rPr>
                  <w:rFonts w:eastAsiaTheme="minorEastAsia"/>
                  <w:color w:val="0070C0"/>
                  <w:lang w:val="en-US" w:eastAsia="zh-CN"/>
                </w:rPr>
                <w:t xml:space="preserve">s more appropriate if the signals are </w:t>
              </w:r>
            </w:ins>
            <w:ins w:id="186" w:author="Motorola Mobility" w:date="2020-11-03T02:11:00Z">
              <w:r w:rsidR="0023603B">
                <w:rPr>
                  <w:rFonts w:eastAsiaTheme="minorEastAsia"/>
                  <w:color w:val="0070C0"/>
                  <w:lang w:val="en-US" w:eastAsia="zh-CN"/>
                </w:rPr>
                <w:t>summed</w:t>
              </w:r>
            </w:ins>
            <w:ins w:id="187" w:author="Motorola Mobility" w:date="2020-11-03T02:03:00Z">
              <w:r w:rsidR="004B7D2C">
                <w:rPr>
                  <w:rFonts w:eastAsiaTheme="minorEastAsia"/>
                  <w:color w:val="0070C0"/>
                  <w:lang w:val="en-US" w:eastAsia="zh-CN"/>
                </w:rPr>
                <w:t xml:space="preserve"> </w:t>
              </w:r>
            </w:ins>
            <w:ins w:id="188" w:author="Motorola Mobility" w:date="2020-11-03T02:04:00Z">
              <w:r w:rsidR="004B7D2C">
                <w:rPr>
                  <w:rFonts w:eastAsiaTheme="minorEastAsia"/>
                  <w:color w:val="0070C0"/>
                  <w:lang w:val="en-US" w:eastAsia="zh-CN"/>
                </w:rPr>
                <w:t>and transmitted from a single antenna</w:t>
              </w:r>
            </w:ins>
            <w:ins w:id="189" w:author="Motorola Mobility" w:date="2020-11-03T02:03:00Z">
              <w:r w:rsidR="004B7D2C">
                <w:rPr>
                  <w:rFonts w:eastAsiaTheme="minorEastAsia"/>
                  <w:color w:val="0070C0"/>
                  <w:lang w:val="en-US" w:eastAsia="zh-CN"/>
                </w:rPr>
                <w:t>.</w:t>
              </w:r>
            </w:ins>
          </w:p>
          <w:p w14:paraId="35B97A49" w14:textId="42897FE4" w:rsidR="001B51C6" w:rsidRPr="00842795" w:rsidRDefault="001B51C6" w:rsidP="001B51C6">
            <w:pPr>
              <w:spacing w:after="120"/>
              <w:rPr>
                <w:ins w:id="190" w:author="Motorola Mobility" w:date="2020-11-03T01:50:00Z"/>
                <w:rFonts w:eastAsiaTheme="minorEastAsia"/>
                <w:color w:val="0070C0"/>
                <w:lang w:val="en-US" w:eastAsia="zh-CN"/>
              </w:rPr>
            </w:pPr>
            <w:ins w:id="191" w:author="Motorola Mobility" w:date="2020-11-03T01:50:00Z">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ins>
            <w:ins w:id="192" w:author="Motorola Mobility" w:date="2020-11-03T02:04:00Z">
              <w:r w:rsidR="004B7D2C">
                <w:rPr>
                  <w:rFonts w:eastAsiaTheme="minorEastAsia"/>
                  <w:color w:val="0070C0"/>
                  <w:lang w:val="en-US" w:eastAsia="zh-CN"/>
                </w:rPr>
                <w:t xml:space="preserve">this </w:t>
              </w:r>
            </w:ins>
            <w:ins w:id="193" w:author="Motorola Mobility" w:date="2020-11-03T01:50:00Z">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proofErr w:type="spellStart"/>
              <w:r w:rsidRPr="004B7D2C">
                <w:rPr>
                  <w:rFonts w:eastAsiaTheme="minorEastAsia"/>
                  <w:i/>
                  <w:iCs/>
                  <w:color w:val="0070C0"/>
                  <w:lang w:val="en-US" w:eastAsia="zh-CN"/>
                </w:rPr>
                <w:t>TxD</w:t>
              </w:r>
              <w:proofErr w:type="spellEnd"/>
              <w:r w:rsidRPr="00842795">
                <w:rPr>
                  <w:rFonts w:eastAsiaTheme="minorEastAsia"/>
                  <w:color w:val="0070C0"/>
                  <w:lang w:val="en-US" w:eastAsia="zh-CN"/>
                </w:rPr>
                <w:t xml:space="preserve"> (for a given modulation type) as for single antenna transmission?</w:t>
              </w:r>
            </w:ins>
          </w:p>
          <w:p w14:paraId="27951D1C" w14:textId="77777777" w:rsidR="001B51C6" w:rsidRDefault="001B51C6" w:rsidP="001B51C6">
            <w:pPr>
              <w:spacing w:after="120"/>
              <w:rPr>
                <w:ins w:id="194" w:author="Motorola Mobility" w:date="2020-11-03T01:50:00Z"/>
                <w:rFonts w:eastAsiaTheme="minorEastAsia"/>
                <w:color w:val="0070C0"/>
                <w:lang w:val="en-US" w:eastAsia="zh-CN"/>
              </w:rPr>
            </w:pPr>
            <w:ins w:id="195" w:author="Motorola Mobility" w:date="2020-11-03T01:50:00Z">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w:t>
              </w:r>
              <w:proofErr w:type="gramStart"/>
              <w:r>
                <w:rPr>
                  <w:rFonts w:eastAsiaTheme="minorEastAsia"/>
                  <w:color w:val="0070C0"/>
                  <w:lang w:val="en-US" w:eastAsia="zh-CN"/>
                </w:rPr>
                <w:t xml:space="preserve">by </w:t>
              </w:r>
              <w:proofErr w:type="gramEnd"/>
              <m:oMath>
                <m:r>
                  <m:rPr>
                    <m:sty m:val="p"/>
                  </m:rPr>
                  <w:rPr>
                    <w:rFonts w:ascii="Cambria Math" w:eastAsia="MS Gothic" w:hAnsi="Cambria Math"/>
                    <w:sz w:val="18"/>
                    <w:szCs w:val="18"/>
                  </w:rPr>
                  <m:t>EVM</m:t>
                </m:r>
                <m:r>
                  <w:rPr>
                    <w:rFonts w:ascii="Cambria Math" w:eastAsia="MS Gothic" w:hAnsi="Cambria Math"/>
                    <w:sz w:val="18"/>
                    <w:szCs w:val="18"/>
                  </w:rPr>
                  <m:t>=</m:t>
                </m:r>
                <m:r>
                  <m:rPr>
                    <m:sty m:val="p"/>
                  </m:rPr>
                  <w:rPr>
                    <w:rFonts w:ascii="Cambria Math" w:hAnsi="Cambria Math"/>
                    <w:sz w:val="18"/>
                    <w:szCs w:val="18"/>
                  </w:rPr>
                  <m:t>100</m:t>
                </m:r>
                <m:r>
                  <w:rPr>
                    <w:rFonts w:ascii="Cambria Math" w:eastAsia="MS Gothic" w:hAnsi="Cambria Math"/>
                    <w:sz w:val="18"/>
                    <w:szCs w:val="18"/>
                  </w:rPr>
                  <m:t>∙</m:t>
                </m:r>
                <m:rad>
                  <m:radPr>
                    <m:degHide m:val="1"/>
                    <m:ctrlPr>
                      <w:rPr>
                        <w:rFonts w:ascii="Cambria Math" w:eastAsia="MS Gothic" w:hAnsi="Cambria Math"/>
                        <w:i/>
                      </w:rPr>
                    </m:ctrlPr>
                  </m:radPr>
                  <m:deg/>
                  <m:e>
                    <m:f>
                      <m:fPr>
                        <m:type m:val="lin"/>
                        <m:ctrlPr>
                          <w:rPr>
                            <w:rFonts w:ascii="Cambria Math" w:eastAsia="MS Gothic" w:hAnsi="Cambria Math"/>
                            <w:i/>
                          </w:rPr>
                        </m:ctrlPr>
                      </m:fPr>
                      <m:num>
                        <m:r>
                          <w:rPr>
                            <w:rFonts w:ascii="Cambria Math" w:eastAsia="MS Gothic" w:hAnsi="Cambria Math"/>
                            <w:sz w:val="18"/>
                            <w:szCs w:val="18"/>
                          </w:rPr>
                          <m:t>1</m:t>
                        </m:r>
                      </m:num>
                      <m:den>
                        <m:r>
                          <w:rPr>
                            <w:rFonts w:ascii="Cambria Math" w:eastAsia="MS Gothic" w:hAnsi="Cambria Math"/>
                            <w:sz w:val="18"/>
                            <w:szCs w:val="18"/>
                          </w:rPr>
                          <m:t>SNR</m:t>
                        </m:r>
                      </m:den>
                    </m:f>
                  </m:e>
                </m:rad>
              </m:oMath>
              <w:r>
                <w:rPr>
                  <w:rFonts w:eastAsiaTheme="minorEastAsia"/>
                </w:rPr>
                <w:t>.</w:t>
              </w:r>
            </w:ins>
          </w:p>
          <w:p w14:paraId="1E8A85CE" w14:textId="1BF15194" w:rsidR="001B51C6" w:rsidRDefault="004B7D2C" w:rsidP="001B51C6">
            <w:pPr>
              <w:spacing w:after="120"/>
              <w:rPr>
                <w:ins w:id="196" w:author="Motorola Mobility" w:date="2020-11-03T01:50:00Z"/>
                <w:rFonts w:eastAsiaTheme="minorEastAsia"/>
                <w:color w:val="0070C0"/>
                <w:lang w:val="en-US" w:eastAsia="zh-CN"/>
              </w:rPr>
            </w:pPr>
            <w:ins w:id="197" w:author="Motorola Mobility" w:date="2020-11-03T02:05:00Z">
              <w:r>
                <w:rPr>
                  <w:rFonts w:eastAsiaTheme="minorEastAsia"/>
                  <w:color w:val="0070C0"/>
                  <w:lang w:val="en-US" w:eastAsia="zh-CN"/>
                </w:rPr>
                <w:t>Additionally, the</w:t>
              </w:r>
            </w:ins>
            <w:ins w:id="198" w:author="Motorola Mobility" w:date="2020-11-03T01:50:00Z">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ins>
          </w:p>
          <w:p w14:paraId="00178A31" w14:textId="77777777" w:rsidR="001B51C6" w:rsidRDefault="001B51C6" w:rsidP="001B51C6">
            <w:pPr>
              <w:spacing w:after="120"/>
              <w:rPr>
                <w:ins w:id="199" w:author="Motorola Mobility" w:date="2020-11-03T01:53:00Z"/>
                <w:rFonts w:eastAsiaTheme="minorEastAsia"/>
                <w:color w:val="0070C0"/>
                <w:lang w:val="en-US" w:eastAsia="zh-CN"/>
              </w:rPr>
            </w:pPr>
            <w:ins w:id="200" w:author="Motorola Mobility" w:date="2020-11-03T01:5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221D1E85" w14:textId="77777777" w:rsidR="001B51C6" w:rsidRDefault="001B51C6" w:rsidP="001B51C6">
            <w:pPr>
              <w:spacing w:after="120"/>
              <w:rPr>
                <w:ins w:id="201" w:author="Motorola Mobility" w:date="2020-11-03T01:53:00Z"/>
                <w:rFonts w:eastAsiaTheme="minorEastAsia"/>
                <w:color w:val="0070C0"/>
                <w:lang w:val="en-US" w:eastAsia="zh-CN"/>
              </w:rPr>
            </w:pPr>
            <w:ins w:id="202" w:author="Motorola Mobility" w:date="2020-11-03T01:53: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522887F1" w14:textId="255C850D" w:rsidR="001B51C6" w:rsidRDefault="001B51C6" w:rsidP="001B51C6">
            <w:pPr>
              <w:spacing w:after="120"/>
              <w:rPr>
                <w:ins w:id="203" w:author="Motorola Mobility" w:date="2020-11-03T01:53:00Z"/>
                <w:rFonts w:eastAsiaTheme="minorEastAsia"/>
                <w:color w:val="0070C0"/>
                <w:lang w:val="en-US" w:eastAsia="zh-CN"/>
              </w:rPr>
            </w:pPr>
            <w:ins w:id="204" w:author="Motorola Mobility" w:date="2020-11-03T01:54:00Z">
              <w:r>
                <w:rPr>
                  <w:rFonts w:eastAsiaTheme="minorEastAsia"/>
                  <w:color w:val="0070C0"/>
                  <w:lang w:val="en-US" w:eastAsia="zh-CN"/>
                </w:rPr>
                <w:t>Option 2</w:t>
              </w:r>
            </w:ins>
          </w:p>
          <w:p w14:paraId="77F415CB" w14:textId="77777777" w:rsidR="001B51C6" w:rsidRDefault="001B51C6" w:rsidP="001B51C6">
            <w:pPr>
              <w:spacing w:after="120"/>
              <w:rPr>
                <w:ins w:id="205" w:author="Motorola Mobility" w:date="2020-11-03T01:53:00Z"/>
                <w:rFonts w:eastAsiaTheme="minorEastAsia"/>
                <w:color w:val="0070C0"/>
                <w:lang w:val="en-US" w:eastAsia="zh-CN"/>
              </w:rPr>
            </w:pPr>
            <w:ins w:id="206" w:author="Motorola Mobility" w:date="2020-11-03T01:53: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69F50681" w14:textId="710FB271" w:rsidR="001B51C6" w:rsidRDefault="001B51C6" w:rsidP="001B51C6">
            <w:pPr>
              <w:spacing w:after="120"/>
              <w:rPr>
                <w:ins w:id="207" w:author="Motorola Mobility" w:date="2020-11-03T01:53:00Z"/>
                <w:rFonts w:eastAsiaTheme="minorEastAsia"/>
                <w:color w:val="0070C0"/>
                <w:lang w:val="en-US" w:eastAsia="zh-CN"/>
              </w:rPr>
            </w:pPr>
            <w:ins w:id="208" w:author="Motorola Mobility" w:date="2020-11-03T01:54:00Z">
              <w:r>
                <w:rPr>
                  <w:rFonts w:eastAsiaTheme="minorEastAsia"/>
                  <w:color w:val="0070C0"/>
                  <w:lang w:val="en-US" w:eastAsia="zh-CN"/>
                </w:rPr>
                <w:t>Option 1b</w:t>
              </w:r>
            </w:ins>
          </w:p>
          <w:p w14:paraId="78076325" w14:textId="77777777" w:rsidR="001B51C6" w:rsidRPr="00577DEF" w:rsidRDefault="001B51C6" w:rsidP="001B51C6">
            <w:pPr>
              <w:spacing w:after="120"/>
              <w:rPr>
                <w:ins w:id="209" w:author="Motorola Mobility" w:date="2020-11-03T01:53:00Z"/>
                <w:rFonts w:eastAsiaTheme="minorEastAsia"/>
                <w:b/>
                <w:bCs/>
                <w:color w:val="0070C0"/>
                <w:lang w:val="en-US" w:eastAsia="zh-CN"/>
              </w:rPr>
            </w:pPr>
            <w:ins w:id="210" w:author="Motorola Mobility" w:date="2020-11-03T01:53: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4E736BF1" w14:textId="642CC45C" w:rsidR="001B51C6" w:rsidRDefault="001B51C6" w:rsidP="001B51C6">
            <w:pPr>
              <w:spacing w:after="120"/>
              <w:rPr>
                <w:ins w:id="211" w:author="Motorola Mobility" w:date="2020-11-03T01:53:00Z"/>
                <w:rFonts w:eastAsiaTheme="minorEastAsia"/>
                <w:color w:val="0070C0"/>
                <w:lang w:val="en-US" w:eastAsia="zh-CN"/>
              </w:rPr>
            </w:pPr>
            <w:ins w:id="212" w:author="Motorola Mobility" w:date="2020-11-03T01:54:00Z">
              <w:r>
                <w:rPr>
                  <w:rFonts w:eastAsiaTheme="minorEastAsia"/>
                  <w:color w:val="0070C0"/>
                  <w:lang w:val="en-US" w:eastAsia="zh-CN"/>
                </w:rPr>
                <w:t>Option 2</w:t>
              </w:r>
            </w:ins>
          </w:p>
          <w:p w14:paraId="3D00CCCD" w14:textId="77777777" w:rsidR="001B51C6" w:rsidRDefault="001B51C6" w:rsidP="001B51C6">
            <w:pPr>
              <w:spacing w:after="120"/>
              <w:rPr>
                <w:ins w:id="213" w:author="Motorola Mobility" w:date="2020-11-03T01:53:00Z"/>
                <w:rFonts w:eastAsiaTheme="minorEastAsia"/>
                <w:color w:val="0070C0"/>
                <w:lang w:val="en-US" w:eastAsia="zh-CN"/>
              </w:rPr>
            </w:pPr>
            <w:ins w:id="214" w:author="Motorola Mobility" w:date="2020-11-03T01:53:00Z">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6847804E" w14:textId="4BBBDCD6" w:rsidR="001B51C6" w:rsidRDefault="00BB3E64" w:rsidP="001B51C6">
            <w:pPr>
              <w:spacing w:after="120"/>
              <w:rPr>
                <w:ins w:id="215" w:author="Motorola Mobility" w:date="2020-11-03T01:49:00Z"/>
                <w:rFonts w:eastAsiaTheme="minorEastAsia"/>
                <w:color w:val="0070C0"/>
                <w:lang w:val="en-US" w:eastAsia="zh-CN"/>
              </w:rPr>
            </w:pPr>
            <w:ins w:id="216" w:author="Motorola Mobility" w:date="2020-11-03T02:28:00Z">
              <w:r>
                <w:rPr>
                  <w:rFonts w:eastAsiaTheme="minorEastAsia"/>
                  <w:color w:val="0070C0"/>
                  <w:lang w:val="en-US" w:eastAsia="zh-CN"/>
                </w:rPr>
                <w:t xml:space="preserve">Option 1. </w:t>
              </w:r>
            </w:ins>
            <w:ins w:id="217" w:author="Motorola Mobility" w:date="2020-11-03T02:07:00Z">
              <w:r w:rsidR="0023603B">
                <w:rPr>
                  <w:rFonts w:eastAsiaTheme="minorEastAsia"/>
                  <w:color w:val="0070C0"/>
                  <w:lang w:val="en-US" w:eastAsia="zh-CN"/>
                </w:rPr>
                <w:t>Some</w:t>
              </w:r>
            </w:ins>
            <w:ins w:id="218" w:author="Motorola Mobility" w:date="2020-11-03T02:32:00Z">
              <w:r w:rsidR="002A448B">
                <w:rPr>
                  <w:rFonts w:eastAsiaTheme="minorEastAsia"/>
                  <w:color w:val="0070C0"/>
                  <w:lang w:val="en-US" w:eastAsia="zh-CN"/>
                </w:rPr>
                <w:t xml:space="preserve"> upper</w:t>
              </w:r>
            </w:ins>
            <w:ins w:id="219" w:author="Motorola Mobility" w:date="2020-11-03T02:07:00Z">
              <w:r w:rsidR="0023603B">
                <w:rPr>
                  <w:rFonts w:eastAsiaTheme="minorEastAsia"/>
                  <w:color w:val="0070C0"/>
                  <w:lang w:val="en-US" w:eastAsia="zh-CN"/>
                </w:rPr>
                <w:t xml:space="preserve"> limit on </w:t>
              </w:r>
            </w:ins>
            <w:ins w:id="220" w:author="Motorola Mobility" w:date="2020-11-03T02:08:00Z">
              <w:r w:rsidR="0023603B">
                <w:rPr>
                  <w:rFonts w:eastAsiaTheme="minorEastAsia"/>
                  <w:color w:val="0070C0"/>
                  <w:lang w:val="en-US" w:eastAsia="zh-CN"/>
                </w:rPr>
                <w:t>TAE+CDD should be specified due to</w:t>
              </w:r>
            </w:ins>
            <w:ins w:id="221" w:author="Motorola Mobility" w:date="2020-11-03T02:09:00Z">
              <w:r w:rsidR="0023603B">
                <w:rPr>
                  <w:rFonts w:eastAsiaTheme="minorEastAsia"/>
                  <w:color w:val="0070C0"/>
                  <w:lang w:val="en-US" w:eastAsia="zh-CN"/>
                </w:rPr>
                <w:t xml:space="preserve"> potential impact on </w:t>
              </w:r>
            </w:ins>
            <w:proofErr w:type="spellStart"/>
            <w:ins w:id="222" w:author="Motorola Mobility" w:date="2020-11-03T02:27:00Z">
              <w:r>
                <w:rPr>
                  <w:rFonts w:eastAsiaTheme="minorEastAsia"/>
                  <w:color w:val="0070C0"/>
                  <w:lang w:val="en-US" w:eastAsia="zh-CN"/>
                </w:rPr>
                <w:t>gNB</w:t>
              </w:r>
              <w:proofErr w:type="spellEnd"/>
              <w:r>
                <w:rPr>
                  <w:rFonts w:eastAsiaTheme="minorEastAsia"/>
                  <w:color w:val="0070C0"/>
                  <w:lang w:val="en-US" w:eastAsia="zh-CN"/>
                </w:rPr>
                <w:t xml:space="preserve"> </w:t>
              </w:r>
            </w:ins>
            <w:ins w:id="223" w:author="Motorola Mobility" w:date="2020-11-03T02:09:00Z">
              <w:r w:rsidR="0023603B">
                <w:rPr>
                  <w:rFonts w:eastAsiaTheme="minorEastAsia"/>
                  <w:color w:val="0070C0"/>
                  <w:lang w:val="en-US" w:eastAsia="zh-CN"/>
                </w:rPr>
                <w:t>channel estimation</w:t>
              </w:r>
            </w:ins>
            <w:ins w:id="224" w:author="Motorola Mobility" w:date="2020-11-03T02:32:00Z">
              <w:r w:rsidR="002A448B">
                <w:rPr>
                  <w:rFonts w:eastAsiaTheme="minorEastAsia"/>
                  <w:color w:val="0070C0"/>
                  <w:lang w:val="en-US" w:eastAsia="zh-CN"/>
                </w:rPr>
                <w:t xml:space="preserve"> if delay is too large.</w:t>
              </w:r>
            </w:ins>
          </w:p>
        </w:tc>
      </w:tr>
      <w:tr w:rsidR="00BD4544" w14:paraId="25826F0A" w14:textId="77777777" w:rsidTr="009A6FE9">
        <w:trPr>
          <w:ins w:id="225" w:author="Anritsu" w:date="2020-11-03T18:34:00Z"/>
        </w:trPr>
        <w:tc>
          <w:tcPr>
            <w:tcW w:w="1236" w:type="dxa"/>
          </w:tcPr>
          <w:p w14:paraId="71F42820" w14:textId="42BE5390" w:rsidR="00BD4544" w:rsidRPr="00BD4544" w:rsidRDefault="00BD4544" w:rsidP="0016170A">
            <w:pPr>
              <w:spacing w:after="120"/>
              <w:rPr>
                <w:ins w:id="226" w:author="Anritsu" w:date="2020-11-03T18:34:00Z"/>
                <w:color w:val="0070C0"/>
                <w:lang w:val="en-US" w:eastAsia="ja-JP"/>
                <w:rPrChange w:id="227" w:author="Anritsu" w:date="2020-11-03T18:34:00Z">
                  <w:rPr>
                    <w:ins w:id="228" w:author="Anritsu" w:date="2020-11-03T18:34:00Z"/>
                    <w:rFonts w:eastAsiaTheme="minorEastAsia"/>
                    <w:color w:val="0070C0"/>
                    <w:lang w:val="en-US" w:eastAsia="zh-CN"/>
                  </w:rPr>
                </w:rPrChange>
              </w:rPr>
            </w:pPr>
            <w:ins w:id="229" w:author="Anritsu" w:date="2020-11-03T18:34:00Z">
              <w:r>
                <w:rPr>
                  <w:rFonts w:hint="eastAsia"/>
                  <w:color w:val="0070C0"/>
                  <w:lang w:val="en-US" w:eastAsia="ja-JP"/>
                </w:rPr>
                <w:t>A</w:t>
              </w:r>
              <w:r>
                <w:rPr>
                  <w:color w:val="0070C0"/>
                  <w:lang w:val="en-US" w:eastAsia="ja-JP"/>
                </w:rPr>
                <w:t>nritsu</w:t>
              </w:r>
            </w:ins>
          </w:p>
        </w:tc>
        <w:tc>
          <w:tcPr>
            <w:tcW w:w="8395" w:type="dxa"/>
          </w:tcPr>
          <w:p w14:paraId="10A4EDE4" w14:textId="77777777" w:rsidR="006F5192" w:rsidRDefault="006F5192" w:rsidP="006F5192">
            <w:pPr>
              <w:spacing w:after="120"/>
              <w:rPr>
                <w:ins w:id="230" w:author="Anritsu" w:date="2020-11-03T18:35:00Z"/>
                <w:rFonts w:eastAsiaTheme="minorEastAsia"/>
                <w:color w:val="0070C0"/>
                <w:lang w:val="en-US" w:eastAsia="zh-CN"/>
              </w:rPr>
            </w:pPr>
            <w:ins w:id="231" w:author="Anritsu" w:date="2020-11-03T18: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6F0CA" w14:textId="77777777" w:rsidR="006F5192" w:rsidRPr="00577DEF" w:rsidRDefault="006F5192" w:rsidP="006F5192">
            <w:pPr>
              <w:spacing w:after="120"/>
              <w:rPr>
                <w:ins w:id="232" w:author="Anritsu" w:date="2020-11-03T18:35:00Z"/>
                <w:rFonts w:eastAsiaTheme="minorEastAsia"/>
                <w:b/>
                <w:bCs/>
                <w:color w:val="0070C0"/>
                <w:lang w:val="en-US" w:eastAsia="zh-CN"/>
              </w:rPr>
            </w:pPr>
            <w:ins w:id="233" w:author="Anritsu" w:date="2020-11-03T18:35:00Z">
              <w:r w:rsidRPr="00577DEF">
                <w:rPr>
                  <w:rFonts w:eastAsiaTheme="minorEastAsia"/>
                  <w:b/>
                  <w:bCs/>
                  <w:color w:val="0070C0"/>
                  <w:lang w:val="en-US" w:eastAsia="zh-CN"/>
                </w:rPr>
                <w:t>Issue 1-1-2: Declaration for default TX connector</w:t>
              </w:r>
            </w:ins>
          </w:p>
          <w:p w14:paraId="16902843" w14:textId="77777777" w:rsidR="006F5192" w:rsidRDefault="006F5192" w:rsidP="006F5192">
            <w:pPr>
              <w:spacing w:after="120"/>
              <w:rPr>
                <w:ins w:id="234" w:author="Anritsu" w:date="2020-11-03T18:35:00Z"/>
                <w:color w:val="0070C0"/>
                <w:lang w:val="en-US" w:eastAsia="ja-JP"/>
              </w:rPr>
            </w:pPr>
            <w:ins w:id="235" w:author="Anritsu" w:date="2020-11-03T18:35:00Z">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MS Mincho"/>
                  <w:bCs/>
                  <w:iCs/>
                </w:rPr>
                <w:t xml:space="preserve">o connect cables between all the possible </w:t>
              </w:r>
              <w:proofErr w:type="spellStart"/>
              <w:r>
                <w:rPr>
                  <w:rFonts w:eastAsia="MS Mincho"/>
                  <w:bCs/>
                  <w:iCs/>
                </w:rPr>
                <w:t>Tx</w:t>
              </w:r>
              <w:proofErr w:type="spellEnd"/>
              <w:r>
                <w:rPr>
                  <w:rFonts w:eastAsia="MS Mincho"/>
                  <w:bCs/>
                  <w:iCs/>
                </w:rPr>
                <w:t xml:space="preserve">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ins>
          </w:p>
          <w:p w14:paraId="336552A1" w14:textId="77777777" w:rsidR="006F5192" w:rsidRPr="00104A51" w:rsidRDefault="006F5192" w:rsidP="006F5192">
            <w:pPr>
              <w:spacing w:after="120"/>
              <w:rPr>
                <w:ins w:id="236" w:author="Anritsu" w:date="2020-11-03T18:35:00Z"/>
                <w:color w:val="0070C0"/>
                <w:lang w:val="en-US" w:eastAsia="ja-JP"/>
              </w:rPr>
            </w:pPr>
            <w:ins w:id="237" w:author="Anritsu" w:date="2020-11-03T18:35:00Z">
              <w:r>
                <w:rPr>
                  <w:rFonts w:hint="eastAsia"/>
                  <w:color w:val="0070C0"/>
                  <w:lang w:val="en-US" w:eastAsia="ja-JP"/>
                </w:rPr>
                <w:t>T</w:t>
              </w:r>
              <w:r>
                <w:rPr>
                  <w:color w:val="0070C0"/>
                  <w:lang w:val="en-US" w:eastAsia="ja-JP"/>
                </w:rPr>
                <w:t xml:space="preserve">o answer to the question in the summary from moderator, we suppose that whether primary </w:t>
              </w:r>
              <w:proofErr w:type="spellStart"/>
              <w:r>
                <w:rPr>
                  <w:color w:val="0070C0"/>
                  <w:lang w:val="en-US" w:eastAsia="ja-JP"/>
                </w:rPr>
                <w:t>Tx</w:t>
              </w:r>
              <w:proofErr w:type="spellEnd"/>
              <w:r>
                <w:rPr>
                  <w:color w:val="0070C0"/>
                  <w:lang w:val="en-US" w:eastAsia="ja-JP"/>
                </w:rPr>
                <w:t xml:space="preserve"> connector need to be declared separately or not can be further discussed in RAN5.</w:t>
              </w:r>
            </w:ins>
          </w:p>
          <w:p w14:paraId="511FBE7B" w14:textId="77777777" w:rsidR="006F5192" w:rsidRPr="00577DEF" w:rsidRDefault="006F5192" w:rsidP="006F5192">
            <w:pPr>
              <w:spacing w:after="120"/>
              <w:rPr>
                <w:ins w:id="238" w:author="Anritsu" w:date="2020-11-03T18:35:00Z"/>
                <w:rFonts w:eastAsiaTheme="minorEastAsia"/>
                <w:b/>
                <w:bCs/>
                <w:color w:val="0070C0"/>
                <w:lang w:val="en-US" w:eastAsia="zh-CN"/>
              </w:rPr>
            </w:pPr>
            <w:ins w:id="239" w:author="Anritsu" w:date="2020-11-03T18:35: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49DB6646" w14:textId="77777777" w:rsidR="006F5192" w:rsidRPr="00104A51" w:rsidRDefault="006F5192" w:rsidP="006F5192">
            <w:pPr>
              <w:spacing w:after="120"/>
              <w:rPr>
                <w:ins w:id="240" w:author="Anritsu" w:date="2020-11-03T18:35:00Z"/>
                <w:color w:val="0070C0"/>
                <w:lang w:val="en-US" w:eastAsia="ja-JP"/>
              </w:rPr>
            </w:pPr>
            <w:ins w:id="241" w:author="Anritsu" w:date="2020-11-03T18:35:00Z">
              <w:r>
                <w:rPr>
                  <w:rFonts w:hint="eastAsia"/>
                  <w:color w:val="0070C0"/>
                  <w:lang w:val="en-US" w:eastAsia="ja-JP"/>
                </w:rPr>
                <w:t>P</w:t>
              </w:r>
              <w:r>
                <w:rPr>
                  <w:color w:val="0070C0"/>
                  <w:lang w:val="en-US" w:eastAsia="ja-JP"/>
                </w:rPr>
                <w:t>refer Option 1(</w:t>
              </w:r>
              <w:proofErr w:type="spellStart"/>
              <w:r>
                <w:rPr>
                  <w:color w:val="0070C0"/>
                  <w:lang w:val="en-US" w:eastAsia="ja-JP"/>
                </w:rPr>
                <w:t>a+b</w:t>
              </w:r>
              <w:proofErr w:type="spellEnd"/>
              <w:r>
                <w:rPr>
                  <w:color w:val="0070C0"/>
                  <w:lang w:val="en-US" w:eastAsia="ja-JP"/>
                </w:rPr>
                <w:t>) or 1a as the second choice on condition that</w:t>
              </w:r>
              <w:r w:rsidRPr="008E7C4E">
                <w:rPr>
                  <w:color w:val="0070C0"/>
                  <w:lang w:val="en-US" w:eastAsia="ja-JP"/>
                </w:rPr>
                <w:t xml:space="preserve"> we do not need to test both UE </w:t>
              </w:r>
              <w:r w:rsidRPr="008E7C4E">
                <w:rPr>
                  <w:color w:val="0070C0"/>
                  <w:lang w:val="en-US" w:eastAsia="ja-JP"/>
                </w:rPr>
                <w:lastRenderedPageBreak/>
                <w:t xml:space="preserve">characteristics with </w:t>
              </w:r>
              <w:proofErr w:type="spellStart"/>
              <w:r w:rsidRPr="008E7C4E">
                <w:rPr>
                  <w:color w:val="0070C0"/>
                  <w:lang w:val="en-US" w:eastAsia="ja-JP"/>
                </w:rPr>
                <w:t>TxD</w:t>
              </w:r>
              <w:proofErr w:type="spellEnd"/>
              <w:r w:rsidRPr="008E7C4E">
                <w:rPr>
                  <w:color w:val="0070C0"/>
                  <w:lang w:val="en-US" w:eastAsia="ja-JP"/>
                </w:rPr>
                <w:t xml:space="preserve"> and without </w:t>
              </w:r>
              <w:proofErr w:type="spellStart"/>
              <w:r w:rsidRPr="008E7C4E">
                <w:rPr>
                  <w:color w:val="0070C0"/>
                  <w:lang w:val="en-US" w:eastAsia="ja-JP"/>
                </w:rPr>
                <w:t>TxD</w:t>
              </w:r>
              <w:proofErr w:type="spellEnd"/>
              <w:r>
                <w:rPr>
                  <w:color w:val="0070C0"/>
                  <w:lang w:val="en-US" w:eastAsia="ja-JP"/>
                </w:rPr>
                <w:t xml:space="preserve">. </w:t>
              </w:r>
            </w:ins>
          </w:p>
          <w:p w14:paraId="00EF735C" w14:textId="77777777" w:rsidR="006F5192" w:rsidRPr="00577DEF" w:rsidRDefault="006F5192" w:rsidP="006F5192">
            <w:pPr>
              <w:spacing w:after="120"/>
              <w:rPr>
                <w:ins w:id="242" w:author="Anritsu" w:date="2020-11-03T18:35:00Z"/>
                <w:rFonts w:eastAsiaTheme="minorEastAsia"/>
                <w:b/>
                <w:bCs/>
                <w:color w:val="0070C0"/>
                <w:lang w:val="en-US" w:eastAsia="zh-CN"/>
              </w:rPr>
            </w:pPr>
            <w:ins w:id="243" w:author="Anritsu" w:date="2020-11-03T18:35:00Z">
              <w:r w:rsidRPr="00577DEF">
                <w:rPr>
                  <w:rFonts w:eastAsiaTheme="minorEastAsia"/>
                  <w:b/>
                  <w:bCs/>
                  <w:color w:val="0070C0"/>
                  <w:lang w:val="en-US" w:eastAsia="zh-CN"/>
                </w:rPr>
                <w:t>Issue 1-1-4: Power splitting behavior</w:t>
              </w:r>
            </w:ins>
          </w:p>
          <w:p w14:paraId="7D29416C" w14:textId="77777777" w:rsidR="006F5192" w:rsidRDefault="006F5192" w:rsidP="006F5192">
            <w:pPr>
              <w:spacing w:after="120"/>
              <w:rPr>
                <w:ins w:id="244" w:author="Anritsu" w:date="2020-11-03T18:35:00Z"/>
                <w:color w:val="0070C0"/>
                <w:lang w:val="en-US" w:eastAsia="ja-JP"/>
              </w:rPr>
            </w:pPr>
            <w:ins w:id="245" w:author="Anritsu" w:date="2020-11-03T18:35:00Z">
              <w:r>
                <w:rPr>
                  <w:rFonts w:hint="eastAsia"/>
                  <w:color w:val="0070C0"/>
                  <w:lang w:val="en-US" w:eastAsia="ja-JP"/>
                </w:rPr>
                <w:t>N</w:t>
              </w:r>
              <w:r>
                <w:rPr>
                  <w:color w:val="0070C0"/>
                  <w:lang w:val="en-US" w:eastAsia="ja-JP"/>
                </w:rPr>
                <w:t xml:space="preserve">o strong view on the choice of option 1 or 2. </w:t>
              </w:r>
            </w:ins>
          </w:p>
          <w:p w14:paraId="32BFC47F" w14:textId="77777777" w:rsidR="006F5192" w:rsidRPr="00104A51" w:rsidRDefault="006F5192" w:rsidP="006F5192">
            <w:pPr>
              <w:spacing w:after="120"/>
              <w:rPr>
                <w:ins w:id="246" w:author="Anritsu" w:date="2020-11-03T18:35:00Z"/>
                <w:color w:val="0070C0"/>
                <w:lang w:val="en-US" w:eastAsia="ja-JP"/>
              </w:rPr>
            </w:pPr>
            <w:ins w:id="247" w:author="Anritsu" w:date="2020-11-03T18:35:00Z">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ins>
          </w:p>
          <w:p w14:paraId="01E20FB0" w14:textId="77777777" w:rsidR="006F5192" w:rsidRDefault="006F5192" w:rsidP="006F5192">
            <w:pPr>
              <w:spacing w:after="120"/>
              <w:rPr>
                <w:ins w:id="248" w:author="Anritsu" w:date="2020-11-03T18:35:00Z"/>
                <w:rFonts w:eastAsiaTheme="minorEastAsia"/>
                <w:color w:val="0070C0"/>
                <w:lang w:val="en-US" w:eastAsia="zh-CN"/>
              </w:rPr>
            </w:pPr>
          </w:p>
          <w:p w14:paraId="5880745B" w14:textId="77777777" w:rsidR="006F5192" w:rsidRDefault="006F5192" w:rsidP="006F5192">
            <w:pPr>
              <w:spacing w:after="120"/>
              <w:rPr>
                <w:ins w:id="249" w:author="Anritsu" w:date="2020-11-03T18:35:00Z"/>
                <w:rFonts w:eastAsiaTheme="minorEastAsia"/>
                <w:color w:val="0070C0"/>
                <w:lang w:val="en-US" w:eastAsia="zh-CN"/>
              </w:rPr>
            </w:pPr>
            <w:ins w:id="250" w:author="Anritsu" w:date="2020-11-03T18: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2FCA159" w14:textId="77777777" w:rsidR="006F5192" w:rsidRDefault="006F5192" w:rsidP="006F5192">
            <w:pPr>
              <w:spacing w:after="120"/>
              <w:rPr>
                <w:ins w:id="251" w:author="Anritsu" w:date="2020-11-03T18:35:00Z"/>
                <w:rFonts w:eastAsiaTheme="minorEastAsia"/>
                <w:color w:val="0070C0"/>
                <w:lang w:val="en-US" w:eastAsia="zh-CN"/>
              </w:rPr>
            </w:pPr>
            <w:ins w:id="252" w:author="Anritsu" w:date="2020-11-03T18:35: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3EB449DD" w14:textId="1DD65BEA" w:rsidR="00BD4544" w:rsidRPr="006F5192" w:rsidRDefault="006F5192" w:rsidP="001B51C6">
            <w:pPr>
              <w:spacing w:after="120"/>
              <w:rPr>
                <w:ins w:id="253" w:author="Anritsu" w:date="2020-11-03T18:34:00Z"/>
                <w:color w:val="0070C0"/>
                <w:lang w:val="en-US" w:eastAsia="ja-JP"/>
                <w:rPrChange w:id="254" w:author="Anritsu" w:date="2020-11-03T18:35:00Z">
                  <w:rPr>
                    <w:ins w:id="255" w:author="Anritsu" w:date="2020-11-03T18:34:00Z"/>
                    <w:rFonts w:eastAsiaTheme="minorEastAsia"/>
                    <w:color w:val="0070C0"/>
                    <w:lang w:val="en-US" w:eastAsia="zh-CN"/>
                  </w:rPr>
                </w:rPrChange>
              </w:rPr>
            </w:pPr>
            <w:ins w:id="256" w:author="Anritsu" w:date="2020-11-03T18:35:00Z">
              <w:r>
                <w:rPr>
                  <w:rFonts w:hint="eastAsia"/>
                  <w:color w:val="0070C0"/>
                  <w:lang w:val="en-US" w:eastAsia="ja-JP"/>
                </w:rPr>
                <w:t>P</w:t>
              </w:r>
              <w:r>
                <w:rPr>
                  <w:color w:val="0070C0"/>
                  <w:lang w:val="en-US" w:eastAsia="ja-JP"/>
                </w:rPr>
                <w:t xml:space="preserve">refer Option 1b but can compromise as far as it is </w:t>
              </w:r>
              <w:proofErr w:type="spellStart"/>
              <w:r>
                <w:rPr>
                  <w:color w:val="0070C0"/>
                  <w:lang w:val="en-US" w:eastAsia="ja-JP"/>
                </w:rPr>
                <w:t>signalled</w:t>
              </w:r>
              <w:proofErr w:type="spellEnd"/>
              <w:r>
                <w:rPr>
                  <w:color w:val="0070C0"/>
                  <w:lang w:val="en-US" w:eastAsia="ja-JP"/>
                </w:rPr>
                <w:t>.</w:t>
              </w:r>
            </w:ins>
          </w:p>
        </w:tc>
      </w:tr>
      <w:tr w:rsidR="00455D80" w14:paraId="70B0DFB1" w14:textId="77777777" w:rsidTr="009A6FE9">
        <w:trPr>
          <w:ins w:id="257" w:author="OPPO" w:date="2020-11-03T18:43:00Z"/>
        </w:trPr>
        <w:tc>
          <w:tcPr>
            <w:tcW w:w="1236" w:type="dxa"/>
          </w:tcPr>
          <w:p w14:paraId="1B50644C" w14:textId="2904D5B6" w:rsidR="00455D80" w:rsidRPr="00BB6DD1" w:rsidRDefault="00455D80" w:rsidP="0016170A">
            <w:pPr>
              <w:spacing w:after="120"/>
              <w:rPr>
                <w:ins w:id="258" w:author="OPPO" w:date="2020-11-03T18:43:00Z"/>
                <w:rFonts w:eastAsiaTheme="minorEastAsia"/>
                <w:color w:val="0070C0"/>
                <w:lang w:val="en-US" w:eastAsia="zh-CN"/>
              </w:rPr>
            </w:pPr>
            <w:ins w:id="259" w:author="OPPO" w:date="2020-11-03T18:4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9877EEF" w14:textId="77777777" w:rsidR="00455D80" w:rsidRDefault="00455D80" w:rsidP="00455D80">
            <w:pPr>
              <w:rPr>
                <w:ins w:id="260" w:author="OPPO" w:date="2020-11-03T18:43:00Z"/>
                <w:b/>
                <w:u w:val="single"/>
                <w:lang w:eastAsia="ko-KR"/>
              </w:rPr>
            </w:pPr>
            <w:ins w:id="261" w:author="OPPO" w:date="2020-11-03T18:4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14:paraId="75636145" w14:textId="77777777" w:rsidR="00BB6DD1" w:rsidRDefault="009F75E3" w:rsidP="00BB6DD1">
            <w:pPr>
              <w:overflowPunct/>
              <w:autoSpaceDE/>
              <w:autoSpaceDN/>
              <w:adjustRightInd/>
              <w:spacing w:after="120"/>
              <w:textAlignment w:val="auto"/>
              <w:rPr>
                <w:ins w:id="262" w:author="OPPO" w:date="2020-11-03T18:53:00Z"/>
                <w:rFonts w:eastAsia="SimSun"/>
                <w:szCs w:val="24"/>
                <w:lang w:eastAsia="zh-CN"/>
              </w:rPr>
            </w:pPr>
            <w:ins w:id="263" w:author="OPPO" w:date="2020-11-03T18:49:00Z">
              <w:r>
                <w:rPr>
                  <w:rFonts w:eastAsia="SimSun"/>
                  <w:szCs w:val="24"/>
                  <w:lang w:eastAsia="zh-CN"/>
                </w:rPr>
                <w:t>Option 1b and Option 2b, both are same since one is from TE perspective the other is f</w:t>
              </w:r>
            </w:ins>
            <w:ins w:id="264" w:author="OPPO" w:date="2020-11-03T18:50:00Z">
              <w:r>
                <w:rPr>
                  <w:rFonts w:eastAsia="SimSun"/>
                  <w:szCs w:val="24"/>
                  <w:lang w:eastAsia="zh-CN"/>
                </w:rPr>
                <w:t xml:space="preserve">rom UE perspective. </w:t>
              </w:r>
            </w:ins>
          </w:p>
          <w:p w14:paraId="425BB556" w14:textId="40E6E81C" w:rsidR="00455D80" w:rsidRDefault="009F75E3" w:rsidP="00BB6DD1">
            <w:pPr>
              <w:overflowPunct/>
              <w:autoSpaceDE/>
              <w:autoSpaceDN/>
              <w:adjustRightInd/>
              <w:spacing w:after="120"/>
              <w:textAlignment w:val="auto"/>
              <w:rPr>
                <w:ins w:id="265" w:author="OPPO" w:date="2020-11-03T18:43:00Z"/>
                <w:i/>
                <w:color w:val="0070C0"/>
                <w:lang w:eastAsia="zh-CN"/>
              </w:rPr>
            </w:pPr>
            <w:ins w:id="266" w:author="OPPO" w:date="2020-11-03T18:50:00Z">
              <w:r>
                <w:rPr>
                  <w:rFonts w:eastAsia="SimSun"/>
                  <w:szCs w:val="24"/>
                  <w:lang w:eastAsia="zh-CN"/>
                </w:rPr>
                <w:t>With many times discussion, it should be clear that</w:t>
              </w:r>
            </w:ins>
            <w:ins w:id="267" w:author="OPPO" w:date="2020-11-03T18:47:00Z">
              <w:r w:rsidR="00455D80" w:rsidRPr="00455D80">
                <w:rPr>
                  <w:rFonts w:eastAsia="SimSun"/>
                  <w:szCs w:val="24"/>
                  <w:lang w:eastAsia="zh-CN"/>
                </w:rPr>
                <w:t xml:space="preserve"> UE connector under test is unchanged.</w:t>
              </w:r>
            </w:ins>
            <w:ins w:id="268" w:author="OPPO" w:date="2020-11-03T18:50:00Z">
              <w:r>
                <w:rPr>
                  <w:rFonts w:eastAsia="SimSun"/>
                  <w:szCs w:val="24"/>
                  <w:lang w:eastAsia="zh-CN"/>
                </w:rPr>
                <w:t xml:space="preserve"> Then TE needs to detect the ACK/NACK from the activated antenna connec</w:t>
              </w:r>
            </w:ins>
            <w:ins w:id="269" w:author="OPPO" w:date="2020-11-03T18:51:00Z">
              <w:r>
                <w:rPr>
                  <w:rFonts w:eastAsia="SimSun"/>
                  <w:szCs w:val="24"/>
                  <w:lang w:eastAsia="zh-CN"/>
                </w:rPr>
                <w:t>tor for the testing. There is nothing new. For example, UE declares antenna connector 1 and two will be a</w:t>
              </w:r>
            </w:ins>
            <w:ins w:id="270" w:author="OPPO" w:date="2020-11-03T18:52:00Z">
              <w:r>
                <w:rPr>
                  <w:rFonts w:eastAsia="SimSun"/>
                  <w:szCs w:val="24"/>
                  <w:lang w:eastAsia="zh-CN"/>
                </w:rPr>
                <w:t xml:space="preserve">ctivated then tests are at these connectors. We do not understand what the “default </w:t>
              </w:r>
              <w:proofErr w:type="spellStart"/>
              <w:r>
                <w:rPr>
                  <w:rFonts w:eastAsia="SimSun"/>
                  <w:szCs w:val="24"/>
                  <w:lang w:eastAsia="zh-CN"/>
                </w:rPr>
                <w:t>Tx</w:t>
              </w:r>
              <w:proofErr w:type="spellEnd"/>
              <w:r>
                <w:rPr>
                  <w:rFonts w:eastAsia="SimSun"/>
                  <w:szCs w:val="24"/>
                  <w:lang w:eastAsia="zh-CN"/>
                </w:rPr>
                <w:t xml:space="preserve"> connector” means and the meaning of defining the default </w:t>
              </w:r>
            </w:ins>
            <w:ins w:id="271" w:author="OPPO" w:date="2020-11-03T18:53:00Z">
              <w:r>
                <w:rPr>
                  <w:rFonts w:eastAsia="SimSun"/>
                  <w:szCs w:val="24"/>
                  <w:lang w:eastAsia="zh-CN"/>
                </w:rPr>
                <w:t>connector since it is clear based on UE declaration.</w:t>
              </w:r>
            </w:ins>
          </w:p>
          <w:p w14:paraId="53488307" w14:textId="77777777" w:rsidR="00455D80" w:rsidRDefault="00455D80" w:rsidP="00455D80">
            <w:pPr>
              <w:rPr>
                <w:ins w:id="272" w:author="OPPO" w:date="2020-11-03T18:43:00Z"/>
                <w:b/>
                <w:u w:val="single"/>
                <w:lang w:eastAsia="ko-KR"/>
              </w:rPr>
            </w:pPr>
            <w:ins w:id="273" w:author="OPPO" w:date="2020-11-03T18:4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5C28C253" w14:textId="4E46AD08" w:rsidR="00455D80" w:rsidRPr="00BB6DD1" w:rsidRDefault="00BB6DD1" w:rsidP="00455D80">
            <w:pPr>
              <w:rPr>
                <w:ins w:id="274" w:author="OPPO" w:date="2020-11-03T18:43:00Z"/>
                <w:rFonts w:eastAsiaTheme="minorEastAsia"/>
                <w:color w:val="0070C0"/>
                <w:lang w:eastAsia="zh-CN"/>
              </w:rPr>
            </w:pPr>
            <w:ins w:id="275" w:author="OPPO" w:date="2020-11-03T18:54:00Z">
              <w:r>
                <w:rPr>
                  <w:rFonts w:eastAsiaTheme="minorEastAsia" w:hint="eastAsia"/>
                  <w:color w:val="0070C0"/>
                  <w:lang w:eastAsia="zh-CN"/>
                </w:rPr>
                <w:t>O</w:t>
              </w:r>
              <w:r>
                <w:rPr>
                  <w:rFonts w:eastAsiaTheme="minorEastAsia"/>
                  <w:color w:val="0070C0"/>
                  <w:lang w:eastAsia="zh-CN"/>
                </w:rPr>
                <w:t>ption 1a, the testing specific configurations l</w:t>
              </w:r>
            </w:ins>
            <w:ins w:id="276" w:author="OPPO" w:date="2020-11-03T18:55:00Z">
              <w:r>
                <w:rPr>
                  <w:rFonts w:eastAsiaTheme="minorEastAsia"/>
                  <w:color w:val="0070C0"/>
                  <w:lang w:eastAsia="zh-CN"/>
                </w:rPr>
                <w:t>ike test mode signalling is out of RAN4 scope, should be decided by RAN5, there is no point of discussing it here.</w:t>
              </w:r>
            </w:ins>
          </w:p>
          <w:p w14:paraId="6766E271" w14:textId="77777777" w:rsidR="00455D80" w:rsidRDefault="00455D80" w:rsidP="00455D80">
            <w:pPr>
              <w:rPr>
                <w:ins w:id="277" w:author="OPPO" w:date="2020-11-03T18:43:00Z"/>
                <w:b/>
                <w:u w:val="single"/>
                <w:lang w:eastAsia="ko-KR"/>
              </w:rPr>
            </w:pPr>
            <w:ins w:id="278" w:author="OPPO" w:date="2020-11-03T18:43: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14:paraId="4A5B9AAC" w14:textId="52D36AE9" w:rsidR="00455D80" w:rsidRPr="00BB6DD1" w:rsidRDefault="00BB6DD1" w:rsidP="00455D80">
            <w:pPr>
              <w:rPr>
                <w:ins w:id="279" w:author="OPPO" w:date="2020-11-03T18:43:00Z"/>
                <w:rFonts w:eastAsiaTheme="minorEastAsia"/>
                <w:color w:val="0070C0"/>
                <w:lang w:eastAsia="zh-CN"/>
              </w:rPr>
            </w:pPr>
            <w:ins w:id="280" w:author="OPPO" w:date="2020-11-03T18:56:00Z">
              <w:r>
                <w:rPr>
                  <w:rFonts w:eastAsiaTheme="minorEastAsia" w:hint="eastAsia"/>
                  <w:color w:val="0070C0"/>
                  <w:lang w:eastAsia="zh-CN"/>
                </w:rPr>
                <w:t>P</w:t>
              </w:r>
              <w:r>
                <w:rPr>
                  <w:rFonts w:eastAsiaTheme="minorEastAsia"/>
                  <w:color w:val="0070C0"/>
                  <w:lang w:eastAsia="zh-CN"/>
                </w:rPr>
                <w:t xml:space="preserve">ower splitting behaviour is something within UE implementation scope, not understand why we discuss it here. What matters to RAN4 is the requirement definition condition, like equal power between </w:t>
              </w:r>
            </w:ins>
            <w:ins w:id="281" w:author="OPPO" w:date="2020-11-03T18:57:00Z">
              <w:r>
                <w:rPr>
                  <w:rFonts w:eastAsiaTheme="minorEastAsia"/>
                  <w:color w:val="0070C0"/>
                  <w:lang w:eastAsia="zh-CN"/>
                </w:rPr>
                <w:t>connectors assumption can be used as MPR in CA discussions.</w:t>
              </w:r>
            </w:ins>
          </w:p>
          <w:p w14:paraId="3749A50E" w14:textId="77777777" w:rsidR="00455D80" w:rsidRPr="006B65F2" w:rsidRDefault="00455D80" w:rsidP="00455D80">
            <w:pPr>
              <w:rPr>
                <w:ins w:id="282" w:author="OPPO" w:date="2020-11-03T18:43:00Z"/>
                <w:b/>
                <w:u w:val="single"/>
                <w:lang w:eastAsia="ko-KR"/>
              </w:rPr>
            </w:pPr>
            <w:ins w:id="283" w:author="OPPO" w:date="2020-11-03T18:43: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w:t>
              </w:r>
              <w:proofErr w:type="spellStart"/>
              <w:r w:rsidRPr="006B65F2">
                <w:rPr>
                  <w:b/>
                  <w:u w:val="single"/>
                  <w:lang w:eastAsia="ko-KR"/>
                </w:rPr>
                <w:t>Tx</w:t>
              </w:r>
              <w:proofErr w:type="spellEnd"/>
              <w:r w:rsidRPr="006B65F2">
                <w:rPr>
                  <w:b/>
                  <w:u w:val="single"/>
                  <w:lang w:eastAsia="ko-KR"/>
                </w:rPr>
                <w:t xml:space="preserve"> MPR should be the same MPR requirement for TX Diversity and UL MIMO for the same power class. </w:t>
              </w:r>
            </w:ins>
          </w:p>
          <w:p w14:paraId="59E9DBAA" w14:textId="6D4B0832" w:rsidR="00455D80" w:rsidRPr="002A3064" w:rsidRDefault="00BB6DD1" w:rsidP="00455D80">
            <w:pPr>
              <w:rPr>
                <w:ins w:id="284" w:author="OPPO" w:date="2020-11-03T18:43:00Z"/>
                <w:rFonts w:eastAsiaTheme="minorEastAsia"/>
                <w:color w:val="0070C0"/>
                <w:lang w:val="en-US" w:eastAsia="zh-CN"/>
              </w:rPr>
            </w:pPr>
            <w:ins w:id="285" w:author="OPPO" w:date="2020-11-03T18:58:00Z">
              <w:r>
                <w:rPr>
                  <w:rFonts w:eastAsiaTheme="minorEastAsia" w:hint="eastAsia"/>
                  <w:color w:val="0070C0"/>
                  <w:lang w:val="en-US" w:eastAsia="zh-CN"/>
                </w:rPr>
                <w:t>O</w:t>
              </w:r>
              <w:r>
                <w:rPr>
                  <w:rFonts w:eastAsiaTheme="minorEastAsia"/>
                  <w:color w:val="0070C0"/>
                  <w:lang w:val="en-US" w:eastAsia="zh-CN"/>
                </w:rPr>
                <w:t>ption 1, Yes.</w:t>
              </w:r>
            </w:ins>
          </w:p>
          <w:p w14:paraId="7B9CE0A5" w14:textId="77777777" w:rsidR="00455D80" w:rsidRPr="006B65F2" w:rsidRDefault="00455D80" w:rsidP="00455D80">
            <w:pPr>
              <w:rPr>
                <w:ins w:id="286" w:author="OPPO" w:date="2020-11-03T18:43:00Z"/>
                <w:b/>
                <w:u w:val="single"/>
                <w:lang w:eastAsia="ko-KR"/>
              </w:rPr>
            </w:pPr>
            <w:ins w:id="287"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ins>
          </w:p>
          <w:p w14:paraId="513AC1FF" w14:textId="0C1EA058" w:rsidR="00455D80" w:rsidRDefault="002A3064" w:rsidP="00455D80">
            <w:pPr>
              <w:spacing w:after="120"/>
              <w:rPr>
                <w:ins w:id="288" w:author="OPPO" w:date="2020-11-03T19:00:00Z"/>
                <w:rFonts w:eastAsiaTheme="minorEastAsia"/>
                <w:color w:val="0070C0"/>
                <w:szCs w:val="24"/>
                <w:lang w:eastAsia="zh-CN"/>
              </w:rPr>
            </w:pPr>
            <w:ins w:id="289" w:author="OPPO" w:date="2020-11-03T19:00:00Z">
              <w:r>
                <w:rPr>
                  <w:rFonts w:eastAsiaTheme="minorEastAsia" w:hint="eastAsia"/>
                  <w:color w:val="0070C0"/>
                  <w:szCs w:val="24"/>
                  <w:lang w:eastAsia="zh-CN"/>
                </w:rPr>
                <w:t>F</w:t>
              </w:r>
              <w:r>
                <w:rPr>
                  <w:rFonts w:eastAsiaTheme="minorEastAsia"/>
                  <w:color w:val="0070C0"/>
                  <w:szCs w:val="24"/>
                  <w:lang w:eastAsia="zh-CN"/>
                </w:rPr>
                <w:t xml:space="preserve">or clarification the meaning of “without transparent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is it still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or it means single antenna </w:t>
              </w:r>
              <w:proofErr w:type="spellStart"/>
              <w:r>
                <w:rPr>
                  <w:rFonts w:eastAsiaTheme="minorEastAsia"/>
                  <w:color w:val="0070C0"/>
                  <w:szCs w:val="24"/>
                  <w:lang w:eastAsia="zh-CN"/>
                </w:rPr>
                <w:t>Tx</w:t>
              </w:r>
              <w:proofErr w:type="spellEnd"/>
              <w:r>
                <w:rPr>
                  <w:rFonts w:eastAsiaTheme="minorEastAsia"/>
                  <w:color w:val="0070C0"/>
                  <w:szCs w:val="24"/>
                  <w:lang w:eastAsia="zh-CN"/>
                </w:rPr>
                <w:t>?</w:t>
              </w:r>
            </w:ins>
          </w:p>
          <w:p w14:paraId="0DF9F97B" w14:textId="38FC1FEB" w:rsidR="002A3064" w:rsidRPr="002A3064" w:rsidRDefault="002A3064" w:rsidP="00455D80">
            <w:pPr>
              <w:spacing w:after="120"/>
              <w:rPr>
                <w:ins w:id="290" w:author="OPPO" w:date="2020-11-03T18:43:00Z"/>
                <w:rFonts w:eastAsiaTheme="minorEastAsia"/>
                <w:color w:val="0070C0"/>
                <w:szCs w:val="24"/>
                <w:lang w:eastAsia="zh-CN"/>
              </w:rPr>
            </w:pPr>
            <w:ins w:id="291" w:author="OPPO" w:date="2020-11-03T19:00:00Z">
              <w:r>
                <w:rPr>
                  <w:rFonts w:eastAsiaTheme="minorEastAsia"/>
                  <w:color w:val="0070C0"/>
                  <w:szCs w:val="24"/>
                  <w:lang w:eastAsia="zh-CN"/>
                </w:rPr>
                <w:t xml:space="preserve">If </w:t>
              </w:r>
            </w:ins>
            <w:ins w:id="292" w:author="OPPO" w:date="2020-11-03T19:01:00Z">
              <w:r>
                <w:rPr>
                  <w:rFonts w:eastAsiaTheme="minorEastAsia"/>
                  <w:color w:val="0070C0"/>
                  <w:szCs w:val="24"/>
                  <w:lang w:eastAsia="zh-CN"/>
                </w:rPr>
                <w:t xml:space="preserve">it means single antenna </w:t>
              </w:r>
              <w:proofErr w:type="spellStart"/>
              <w:r>
                <w:rPr>
                  <w:rFonts w:eastAsiaTheme="minorEastAsia"/>
                  <w:color w:val="0070C0"/>
                  <w:szCs w:val="24"/>
                  <w:lang w:eastAsia="zh-CN"/>
                </w:rPr>
                <w:t>Tx</w:t>
              </w:r>
              <w:proofErr w:type="spellEnd"/>
              <w:r>
                <w:rPr>
                  <w:rFonts w:eastAsiaTheme="minorEastAsia"/>
                  <w:color w:val="0070C0"/>
                  <w:szCs w:val="24"/>
                  <w:lang w:eastAsia="zh-CN"/>
                </w:rPr>
                <w:t xml:space="preserve">, then our understanding is Option 2. Not understand how </w:t>
              </w:r>
              <w:proofErr w:type="gramStart"/>
              <w:r>
                <w:rPr>
                  <w:rFonts w:eastAsiaTheme="minorEastAsia"/>
                  <w:color w:val="0070C0"/>
                  <w:szCs w:val="24"/>
                  <w:lang w:eastAsia="zh-CN"/>
                </w:rPr>
                <w:t xml:space="preserve">a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specific requir</w:t>
              </w:r>
            </w:ins>
            <w:ins w:id="293" w:author="OPPO" w:date="2020-11-03T19:02:00Z">
              <w:r>
                <w:rPr>
                  <w:rFonts w:eastAsiaTheme="minorEastAsia"/>
                  <w:color w:val="0070C0"/>
                  <w:szCs w:val="24"/>
                  <w:lang w:eastAsia="zh-CN"/>
                </w:rPr>
                <w:t>e</w:t>
              </w:r>
            </w:ins>
            <w:ins w:id="294" w:author="OPPO" w:date="2020-11-03T19:01:00Z">
              <w:r>
                <w:rPr>
                  <w:rFonts w:eastAsiaTheme="minorEastAsia"/>
                  <w:color w:val="0070C0"/>
                  <w:szCs w:val="24"/>
                  <w:lang w:eastAsia="zh-CN"/>
                </w:rPr>
                <w:t>ments</w:t>
              </w:r>
              <w:proofErr w:type="gramEnd"/>
              <w:r>
                <w:rPr>
                  <w:rFonts w:eastAsiaTheme="minorEastAsia"/>
                  <w:color w:val="0070C0"/>
                  <w:szCs w:val="24"/>
                  <w:lang w:eastAsia="zh-CN"/>
                </w:rPr>
                <w:t xml:space="preserve"> can be applied to single a</w:t>
              </w:r>
            </w:ins>
            <w:ins w:id="295" w:author="OPPO" w:date="2020-11-03T19:02:00Z">
              <w:r>
                <w:rPr>
                  <w:rFonts w:eastAsiaTheme="minorEastAsia"/>
                  <w:color w:val="0070C0"/>
                  <w:szCs w:val="24"/>
                  <w:lang w:eastAsia="zh-CN"/>
                </w:rPr>
                <w:t xml:space="preserve">ntenna </w:t>
              </w:r>
              <w:proofErr w:type="spellStart"/>
              <w:r>
                <w:rPr>
                  <w:rFonts w:eastAsiaTheme="minorEastAsia"/>
                  <w:color w:val="0070C0"/>
                  <w:szCs w:val="24"/>
                  <w:lang w:eastAsia="zh-CN"/>
                </w:rPr>
                <w:t>Tx</w:t>
              </w:r>
              <w:proofErr w:type="spellEnd"/>
              <w:r>
                <w:rPr>
                  <w:rFonts w:eastAsiaTheme="minorEastAsia"/>
                  <w:color w:val="0070C0"/>
                  <w:szCs w:val="24"/>
                  <w:lang w:eastAsia="zh-CN"/>
                </w:rPr>
                <w:t xml:space="preserve"> UE.</w:t>
              </w:r>
            </w:ins>
          </w:p>
          <w:p w14:paraId="38BB86B5" w14:textId="77777777" w:rsidR="00455D80" w:rsidRPr="006B65F2" w:rsidRDefault="00455D80" w:rsidP="00455D80">
            <w:pPr>
              <w:rPr>
                <w:ins w:id="296" w:author="OPPO" w:date="2020-11-03T18:43:00Z"/>
                <w:b/>
                <w:u w:val="single"/>
                <w:lang w:eastAsia="ko-KR"/>
              </w:rPr>
            </w:pPr>
            <w:ins w:id="297"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79AF13D9" w14:textId="371338AD" w:rsidR="00455D80" w:rsidRPr="002A3064" w:rsidRDefault="002A3064" w:rsidP="00455D80">
            <w:pPr>
              <w:spacing w:after="120"/>
              <w:rPr>
                <w:ins w:id="298" w:author="OPPO" w:date="2020-11-03T18:43:00Z"/>
                <w:rFonts w:eastAsiaTheme="minorEastAsia"/>
                <w:color w:val="0070C0"/>
                <w:szCs w:val="24"/>
                <w:lang w:eastAsia="zh-CN"/>
              </w:rPr>
            </w:pPr>
            <w:ins w:id="299" w:author="OPPO" w:date="2020-11-03T19:02:00Z">
              <w:r>
                <w:rPr>
                  <w:rFonts w:eastAsiaTheme="minorEastAsia" w:hint="eastAsia"/>
                  <w:color w:val="0070C0"/>
                  <w:szCs w:val="24"/>
                  <w:lang w:eastAsia="zh-CN"/>
                </w:rPr>
                <w:t>O</w:t>
              </w:r>
              <w:r>
                <w:rPr>
                  <w:rFonts w:eastAsiaTheme="minorEastAsia"/>
                  <w:color w:val="0070C0"/>
                  <w:szCs w:val="24"/>
                  <w:lang w:eastAsia="zh-CN"/>
                </w:rPr>
                <w:t xml:space="preserve">ption 1a or Option </w:t>
              </w:r>
            </w:ins>
            <w:ins w:id="300" w:author="OPPO" w:date="2020-11-03T19:03:00Z">
              <w:r>
                <w:rPr>
                  <w:rFonts w:eastAsiaTheme="minorEastAsia"/>
                  <w:color w:val="0070C0"/>
                  <w:szCs w:val="24"/>
                  <w:lang w:eastAsia="zh-CN"/>
                </w:rPr>
                <w:t>2.</w:t>
              </w:r>
            </w:ins>
          </w:p>
          <w:p w14:paraId="315D0EDA" w14:textId="77777777" w:rsidR="00455D80" w:rsidRPr="006B65F2" w:rsidRDefault="00455D80" w:rsidP="00455D80">
            <w:pPr>
              <w:rPr>
                <w:ins w:id="301" w:author="OPPO" w:date="2020-11-03T18:43:00Z"/>
                <w:b/>
                <w:u w:val="single"/>
                <w:lang w:eastAsia="ko-KR"/>
              </w:rPr>
            </w:pPr>
            <w:ins w:id="302"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ins>
          </w:p>
          <w:p w14:paraId="1C9584FC" w14:textId="5A84C241" w:rsidR="00455D80" w:rsidRPr="002A3064" w:rsidRDefault="002A3064" w:rsidP="00455D80">
            <w:pPr>
              <w:spacing w:after="120"/>
              <w:rPr>
                <w:ins w:id="303" w:author="OPPO" w:date="2020-11-03T18:43:00Z"/>
                <w:rFonts w:eastAsiaTheme="minorEastAsia"/>
                <w:color w:val="0070C0"/>
                <w:szCs w:val="24"/>
                <w:lang w:eastAsia="zh-CN"/>
              </w:rPr>
            </w:pPr>
            <w:ins w:id="304" w:author="OPPO" w:date="2020-11-03T19:03:00Z">
              <w:r>
                <w:rPr>
                  <w:rFonts w:eastAsiaTheme="minorEastAsia" w:hint="eastAsia"/>
                  <w:color w:val="0070C0"/>
                  <w:szCs w:val="24"/>
                  <w:lang w:eastAsia="zh-CN"/>
                </w:rPr>
                <w:t>N</w:t>
              </w:r>
              <w:r>
                <w:rPr>
                  <w:rFonts w:eastAsiaTheme="minorEastAsia"/>
                  <w:color w:val="0070C0"/>
                  <w:szCs w:val="24"/>
                  <w:lang w:eastAsia="zh-CN"/>
                </w:rPr>
                <w:t>o strong view as long as requirements application is clear.</w:t>
              </w:r>
            </w:ins>
          </w:p>
          <w:p w14:paraId="2F1B8147" w14:textId="77777777" w:rsidR="00455D80" w:rsidRPr="006B65F2" w:rsidRDefault="00455D80" w:rsidP="00455D80">
            <w:pPr>
              <w:rPr>
                <w:ins w:id="305" w:author="OPPO" w:date="2020-11-03T18:43:00Z"/>
                <w:b/>
                <w:u w:val="single"/>
                <w:lang w:eastAsia="ko-KR"/>
              </w:rPr>
            </w:pPr>
            <w:ins w:id="306"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76247BDE" w14:textId="390E8710" w:rsidR="00455D80" w:rsidRDefault="002A3064" w:rsidP="006F5192">
            <w:pPr>
              <w:spacing w:after="120"/>
              <w:rPr>
                <w:ins w:id="307" w:author="OPPO" w:date="2020-11-03T18:43:00Z"/>
                <w:rFonts w:eastAsiaTheme="minorEastAsia"/>
                <w:color w:val="0070C0"/>
                <w:lang w:val="en-US" w:eastAsia="zh-CN"/>
              </w:rPr>
            </w:pPr>
            <w:ins w:id="308" w:author="OPPO" w:date="2020-11-03T19:04:00Z">
              <w:r>
                <w:rPr>
                  <w:rFonts w:eastAsiaTheme="minorEastAsia" w:hint="eastAsia"/>
                  <w:color w:val="0070C0"/>
                  <w:lang w:val="en-US" w:eastAsia="zh-CN"/>
                </w:rPr>
                <w:t>O</w:t>
              </w:r>
              <w:r>
                <w:rPr>
                  <w:rFonts w:eastAsiaTheme="minorEastAsia"/>
                  <w:color w:val="0070C0"/>
                  <w:lang w:val="en-US" w:eastAsia="zh-CN"/>
                </w:rPr>
                <w:t>ption 2.</w:t>
              </w:r>
            </w:ins>
          </w:p>
        </w:tc>
      </w:tr>
      <w:tr w:rsidR="00B72FE9" w14:paraId="3531F7E3" w14:textId="77777777" w:rsidTr="009A6FE9">
        <w:trPr>
          <w:ins w:id="309" w:author="Huawei" w:date="2020-11-03T19:31:00Z"/>
        </w:trPr>
        <w:tc>
          <w:tcPr>
            <w:tcW w:w="1236" w:type="dxa"/>
          </w:tcPr>
          <w:p w14:paraId="572B3958" w14:textId="6E675227" w:rsidR="00B72FE9" w:rsidRDefault="00B72FE9" w:rsidP="00B72FE9">
            <w:pPr>
              <w:spacing w:after="120"/>
              <w:rPr>
                <w:ins w:id="310" w:author="Huawei" w:date="2020-11-03T19:31:00Z"/>
                <w:rFonts w:eastAsiaTheme="minorEastAsia"/>
                <w:color w:val="0070C0"/>
                <w:lang w:val="en-US" w:eastAsia="zh-CN"/>
              </w:rPr>
            </w:pPr>
            <w:ins w:id="311" w:author="Huawei" w:date="2020-11-03T19:31: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95" w:type="dxa"/>
          </w:tcPr>
          <w:p w14:paraId="0CC798DC" w14:textId="77777777" w:rsidR="00B72FE9" w:rsidRDefault="00B72FE9" w:rsidP="00B72FE9">
            <w:pPr>
              <w:spacing w:after="120"/>
              <w:rPr>
                <w:ins w:id="312" w:author="Huawei" w:date="2020-11-03T19:31:00Z"/>
                <w:rFonts w:eastAsiaTheme="minorEastAsia"/>
                <w:color w:val="0070C0"/>
                <w:lang w:val="en-US" w:eastAsia="zh-CN"/>
              </w:rPr>
            </w:pPr>
            <w:ins w:id="313" w:author="Huawei" w:date="2020-11-03T19:3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603FD89B" w14:textId="77777777" w:rsidR="00B72FE9" w:rsidRPr="00577DEF" w:rsidRDefault="00B72FE9" w:rsidP="00B72FE9">
            <w:pPr>
              <w:spacing w:after="120"/>
              <w:rPr>
                <w:ins w:id="314" w:author="Huawei" w:date="2020-11-03T19:31:00Z"/>
                <w:rFonts w:eastAsiaTheme="minorEastAsia"/>
                <w:b/>
                <w:bCs/>
                <w:color w:val="0070C0"/>
                <w:lang w:val="en-US" w:eastAsia="zh-CN"/>
              </w:rPr>
            </w:pPr>
            <w:ins w:id="315" w:author="Huawei" w:date="2020-11-03T19:31: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0C65A45A" w14:textId="77777777" w:rsidR="00B72FE9" w:rsidRDefault="00B72FE9" w:rsidP="00B72FE9">
            <w:pPr>
              <w:spacing w:after="120"/>
              <w:rPr>
                <w:ins w:id="316" w:author="Huawei" w:date="2020-11-03T19:31:00Z"/>
                <w:rFonts w:eastAsiaTheme="minorEastAsia"/>
                <w:color w:val="0070C0"/>
                <w:lang w:val="en-US" w:eastAsia="zh-CN"/>
              </w:rPr>
            </w:pPr>
            <w:ins w:id="317" w:author="Huawei" w:date="2020-11-03T19:31:00Z">
              <w:r>
                <w:rPr>
                  <w:rFonts w:eastAsiaTheme="minorEastAsia"/>
                  <w:color w:val="0070C0"/>
                  <w:lang w:val="en-US" w:eastAsia="zh-CN"/>
                </w:rPr>
                <w:t xml:space="preserve">Option 1. In real application, it’s not necessary to force the UE split the power equally, thus the EVM </w:t>
              </w:r>
              <w:r>
                <w:rPr>
                  <w:rFonts w:eastAsiaTheme="minorEastAsia"/>
                  <w:color w:val="0070C0"/>
                  <w:lang w:val="en-US" w:eastAsia="zh-CN"/>
                </w:rPr>
                <w:lastRenderedPageBreak/>
                <w:t xml:space="preserve">should consider the power weighting factor in the formula. </w:t>
              </w:r>
            </w:ins>
          </w:p>
          <w:p w14:paraId="325ED5B5" w14:textId="77777777" w:rsidR="00B72FE9" w:rsidRPr="00577DEF" w:rsidRDefault="00B72FE9" w:rsidP="00B72FE9">
            <w:pPr>
              <w:spacing w:after="120"/>
              <w:rPr>
                <w:ins w:id="318" w:author="Huawei" w:date="2020-11-03T19:31:00Z"/>
                <w:rFonts w:eastAsiaTheme="minorEastAsia"/>
                <w:b/>
                <w:bCs/>
                <w:color w:val="0070C0"/>
                <w:lang w:val="en-US" w:eastAsia="zh-CN"/>
              </w:rPr>
            </w:pPr>
            <w:ins w:id="319" w:author="Huawei" w:date="2020-11-03T19:31:00Z">
              <w:r w:rsidRPr="00577DEF">
                <w:rPr>
                  <w:rFonts w:eastAsiaTheme="minorEastAsia"/>
                  <w:b/>
                  <w:bCs/>
                  <w:color w:val="0070C0"/>
                  <w:lang w:val="en-US" w:eastAsia="zh-CN"/>
                </w:rPr>
                <w:t>Issue 1-1-2: Declaration for default TX connector</w:t>
              </w:r>
            </w:ins>
          </w:p>
          <w:p w14:paraId="7B393F64" w14:textId="77777777" w:rsidR="00B72FE9" w:rsidRDefault="00B72FE9" w:rsidP="00B72FE9">
            <w:pPr>
              <w:spacing w:after="120"/>
              <w:rPr>
                <w:ins w:id="320" w:author="Huawei" w:date="2020-11-03T19:31:00Z"/>
                <w:rFonts w:eastAsiaTheme="minorEastAsia"/>
                <w:color w:val="0070C0"/>
                <w:lang w:val="en-US" w:eastAsia="zh-CN"/>
              </w:rPr>
            </w:pPr>
            <w:ins w:id="321" w:author="Huawei" w:date="2020-11-03T19:31:00Z">
              <w:r>
                <w:rPr>
                  <w:rFonts w:eastAsiaTheme="minorEastAsia"/>
                  <w:color w:val="0070C0"/>
                  <w:lang w:val="en-US" w:eastAsia="zh-CN"/>
                </w:rPr>
                <w:t>Option 1b.</w:t>
              </w:r>
            </w:ins>
          </w:p>
          <w:p w14:paraId="5E41D9D6" w14:textId="77777777" w:rsidR="00B72FE9" w:rsidRPr="00577DEF" w:rsidRDefault="00B72FE9" w:rsidP="00B72FE9">
            <w:pPr>
              <w:spacing w:after="120"/>
              <w:rPr>
                <w:ins w:id="322" w:author="Huawei" w:date="2020-11-03T19:31:00Z"/>
                <w:rFonts w:eastAsiaTheme="minorEastAsia"/>
                <w:b/>
                <w:bCs/>
                <w:color w:val="0070C0"/>
                <w:lang w:val="en-US" w:eastAsia="zh-CN"/>
              </w:rPr>
            </w:pPr>
            <w:ins w:id="323" w:author="Huawei" w:date="2020-11-03T19:31: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1F4EBFFC" w14:textId="77777777" w:rsidR="00B72FE9" w:rsidRDefault="00B72FE9" w:rsidP="00B72FE9">
            <w:pPr>
              <w:spacing w:after="120"/>
              <w:rPr>
                <w:ins w:id="324" w:author="Huawei" w:date="2020-11-03T19:31:00Z"/>
                <w:rFonts w:eastAsiaTheme="minorEastAsia"/>
                <w:color w:val="0070C0"/>
                <w:lang w:val="en-US" w:eastAsia="zh-CN"/>
              </w:rPr>
            </w:pPr>
            <w:ins w:id="325" w:author="Huawei" w:date="2020-11-03T19:31:00Z">
              <w:r>
                <w:rPr>
                  <w:rFonts w:eastAsiaTheme="minorEastAsia"/>
                  <w:color w:val="0070C0"/>
                  <w:lang w:val="en-US" w:eastAsia="zh-CN"/>
                </w:rPr>
                <w:t>Option 2. No need to introduce a test mode which is different from the real application and it also introduces unnecessary development workload.</w:t>
              </w:r>
            </w:ins>
          </w:p>
          <w:p w14:paraId="2B27E6D6" w14:textId="77777777" w:rsidR="00B72FE9" w:rsidRPr="00577DEF" w:rsidRDefault="00B72FE9" w:rsidP="00B72FE9">
            <w:pPr>
              <w:spacing w:after="120"/>
              <w:rPr>
                <w:ins w:id="326" w:author="Huawei" w:date="2020-11-03T19:31:00Z"/>
                <w:rFonts w:eastAsiaTheme="minorEastAsia"/>
                <w:b/>
                <w:bCs/>
                <w:color w:val="0070C0"/>
                <w:lang w:val="en-US" w:eastAsia="zh-CN"/>
              </w:rPr>
            </w:pPr>
            <w:ins w:id="327" w:author="Huawei" w:date="2020-11-03T19:31:00Z">
              <w:r w:rsidRPr="00577DEF">
                <w:rPr>
                  <w:rFonts w:eastAsiaTheme="minorEastAsia"/>
                  <w:b/>
                  <w:bCs/>
                  <w:color w:val="0070C0"/>
                  <w:lang w:val="en-US" w:eastAsia="zh-CN"/>
                </w:rPr>
                <w:t>Issue 1-1-4: Power splitting behavior</w:t>
              </w:r>
            </w:ins>
          </w:p>
          <w:p w14:paraId="34CF73BD" w14:textId="77777777" w:rsidR="00B72FE9" w:rsidRDefault="00B72FE9" w:rsidP="00B72FE9">
            <w:pPr>
              <w:spacing w:after="120"/>
              <w:rPr>
                <w:ins w:id="328" w:author="Huawei" w:date="2020-11-03T19:31:00Z"/>
                <w:rFonts w:eastAsiaTheme="minorEastAsia"/>
                <w:color w:val="0070C0"/>
                <w:lang w:val="en-US" w:eastAsia="zh-CN"/>
              </w:rPr>
            </w:pPr>
            <w:ins w:id="329" w:author="Huawei" w:date="2020-11-03T19:31:00Z">
              <w:r>
                <w:rPr>
                  <w:rFonts w:eastAsiaTheme="minorEastAsia"/>
                  <w:color w:val="0070C0"/>
                  <w:lang w:val="en-US" w:eastAsia="zh-CN"/>
                </w:rPr>
                <w:t xml:space="preserve">Option 2. Split ratio is not necessary. Artificial split ratio is identical to a test mode, which may not reflect the real implementation.  </w:t>
              </w:r>
            </w:ins>
          </w:p>
          <w:p w14:paraId="1597E4E4" w14:textId="77777777" w:rsidR="00B72FE9" w:rsidRDefault="00B72FE9" w:rsidP="00B72FE9">
            <w:pPr>
              <w:spacing w:after="120"/>
              <w:rPr>
                <w:ins w:id="330" w:author="Huawei" w:date="2020-11-03T19:31:00Z"/>
                <w:rFonts w:eastAsiaTheme="minorEastAsia"/>
                <w:color w:val="0070C0"/>
                <w:lang w:val="en-US" w:eastAsia="zh-CN"/>
              </w:rPr>
            </w:pPr>
            <w:ins w:id="331" w:author="Huawei" w:date="2020-11-03T19:31: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 xml:space="preserve">Whether 2 </w:t>
              </w:r>
              <w:proofErr w:type="spellStart"/>
              <w:r w:rsidRPr="00055A50">
                <w:rPr>
                  <w:rFonts w:eastAsiaTheme="minorEastAsia"/>
                  <w:b/>
                  <w:bCs/>
                  <w:color w:val="0070C0"/>
                  <w:lang w:val="en-US" w:eastAsia="zh-CN"/>
                </w:rPr>
                <w:t>Tx</w:t>
              </w:r>
              <w:proofErr w:type="spellEnd"/>
              <w:r w:rsidRPr="00055A50">
                <w:rPr>
                  <w:rFonts w:eastAsiaTheme="minorEastAsia"/>
                  <w:b/>
                  <w:bCs/>
                  <w:color w:val="0070C0"/>
                  <w:lang w:val="en-US" w:eastAsia="zh-CN"/>
                </w:rPr>
                <w:t xml:space="preserve"> MPR should be the same MPR requirement for TX Diversity and UL MIMO for the same power class</w:t>
              </w:r>
            </w:ins>
          </w:p>
          <w:p w14:paraId="7F34C063" w14:textId="77777777" w:rsidR="00B72FE9" w:rsidRDefault="00B72FE9" w:rsidP="00B72FE9">
            <w:pPr>
              <w:spacing w:after="120"/>
              <w:rPr>
                <w:ins w:id="332" w:author="Huawei" w:date="2020-11-03T19:31:00Z"/>
                <w:rFonts w:eastAsiaTheme="minorEastAsia"/>
                <w:color w:val="0070C0"/>
                <w:lang w:val="en-US" w:eastAsia="zh-CN"/>
              </w:rPr>
            </w:pPr>
            <w:ins w:id="333" w:author="Huawei" w:date="2020-11-03T19:31:00Z">
              <w:r>
                <w:rPr>
                  <w:rFonts w:eastAsiaTheme="minorEastAsia"/>
                  <w:color w:val="0070C0"/>
                  <w:lang w:val="en-US" w:eastAsia="zh-CN"/>
                </w:rPr>
                <w:t>Option 1.</w:t>
              </w:r>
            </w:ins>
          </w:p>
          <w:p w14:paraId="25C593B2" w14:textId="77777777" w:rsidR="00B72FE9" w:rsidRDefault="00B72FE9" w:rsidP="00B72FE9">
            <w:pPr>
              <w:spacing w:after="120"/>
              <w:rPr>
                <w:ins w:id="334" w:author="Huawei" w:date="2020-11-03T19:31:00Z"/>
                <w:rFonts w:eastAsiaTheme="minorEastAsia"/>
                <w:color w:val="0070C0"/>
                <w:lang w:val="en-US" w:eastAsia="zh-CN"/>
              </w:rPr>
            </w:pPr>
          </w:p>
          <w:p w14:paraId="27BFE5B6" w14:textId="77777777" w:rsidR="00B72FE9" w:rsidRDefault="00B72FE9" w:rsidP="00B72FE9">
            <w:pPr>
              <w:spacing w:after="120"/>
              <w:rPr>
                <w:ins w:id="335" w:author="Huawei" w:date="2020-11-03T19:31:00Z"/>
                <w:rFonts w:eastAsiaTheme="minorEastAsia"/>
                <w:color w:val="0070C0"/>
                <w:lang w:val="en-US" w:eastAsia="zh-CN"/>
              </w:rPr>
            </w:pPr>
            <w:ins w:id="336" w:author="Huawei" w:date="2020-11-03T19:3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7DC4CFD" w14:textId="77777777" w:rsidR="00B72FE9" w:rsidRDefault="00B72FE9" w:rsidP="00B72FE9">
            <w:pPr>
              <w:spacing w:after="120"/>
              <w:rPr>
                <w:ins w:id="337" w:author="Huawei" w:date="2020-11-03T19:31:00Z"/>
                <w:rFonts w:eastAsiaTheme="minorEastAsia"/>
                <w:color w:val="0070C0"/>
                <w:lang w:val="en-US" w:eastAsia="zh-CN"/>
              </w:rPr>
            </w:pPr>
            <w:ins w:id="338" w:author="Huawei" w:date="2020-11-03T19:31: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29823F88" w14:textId="77777777" w:rsidR="00B72FE9" w:rsidRDefault="00B72FE9" w:rsidP="00B72FE9">
            <w:pPr>
              <w:spacing w:after="120"/>
              <w:rPr>
                <w:ins w:id="339" w:author="Huawei" w:date="2020-11-03T19:31:00Z"/>
                <w:rFonts w:eastAsiaTheme="minorEastAsia"/>
                <w:color w:val="0070C0"/>
                <w:lang w:val="en-US" w:eastAsia="zh-CN"/>
              </w:rPr>
            </w:pPr>
            <w:ins w:id="340" w:author="Huawei" w:date="2020-11-03T19:31:00Z">
              <w:r>
                <w:rPr>
                  <w:rFonts w:eastAsiaTheme="minorEastAsia"/>
                  <w:color w:val="0070C0"/>
                  <w:lang w:val="en-US" w:eastAsia="zh-CN"/>
                </w:rPr>
                <w:t xml:space="preserve">Option 1. We need to distinguish the UE capability/declaration and the operation configuration. There is no way for network to configure the UE to operate 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mode, otherwise, similar to UL MIMO, huge RAN1/RAN2 spec </w:t>
              </w:r>
              <w:proofErr w:type="gramStart"/>
              <w:r>
                <w:rPr>
                  <w:rFonts w:eastAsiaTheme="minorEastAsia"/>
                  <w:color w:val="0070C0"/>
                  <w:lang w:val="en-US" w:eastAsia="zh-CN"/>
                </w:rPr>
                <w:t>impact are</w:t>
              </w:r>
              <w:proofErr w:type="gramEnd"/>
              <w:r>
                <w:rPr>
                  <w:rFonts w:eastAsiaTheme="minorEastAsia"/>
                  <w:color w:val="0070C0"/>
                  <w:lang w:val="en-US" w:eastAsia="zh-CN"/>
                </w:rPr>
                <w:t xml:space="preserve"> foreseeable. Requirements should be defined for UE supporting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which can be indicated by UE capability or can be declared during the test. However, even for 2Tx implementation, the UE may fall back to 1Tx transmission, e.g. at the low output power. Thus the requirements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1Tx are somehow combined under the 2Tx capability. </w:t>
              </w:r>
            </w:ins>
          </w:p>
          <w:p w14:paraId="04CC1209" w14:textId="77777777" w:rsidR="00B72FE9" w:rsidRDefault="00B72FE9" w:rsidP="00B72FE9">
            <w:pPr>
              <w:spacing w:after="120"/>
              <w:rPr>
                <w:ins w:id="341" w:author="Huawei" w:date="2020-11-03T19:31:00Z"/>
                <w:rFonts w:eastAsiaTheme="minorEastAsia"/>
                <w:color w:val="0070C0"/>
                <w:lang w:val="en-US" w:eastAsia="zh-CN"/>
              </w:rPr>
            </w:pPr>
            <w:ins w:id="342" w:author="Huawei" w:date="2020-11-03T19:31: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23DC9DA4" w14:textId="77777777" w:rsidR="00B72FE9" w:rsidRDefault="00B72FE9" w:rsidP="00B72FE9">
            <w:pPr>
              <w:spacing w:after="120"/>
              <w:rPr>
                <w:ins w:id="343" w:author="Huawei" w:date="2020-11-03T19:31:00Z"/>
                <w:rFonts w:eastAsiaTheme="minorEastAsia"/>
                <w:color w:val="0070C0"/>
                <w:lang w:val="en-US" w:eastAsia="zh-CN"/>
              </w:rPr>
            </w:pPr>
            <w:ins w:id="344" w:author="Huawei" w:date="2020-11-03T19:31:00Z">
              <w:r>
                <w:rPr>
                  <w:rFonts w:eastAsiaTheme="minorEastAsia"/>
                  <w:color w:val="0070C0"/>
                  <w:lang w:val="en-US" w:eastAsia="zh-CN"/>
                </w:rPr>
                <w:t xml:space="preserve">Option 1a with </w:t>
              </w:r>
              <w:proofErr w:type="spellStart"/>
              <w:r w:rsidRPr="00055A50">
                <w:rPr>
                  <w:rFonts w:eastAsiaTheme="minorEastAsia"/>
                  <w:color w:val="0070C0"/>
                  <w:lang w:val="en-US" w:eastAsia="zh-CN"/>
                </w:rPr>
                <w:t>ModifiedMPRbehavior</w:t>
              </w:r>
              <w:proofErr w:type="spellEnd"/>
              <w:r w:rsidRPr="00055A50">
                <w:rPr>
                  <w:rFonts w:eastAsiaTheme="minorEastAsia"/>
                  <w:color w:val="0070C0"/>
                  <w:lang w:val="en-US" w:eastAsia="zh-CN"/>
                </w:rPr>
                <w:t xml:space="preserve"> bits</w:t>
              </w:r>
              <w:r>
                <w:rPr>
                  <w:rFonts w:eastAsiaTheme="minorEastAsia"/>
                  <w:color w:val="0070C0"/>
                  <w:lang w:val="en-US" w:eastAsia="zh-CN"/>
                </w:rPr>
                <w:t xml:space="preserve"> or Option 2. </w:t>
              </w:r>
              <w:proofErr w:type="spellStart"/>
              <w:r w:rsidRPr="00055A50">
                <w:rPr>
                  <w:rFonts w:eastAsiaTheme="minorEastAsia"/>
                  <w:color w:val="0070C0"/>
                  <w:lang w:val="en-US" w:eastAsia="zh-CN"/>
                </w:rPr>
                <w:t>ModifiedMPRbehavior</w:t>
              </w:r>
              <w:proofErr w:type="spellEnd"/>
              <w:r w:rsidRPr="00055A50">
                <w:rPr>
                  <w:rFonts w:eastAsiaTheme="minorEastAsia"/>
                  <w:color w:val="0070C0"/>
                  <w:lang w:val="en-US" w:eastAsia="zh-CN"/>
                </w:rPr>
                <w:t xml:space="preserve"> bit</w:t>
              </w:r>
              <w:r>
                <w:rPr>
                  <w:rFonts w:eastAsiaTheme="minorEastAsia"/>
                  <w:color w:val="0070C0"/>
                  <w:lang w:val="en-US" w:eastAsia="zh-CN"/>
                </w:rPr>
                <w:t xml:space="preserve"> can be used to distinguish the applicability of 1T or 2T MPR requirement. It is also fine for us to declare whether to use 2Tx requirements during the test.</w:t>
              </w:r>
            </w:ins>
          </w:p>
          <w:p w14:paraId="61986329" w14:textId="77777777" w:rsidR="00B72FE9" w:rsidRPr="00577DEF" w:rsidRDefault="00B72FE9" w:rsidP="00B72FE9">
            <w:pPr>
              <w:spacing w:after="120"/>
              <w:rPr>
                <w:ins w:id="345" w:author="Huawei" w:date="2020-11-03T19:31:00Z"/>
                <w:rFonts w:eastAsiaTheme="minorEastAsia"/>
                <w:b/>
                <w:bCs/>
                <w:color w:val="0070C0"/>
                <w:lang w:val="en-US" w:eastAsia="zh-CN"/>
              </w:rPr>
            </w:pPr>
            <w:ins w:id="346" w:author="Huawei" w:date="2020-11-03T19:31: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2E20F9C8" w14:textId="77777777" w:rsidR="00B72FE9" w:rsidRDefault="00B72FE9" w:rsidP="00B72FE9">
            <w:pPr>
              <w:spacing w:after="120"/>
              <w:rPr>
                <w:ins w:id="347" w:author="Huawei" w:date="2020-11-03T19:31:00Z"/>
                <w:rFonts w:eastAsiaTheme="minorEastAsia"/>
                <w:color w:val="0070C0"/>
                <w:lang w:val="en-US" w:eastAsia="zh-CN"/>
              </w:rPr>
            </w:pPr>
            <w:ins w:id="348" w:author="Huawei" w:date="2020-11-03T19:31:00Z">
              <w:r>
                <w:rPr>
                  <w:rFonts w:eastAsiaTheme="minorEastAsia"/>
                  <w:color w:val="0070C0"/>
                  <w:lang w:val="en-US" w:eastAsia="zh-CN"/>
                </w:rPr>
                <w:t>Option 2.</w:t>
              </w:r>
            </w:ins>
          </w:p>
          <w:p w14:paraId="421B37FC" w14:textId="77777777" w:rsidR="00B72FE9" w:rsidRDefault="00B72FE9" w:rsidP="00B72FE9">
            <w:pPr>
              <w:spacing w:after="120"/>
              <w:rPr>
                <w:ins w:id="349" w:author="Huawei" w:date="2020-11-03T19:31:00Z"/>
                <w:rFonts w:eastAsiaTheme="minorEastAsia"/>
                <w:color w:val="0070C0"/>
                <w:lang w:val="en-US" w:eastAsia="zh-CN"/>
              </w:rPr>
            </w:pPr>
            <w:ins w:id="350" w:author="Huawei" w:date="2020-11-03T19:31:00Z">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3043D43D" w14:textId="293F9F95" w:rsidR="00B72FE9" w:rsidRDefault="00B72FE9" w:rsidP="00B72FE9">
            <w:pPr>
              <w:rPr>
                <w:ins w:id="351" w:author="Huawei" w:date="2020-11-03T19:31:00Z"/>
                <w:b/>
                <w:u w:val="single"/>
                <w:lang w:eastAsia="ko-KR"/>
              </w:rPr>
            </w:pPr>
            <w:ins w:id="352" w:author="Huawei" w:date="2020-11-03T19:31:00Z">
              <w:r>
                <w:rPr>
                  <w:rFonts w:eastAsiaTheme="minorEastAsia"/>
                  <w:color w:val="0070C0"/>
                  <w:lang w:val="en-US" w:eastAsia="zh-CN"/>
                </w:rPr>
                <w:t xml:space="preserve">Option 2. No need to define explicit RF requirements. </w:t>
              </w:r>
            </w:ins>
          </w:p>
        </w:tc>
      </w:tr>
      <w:tr w:rsidR="00E90F09" w14:paraId="65CD3DF5" w14:textId="77777777" w:rsidTr="009A6FE9">
        <w:trPr>
          <w:ins w:id="353" w:author="Skyworks" w:date="2020-11-03T12:46:00Z"/>
        </w:trPr>
        <w:tc>
          <w:tcPr>
            <w:tcW w:w="1236" w:type="dxa"/>
          </w:tcPr>
          <w:p w14:paraId="7F6C695E" w14:textId="2EE1C999" w:rsidR="00E90F09" w:rsidRDefault="00E90F09" w:rsidP="00B72FE9">
            <w:pPr>
              <w:spacing w:after="120"/>
              <w:rPr>
                <w:ins w:id="354" w:author="Skyworks" w:date="2020-11-03T12:46:00Z"/>
                <w:rFonts w:eastAsiaTheme="minorEastAsia"/>
                <w:color w:val="0070C0"/>
                <w:lang w:val="en-US" w:eastAsia="zh-CN"/>
              </w:rPr>
            </w:pPr>
            <w:ins w:id="355" w:author="Skyworks" w:date="2020-11-03T12:46:00Z">
              <w:r>
                <w:rPr>
                  <w:rFonts w:eastAsiaTheme="minorEastAsia"/>
                  <w:color w:val="0070C0"/>
                  <w:lang w:val="en-US" w:eastAsia="zh-CN"/>
                </w:rPr>
                <w:lastRenderedPageBreak/>
                <w:t>Skyworks</w:t>
              </w:r>
            </w:ins>
          </w:p>
        </w:tc>
        <w:tc>
          <w:tcPr>
            <w:tcW w:w="8395" w:type="dxa"/>
          </w:tcPr>
          <w:p w14:paraId="2E42CC3C" w14:textId="77777777" w:rsidR="00E90F09" w:rsidRDefault="00E90F09" w:rsidP="00E90F09">
            <w:pPr>
              <w:rPr>
                <w:ins w:id="356" w:author="Skyworks" w:date="2020-11-03T12:46:00Z"/>
                <w:rFonts w:eastAsiaTheme="minorEastAsia"/>
                <w:color w:val="0070C0"/>
                <w:lang w:val="en-US" w:eastAsia="zh-CN"/>
              </w:rPr>
            </w:pPr>
            <w:ins w:id="357" w:author="Skyworks" w:date="2020-11-03T12:46:00Z">
              <w:r>
                <w:rPr>
                  <w:rFonts w:eastAsiaTheme="minorEastAsia"/>
                  <w:color w:val="0070C0"/>
                  <w:lang w:val="en-US" w:eastAsia="zh-CN"/>
                </w:rPr>
                <w:t xml:space="preserve">We need to agree which implementation cases we will develop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Requirement for:</w:t>
              </w:r>
            </w:ins>
          </w:p>
          <w:p w14:paraId="53A1E88C" w14:textId="77777777" w:rsidR="00E90F09" w:rsidRDefault="00E90F09" w:rsidP="00E90F09">
            <w:pPr>
              <w:rPr>
                <w:ins w:id="358" w:author="Skyworks" w:date="2020-11-03T12:46:00Z"/>
                <w:rFonts w:eastAsiaTheme="minorEastAsia"/>
                <w:color w:val="0070C0"/>
                <w:lang w:val="en-US" w:eastAsia="zh-CN"/>
              </w:rPr>
            </w:pPr>
            <w:ins w:id="359" w:author="Skyworks" w:date="2020-11-03T12:46:00Z">
              <w:r>
                <w:rPr>
                  <w:rFonts w:eastAsiaTheme="minorEastAsia"/>
                  <w:color w:val="0070C0"/>
                  <w:lang w:val="en-US" w:eastAsia="zh-CN"/>
                </w:rPr>
                <w:t>PC1.5 is done</w:t>
              </w:r>
            </w:ins>
          </w:p>
          <w:p w14:paraId="05631908" w14:textId="77777777" w:rsidR="00E90F09" w:rsidRDefault="00E90F09" w:rsidP="00E90F09">
            <w:pPr>
              <w:rPr>
                <w:ins w:id="360" w:author="Skyworks" w:date="2020-11-03T12:46:00Z"/>
                <w:rFonts w:eastAsiaTheme="minorEastAsia"/>
                <w:color w:val="0070C0"/>
                <w:lang w:val="en-US" w:eastAsia="zh-CN"/>
              </w:rPr>
            </w:pPr>
            <w:ins w:id="361" w:author="Skyworks" w:date="2020-11-03T12:46:00Z">
              <w:r>
                <w:rPr>
                  <w:rFonts w:eastAsiaTheme="minorEastAsia"/>
                  <w:color w:val="0070C0"/>
                  <w:lang w:val="en-US" w:eastAsia="zh-CN"/>
                </w:rPr>
                <w:t xml:space="preserve">But two PC2 options: </w:t>
              </w:r>
            </w:ins>
          </w:p>
          <w:p w14:paraId="45C3F709" w14:textId="77777777" w:rsidR="00E90F09" w:rsidRDefault="00E90F09" w:rsidP="00E90F09">
            <w:pPr>
              <w:pStyle w:val="ListParagraph"/>
              <w:numPr>
                <w:ilvl w:val="0"/>
                <w:numId w:val="25"/>
              </w:numPr>
              <w:ind w:firstLineChars="0"/>
              <w:rPr>
                <w:ins w:id="362" w:author="Skyworks" w:date="2020-11-03T12:46:00Z"/>
                <w:rFonts w:eastAsiaTheme="minorEastAsia"/>
                <w:color w:val="0070C0"/>
                <w:lang w:val="en-US" w:eastAsia="zh-CN"/>
              </w:rPr>
            </w:pPr>
            <w:ins w:id="363" w:author="Skyworks" w:date="2020-11-03T12:46:00Z">
              <w:r w:rsidRPr="00CE5231">
                <w:rPr>
                  <w:rFonts w:eastAsiaTheme="minorEastAsia"/>
                  <w:color w:val="0070C0"/>
                  <w:lang w:val="en-US" w:eastAsia="zh-CN"/>
                </w:rPr>
                <w:t xml:space="preserve">PC2+PC2 (can be derived from PC1.5) </w:t>
              </w:r>
            </w:ins>
          </w:p>
          <w:p w14:paraId="09E8F7C7" w14:textId="77777777" w:rsidR="00E90F09" w:rsidRDefault="00E90F09" w:rsidP="00E90F09">
            <w:pPr>
              <w:pStyle w:val="ListParagraph"/>
              <w:numPr>
                <w:ilvl w:val="0"/>
                <w:numId w:val="25"/>
              </w:numPr>
              <w:ind w:firstLineChars="0"/>
              <w:rPr>
                <w:ins w:id="364" w:author="Skyworks" w:date="2020-11-03T12:46:00Z"/>
                <w:rFonts w:eastAsiaTheme="minorEastAsia"/>
                <w:color w:val="0070C0"/>
                <w:lang w:val="en-US" w:eastAsia="zh-CN"/>
              </w:rPr>
            </w:pPr>
            <w:ins w:id="365" w:author="Skyworks" w:date="2020-11-03T12:46:00Z">
              <w:r>
                <w:rPr>
                  <w:rFonts w:eastAsiaTheme="minorEastAsia"/>
                  <w:color w:val="0070C0"/>
                  <w:lang w:val="en-US" w:eastAsia="zh-CN"/>
                </w:rPr>
                <w:t>PC3+PC3 (to be developed but can also derive P3 based on PC3+PC3 for UL MIMO/</w:t>
              </w:r>
              <w:proofErr w:type="spellStart"/>
              <w:r>
                <w:rPr>
                  <w:rFonts w:eastAsiaTheme="minorEastAsia"/>
                  <w:color w:val="0070C0"/>
                  <w:lang w:val="en-US" w:eastAsia="zh-CN"/>
                </w:rPr>
                <w:t>TxDiv</w:t>
              </w:r>
              <w:proofErr w:type="spellEnd"/>
              <w:r>
                <w:rPr>
                  <w:rFonts w:eastAsiaTheme="minorEastAsia"/>
                  <w:color w:val="0070C0"/>
                  <w:lang w:val="en-US" w:eastAsia="zh-CN"/>
                </w:rPr>
                <w:t>)</w:t>
              </w:r>
            </w:ins>
          </w:p>
          <w:p w14:paraId="49764929" w14:textId="77777777" w:rsidR="00E90F09" w:rsidRPr="00CE5231" w:rsidRDefault="00E90F09" w:rsidP="00E90F09">
            <w:pPr>
              <w:pStyle w:val="ListParagraph"/>
              <w:numPr>
                <w:ilvl w:val="0"/>
                <w:numId w:val="25"/>
              </w:numPr>
              <w:ind w:firstLineChars="0"/>
              <w:rPr>
                <w:ins w:id="366" w:author="Skyworks" w:date="2020-11-03T12:46:00Z"/>
                <w:rFonts w:eastAsiaTheme="minorEastAsia"/>
                <w:color w:val="0070C0"/>
                <w:lang w:val="en-US" w:eastAsia="zh-CN"/>
              </w:rPr>
            </w:pPr>
            <w:ins w:id="367" w:author="Skyworks" w:date="2020-11-03T12:46:00Z">
              <w:r>
                <w:rPr>
                  <w:rFonts w:eastAsiaTheme="minorEastAsia"/>
                  <w:color w:val="0070C0"/>
                  <w:lang w:val="en-US" w:eastAsia="zh-CN"/>
                </w:rPr>
                <w:t xml:space="preserve">This has also a consequence on which power split we allow as </w:t>
              </w:r>
              <w:proofErr w:type="spellStart"/>
              <w:r>
                <w:rPr>
                  <w:rFonts w:eastAsiaTheme="minorEastAsia"/>
                  <w:color w:val="0070C0"/>
                  <w:lang w:val="en-US" w:eastAsia="zh-CN"/>
                </w:rPr>
                <w:t>non equal</w:t>
              </w:r>
              <w:proofErr w:type="spellEnd"/>
              <w:r>
                <w:rPr>
                  <w:rFonts w:eastAsiaTheme="minorEastAsia"/>
                  <w:color w:val="0070C0"/>
                  <w:lang w:val="en-US" w:eastAsia="zh-CN"/>
                </w:rPr>
                <w:t xml:space="preserve"> power split have a different RIMD behavior</w:t>
              </w:r>
            </w:ins>
          </w:p>
          <w:p w14:paraId="59E188C1" w14:textId="77777777" w:rsidR="00E90F09" w:rsidRDefault="00E90F09" w:rsidP="00E90F09">
            <w:pPr>
              <w:rPr>
                <w:ins w:id="368" w:author="Skyworks" w:date="2020-11-03T12:46:00Z"/>
                <w:rFonts w:eastAsiaTheme="minorEastAsia"/>
                <w:color w:val="0070C0"/>
                <w:lang w:val="en-US" w:eastAsia="zh-CN"/>
              </w:rPr>
            </w:pPr>
            <w:ins w:id="369" w:author="Skyworks" w:date="2020-11-03T12:46:00Z">
              <w:r>
                <w:rPr>
                  <w:rFonts w:eastAsiaTheme="minorEastAsia"/>
                  <w:color w:val="0070C0"/>
                  <w:lang w:val="en-US" w:eastAsia="zh-CN"/>
                </w:rPr>
                <w:t>Issue 1-1-3: UE behavio</w:t>
              </w:r>
              <w:r w:rsidRPr="002F5426">
                <w:rPr>
                  <w:rFonts w:eastAsiaTheme="minorEastAsia"/>
                  <w:color w:val="0070C0"/>
                  <w:lang w:val="en-US" w:eastAsia="zh-CN"/>
                </w:rPr>
                <w:t>r under conformance testing</w:t>
              </w:r>
              <w:r>
                <w:rPr>
                  <w:rFonts w:eastAsiaTheme="minorEastAsia"/>
                  <w:color w:val="0070C0"/>
                  <w:lang w:val="en-US" w:eastAsia="zh-CN"/>
                </w:rPr>
                <w:t xml:space="preserv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status should not change during test thus it may possible to allow both option 1a and 1b</w:t>
              </w:r>
            </w:ins>
          </w:p>
          <w:p w14:paraId="3C482C4E" w14:textId="77777777" w:rsidR="00E90F09" w:rsidRDefault="00E90F09" w:rsidP="00E90F09">
            <w:pPr>
              <w:rPr>
                <w:ins w:id="370" w:author="Skyworks" w:date="2020-11-03T12:46:00Z"/>
                <w:rFonts w:eastAsiaTheme="minorEastAsia"/>
                <w:color w:val="0070C0"/>
                <w:lang w:val="en-US" w:eastAsia="zh-CN"/>
              </w:rPr>
            </w:pPr>
            <w:ins w:id="371" w:author="Skyworks" w:date="2020-11-03T12:46:00Z">
              <w:r w:rsidRPr="002F5426">
                <w:rPr>
                  <w:rFonts w:eastAsiaTheme="minorEastAsia"/>
                  <w:color w:val="0070C0"/>
                  <w:lang w:val="en-US" w:eastAsia="zh-CN"/>
                </w:rPr>
                <w:t xml:space="preserve">Issue 1-1-4: Power splitting </w:t>
              </w:r>
              <w:r>
                <w:rPr>
                  <w:rFonts w:eastAsiaTheme="minorEastAsia"/>
                  <w:color w:val="0070C0"/>
                  <w:lang w:val="en-US" w:eastAsia="zh-CN"/>
                </w:rPr>
                <w:t>behavior</w:t>
              </w:r>
            </w:ins>
          </w:p>
          <w:p w14:paraId="37D87E29" w14:textId="77777777" w:rsidR="00E90F09" w:rsidRPr="00CC38E0" w:rsidRDefault="00E90F09" w:rsidP="00E90F09">
            <w:pPr>
              <w:pStyle w:val="ListParagraph"/>
              <w:numPr>
                <w:ilvl w:val="0"/>
                <w:numId w:val="24"/>
              </w:numPr>
              <w:ind w:firstLineChars="0"/>
              <w:rPr>
                <w:ins w:id="372" w:author="Skyworks" w:date="2020-11-03T12:46:00Z"/>
                <w:rFonts w:eastAsiaTheme="minorEastAsia"/>
                <w:color w:val="0070C0"/>
                <w:lang w:val="en-US" w:eastAsia="zh-CN"/>
              </w:rPr>
            </w:pPr>
            <w:ins w:id="373" w:author="Skyworks" w:date="2020-11-03T12:46:00Z">
              <w:r w:rsidRPr="00CC38E0">
                <w:rPr>
                  <w:rFonts w:eastAsiaTheme="minorEastAsia"/>
                  <w:color w:val="0070C0"/>
                  <w:lang w:val="en-US" w:eastAsia="zh-CN"/>
                </w:rPr>
                <w:t>First for 2 antennas the power splitting should  be equal power with some tolerance</w:t>
              </w:r>
            </w:ins>
          </w:p>
          <w:p w14:paraId="076CABDC" w14:textId="77777777" w:rsidR="00E90F09" w:rsidRPr="00CC38E0" w:rsidRDefault="00E90F09" w:rsidP="00E90F09">
            <w:pPr>
              <w:pStyle w:val="ListParagraph"/>
              <w:numPr>
                <w:ilvl w:val="0"/>
                <w:numId w:val="24"/>
              </w:numPr>
              <w:ind w:firstLineChars="0"/>
              <w:rPr>
                <w:ins w:id="374" w:author="Skyworks" w:date="2020-11-03T12:46:00Z"/>
                <w:rFonts w:eastAsiaTheme="minorEastAsia"/>
                <w:color w:val="0070C0"/>
                <w:lang w:val="en-US" w:eastAsia="zh-CN"/>
              </w:rPr>
            </w:pPr>
            <w:ins w:id="375" w:author="Skyworks" w:date="2020-11-03T12:46:00Z">
              <w:r w:rsidRPr="00CC38E0">
                <w:rPr>
                  <w:rFonts w:eastAsiaTheme="minorEastAsia"/>
                  <w:color w:val="0070C0"/>
                  <w:lang w:val="en-US" w:eastAsia="zh-CN"/>
                </w:rPr>
                <w:t xml:space="preserve">Second for antenna </w:t>
              </w:r>
              <w:proofErr w:type="spellStart"/>
              <w:r w:rsidRPr="00CC38E0">
                <w:rPr>
                  <w:rFonts w:eastAsiaTheme="minorEastAsia"/>
                  <w:color w:val="0070C0"/>
                  <w:lang w:val="en-US" w:eastAsia="zh-CN"/>
                </w:rPr>
                <w:t>nuber</w:t>
              </w:r>
              <w:proofErr w:type="spellEnd"/>
              <w:r w:rsidRPr="00CC38E0">
                <w:rPr>
                  <w:rFonts w:eastAsiaTheme="minorEastAsia"/>
                  <w:color w:val="0070C0"/>
                  <w:lang w:val="en-US" w:eastAsia="zh-CN"/>
                </w:rPr>
                <w:t xml:space="preserve"> &gt;2 some non-equal split solution may be allowed but the power </w:t>
              </w:r>
              <w:r w:rsidRPr="00CC38E0">
                <w:rPr>
                  <w:rFonts w:eastAsiaTheme="minorEastAsia"/>
                  <w:color w:val="0070C0"/>
                  <w:lang w:val="en-US" w:eastAsia="zh-CN"/>
                </w:rPr>
                <w:lastRenderedPageBreak/>
                <w:t>split must stay unchanged (with some tolerance) with power control in the network and during test. Not sure this is needed for R15/16 and could be looked at for R17</w:t>
              </w:r>
            </w:ins>
          </w:p>
          <w:p w14:paraId="6F09DCE7" w14:textId="77777777" w:rsidR="00E90F09" w:rsidRPr="00CC38E0" w:rsidRDefault="00E90F09" w:rsidP="00E90F09">
            <w:pPr>
              <w:pStyle w:val="ListParagraph"/>
              <w:numPr>
                <w:ilvl w:val="0"/>
                <w:numId w:val="24"/>
              </w:numPr>
              <w:ind w:firstLineChars="0"/>
              <w:rPr>
                <w:ins w:id="376" w:author="Skyworks" w:date="2020-11-03T12:46:00Z"/>
                <w:rFonts w:eastAsiaTheme="minorEastAsia"/>
                <w:color w:val="0070C0"/>
                <w:lang w:val="en-US" w:eastAsia="zh-CN"/>
              </w:rPr>
            </w:pPr>
            <w:ins w:id="377" w:author="Skyworks" w:date="2020-11-03T12:46:00Z">
              <w:r w:rsidRPr="00CC38E0">
                <w:rPr>
                  <w:rFonts w:eastAsiaTheme="minorEastAsia"/>
                  <w:color w:val="0070C0"/>
                  <w:lang w:val="en-US" w:eastAsia="zh-CN"/>
                </w:rPr>
                <w:t xml:space="preserve">If UE also supports UL MIMO which calls for equal power split the UE should use the same for </w:t>
              </w:r>
              <w:proofErr w:type="spellStart"/>
              <w:r w:rsidRPr="00CC38E0">
                <w:rPr>
                  <w:rFonts w:eastAsiaTheme="minorEastAsia"/>
                  <w:color w:val="0070C0"/>
                  <w:lang w:val="en-US" w:eastAsia="zh-CN"/>
                </w:rPr>
                <w:t>TxDiv</w:t>
              </w:r>
              <w:proofErr w:type="spellEnd"/>
            </w:ins>
          </w:p>
          <w:p w14:paraId="686C7CC8" w14:textId="77777777" w:rsidR="00E90F09" w:rsidRDefault="00E90F09" w:rsidP="00E90F09">
            <w:pPr>
              <w:rPr>
                <w:ins w:id="378" w:author="Skyworks" w:date="2020-11-03T12:46:00Z"/>
                <w:rFonts w:eastAsiaTheme="minorEastAsia"/>
                <w:color w:val="0070C0"/>
                <w:lang w:val="en-US" w:eastAsia="zh-CN"/>
              </w:rPr>
            </w:pPr>
            <w:ins w:id="379" w:author="Skyworks" w:date="2020-11-03T12:46:00Z">
              <w:r w:rsidRPr="002B1082">
                <w:rPr>
                  <w:rFonts w:eastAsiaTheme="minorEastAsia"/>
                  <w:color w:val="0070C0"/>
                  <w:lang w:val="en-US" w:eastAsia="zh-CN"/>
                </w:rPr>
                <w:t xml:space="preserve">Issue 1-1-5:  </w:t>
              </w:r>
              <w:r w:rsidRPr="00CC38E0">
                <w:rPr>
                  <w:rFonts w:eastAsiaTheme="minorEastAsia"/>
                  <w:color w:val="0070C0"/>
                  <w:lang w:val="en-US" w:eastAsia="zh-CN"/>
                </w:rPr>
                <w:t xml:space="preserve">This is already the case for PC1.5 </w:t>
              </w:r>
              <w:r>
                <w:rPr>
                  <w:rFonts w:eastAsiaTheme="minorEastAsia"/>
                  <w:color w:val="0070C0"/>
                  <w:lang w:val="en-US" w:eastAsia="zh-CN"/>
                </w:rPr>
                <w:t xml:space="preserve">MPR </w:t>
              </w:r>
              <w:r w:rsidRPr="00CC38E0">
                <w:rPr>
                  <w:rFonts w:eastAsiaTheme="minorEastAsia"/>
                  <w:color w:val="0070C0"/>
                  <w:lang w:val="en-US" w:eastAsia="zh-CN"/>
                </w:rPr>
                <w:t xml:space="preserve">and since we may many cases for </w:t>
              </w:r>
              <w:proofErr w:type="spellStart"/>
              <w:r w:rsidRPr="00CC38E0">
                <w:rPr>
                  <w:rFonts w:eastAsiaTheme="minorEastAsia"/>
                  <w:color w:val="0070C0"/>
                  <w:lang w:val="en-US" w:eastAsia="zh-CN"/>
                </w:rPr>
                <w:t>nTX</w:t>
              </w:r>
              <w:proofErr w:type="spellEnd"/>
              <w:r w:rsidRPr="00CC38E0">
                <w:rPr>
                  <w:rFonts w:eastAsiaTheme="minorEastAsia"/>
                  <w:color w:val="0070C0"/>
                  <w:lang w:val="en-US" w:eastAsia="zh-CN"/>
                </w:rPr>
                <w:t xml:space="preserve"> and PCX implementations MPR table for 2Tx should be the same for </w:t>
              </w:r>
              <w:proofErr w:type="spellStart"/>
              <w:r w:rsidRPr="00CC38E0">
                <w:rPr>
                  <w:rFonts w:eastAsiaTheme="minorEastAsia"/>
                  <w:color w:val="0070C0"/>
                  <w:lang w:val="en-US" w:eastAsia="zh-CN"/>
                </w:rPr>
                <w:t>TxDiv</w:t>
              </w:r>
              <w:proofErr w:type="spellEnd"/>
              <w:r w:rsidRPr="00CC38E0">
                <w:rPr>
                  <w:rFonts w:eastAsiaTheme="minorEastAsia"/>
                  <w:color w:val="0070C0"/>
                  <w:lang w:val="en-US" w:eastAsia="zh-CN"/>
                </w:rPr>
                <w:t xml:space="preserve"> and UL MIMO and thus may be moved into the UL MIMO section wit note for applicability to </w:t>
              </w:r>
              <w:proofErr w:type="spellStart"/>
              <w:r w:rsidRPr="00CC38E0">
                <w:rPr>
                  <w:rFonts w:eastAsiaTheme="minorEastAsia"/>
                  <w:color w:val="0070C0"/>
                  <w:lang w:val="en-US" w:eastAsia="zh-CN"/>
                </w:rPr>
                <w:t>TxDiv</w:t>
              </w:r>
              <w:proofErr w:type="spellEnd"/>
            </w:ins>
          </w:p>
          <w:p w14:paraId="24FBF008" w14:textId="77777777" w:rsidR="00E90F09" w:rsidRDefault="00E90F09" w:rsidP="00E90F09">
            <w:pPr>
              <w:rPr>
                <w:ins w:id="380" w:author="Skyworks" w:date="2020-11-03T12:46:00Z"/>
                <w:rFonts w:eastAsiaTheme="minorEastAsia"/>
                <w:color w:val="0070C0"/>
                <w:lang w:val="en-US" w:eastAsia="zh-CN"/>
              </w:rPr>
            </w:pPr>
            <w:ins w:id="381" w:author="Skyworks" w:date="2020-11-03T12:46:00Z">
              <w:r w:rsidRPr="002B1082">
                <w:rPr>
                  <w:rFonts w:eastAsiaTheme="minorEastAsia"/>
                  <w:color w:val="0070C0"/>
                  <w:lang w:val="en-US" w:eastAsia="zh-CN"/>
                </w:rPr>
                <w:t xml:space="preserve">Issue 1-2-1:  </w:t>
              </w:r>
              <w:r>
                <w:rPr>
                  <w:rFonts w:eastAsiaTheme="minorEastAsia"/>
                  <w:color w:val="0070C0"/>
                  <w:lang w:val="en-US" w:eastAsia="zh-CN"/>
                </w:rPr>
                <w:t xml:space="preserve">we should only instruct RAN5 how to test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the requirements that requires a different test method than 1Tx</w:t>
              </w:r>
            </w:ins>
          </w:p>
          <w:p w14:paraId="7034218B" w14:textId="77777777" w:rsidR="00E90F09" w:rsidRDefault="00E90F09" w:rsidP="00E90F09">
            <w:pPr>
              <w:rPr>
                <w:ins w:id="382" w:author="Skyworks" w:date="2020-11-03T12:46:00Z"/>
                <w:rFonts w:eastAsiaTheme="minorEastAsia"/>
                <w:color w:val="0070C0"/>
                <w:lang w:val="en-US" w:eastAsia="zh-CN"/>
              </w:rPr>
            </w:pPr>
            <w:ins w:id="383" w:author="Skyworks" w:date="2020-11-03T12:46:00Z">
              <w:r w:rsidRPr="002B1082">
                <w:rPr>
                  <w:rFonts w:eastAsiaTheme="minorEastAsia"/>
                  <w:color w:val="0070C0"/>
                  <w:lang w:val="en-US" w:eastAsia="zh-CN"/>
                </w:rPr>
                <w:t xml:space="preserve">Issue 1-2-2:  </w:t>
              </w:r>
              <w:r>
                <w:rPr>
                  <w:rFonts w:eastAsiaTheme="minorEastAsia"/>
                  <w:color w:val="0070C0"/>
                  <w:lang w:val="en-US" w:eastAsia="zh-CN"/>
                </w:rPr>
                <w:t xml:space="preserve">Option 1c is </w:t>
              </w:r>
              <w:proofErr w:type="spellStart"/>
              <w:r>
                <w:rPr>
                  <w:rFonts w:eastAsiaTheme="minorEastAsia"/>
                  <w:color w:val="0070C0"/>
                  <w:lang w:val="en-US" w:eastAsia="zh-CN"/>
                </w:rPr>
                <w:t>preffered</w:t>
              </w:r>
              <w:proofErr w:type="spellEnd"/>
              <w:r>
                <w:rPr>
                  <w:rFonts w:eastAsiaTheme="minorEastAsia"/>
                  <w:color w:val="0070C0"/>
                  <w:lang w:val="en-US" w:eastAsia="zh-CN"/>
                </w:rPr>
                <w:t xml:space="preserve"> as it may also allow to clarify implementation and which MPR to apply. For example PC2 based on PC3+PC3 (PCX) or PC2+PC2 (PC2). This can also apply to UL MIMO. Rather than a “full” PC maybe some PC2.x is used (x=</w:t>
              </w:r>
              <w:proofErr w:type="spellStart"/>
              <w:r>
                <w:rPr>
                  <w:rFonts w:eastAsiaTheme="minorEastAsia"/>
                  <w:color w:val="0070C0"/>
                  <w:lang w:val="en-US" w:eastAsia="zh-CN"/>
                </w:rPr>
                <w:t>a,b</w:t>
              </w:r>
              <w:proofErr w:type="spellEnd"/>
              <w:r>
                <w:rPr>
                  <w:rFonts w:eastAsiaTheme="minorEastAsia"/>
                  <w:color w:val="0070C0"/>
                  <w:lang w:val="en-US" w:eastAsia="zh-CN"/>
                </w:rPr>
                <w:t>)</w:t>
              </w:r>
            </w:ins>
          </w:p>
          <w:p w14:paraId="1AF7CC02" w14:textId="77777777" w:rsidR="00E90F09" w:rsidRDefault="00E90F09" w:rsidP="00E90F09">
            <w:pPr>
              <w:rPr>
                <w:ins w:id="384" w:author="Skyworks" w:date="2020-11-03T12:46:00Z"/>
                <w:rFonts w:eastAsiaTheme="minorEastAsia"/>
                <w:color w:val="0070C0"/>
                <w:lang w:val="en-US" w:eastAsia="zh-CN"/>
              </w:rPr>
            </w:pPr>
            <w:ins w:id="385" w:author="Skyworks" w:date="2020-11-03T12:46:00Z">
              <w:r w:rsidRPr="002B1082">
                <w:rPr>
                  <w:rFonts w:eastAsiaTheme="minorEastAsia"/>
                  <w:color w:val="0070C0"/>
                  <w:lang w:val="en-US" w:eastAsia="zh-CN"/>
                </w:rPr>
                <w:t>Issue 1-2-</w:t>
              </w:r>
              <w:r>
                <w:rPr>
                  <w:rFonts w:eastAsiaTheme="minorEastAsia"/>
                  <w:color w:val="0070C0"/>
                  <w:lang w:val="en-US" w:eastAsia="zh-CN"/>
                </w:rPr>
                <w:t>3</w:t>
              </w:r>
              <w:r w:rsidRPr="002B1082">
                <w:rPr>
                  <w:rFonts w:eastAsiaTheme="minorEastAsia"/>
                  <w:color w:val="0070C0"/>
                  <w:lang w:val="en-US" w:eastAsia="zh-CN"/>
                </w:rPr>
                <w:t xml:space="preserve">:  </w:t>
              </w:r>
              <w:r>
                <w:rPr>
                  <w:rFonts w:eastAsiaTheme="minorEastAsia"/>
                  <w:color w:val="0070C0"/>
                  <w:lang w:val="en-US" w:eastAsia="zh-CN"/>
                </w:rPr>
                <w:t>If signaling (PC or other) is used a separate section is OK but it could still point at UL MIMO MPR/AMPR section if tables are re-used</w:t>
              </w:r>
            </w:ins>
          </w:p>
          <w:p w14:paraId="7D133B0C" w14:textId="2F5A1B9B" w:rsidR="00E90F09" w:rsidRDefault="00E90F09" w:rsidP="00E90F09">
            <w:pPr>
              <w:spacing w:after="120"/>
              <w:rPr>
                <w:ins w:id="386" w:author="Skyworks" w:date="2020-11-03T12:46:00Z"/>
                <w:rFonts w:eastAsiaTheme="minorEastAsia" w:hint="eastAsia"/>
                <w:color w:val="0070C0"/>
                <w:lang w:val="en-US" w:eastAsia="zh-CN"/>
              </w:rPr>
            </w:pPr>
            <w:ins w:id="387" w:author="Skyworks" w:date="2020-11-03T12:46:00Z">
              <w:r w:rsidRPr="002B1082">
                <w:rPr>
                  <w:rFonts w:eastAsiaTheme="minorEastAsia"/>
                  <w:color w:val="0070C0"/>
                  <w:lang w:val="en-US" w:eastAsia="zh-CN"/>
                </w:rPr>
                <w:t>Issue 1-2-</w:t>
              </w:r>
              <w:r>
                <w:rPr>
                  <w:rFonts w:eastAsiaTheme="minorEastAsia"/>
                  <w:color w:val="0070C0"/>
                  <w:lang w:val="en-US" w:eastAsia="zh-CN"/>
                </w:rPr>
                <w:t>4</w:t>
              </w:r>
              <w:r w:rsidRPr="002B1082">
                <w:rPr>
                  <w:rFonts w:eastAsiaTheme="minorEastAsia"/>
                  <w:color w:val="0070C0"/>
                  <w:lang w:val="en-US" w:eastAsia="zh-CN"/>
                </w:rPr>
                <w:t xml:space="preserve">:  </w:t>
              </w:r>
              <w:r>
                <w:rPr>
                  <w:rFonts w:eastAsiaTheme="minorEastAsia"/>
                  <w:color w:val="0070C0"/>
                  <w:lang w:val="en-US" w:eastAsia="zh-CN"/>
                </w:rPr>
                <w:t xml:space="preserve">The requirement is not needed if the test procedure prevents any cancellation issue under CDD (this is anyhow also an issue for UL MIMO). How to verify that some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technique is implemented still needs consideration.</w:t>
              </w:r>
            </w:ins>
          </w:p>
        </w:tc>
      </w:tr>
    </w:tbl>
    <w:p w14:paraId="434B388F" w14:textId="139BAD6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FB2D6A">
        <w:rPr>
          <w:sz w:val="24"/>
          <w:szCs w:val="16"/>
          <w:lang w:val="en-US"/>
        </w:rPr>
        <w:t xml:space="preserve">CRs/TPs comments </w:t>
      </w:r>
      <w:proofErr w:type="spellStart"/>
      <w:r w:rsidRPr="00FB2D6A">
        <w:rPr>
          <w:sz w:val="24"/>
          <w:szCs w:val="16"/>
          <w:lang w:val="en-US"/>
        </w:rPr>
        <w:t>colle</w:t>
      </w:r>
      <w:proofErr w:type="spellEnd"/>
      <w:r w:rsidRPr="00805BE8">
        <w:rPr>
          <w:sz w:val="24"/>
          <w:szCs w:val="16"/>
        </w:rPr>
        <w:t>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E2721">
        <w:tc>
          <w:tcPr>
            <w:tcW w:w="1232" w:type="dxa"/>
            <w:vMerge w:val="restart"/>
          </w:tcPr>
          <w:p w14:paraId="46FE21F8" w14:textId="77777777" w:rsidR="00571777" w:rsidRDefault="00E7208A" w:rsidP="00805BE8">
            <w:pPr>
              <w:spacing w:after="120"/>
              <w:rPr>
                <w:rStyle w:val="Hyperlink"/>
                <w:rFonts w:ascii="Arial" w:hAnsi="Arial" w:cs="Arial"/>
                <w:b/>
                <w:bCs/>
                <w:sz w:val="16"/>
                <w:szCs w:val="16"/>
              </w:rPr>
            </w:pPr>
            <w:hyperlink r:id="rId26" w:history="1">
              <w:r w:rsidR="005E2721">
                <w:rPr>
                  <w:rStyle w:val="Hyperlink"/>
                  <w:rFonts w:ascii="Arial" w:hAnsi="Arial" w:cs="Arial"/>
                  <w:b/>
                  <w:bCs/>
                  <w:sz w:val="16"/>
                  <w:szCs w:val="16"/>
                </w:rPr>
                <w:t>R4-2015341</w:t>
              </w:r>
            </w:hyperlink>
          </w:p>
          <w:p w14:paraId="41D5B081" w14:textId="6F25F093" w:rsidR="005E2721" w:rsidRPr="003418CB" w:rsidRDefault="005E2721" w:rsidP="005E2721">
            <w:pPr>
              <w:spacing w:after="120"/>
              <w:rPr>
                <w:rFonts w:eastAsiaTheme="minorEastAsia"/>
                <w:color w:val="0070C0"/>
                <w:lang w:val="en-US" w:eastAsia="zh-CN"/>
              </w:rPr>
            </w:pPr>
            <w:r>
              <w:rPr>
                <w:rFonts w:ascii="Arial" w:hAnsi="Arial" w:cs="Arial"/>
                <w:sz w:val="16"/>
                <w:szCs w:val="16"/>
              </w:rPr>
              <w:t xml:space="preserve">(OPPO) CR on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E2721">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14:paraId="629BFFB8" w14:textId="77777777" w:rsidTr="005E2721">
        <w:tc>
          <w:tcPr>
            <w:tcW w:w="1232" w:type="dxa"/>
            <w:vMerge/>
          </w:tcPr>
          <w:p w14:paraId="52AF9FD7" w14:textId="77777777" w:rsidR="009A6FE9" w:rsidRDefault="009A6FE9" w:rsidP="009A6FE9">
            <w:pPr>
              <w:spacing w:after="120"/>
              <w:rPr>
                <w:rFonts w:eastAsiaTheme="minorEastAsia"/>
                <w:color w:val="0070C0"/>
                <w:lang w:val="en-US" w:eastAsia="zh-CN"/>
              </w:rPr>
            </w:pPr>
          </w:p>
        </w:tc>
        <w:tc>
          <w:tcPr>
            <w:tcW w:w="8399" w:type="dxa"/>
          </w:tcPr>
          <w:p w14:paraId="3693E3EE" w14:textId="035E8C62" w:rsidR="009A6FE9" w:rsidRDefault="009A6FE9" w:rsidP="009A6FE9">
            <w:pPr>
              <w:spacing w:after="120"/>
              <w:rPr>
                <w:rFonts w:eastAsiaTheme="minorEastAsia"/>
                <w:color w:val="0070C0"/>
                <w:lang w:val="en-US" w:eastAsia="zh-CN"/>
              </w:rPr>
            </w:pPr>
            <w:ins w:id="388" w:author="Intel" w:date="2020-11-02T12:04:00Z">
              <w:r>
                <w:rPr>
                  <w:rFonts w:eastAsiaTheme="minorEastAsia"/>
                  <w:color w:val="0070C0"/>
                  <w:lang w:val="en-US" w:eastAsia="zh-CN"/>
                </w:rPr>
                <w:t>Intel: wait for the conclusions to the open issues</w:t>
              </w:r>
            </w:ins>
          </w:p>
        </w:tc>
      </w:tr>
      <w:tr w:rsidR="009A6FE9" w:rsidRPr="00571777" w14:paraId="5EF0FAF0" w14:textId="77777777" w:rsidTr="005E2721">
        <w:tc>
          <w:tcPr>
            <w:tcW w:w="1232" w:type="dxa"/>
            <w:vMerge w:val="restart"/>
          </w:tcPr>
          <w:p w14:paraId="20CD04FD" w14:textId="77777777" w:rsidR="009A6FE9" w:rsidRDefault="00E7208A" w:rsidP="009A6FE9">
            <w:pPr>
              <w:spacing w:after="120"/>
              <w:rPr>
                <w:rStyle w:val="Hyperlink"/>
                <w:rFonts w:ascii="Arial" w:hAnsi="Arial" w:cs="Arial"/>
                <w:b/>
                <w:bCs/>
                <w:sz w:val="16"/>
                <w:szCs w:val="16"/>
              </w:rPr>
            </w:pPr>
            <w:hyperlink r:id="rId27" w:history="1">
              <w:r w:rsidR="009A6FE9">
                <w:rPr>
                  <w:rStyle w:val="Hyperlink"/>
                  <w:rFonts w:ascii="Arial" w:hAnsi="Arial" w:cs="Arial"/>
                  <w:b/>
                  <w:bCs/>
                  <w:sz w:val="16"/>
                  <w:szCs w:val="16"/>
                </w:rPr>
                <w:t>R4-2014713</w:t>
              </w:r>
            </w:hyperlink>
          </w:p>
          <w:p w14:paraId="68F6E76E" w14:textId="708EDC8A" w:rsidR="009A6FE9" w:rsidRDefault="009A6FE9" w:rsidP="009A6FE9">
            <w:pPr>
              <w:spacing w:after="120"/>
              <w:rPr>
                <w:rFonts w:eastAsiaTheme="minorEastAsia"/>
                <w:color w:val="0070C0"/>
                <w:lang w:val="en-US" w:eastAsia="zh-CN"/>
              </w:rPr>
            </w:pPr>
            <w:r>
              <w:rPr>
                <w:rFonts w:ascii="Arial" w:hAnsi="Arial" w:cs="Arial"/>
                <w:sz w:val="16"/>
                <w:szCs w:val="16"/>
              </w:rPr>
              <w:t xml:space="preserve">(Qualcomm) Introduction of </w:t>
            </w:r>
            <w:proofErr w:type="spellStart"/>
            <w:r>
              <w:rPr>
                <w:rFonts w:ascii="Arial" w:hAnsi="Arial" w:cs="Arial"/>
                <w:sz w:val="16"/>
                <w:szCs w:val="16"/>
              </w:rPr>
              <w:t>Tx</w:t>
            </w:r>
            <w:proofErr w:type="spellEnd"/>
            <w:r>
              <w:rPr>
                <w:rFonts w:ascii="Arial" w:hAnsi="Arial" w:cs="Arial"/>
                <w:sz w:val="16"/>
                <w:szCs w:val="16"/>
              </w:rPr>
              <w:t xml:space="preserve"> diversity into 38101-1</w:t>
            </w:r>
          </w:p>
        </w:tc>
        <w:tc>
          <w:tcPr>
            <w:tcW w:w="8399" w:type="dxa"/>
          </w:tcPr>
          <w:p w14:paraId="63195C26" w14:textId="72A7FCE0"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 A</w:t>
            </w:r>
            <w:bookmarkStart w:id="389" w:name="_GoBack"/>
            <w:bookmarkEnd w:id="389"/>
          </w:p>
        </w:tc>
      </w:tr>
      <w:tr w:rsidR="009A6FE9" w:rsidRPr="00571777" w14:paraId="4B45F1D3" w14:textId="77777777" w:rsidTr="005E2721">
        <w:tc>
          <w:tcPr>
            <w:tcW w:w="1232" w:type="dxa"/>
            <w:vMerge/>
          </w:tcPr>
          <w:p w14:paraId="5E0ED97A" w14:textId="77777777" w:rsidR="009A6FE9" w:rsidRDefault="009A6FE9" w:rsidP="009A6FE9">
            <w:pPr>
              <w:spacing w:after="120"/>
              <w:rPr>
                <w:rFonts w:eastAsiaTheme="minorEastAsia"/>
                <w:color w:val="0070C0"/>
                <w:lang w:val="en-US" w:eastAsia="zh-CN"/>
              </w:rPr>
            </w:pPr>
          </w:p>
        </w:tc>
        <w:tc>
          <w:tcPr>
            <w:tcW w:w="8399" w:type="dxa"/>
          </w:tcPr>
          <w:p w14:paraId="7AB9F702" w14:textId="319D0D9E"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14:paraId="22C5F25F" w14:textId="77777777" w:rsidTr="005E2721">
        <w:tc>
          <w:tcPr>
            <w:tcW w:w="1232" w:type="dxa"/>
            <w:vMerge/>
          </w:tcPr>
          <w:p w14:paraId="03201438" w14:textId="77777777" w:rsidR="009A6FE9" w:rsidRDefault="009A6FE9" w:rsidP="009A6FE9">
            <w:pPr>
              <w:spacing w:after="120"/>
              <w:rPr>
                <w:rFonts w:eastAsiaTheme="minorEastAsia"/>
                <w:color w:val="0070C0"/>
                <w:lang w:val="en-US" w:eastAsia="zh-CN"/>
              </w:rPr>
            </w:pPr>
          </w:p>
        </w:tc>
        <w:tc>
          <w:tcPr>
            <w:tcW w:w="8399" w:type="dxa"/>
          </w:tcPr>
          <w:p w14:paraId="00B45FA5" w14:textId="3C786D5D" w:rsidR="009A6FE9" w:rsidRDefault="009A6FE9" w:rsidP="009A6FE9">
            <w:pPr>
              <w:spacing w:after="120"/>
              <w:rPr>
                <w:rFonts w:eastAsiaTheme="minorEastAsia"/>
                <w:color w:val="0070C0"/>
                <w:lang w:val="en-US" w:eastAsia="zh-CN"/>
              </w:rPr>
            </w:pPr>
            <w:ins w:id="390" w:author="Intel" w:date="2020-11-02T12:04:00Z">
              <w:r>
                <w:rPr>
                  <w:rFonts w:eastAsiaTheme="minorEastAsia"/>
                  <w:color w:val="0070C0"/>
                  <w:lang w:val="en-US" w:eastAsia="zh-CN"/>
                </w:rPr>
                <w:t>Intel: wait for the conclusions to the open issues</w:t>
              </w:r>
            </w:ins>
          </w:p>
        </w:tc>
      </w:tr>
      <w:tr w:rsidR="009A6FE9" w14:paraId="1FEC55A4" w14:textId="77777777" w:rsidTr="005E2721">
        <w:tc>
          <w:tcPr>
            <w:tcW w:w="1232" w:type="dxa"/>
            <w:vMerge w:val="restart"/>
          </w:tcPr>
          <w:p w14:paraId="743B56B3" w14:textId="77777777" w:rsidR="009A6FE9" w:rsidRDefault="00E7208A" w:rsidP="009A6FE9">
            <w:pPr>
              <w:spacing w:after="120"/>
              <w:rPr>
                <w:rStyle w:val="Hyperlink"/>
                <w:rFonts w:ascii="Arial" w:hAnsi="Arial" w:cs="Arial"/>
                <w:b/>
                <w:bCs/>
                <w:sz w:val="16"/>
                <w:szCs w:val="16"/>
              </w:rPr>
            </w:pPr>
            <w:hyperlink r:id="rId28" w:history="1">
              <w:r w:rsidR="009A6FE9">
                <w:rPr>
                  <w:rStyle w:val="Hyperlink"/>
                  <w:rFonts w:ascii="Arial" w:hAnsi="Arial" w:cs="Arial"/>
                  <w:b/>
                  <w:bCs/>
                  <w:sz w:val="16"/>
                  <w:szCs w:val="16"/>
                </w:rPr>
                <w:t>R4-2016478</w:t>
              </w:r>
            </w:hyperlink>
          </w:p>
          <w:p w14:paraId="35C9C0D8" w14:textId="28290F71" w:rsidR="009A6FE9" w:rsidRDefault="009A6FE9" w:rsidP="009A6FE9">
            <w:pPr>
              <w:spacing w:after="120"/>
              <w:rPr>
                <w:rFonts w:eastAsiaTheme="minorEastAsia"/>
                <w:color w:val="0070C0"/>
                <w:lang w:val="en-US" w:eastAsia="zh-CN"/>
              </w:rPr>
            </w:pPr>
            <w:r>
              <w:rPr>
                <w:rFonts w:ascii="Arial" w:hAnsi="Arial" w:cs="Arial"/>
                <w:sz w:val="16"/>
                <w:szCs w:val="16"/>
              </w:rPr>
              <w:t xml:space="preserve">(Huawei) CR for TS 38.101-1 </w:t>
            </w:r>
            <w:proofErr w:type="spellStart"/>
            <w:r>
              <w:rPr>
                <w:rFonts w:ascii="Arial" w:hAnsi="Arial" w:cs="Arial"/>
                <w:sz w:val="16"/>
                <w:szCs w:val="16"/>
              </w:rPr>
              <w:t>Tx</w:t>
            </w:r>
            <w:proofErr w:type="spellEnd"/>
            <w:r>
              <w:rPr>
                <w:rFonts w:ascii="Arial" w:hAnsi="Arial" w:cs="Arial"/>
                <w:sz w:val="16"/>
                <w:szCs w:val="16"/>
              </w:rPr>
              <w:t xml:space="preserve"> diversity requirements</w:t>
            </w:r>
          </w:p>
        </w:tc>
        <w:tc>
          <w:tcPr>
            <w:tcW w:w="8399" w:type="dxa"/>
          </w:tcPr>
          <w:p w14:paraId="17F7FE88"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 A</w:t>
            </w:r>
          </w:p>
        </w:tc>
      </w:tr>
      <w:tr w:rsidR="009A6FE9" w14:paraId="3633A3D2" w14:textId="77777777" w:rsidTr="005E2721">
        <w:tc>
          <w:tcPr>
            <w:tcW w:w="1232" w:type="dxa"/>
            <w:vMerge/>
          </w:tcPr>
          <w:p w14:paraId="489E2AD3" w14:textId="77777777" w:rsidR="009A6FE9" w:rsidRDefault="009A6FE9" w:rsidP="009A6FE9">
            <w:pPr>
              <w:spacing w:after="120"/>
              <w:rPr>
                <w:rFonts w:eastAsiaTheme="minorEastAsia"/>
                <w:color w:val="0070C0"/>
                <w:lang w:val="en-US" w:eastAsia="zh-CN"/>
              </w:rPr>
            </w:pPr>
          </w:p>
        </w:tc>
        <w:tc>
          <w:tcPr>
            <w:tcW w:w="8399" w:type="dxa"/>
          </w:tcPr>
          <w:p w14:paraId="76DDCDF8"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14:paraId="5809D16F" w14:textId="77777777" w:rsidTr="005E2721">
        <w:tc>
          <w:tcPr>
            <w:tcW w:w="1232" w:type="dxa"/>
            <w:vMerge/>
          </w:tcPr>
          <w:p w14:paraId="76208B86" w14:textId="77777777" w:rsidR="009A6FE9" w:rsidRDefault="009A6FE9" w:rsidP="009A6FE9">
            <w:pPr>
              <w:spacing w:after="120"/>
              <w:rPr>
                <w:rFonts w:eastAsiaTheme="minorEastAsia"/>
                <w:color w:val="0070C0"/>
                <w:lang w:val="en-US" w:eastAsia="zh-CN"/>
              </w:rPr>
            </w:pPr>
          </w:p>
        </w:tc>
        <w:tc>
          <w:tcPr>
            <w:tcW w:w="8399" w:type="dxa"/>
          </w:tcPr>
          <w:p w14:paraId="6227F725" w14:textId="77777777" w:rsidR="009A6FE9" w:rsidRDefault="009A6FE9" w:rsidP="009A6FE9">
            <w:pPr>
              <w:spacing w:after="120"/>
              <w:rPr>
                <w:ins w:id="391" w:author="Intel" w:date="2020-11-02T12:04:00Z"/>
                <w:rFonts w:eastAsiaTheme="minorEastAsia"/>
                <w:color w:val="0070C0"/>
                <w:lang w:val="en-US" w:eastAsia="zh-CN"/>
              </w:rPr>
            </w:pPr>
            <w:ins w:id="392" w:author="Intel" w:date="2020-11-02T12:04:00Z">
              <w:r>
                <w:rPr>
                  <w:rFonts w:eastAsiaTheme="minorEastAsia"/>
                  <w:color w:val="0070C0"/>
                  <w:lang w:val="en-US" w:eastAsia="zh-CN"/>
                </w:rPr>
                <w:t xml:space="preserve">Intel: </w:t>
              </w:r>
            </w:ins>
          </w:p>
          <w:p w14:paraId="3241406D" w14:textId="77777777" w:rsidR="009A6FE9" w:rsidRDefault="009A6FE9" w:rsidP="009A6FE9">
            <w:pPr>
              <w:spacing w:after="120"/>
              <w:rPr>
                <w:ins w:id="393" w:author="Intel" w:date="2020-11-02T12:04:00Z"/>
                <w:rFonts w:eastAsiaTheme="minorEastAsia"/>
                <w:color w:val="0070C0"/>
                <w:lang w:val="en-US" w:eastAsia="zh-CN"/>
              </w:rPr>
            </w:pPr>
            <w:ins w:id="394" w:author="Intel" w:date="2020-11-02T12:04:00Z">
              <w:r>
                <w:rPr>
                  <w:rFonts w:eastAsiaTheme="minorEastAsia"/>
                  <w:color w:val="0070C0"/>
                  <w:lang w:val="en-US" w:eastAsia="zh-CN"/>
                </w:rPr>
                <w:t>Intel: wait for the conclusions to the open issues</w:t>
              </w:r>
            </w:ins>
          </w:p>
          <w:p w14:paraId="0C51645A" w14:textId="77777777" w:rsidR="009A6FE9" w:rsidRDefault="009A6FE9" w:rsidP="009A6FE9">
            <w:pPr>
              <w:spacing w:after="120"/>
              <w:rPr>
                <w:ins w:id="395" w:author="Intel" w:date="2020-11-02T12:04:00Z"/>
                <w:rFonts w:eastAsiaTheme="minorEastAsia"/>
                <w:color w:val="0070C0"/>
                <w:lang w:val="en-US" w:eastAsia="zh-CN"/>
              </w:rPr>
            </w:pPr>
            <w:ins w:id="396" w:author="Intel" w:date="2020-11-02T12:04:00Z">
              <w:r>
                <w:rPr>
                  <w:rFonts w:eastAsiaTheme="minorEastAsia"/>
                  <w:color w:val="0070C0"/>
                  <w:lang w:val="en-US" w:eastAsia="zh-CN"/>
                </w:rPr>
                <w:t xml:space="preserve">It is not clear that if the following sentence includes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our understanding, it should not since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have one-port SRS</w:t>
              </w:r>
            </w:ins>
          </w:p>
          <w:p w14:paraId="29838080" w14:textId="77777777" w:rsidR="009A6FE9" w:rsidRDefault="009A6FE9" w:rsidP="009A6FE9">
            <w:pPr>
              <w:rPr>
                <w:ins w:id="397" w:author="Huawei" w:date="2020-11-03T19:29:00Z"/>
                <w:rFonts w:eastAsia="MS Mincho"/>
              </w:rPr>
            </w:pPr>
            <w:ins w:id="398" w:author="Intel" w:date="2020-11-02T12:04:00Z">
              <w:r>
                <w:rPr>
                  <w:rFonts w:eastAsia="MS Mincho"/>
                </w:rPr>
                <w:t>“</w:t>
              </w:r>
              <w:r w:rsidRPr="00D00B29">
                <w:rPr>
                  <w:rFonts w:eastAsia="MS Mincho"/>
                </w:rPr>
                <w:t xml:space="preserve">Unless otherwise stated, if UE indicates IE </w:t>
              </w:r>
              <w:proofErr w:type="spellStart"/>
              <w:r w:rsidRPr="00D00B29">
                <w:rPr>
                  <w:rFonts w:eastAsia="MS Mincho"/>
                  <w:i/>
                </w:rPr>
                <w:t>maxNumberSRS</w:t>
              </w:r>
              <w:proofErr w:type="spellEnd"/>
              <w:r w:rsidRPr="00D00B29">
                <w:rPr>
                  <w:rFonts w:eastAsia="MS Mincho"/>
                  <w:i/>
                </w:rPr>
                <w:t>-Ports-</w:t>
              </w:r>
              <w:proofErr w:type="spellStart"/>
              <w:r w:rsidRPr="00D00B29">
                <w:rPr>
                  <w:rFonts w:eastAsia="MS Mincho"/>
                  <w:i/>
                </w:rPr>
                <w:t>PerResource</w:t>
              </w:r>
              <w:proofErr w:type="spellEnd"/>
              <w:r w:rsidRPr="00D00B29">
                <w:rPr>
                  <w:rFonts w:eastAsia="MS Mincho"/>
                </w:rPr>
                <w:t xml:space="preserve"> </w:t>
              </w:r>
              <w:r>
                <w:rPr>
                  <w:rFonts w:eastAsia="MS Mincho"/>
                </w:rPr>
                <w:t>with</w:t>
              </w:r>
              <w:r w:rsidRPr="00D00B29">
                <w:rPr>
                  <w:rFonts w:eastAsia="MS Mincho"/>
                </w:rPr>
                <w:t xml:space="preserve"> n2</w:t>
              </w:r>
              <w:r>
                <w:rPr>
                  <w:rFonts w:eastAsia="MS Mincho"/>
                </w:rPr>
                <w:t xml:space="preserve">, transmitter requirements for dual </w:t>
              </w:r>
              <w:proofErr w:type="spellStart"/>
              <w:r>
                <w:rPr>
                  <w:rFonts w:eastAsia="MS Mincho"/>
                </w:rPr>
                <w:t>Tx</w:t>
              </w:r>
              <w:proofErr w:type="spellEnd"/>
              <w:r>
                <w:rPr>
                  <w:rFonts w:eastAsia="MS Mincho"/>
                </w:rPr>
                <w:t xml:space="preserve"> shall apply.”</w:t>
              </w:r>
            </w:ins>
          </w:p>
          <w:p w14:paraId="62ED8B2C" w14:textId="3B8B2B7A" w:rsidR="00B72FE9" w:rsidRDefault="00B72FE9" w:rsidP="009A6FE9">
            <w:pPr>
              <w:rPr>
                <w:ins w:id="399" w:author="Huawei" w:date="2020-11-03T19:29:00Z"/>
                <w:rFonts w:eastAsia="MS Mincho"/>
              </w:rPr>
            </w:pPr>
            <w:ins w:id="400" w:author="Huawei" w:date="2020-11-03T19:29:00Z">
              <w:r>
                <w:rPr>
                  <w:rFonts w:eastAsia="MS Mincho"/>
                </w:rPr>
                <w:t xml:space="preserve">Huawei, </w:t>
              </w:r>
              <w:proofErr w:type="spellStart"/>
              <w:r>
                <w:rPr>
                  <w:rFonts w:eastAsia="MS Mincho"/>
                </w:rPr>
                <w:t>HiSilicon</w:t>
              </w:r>
              <w:proofErr w:type="spellEnd"/>
              <w:r>
                <w:rPr>
                  <w:rFonts w:eastAsia="MS Mincho"/>
                </w:rPr>
                <w:t>:</w:t>
              </w:r>
            </w:ins>
          </w:p>
          <w:p w14:paraId="650FAFA0" w14:textId="5A0DB5D2" w:rsidR="00B72FE9" w:rsidRPr="00D00B29" w:rsidRDefault="00B72FE9" w:rsidP="009A6FE9">
            <w:pPr>
              <w:rPr>
                <w:ins w:id="401" w:author="Intel" w:date="2020-11-02T12:04:00Z"/>
                <w:rFonts w:eastAsia="MS Mincho"/>
              </w:rPr>
            </w:pPr>
            <w:ins w:id="402" w:author="Huawei" w:date="2020-11-03T19:29:00Z">
              <w:r>
                <w:rPr>
                  <w:rFonts w:eastAsia="MS Mincho"/>
                </w:rPr>
                <w:t xml:space="preserve">To Intel’s comments on </w:t>
              </w:r>
              <w:proofErr w:type="spellStart"/>
              <w:r>
                <w:rPr>
                  <w:rFonts w:eastAsia="MS Mincho"/>
                </w:rPr>
                <w:t>TxD</w:t>
              </w:r>
              <w:proofErr w:type="spellEnd"/>
              <w:r>
                <w:rPr>
                  <w:rFonts w:eastAsia="MS Mincho"/>
                </w:rPr>
                <w:t xml:space="preserve"> only with one-port SRS, RAN</w:t>
              </w:r>
            </w:ins>
            <w:ins w:id="403" w:author="Huawei" w:date="2020-11-03T19:31:00Z">
              <w:r>
                <w:rPr>
                  <w:rFonts w:eastAsia="MS Mincho"/>
                </w:rPr>
                <w:t>4</w:t>
              </w:r>
            </w:ins>
            <w:ins w:id="404" w:author="Huawei" w:date="2020-11-03T19:29:00Z">
              <w:r>
                <w:rPr>
                  <w:rFonts w:eastAsia="MS Mincho"/>
                </w:rPr>
                <w:t xml:space="preserve"> has received LS from RAN1 in </w:t>
              </w:r>
            </w:ins>
            <w:ins w:id="405" w:author="Huawei" w:date="2020-11-03T19:30:00Z">
              <w:r w:rsidRPr="00B72FE9">
                <w:rPr>
                  <w:rFonts w:eastAsia="MS Mincho"/>
                </w:rPr>
                <w:t>R1-2007245</w:t>
              </w:r>
              <w:r>
                <w:rPr>
                  <w:rFonts w:eastAsia="MS Mincho"/>
                </w:rPr>
                <w:t>, which confirms that both single port and two</w:t>
              </w:r>
            </w:ins>
            <w:ins w:id="406" w:author="Huawei" w:date="2020-11-03T19:31:00Z">
              <w:r>
                <w:rPr>
                  <w:rFonts w:eastAsia="MS Mincho"/>
                </w:rPr>
                <w:t xml:space="preserve">-port SRS are feasible implementation for </w:t>
              </w:r>
              <w:proofErr w:type="spellStart"/>
              <w:r>
                <w:rPr>
                  <w:rFonts w:eastAsia="MS Mincho"/>
                </w:rPr>
                <w:t>TxD</w:t>
              </w:r>
              <w:proofErr w:type="spellEnd"/>
              <w:r>
                <w:rPr>
                  <w:rFonts w:eastAsia="MS Mincho"/>
                </w:rPr>
                <w:t>.</w:t>
              </w:r>
            </w:ins>
            <w:ins w:id="407" w:author="Huawei" w:date="2020-11-03T19:33:00Z">
              <w:r w:rsidR="002B0F6F">
                <w:rPr>
                  <w:rFonts w:eastAsia="MS Mincho"/>
                </w:rPr>
                <w:t xml:space="preserve"> </w:t>
              </w:r>
            </w:ins>
          </w:p>
          <w:p w14:paraId="59958485" w14:textId="77777777" w:rsidR="009A6FE9" w:rsidRPr="00B72FE9" w:rsidRDefault="009A6FE9" w:rsidP="009A6FE9">
            <w:pPr>
              <w:spacing w:after="120"/>
              <w:rPr>
                <w:rFonts w:eastAsiaTheme="minorEastAsia"/>
                <w:color w:val="0070C0"/>
                <w:lang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77933" w:rsidRDefault="00035C50" w:rsidP="00B831AE">
      <w:pPr>
        <w:pStyle w:val="Heading2"/>
        <w:rPr>
          <w:lang w:val="en-US"/>
        </w:rPr>
      </w:pPr>
      <w:r w:rsidRPr="00477933">
        <w:rPr>
          <w:rFonts w:hint="eastAsia"/>
          <w:lang w:val="en-US"/>
        </w:rPr>
        <w:t>Discussion on 2nd round</w:t>
      </w:r>
      <w:r w:rsidR="00CB0305" w:rsidRPr="00477933">
        <w:rPr>
          <w:lang w:val="en-US"/>
        </w:rPr>
        <w:t xml:space="preserve"> (if applicable)</w:t>
      </w:r>
    </w:p>
    <w:p w14:paraId="40BC43D2" w14:textId="77777777" w:rsidR="00035C50" w:rsidRPr="00477933" w:rsidRDefault="00035C50" w:rsidP="00035C50">
      <w:pPr>
        <w:rPr>
          <w:lang w:val="en-US" w:eastAsia="zh-CN"/>
        </w:rPr>
      </w:pPr>
    </w:p>
    <w:p w14:paraId="74A74C10" w14:textId="2F85E740" w:rsidR="00035C50" w:rsidRPr="00477933" w:rsidRDefault="00035C50" w:rsidP="00CB0305">
      <w:pPr>
        <w:pStyle w:val="Heading2"/>
        <w:rPr>
          <w:lang w:val="en-US"/>
        </w:rPr>
      </w:pPr>
      <w:r w:rsidRPr="00477933">
        <w:rPr>
          <w:rFonts w:hint="eastAsia"/>
          <w:lang w:val="en-US"/>
        </w:rPr>
        <w:t>Summary on 2nd round</w:t>
      </w:r>
      <w:r w:rsidR="00CB0305" w:rsidRPr="00477933">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477933" w:rsidRDefault="00142BB9" w:rsidP="008E0097">
      <w:pPr>
        <w:pStyle w:val="Heading1"/>
        <w:rPr>
          <w:lang w:val="en-US" w:eastAsia="ja-JP"/>
        </w:rPr>
      </w:pPr>
      <w:r w:rsidRPr="00477933">
        <w:rPr>
          <w:lang w:val="en-US" w:eastAsia="ja-JP"/>
        </w:rPr>
        <w:lastRenderedPageBreak/>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eastAsiaTheme="minorEastAsia" w:hint="eastAsia"/>
          <w:lang w:val="en-US" w:eastAsia="zh-CN"/>
        </w:rPr>
        <w:t>C</w:t>
      </w:r>
      <w:r w:rsidR="008E0097" w:rsidRPr="00477933">
        <w:rPr>
          <w:rFonts w:eastAsiaTheme="minorEastAsia"/>
          <w:lang w:val="en-US" w:eastAsia="zh-CN"/>
        </w:rPr>
        <w:t xml:space="preserve">lass related req. </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786ACC88"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34356688"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7FAB433F"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A91C2B" w14:paraId="5E4B7067" w14:textId="77777777" w:rsidTr="00A91C2B">
        <w:trPr>
          <w:trHeight w:val="468"/>
        </w:trPr>
        <w:tc>
          <w:tcPr>
            <w:tcW w:w="1622" w:type="dxa"/>
          </w:tcPr>
          <w:p w14:paraId="5C6B7CA1" w14:textId="2ED5E60D" w:rsidR="00A91C2B" w:rsidRPr="00805BE8" w:rsidRDefault="00E7208A" w:rsidP="00A91C2B">
            <w:pPr>
              <w:spacing w:before="120" w:after="120"/>
              <w:rPr>
                <w:rFonts w:asciiTheme="minorHAnsi" w:hAnsiTheme="minorHAnsi" w:cstheme="minorHAnsi"/>
              </w:rPr>
            </w:pPr>
            <w:hyperlink r:id="rId29" w:history="1">
              <w:r w:rsidR="00A91C2B">
                <w:rPr>
                  <w:rStyle w:val="Hyperlink"/>
                  <w:rFonts w:ascii="Arial" w:hAnsi="Arial" w:cs="Arial"/>
                  <w:b/>
                  <w:bCs/>
                  <w:sz w:val="16"/>
                  <w:szCs w:val="16"/>
                </w:rPr>
                <w:t>R4-2015322</w:t>
              </w:r>
            </w:hyperlink>
          </w:p>
        </w:tc>
        <w:tc>
          <w:tcPr>
            <w:tcW w:w="1424" w:type="dxa"/>
          </w:tcPr>
          <w:p w14:paraId="22990282" w14:textId="010D8CFF"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2979C9D2"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in Power class &amp; UL MIMO related </w:t>
            </w:r>
            <w:proofErr w:type="spellStart"/>
            <w:r>
              <w:rPr>
                <w:rFonts w:ascii="Arial" w:hAnsi="Arial" w:cs="Arial"/>
                <w:sz w:val="16"/>
                <w:szCs w:val="16"/>
              </w:rPr>
              <w:t>requirments</w:t>
            </w:r>
            <w:proofErr w:type="spellEnd"/>
          </w:p>
          <w:p w14:paraId="40403F73" w14:textId="77777777" w:rsidR="00AB2EDF" w:rsidRDefault="00AB2EDF" w:rsidP="00AB2EDF">
            <w:pPr>
              <w:overflowPunct/>
              <w:autoSpaceDE/>
              <w:autoSpaceDN/>
              <w:adjustRightInd/>
              <w:jc w:val="both"/>
              <w:textAlignment w:val="auto"/>
              <w:rPr>
                <w:rFonts w:eastAsia="SimSun"/>
                <w:sz w:val="21"/>
                <w:lang w:eastAsia="zh-CN"/>
              </w:rPr>
            </w:pPr>
            <w:r w:rsidRPr="007A68F2">
              <w:rPr>
                <w:rFonts w:eastAsia="SimSun"/>
                <w:b/>
                <w:sz w:val="21"/>
                <w:lang w:eastAsia="zh-CN"/>
              </w:rPr>
              <w:t>Proposal 1</w:t>
            </w:r>
            <w:r>
              <w:rPr>
                <w:rFonts w:eastAsia="SimSun"/>
                <w:sz w:val="21"/>
                <w:lang w:eastAsia="zh-CN"/>
              </w:rPr>
              <w:t xml:space="preserve">: Prefer to allow fall back to PC3 for 1-port transmission for PC2 capable UE for 2-layer transmission. </w:t>
            </w:r>
            <w:proofErr w:type="gramStart"/>
            <w:r>
              <w:rPr>
                <w:rFonts w:eastAsia="SimSun"/>
                <w:sz w:val="21"/>
                <w:lang w:eastAsia="zh-CN"/>
              </w:rPr>
              <w:t>If no consensus still cannot be reached,</w:t>
            </w:r>
            <w:proofErr w:type="gramEnd"/>
            <w:r>
              <w:rPr>
                <w:rFonts w:eastAsia="SimSun"/>
                <w:sz w:val="21"/>
                <w:lang w:eastAsia="zh-CN"/>
              </w:rPr>
              <w:t xml:space="preserve"> prefer to stop the discussion and keep the spec as it is.</w:t>
            </w:r>
          </w:p>
          <w:p w14:paraId="7BCF0786" w14:textId="77777777" w:rsidR="00AB2EDF" w:rsidRDefault="00AB2EDF" w:rsidP="00AB2EDF">
            <w:pPr>
              <w:overflowPunct/>
              <w:autoSpaceDE/>
              <w:autoSpaceDN/>
              <w:adjustRightInd/>
              <w:jc w:val="both"/>
              <w:textAlignment w:val="auto"/>
              <w:rPr>
                <w:rFonts w:eastAsia="SimSun"/>
                <w:sz w:val="21"/>
                <w:lang w:eastAsia="zh-CN"/>
              </w:rPr>
            </w:pPr>
            <w:r w:rsidRPr="00A27362">
              <w:rPr>
                <w:rFonts w:eastAsia="SimSun" w:hint="eastAsia"/>
                <w:b/>
                <w:sz w:val="21"/>
                <w:lang w:eastAsia="zh-CN"/>
              </w:rPr>
              <w:t>P</w:t>
            </w:r>
            <w:r w:rsidRPr="00A27362">
              <w:rPr>
                <w:rFonts w:eastAsia="SimSun"/>
                <w:b/>
                <w:sz w:val="21"/>
                <w:lang w:eastAsia="zh-CN"/>
              </w:rPr>
              <w:t xml:space="preserve">roposal </w:t>
            </w:r>
            <w:r>
              <w:rPr>
                <w:rFonts w:eastAsia="SimSun"/>
                <w:b/>
                <w:sz w:val="21"/>
                <w:lang w:eastAsia="zh-CN"/>
              </w:rPr>
              <w:t>2</w:t>
            </w:r>
            <w:r>
              <w:rPr>
                <w:rFonts w:eastAsia="SimSun"/>
                <w:sz w:val="21"/>
                <w:lang w:eastAsia="zh-CN"/>
              </w:rPr>
              <w:t>: Continue discussion to find new solution. If no consensus can be reached, keep the current wording.</w:t>
            </w:r>
          </w:p>
          <w:p w14:paraId="6301FCC8" w14:textId="2580B73F"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SimSun" w:hint="eastAsia"/>
                <w:b/>
                <w:sz w:val="21"/>
                <w:lang w:eastAsia="zh-CN"/>
              </w:rPr>
              <w:t>P</w:t>
            </w:r>
            <w:r w:rsidRPr="00CE01D3">
              <w:rPr>
                <w:rFonts w:eastAsia="SimSun"/>
                <w:b/>
                <w:sz w:val="21"/>
                <w:lang w:eastAsia="zh-CN"/>
              </w:rPr>
              <w:t>roposal 3</w:t>
            </w:r>
            <w:r>
              <w:rPr>
                <w:rFonts w:eastAsia="SimSun"/>
                <w:sz w:val="21"/>
                <w:lang w:eastAsia="zh-CN"/>
              </w:rPr>
              <w:t xml:space="preserve">: </w:t>
            </w:r>
            <w:r>
              <w:rPr>
                <w:rFonts w:eastAsia="SimSun" w:hint="eastAsia"/>
                <w:sz w:val="21"/>
                <w:lang w:val="en-US" w:eastAsia="zh-CN"/>
              </w:rPr>
              <w:t>I</w:t>
            </w:r>
            <w:r>
              <w:rPr>
                <w:rFonts w:eastAsia="SimSun"/>
                <w:sz w:val="21"/>
                <w:lang w:val="en-US" w:eastAsia="zh-CN"/>
              </w:rPr>
              <w:t>t is proposed to use R4-2008046 as a baseline and update R15 UL MIMO emission requirements.</w:t>
            </w:r>
          </w:p>
        </w:tc>
      </w:tr>
      <w:tr w:rsidR="00A91C2B" w14:paraId="75DC05DE" w14:textId="77777777" w:rsidTr="00A91C2B">
        <w:trPr>
          <w:trHeight w:val="468"/>
        </w:trPr>
        <w:tc>
          <w:tcPr>
            <w:tcW w:w="1622" w:type="dxa"/>
          </w:tcPr>
          <w:p w14:paraId="5959CD40" w14:textId="5EE7552A" w:rsidR="00A91C2B" w:rsidRPr="00805BE8" w:rsidRDefault="00E7208A" w:rsidP="00A91C2B">
            <w:pPr>
              <w:spacing w:before="120" w:after="120"/>
              <w:rPr>
                <w:rFonts w:asciiTheme="minorHAnsi" w:hAnsiTheme="minorHAnsi" w:cstheme="minorHAnsi"/>
              </w:rPr>
            </w:pPr>
            <w:hyperlink r:id="rId30" w:history="1">
              <w:r w:rsidR="00A91C2B">
                <w:rPr>
                  <w:rStyle w:val="Hyperlink"/>
                  <w:rFonts w:ascii="Arial" w:hAnsi="Arial" w:cs="Arial"/>
                  <w:b/>
                  <w:bCs/>
                  <w:sz w:val="16"/>
                  <w:szCs w:val="16"/>
                </w:rPr>
                <w:t>R4-2015976</w:t>
              </w:r>
            </w:hyperlink>
          </w:p>
        </w:tc>
        <w:tc>
          <w:tcPr>
            <w:tcW w:w="1424" w:type="dxa"/>
          </w:tcPr>
          <w:p w14:paraId="65240848" w14:textId="6134FF75"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07BC409B"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PHR and </w:t>
            </w:r>
            <w:proofErr w:type="spellStart"/>
            <w:r>
              <w:rPr>
                <w:rFonts w:ascii="Arial" w:hAnsi="Arial" w:cs="Arial"/>
                <w:sz w:val="16"/>
                <w:szCs w:val="16"/>
              </w:rPr>
              <w:t>Pcmax</w:t>
            </w:r>
            <w:proofErr w:type="spellEnd"/>
            <w:r>
              <w:rPr>
                <w:rFonts w:ascii="Arial" w:hAnsi="Arial" w:cs="Arial"/>
                <w:sz w:val="16"/>
                <w:szCs w:val="16"/>
              </w:rPr>
              <w:t xml:space="preserve"> verification for NR PC2 devices supporting NR PC3 for EN-DC</w:t>
            </w:r>
          </w:p>
          <w:p w14:paraId="5C072A90" w14:textId="77777777" w:rsidR="00AB2EDF" w:rsidRDefault="00AB2EDF" w:rsidP="00AB2EDF">
            <w:pPr>
              <w:pStyle w:val="BodyText"/>
              <w:rPr>
                <w:b/>
                <w:bCs/>
                <w:lang w:val="en-US"/>
              </w:rPr>
            </w:pPr>
            <w:r w:rsidRPr="00C639AC">
              <w:rPr>
                <w:b/>
                <w:bCs/>
                <w:lang w:val="en-US"/>
              </w:rPr>
              <w:t>Proposal 1: remove the NR power-capability ambiguity in 38.101.3.</w:t>
            </w:r>
          </w:p>
          <w:p w14:paraId="19F8AF41" w14:textId="77777777" w:rsidR="00AB2EDF" w:rsidRDefault="00AB2EDF" w:rsidP="00AB2EDF">
            <w:pPr>
              <w:pStyle w:val="BodyText"/>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w:t>
            </w:r>
            <w:proofErr w:type="spellStart"/>
            <w:r>
              <w:rPr>
                <w:b/>
                <w:bCs/>
                <w:lang w:val="en-US"/>
              </w:rPr>
              <w:t>Pcmax</w:t>
            </w:r>
            <w:proofErr w:type="spellEnd"/>
            <w:r>
              <w:rPr>
                <w:b/>
                <w:bCs/>
                <w:lang w:val="en-US"/>
              </w:rPr>
              <w:t xml:space="preserve"> and PHR are reported correctly according to a declared NR power capability for NSA. </w:t>
            </w:r>
          </w:p>
          <w:p w14:paraId="74681B64" w14:textId="77777777" w:rsidR="00AB2EDF" w:rsidRDefault="00AB2EDF" w:rsidP="00AB2EDF">
            <w:pPr>
              <w:pStyle w:val="BodyText"/>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 xml:space="preserve">for Rel-15, the </w:t>
            </w:r>
            <w:proofErr w:type="spellStart"/>
            <w:r>
              <w:rPr>
                <w:b/>
                <w:bCs/>
                <w:lang w:val="en-US"/>
              </w:rPr>
              <w:t>Pcmax</w:t>
            </w:r>
            <w:proofErr w:type="spellEnd"/>
            <w:r>
              <w:rPr>
                <w:b/>
                <w:bCs/>
                <w:lang w:val="en-US"/>
              </w:rPr>
              <w:t xml:space="preserve"> for NR is modified according to the declared NR power capability for NSA so that the PHR becomes correct.</w:t>
            </w:r>
          </w:p>
          <w:p w14:paraId="58EFAFCE" w14:textId="77777777" w:rsidR="00AB2EDF" w:rsidRDefault="00AB2EDF" w:rsidP="00AB2EDF">
            <w:pPr>
              <w:pStyle w:val="BodyText"/>
              <w:rPr>
                <w:b/>
                <w:bCs/>
                <w:lang w:val="en-US"/>
              </w:rPr>
            </w:pPr>
            <w:r>
              <w:rPr>
                <w:b/>
                <w:bCs/>
                <w:lang w:val="en-US"/>
              </w:rPr>
              <w:t>Proposal 4: the parameters</w:t>
            </w:r>
            <w:r w:rsidRPr="00832D72">
              <w:rPr>
                <w:b/>
                <w:bCs/>
                <w:lang w:val="en-US"/>
              </w:rPr>
              <w:t xml:space="preserve"> </w:t>
            </w:r>
            <w:proofErr w:type="spellStart"/>
            <w:r w:rsidRPr="00832D72">
              <w:rPr>
                <w:b/>
                <w:bCs/>
                <w:lang w:val="en-US"/>
              </w:rPr>
              <w:t>P</w:t>
            </w:r>
            <w:r w:rsidRPr="00832D72">
              <w:rPr>
                <w:b/>
                <w:bCs/>
                <w:vertAlign w:val="subscript"/>
                <w:lang w:val="en-US"/>
              </w:rPr>
              <w:t>PowerClass</w:t>
            </w:r>
            <w:proofErr w:type="spellEnd"/>
            <w:r w:rsidRPr="00832D72">
              <w:rPr>
                <w:b/>
                <w:bCs/>
                <w:lang w:val="en-US"/>
              </w:rPr>
              <w:t xml:space="preserve"> and </w:t>
            </w:r>
            <w:proofErr w:type="spellStart"/>
            <w:r w:rsidRPr="00832D72">
              <w:rPr>
                <w:b/>
                <w:bCs/>
                <w:lang w:val="en-US"/>
              </w:rPr>
              <w:t>P</w:t>
            </w:r>
            <w:r w:rsidRPr="00832D72">
              <w:rPr>
                <w:b/>
                <w:bCs/>
                <w:vertAlign w:val="subscript"/>
                <w:lang w:val="en-US"/>
              </w:rPr>
              <w:t>PowerClass</w:t>
            </w:r>
            <w:proofErr w:type="spellEnd"/>
            <w:r w:rsidRPr="00832D72">
              <w:rPr>
                <w:b/>
                <w:bCs/>
                <w:vertAlign w:val="subscript"/>
                <w:lang w:val="en-US"/>
              </w:rPr>
              <w:t>, EN-DC</w:t>
            </w:r>
            <w:r>
              <w:rPr>
                <w:b/>
                <w:bCs/>
                <w:lang w:val="en-US"/>
              </w:rPr>
              <w:t xml:space="preserve"> </w:t>
            </w:r>
            <w:r w:rsidRPr="00832D72">
              <w:rPr>
                <w:b/>
                <w:bCs/>
                <w:lang w:val="en-US"/>
              </w:rPr>
              <w:t xml:space="preserve">are identical to the UE </w:t>
            </w:r>
            <w:proofErr w:type="spellStart"/>
            <w:r w:rsidRPr="00832D72">
              <w:rPr>
                <w:b/>
                <w:bCs/>
                <w:lang w:val="en-US"/>
              </w:rPr>
              <w:t>signalled</w:t>
            </w:r>
            <w:proofErr w:type="spellEnd"/>
            <w:r w:rsidRPr="00832D72">
              <w:rPr>
                <w:b/>
                <w:bCs/>
                <w:lang w:val="en-US"/>
              </w:rPr>
              <w:t xml:space="preserve"> power class</w:t>
            </w:r>
            <w:r>
              <w:rPr>
                <w:b/>
                <w:bCs/>
                <w:lang w:val="en-US"/>
              </w:rPr>
              <w:t>es (cannot be anything else).</w:t>
            </w:r>
          </w:p>
          <w:p w14:paraId="7E386200" w14:textId="77777777" w:rsidR="00AB2EDF" w:rsidRDefault="00AB2EDF" w:rsidP="00AB2EDF">
            <w:pPr>
              <w:pStyle w:val="BodyText"/>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325EB1E9" w14:textId="0AC6CD3C" w:rsidR="00AB2EDF" w:rsidRPr="00805BE8" w:rsidRDefault="00AB2EDF" w:rsidP="00A91C2B">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6BBB214B" w:rsidR="00A91C2B" w:rsidRPr="00805BE8" w:rsidRDefault="00E7208A" w:rsidP="00A91C2B">
            <w:pPr>
              <w:spacing w:before="120" w:after="120"/>
              <w:rPr>
                <w:rFonts w:asciiTheme="minorHAnsi" w:hAnsiTheme="minorHAnsi" w:cstheme="minorHAnsi"/>
              </w:rPr>
            </w:pPr>
            <w:hyperlink r:id="rId31" w:history="1">
              <w:r w:rsidR="00A91C2B">
                <w:rPr>
                  <w:rStyle w:val="Hyperlink"/>
                  <w:rFonts w:ascii="Arial" w:hAnsi="Arial" w:cs="Arial"/>
                  <w:b/>
                  <w:bCs/>
                  <w:sz w:val="16"/>
                  <w:szCs w:val="16"/>
                </w:rPr>
                <w:t>R4-2015977</w:t>
              </w:r>
            </w:hyperlink>
          </w:p>
        </w:tc>
        <w:tc>
          <w:tcPr>
            <w:tcW w:w="1424" w:type="dxa"/>
          </w:tcPr>
          <w:p w14:paraId="07862EEC" w14:textId="493928A2"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F1F1850"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p w14:paraId="41C2BD65" w14:textId="127DE112"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proofErr w:type="spellStart"/>
            <w:r w:rsidRPr="00DF6DD6">
              <w:rPr>
                <w:lang w:bidi="bn-IN"/>
              </w:rPr>
              <w:t>P</w:t>
            </w:r>
            <w:r w:rsidRPr="00DF6DD6">
              <w:rPr>
                <w:vertAlign w:val="subscript"/>
                <w:lang w:bidi="bn-IN"/>
              </w:rPr>
              <w:t>PowerClass,</w:t>
            </w:r>
            <w:r>
              <w:rPr>
                <w:vertAlign w:val="subscript"/>
                <w:lang w:bidi="bn-IN"/>
              </w:rPr>
              <w:t>NR</w:t>
            </w:r>
            <w:proofErr w:type="spellEnd"/>
            <w:r w:rsidRPr="00DF6DD6">
              <w:rPr>
                <w:lang w:bidi="bn-IN"/>
              </w:rPr>
              <w:t xml:space="preserve"> </w:t>
            </w:r>
            <w:r>
              <w:rPr>
                <w:lang w:bidi="bn-IN"/>
              </w:rPr>
              <w:t xml:space="preserve">modified by </w:t>
            </w:r>
            <w:r>
              <w:rPr>
                <w:rFonts w:ascii="Symbol" w:hAnsi="Symbol"/>
                <w:lang w:bidi="bn-IN"/>
              </w:rPr>
              <w:t></w:t>
            </w:r>
            <w:proofErr w:type="spellStart"/>
            <w:r w:rsidRPr="00DF6DD6">
              <w:rPr>
                <w:lang w:bidi="bn-IN"/>
              </w:rPr>
              <w:t>P</w:t>
            </w:r>
            <w:r w:rsidRPr="00DF6DD6">
              <w:rPr>
                <w:vertAlign w:val="subscript"/>
                <w:lang w:bidi="bn-IN"/>
              </w:rPr>
              <w:t>PowerClass,</w:t>
            </w:r>
            <w:r>
              <w:rPr>
                <w:vertAlign w:val="subscript"/>
                <w:lang w:bidi="bn-IN"/>
              </w:rPr>
              <w:t>NR</w:t>
            </w:r>
            <w:proofErr w:type="spellEnd"/>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0E4FC0DA" w14:textId="77777777" w:rsidTr="00A91C2B">
        <w:trPr>
          <w:trHeight w:val="468"/>
        </w:trPr>
        <w:tc>
          <w:tcPr>
            <w:tcW w:w="1622" w:type="dxa"/>
          </w:tcPr>
          <w:p w14:paraId="5C65C565" w14:textId="66ABF1E3" w:rsidR="00A91C2B" w:rsidRPr="00805BE8" w:rsidRDefault="00E7208A" w:rsidP="00A91C2B">
            <w:pPr>
              <w:spacing w:before="120" w:after="120"/>
              <w:rPr>
                <w:rFonts w:asciiTheme="minorHAnsi" w:hAnsiTheme="minorHAnsi" w:cstheme="minorHAnsi"/>
              </w:rPr>
            </w:pPr>
            <w:hyperlink r:id="rId32" w:history="1">
              <w:r w:rsidR="00A91C2B">
                <w:rPr>
                  <w:rStyle w:val="Hyperlink"/>
                  <w:rFonts w:ascii="Arial" w:hAnsi="Arial" w:cs="Arial"/>
                  <w:b/>
                  <w:bCs/>
                  <w:sz w:val="16"/>
                  <w:szCs w:val="16"/>
                </w:rPr>
                <w:t>R4-2016479</w:t>
              </w:r>
            </w:hyperlink>
          </w:p>
        </w:tc>
        <w:tc>
          <w:tcPr>
            <w:tcW w:w="1424" w:type="dxa"/>
          </w:tcPr>
          <w:p w14:paraId="4752959F" w14:textId="04C08979" w:rsidR="00A91C2B" w:rsidRPr="00805BE8" w:rsidRDefault="00A91C2B" w:rsidP="00A9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3FBB366"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2A1E37C2" w14:textId="77777777"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14:paraId="182F0873"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642DE1C" w14:textId="729943B3" w:rsidR="00F41664" w:rsidRPr="00F41664" w:rsidRDefault="00F41664" w:rsidP="00F41664">
            <w:pPr>
              <w:spacing w:before="120"/>
              <w:rPr>
                <w:b/>
                <w:i/>
                <w:lang w:val="en-US"/>
              </w:rPr>
            </w:pPr>
            <w:r>
              <w:rPr>
                <w:b/>
                <w:i/>
                <w:lang w:val="en-US"/>
              </w:rPr>
              <w:t xml:space="preserve">Observation 3: Without a power class to indicate the difference between SA </w:t>
            </w:r>
            <w:r>
              <w:rPr>
                <w:b/>
                <w:i/>
                <w:lang w:val="en-US"/>
              </w:rPr>
              <w:lastRenderedPageBreak/>
              <w:t xml:space="preserve">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CMAX_L,f,c,,NR</w:t>
            </w:r>
            <w:proofErr w:type="spellEnd"/>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2908E013" w14:textId="77777777" w:rsidTr="00A91C2B">
        <w:trPr>
          <w:trHeight w:val="468"/>
        </w:trPr>
        <w:tc>
          <w:tcPr>
            <w:tcW w:w="1622" w:type="dxa"/>
          </w:tcPr>
          <w:p w14:paraId="6455B6E8" w14:textId="77777777" w:rsidR="00495211" w:rsidRDefault="00E7208A" w:rsidP="00495211">
            <w:pPr>
              <w:spacing w:after="0"/>
              <w:rPr>
                <w:rFonts w:ascii="Arial" w:hAnsi="Arial" w:cs="Arial"/>
                <w:b/>
                <w:bCs/>
                <w:color w:val="0000FF"/>
                <w:sz w:val="16"/>
                <w:szCs w:val="16"/>
                <w:u w:val="single"/>
                <w:lang w:val="en-US" w:eastAsia="zh-CN"/>
              </w:rPr>
            </w:pPr>
            <w:hyperlink r:id="rId33" w:history="1">
              <w:r w:rsidR="00495211">
                <w:rPr>
                  <w:rStyle w:val="Hyperlink"/>
                  <w:rFonts w:ascii="Arial" w:hAnsi="Arial" w:cs="Arial"/>
                  <w:b/>
                  <w:bCs/>
                  <w:sz w:val="16"/>
                  <w:szCs w:val="16"/>
                </w:rPr>
                <w:t>R4-2016482</w:t>
              </w:r>
            </w:hyperlink>
          </w:p>
          <w:p w14:paraId="623C7DF7" w14:textId="77777777" w:rsidR="00802131" w:rsidRDefault="00802131" w:rsidP="00495211">
            <w:pPr>
              <w:spacing w:after="0"/>
              <w:rPr>
                <w:rStyle w:val="Hyperlink"/>
                <w:rFonts w:ascii="Arial" w:hAnsi="Arial" w:cs="Arial"/>
                <w:b/>
                <w:bCs/>
                <w:sz w:val="16"/>
                <w:szCs w:val="16"/>
              </w:rPr>
            </w:pPr>
          </w:p>
        </w:tc>
        <w:tc>
          <w:tcPr>
            <w:tcW w:w="1424" w:type="dxa"/>
          </w:tcPr>
          <w:p w14:paraId="45B94BAA" w14:textId="063BF59E" w:rsidR="00802131" w:rsidRDefault="00802131" w:rsidP="00A91C2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09897EA" w14:textId="033D4D7F"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eastAsia="x-none" w:bidi="bn-IN"/>
              </w:rPr>
              <w:t>P</w:t>
            </w:r>
            <w:r w:rsidRPr="001B147D">
              <w:rPr>
                <w:rFonts w:eastAsia="Times New Roman"/>
                <w:noProof/>
                <w:vertAlign w:val="subscript"/>
                <w:lang w:eastAsia="x-none" w:bidi="bn-IN"/>
              </w:rPr>
              <w:t>CMAX_L,f,</w:t>
            </w:r>
            <w:r w:rsidRPr="001B147D">
              <w:rPr>
                <w:rFonts w:eastAsia="Times New Roman"/>
                <w:i/>
                <w:noProof/>
                <w:vertAlign w:val="subscript"/>
                <w:lang w:eastAsia="x-none" w:bidi="bn-IN"/>
              </w:rPr>
              <w:t>c,</w:t>
            </w:r>
            <w:r w:rsidRPr="001B147D">
              <w:rPr>
                <w:rFonts w:eastAsia="Times New Roman" w:hint="eastAsia"/>
                <w:i/>
                <w:noProof/>
                <w:vertAlign w:val="subscript"/>
                <w:lang w:eastAsia="zh-CN" w:bidi="bn-IN"/>
              </w:rPr>
              <w:t>,</w:t>
            </w:r>
            <w:r w:rsidRPr="001B147D">
              <w:rPr>
                <w:rFonts w:eastAsia="Times New Roman"/>
                <w:i/>
                <w:noProof/>
                <w:vertAlign w:val="subscript"/>
                <w:lang w:eastAsia="x-none" w:bidi="bn-IN"/>
              </w:rPr>
              <w:t>NR</w:t>
            </w:r>
            <w:r w:rsidRPr="001B147D">
              <w:rPr>
                <w:rFonts w:eastAsia="Times New Roman"/>
                <w:noProof/>
                <w:lang w:eastAsia="x-none" w:bidi="bn-IN"/>
              </w:rPr>
              <w:t xml:space="preserve"> </w:t>
            </w:r>
            <w:r>
              <w:t>can only take that for PC3.</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35BF18A0" w14:textId="6A0457E9"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7F207FAC" w14:textId="688EFA26" w:rsidR="00D42206"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 xml:space="preserve">ntroduce the Rel-16 defined power class UE capability for </w:t>
      </w:r>
      <w:proofErr w:type="gramStart"/>
      <w:r w:rsidR="00AA253A" w:rsidRPr="00AA253A">
        <w:rPr>
          <w:rFonts w:eastAsia="SimSun"/>
          <w:szCs w:val="24"/>
          <w:lang w:eastAsia="zh-CN"/>
        </w:rPr>
        <w:t>Rel-15</w:t>
      </w:r>
      <w:r w:rsidR="00AA253A">
        <w:rPr>
          <w:rFonts w:eastAsia="SimSun"/>
          <w:szCs w:val="24"/>
          <w:lang w:eastAsia="zh-CN"/>
        </w:rPr>
        <w:t>,</w:t>
      </w:r>
      <w:proofErr w:type="gramEnd"/>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501F6B0E" w14:textId="6A9ABD16"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14:paraId="1CCEE99D" w14:textId="4822EA3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8E4F6E3" w14:textId="7E801E50"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12E04DEA"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219CF9E"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477933" w:rsidRDefault="00DD19DE" w:rsidP="00DD19DE">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335AF6">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335AF6">
        <w:tc>
          <w:tcPr>
            <w:tcW w:w="1236" w:type="dxa"/>
          </w:tcPr>
          <w:p w14:paraId="6AB412D3" w14:textId="4225E1DC"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6747AB0" w14:textId="6D93965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51FB7C45" w14:textId="36C5A523"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1B837FC9" w14:textId="77777777" w:rsidTr="00335AF6">
        <w:trPr>
          <w:ins w:id="408" w:author="Intel" w:date="2020-11-02T12:04:00Z"/>
        </w:trPr>
        <w:tc>
          <w:tcPr>
            <w:tcW w:w="1236" w:type="dxa"/>
          </w:tcPr>
          <w:p w14:paraId="0782D354" w14:textId="418BA086" w:rsidR="009A6FE9" w:rsidRDefault="009A6FE9" w:rsidP="004438E7">
            <w:pPr>
              <w:spacing w:after="120"/>
              <w:rPr>
                <w:ins w:id="409" w:author="Intel" w:date="2020-11-02T12:04:00Z"/>
                <w:rFonts w:eastAsiaTheme="minorEastAsia"/>
                <w:color w:val="0070C0"/>
                <w:lang w:val="en-US" w:eastAsia="zh-CN"/>
              </w:rPr>
            </w:pPr>
            <w:ins w:id="410" w:author="Intel" w:date="2020-11-02T12:04:00Z">
              <w:r>
                <w:rPr>
                  <w:rFonts w:eastAsiaTheme="minorEastAsia"/>
                  <w:color w:val="0070C0"/>
                  <w:lang w:val="en-US" w:eastAsia="zh-CN"/>
                </w:rPr>
                <w:lastRenderedPageBreak/>
                <w:t>Intel</w:t>
              </w:r>
            </w:ins>
          </w:p>
        </w:tc>
        <w:tc>
          <w:tcPr>
            <w:tcW w:w="8395" w:type="dxa"/>
          </w:tcPr>
          <w:p w14:paraId="6DFA095B" w14:textId="77777777" w:rsidR="009A6FE9" w:rsidRDefault="009A6FE9" w:rsidP="009A6FE9">
            <w:pPr>
              <w:spacing w:after="120"/>
              <w:rPr>
                <w:ins w:id="411" w:author="Intel" w:date="2020-11-02T12:05:00Z"/>
                <w:rFonts w:eastAsiaTheme="minorEastAsia"/>
                <w:color w:val="0070C0"/>
                <w:lang w:val="en-US" w:eastAsia="zh-CN"/>
              </w:rPr>
            </w:pPr>
            <w:ins w:id="412" w:author="Intel" w:date="2020-11-02T12:0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2C45E51E" w14:textId="77777777" w:rsidR="009A6FE9" w:rsidRPr="00CA0457" w:rsidRDefault="009A6FE9" w:rsidP="009A6FE9">
            <w:pPr>
              <w:rPr>
                <w:ins w:id="413" w:author="Intel" w:date="2020-11-02T12:05:00Z"/>
                <w:bCs/>
                <w:u w:val="single"/>
                <w:lang w:eastAsia="ko-KR"/>
              </w:rPr>
            </w:pPr>
            <w:ins w:id="414" w:author="Intel" w:date="2020-11-02T12:05:00Z">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ins>
          </w:p>
          <w:p w14:paraId="40F1E8F9" w14:textId="44A2DD1A" w:rsidR="009A6FE9" w:rsidRDefault="009A6FE9" w:rsidP="004438E7">
            <w:pPr>
              <w:spacing w:after="120"/>
              <w:rPr>
                <w:ins w:id="415" w:author="Intel" w:date="2020-11-02T12:04:00Z"/>
                <w:rFonts w:eastAsiaTheme="minorEastAsia"/>
                <w:color w:val="0070C0"/>
                <w:lang w:val="en-US" w:eastAsia="zh-CN"/>
              </w:rPr>
            </w:pPr>
            <w:ins w:id="416" w:author="Intel" w:date="2020-11-02T12:05:00Z">
              <w:r>
                <w:rPr>
                  <w:rFonts w:eastAsiaTheme="minorEastAsia"/>
                  <w:color w:val="0070C0"/>
                  <w:lang w:val="en-US" w:eastAsia="zh-CN"/>
                </w:rPr>
                <w:t xml:space="preserve">Option 1. But we have different view on proposal 4 in R4-2015976. We think parameter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lang w:val="en-US" w:eastAsia="zh-CN"/>
                </w:rPr>
                <w:t xml:space="preserve"> and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are different.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Pr>
                  <w:rFonts w:eastAsiaTheme="minorEastAsia"/>
                  <w:color w:val="0070C0"/>
                  <w:lang w:val="en-US" w:eastAsia="zh-CN"/>
                </w:rPr>
                <w:t xml:space="preserve"> is for NR RAT in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CMAX_L</w:t>
              </w:r>
              <w:proofErr w:type="gramStart"/>
              <w:r w:rsidRPr="00141506">
                <w:rPr>
                  <w:rFonts w:eastAsiaTheme="minorEastAsia"/>
                  <w:color w:val="0070C0"/>
                  <w:vertAlign w:val="subscript"/>
                  <w:lang w:val="en-US" w:eastAsia="zh-CN"/>
                </w:rPr>
                <w:t>,f,c,NR</w:t>
              </w:r>
              <w:proofErr w:type="spellEnd"/>
              <w:proofErr w:type="gramEnd"/>
              <w:r>
                <w:rPr>
                  <w:rFonts w:eastAsiaTheme="minorEastAsia"/>
                  <w:color w:val="0070C0"/>
                  <w:lang w:val="en-US" w:eastAsia="zh-CN"/>
                </w:rPr>
                <w:t xml:space="preserve">, while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is per UE.</w:t>
              </w:r>
            </w:ins>
          </w:p>
        </w:tc>
      </w:tr>
      <w:tr w:rsidR="00335AF6" w14:paraId="7EDC10F3" w14:textId="77777777" w:rsidTr="00335AF6">
        <w:trPr>
          <w:ins w:id="417" w:author="Suhwan Lim" w:date="2020-11-03T13:41:00Z"/>
        </w:trPr>
        <w:tc>
          <w:tcPr>
            <w:tcW w:w="1236" w:type="dxa"/>
          </w:tcPr>
          <w:p w14:paraId="2C3A8917" w14:textId="7F39DB5F" w:rsidR="00335AF6" w:rsidRDefault="00323DA3" w:rsidP="00335AF6">
            <w:pPr>
              <w:spacing w:after="120"/>
              <w:rPr>
                <w:ins w:id="418" w:author="Suhwan Lim" w:date="2020-11-03T13:41:00Z"/>
                <w:rFonts w:eastAsiaTheme="minorEastAsia"/>
                <w:color w:val="0070C0"/>
                <w:lang w:val="en-US" w:eastAsia="zh-CN"/>
              </w:rPr>
            </w:pPr>
            <w:ins w:id="419" w:author="The Qualcomm User" w:date="2020-11-02T21:48:00Z">
              <w:r>
                <w:rPr>
                  <w:rFonts w:eastAsiaTheme="minorEastAsia"/>
                  <w:color w:val="0070C0"/>
                  <w:lang w:val="en-US" w:eastAsia="zh-CN"/>
                </w:rPr>
                <w:t>Qualcomm</w:t>
              </w:r>
            </w:ins>
          </w:p>
        </w:tc>
        <w:tc>
          <w:tcPr>
            <w:tcW w:w="8395" w:type="dxa"/>
          </w:tcPr>
          <w:p w14:paraId="5CA9F2FF" w14:textId="3A326BCB" w:rsidR="00335AF6" w:rsidRDefault="00407FDE">
            <w:pPr>
              <w:spacing w:after="120"/>
              <w:rPr>
                <w:ins w:id="420" w:author="Suhwan Lim" w:date="2020-11-03T13:41:00Z"/>
                <w:rFonts w:eastAsiaTheme="minorEastAsia"/>
                <w:color w:val="0070C0"/>
                <w:lang w:val="en-US" w:eastAsia="zh-CN"/>
              </w:rPr>
            </w:pPr>
            <w:ins w:id="421" w:author="The Qualcomm User" w:date="2020-11-02T21:51:00Z">
              <w:r>
                <w:rPr>
                  <w:rFonts w:eastAsiaTheme="minorEastAsia"/>
                  <w:color w:val="0070C0"/>
                  <w:lang w:val="en-US" w:eastAsia="zh-CN"/>
                </w:rPr>
                <w:t xml:space="preserve">This introduces a non-backwards compatible change in to rel-15 power control </w:t>
              </w:r>
            </w:ins>
            <w:ins w:id="422" w:author="The Qualcomm User" w:date="2020-11-02T21:52:00Z">
              <w:r w:rsidR="00061654">
                <w:rPr>
                  <w:rFonts w:eastAsiaTheme="minorEastAsia"/>
                  <w:color w:val="0070C0"/>
                  <w:lang w:val="en-US" w:eastAsia="zh-CN"/>
                </w:rPr>
                <w:t xml:space="preserve">and we see this for the first time now </w:t>
              </w:r>
            </w:ins>
            <w:ins w:id="423" w:author="The Qualcomm User" w:date="2020-11-02T21:51:00Z">
              <w:r w:rsidR="00061654">
                <w:rPr>
                  <w:rFonts w:eastAsiaTheme="minorEastAsia"/>
                  <w:color w:val="0070C0"/>
                  <w:lang w:val="en-US" w:eastAsia="zh-CN"/>
                </w:rPr>
                <w:t xml:space="preserve">so therefore </w:t>
              </w:r>
              <w:r w:rsidR="00061654" w:rsidRPr="0027641F">
                <w:rPr>
                  <w:rFonts w:eastAsiaTheme="minorEastAsia"/>
                  <w:b/>
                  <w:bCs/>
                  <w:color w:val="0070C0"/>
                  <w:lang w:val="en-US" w:eastAsia="zh-CN"/>
                  <w:rPrChange w:id="424" w:author="The Qualcomm User" w:date="2020-11-02T21:55:00Z">
                    <w:rPr>
                      <w:rFonts w:eastAsiaTheme="minorEastAsia"/>
                      <w:color w:val="0070C0"/>
                      <w:lang w:val="en-US" w:eastAsia="zh-CN"/>
                    </w:rPr>
                  </w:rPrChange>
                </w:rPr>
                <w:t xml:space="preserve">we prefer option </w:t>
              </w:r>
            </w:ins>
            <w:ins w:id="425" w:author="The Qualcomm User" w:date="2020-11-02T21:55:00Z">
              <w:r w:rsidR="0027641F" w:rsidRPr="0027641F">
                <w:rPr>
                  <w:rFonts w:eastAsiaTheme="minorEastAsia"/>
                  <w:b/>
                  <w:bCs/>
                  <w:color w:val="0070C0"/>
                  <w:lang w:val="en-US" w:eastAsia="zh-CN"/>
                  <w:rPrChange w:id="426" w:author="The Qualcomm User" w:date="2020-11-02T21:55:00Z">
                    <w:rPr>
                      <w:rFonts w:eastAsiaTheme="minorEastAsia"/>
                      <w:color w:val="0070C0"/>
                      <w:lang w:val="en-US" w:eastAsia="zh-CN"/>
                    </w:rPr>
                  </w:rPrChange>
                </w:rPr>
                <w:t>5</w:t>
              </w:r>
            </w:ins>
            <w:ins w:id="427" w:author="The Qualcomm User" w:date="2020-11-02T21:51:00Z">
              <w:r w:rsidR="00061654">
                <w:rPr>
                  <w:rFonts w:eastAsiaTheme="minorEastAsia"/>
                  <w:color w:val="0070C0"/>
                  <w:lang w:val="en-US" w:eastAsia="zh-CN"/>
                </w:rPr>
                <w:t xml:space="preserve"> and no changes</w:t>
              </w:r>
            </w:ins>
            <w:ins w:id="428" w:author="The Qualcomm User" w:date="2020-11-02T21:52:00Z">
              <w:r w:rsidR="00061654">
                <w:rPr>
                  <w:rFonts w:eastAsiaTheme="minorEastAsia"/>
                  <w:color w:val="0070C0"/>
                  <w:lang w:val="en-US" w:eastAsia="zh-CN"/>
                </w:rPr>
                <w:t xml:space="preserve"> at this time</w:t>
              </w:r>
            </w:ins>
            <w:ins w:id="429" w:author="The Qualcomm User" w:date="2020-11-02T21:51:00Z">
              <w:r w:rsidR="00061654">
                <w:rPr>
                  <w:rFonts w:eastAsiaTheme="minorEastAsia"/>
                  <w:color w:val="0070C0"/>
                  <w:lang w:val="en-US" w:eastAsia="zh-CN"/>
                </w:rPr>
                <w:t>. We can come back in the next meeting</w:t>
              </w:r>
            </w:ins>
            <w:ins w:id="430" w:author="The Qualcomm User" w:date="2020-11-02T21:52:00Z">
              <w:r w:rsidR="0049642F">
                <w:rPr>
                  <w:rFonts w:eastAsiaTheme="minorEastAsia"/>
                  <w:color w:val="0070C0"/>
                  <w:lang w:val="en-US" w:eastAsia="zh-CN"/>
                </w:rPr>
                <w:t xml:space="preserve"> if </w:t>
              </w:r>
              <w:proofErr w:type="spellStart"/>
              <w:r w:rsidR="0049642F">
                <w:rPr>
                  <w:rFonts w:eastAsiaTheme="minorEastAsia"/>
                  <w:color w:val="0070C0"/>
                  <w:lang w:val="en-US" w:eastAsia="zh-CN"/>
                </w:rPr>
                <w:t>TxD</w:t>
              </w:r>
              <w:proofErr w:type="spellEnd"/>
              <w:r w:rsidR="0049642F">
                <w:rPr>
                  <w:rFonts w:eastAsiaTheme="minorEastAsia"/>
                  <w:color w:val="0070C0"/>
                  <w:lang w:val="en-US" w:eastAsia="zh-CN"/>
                </w:rPr>
                <w:t xml:space="preserve"> requirements are agreed and are applicable from Rel-15. </w:t>
              </w:r>
            </w:ins>
            <w:ins w:id="431" w:author="The Qualcomm User" w:date="2020-11-02T21:53:00Z">
              <w:r w:rsidR="006F35E6">
                <w:rPr>
                  <w:rFonts w:eastAsiaTheme="minorEastAsia"/>
                  <w:color w:val="0070C0"/>
                  <w:lang w:val="en-US" w:eastAsia="zh-CN"/>
                </w:rPr>
                <w:t>Clarification is that we do not see this power class is ambiguous only if UE i</w:t>
              </w:r>
              <w:r w:rsidR="001E7005">
                <w:rPr>
                  <w:rFonts w:eastAsiaTheme="minorEastAsia"/>
                  <w:color w:val="0070C0"/>
                  <w:lang w:val="en-US" w:eastAsia="zh-CN"/>
                </w:rPr>
                <w:t xml:space="preserve">mplements </w:t>
              </w:r>
              <w:proofErr w:type="spellStart"/>
              <w:r w:rsidR="001E7005">
                <w:rPr>
                  <w:rFonts w:eastAsiaTheme="minorEastAsia"/>
                  <w:color w:val="0070C0"/>
                  <w:lang w:val="en-US" w:eastAsia="zh-CN"/>
                </w:rPr>
                <w:t>TxD</w:t>
              </w:r>
              <w:proofErr w:type="spellEnd"/>
              <w:r w:rsidR="001E7005">
                <w:rPr>
                  <w:rFonts w:eastAsiaTheme="minorEastAsia"/>
                  <w:color w:val="0070C0"/>
                  <w:lang w:val="en-US" w:eastAsia="zh-CN"/>
                </w:rPr>
                <w:t xml:space="preserve"> to </w:t>
              </w:r>
              <w:proofErr w:type="spellStart"/>
              <w:r w:rsidR="001E7005">
                <w:rPr>
                  <w:rFonts w:eastAsiaTheme="minorEastAsia"/>
                  <w:color w:val="0070C0"/>
                  <w:lang w:val="en-US" w:eastAsia="zh-CN"/>
                </w:rPr>
                <w:t>realise</w:t>
              </w:r>
              <w:proofErr w:type="spellEnd"/>
              <w:r w:rsidR="001E7005">
                <w:rPr>
                  <w:rFonts w:eastAsiaTheme="minorEastAsia"/>
                  <w:color w:val="0070C0"/>
                  <w:lang w:val="en-US" w:eastAsia="zh-CN"/>
                </w:rPr>
                <w:t xml:space="preserve"> PC2 in</w:t>
              </w:r>
            </w:ins>
            <w:ins w:id="432" w:author="The Qualcomm User" w:date="2020-11-02T21:54:00Z">
              <w:r w:rsidR="001E7005">
                <w:rPr>
                  <w:rFonts w:eastAsiaTheme="minorEastAsia"/>
                  <w:color w:val="0070C0"/>
                  <w:lang w:val="en-US" w:eastAsia="zh-CN"/>
                </w:rPr>
                <w:t xml:space="preserve"> a certain band. Otherwise UE would have 26 </w:t>
              </w:r>
              <w:proofErr w:type="spellStart"/>
              <w:r w:rsidR="001E7005">
                <w:rPr>
                  <w:rFonts w:eastAsiaTheme="minorEastAsia"/>
                  <w:color w:val="0070C0"/>
                  <w:lang w:val="en-US" w:eastAsia="zh-CN"/>
                </w:rPr>
                <w:t>dBm</w:t>
              </w:r>
              <w:proofErr w:type="spellEnd"/>
              <w:r w:rsidR="001E7005">
                <w:rPr>
                  <w:rFonts w:eastAsiaTheme="minorEastAsia"/>
                  <w:color w:val="0070C0"/>
                  <w:lang w:val="en-US" w:eastAsia="zh-CN"/>
                </w:rPr>
                <w:t xml:space="preserve"> PA and can meet power class</w:t>
              </w:r>
              <w:r w:rsidR="005B32C5">
                <w:rPr>
                  <w:rFonts w:eastAsiaTheme="minorEastAsia"/>
                  <w:color w:val="0070C0"/>
                  <w:lang w:val="en-US" w:eastAsia="zh-CN"/>
                </w:rPr>
                <w:t xml:space="preserve"> regardless of the mode. </w:t>
              </w:r>
            </w:ins>
            <w:ins w:id="433" w:author="The Qualcomm User" w:date="2020-11-02T21:51:00Z">
              <w:r w:rsidR="00061654">
                <w:rPr>
                  <w:rFonts w:eastAsiaTheme="minorEastAsia"/>
                  <w:color w:val="0070C0"/>
                  <w:lang w:val="en-US" w:eastAsia="zh-CN"/>
                </w:rPr>
                <w:t xml:space="preserve"> </w:t>
              </w:r>
            </w:ins>
          </w:p>
        </w:tc>
      </w:tr>
      <w:tr w:rsidR="008436C1" w14:paraId="6AADF294" w14:textId="77777777" w:rsidTr="00335AF6">
        <w:trPr>
          <w:ins w:id="434" w:author="OPPO" w:date="2020-11-03T19:05:00Z"/>
        </w:trPr>
        <w:tc>
          <w:tcPr>
            <w:tcW w:w="1236" w:type="dxa"/>
          </w:tcPr>
          <w:p w14:paraId="4ABBB3A8" w14:textId="4D88D635" w:rsidR="008436C1" w:rsidRDefault="008436C1" w:rsidP="00335AF6">
            <w:pPr>
              <w:spacing w:after="120"/>
              <w:rPr>
                <w:ins w:id="435" w:author="OPPO" w:date="2020-11-03T19:05:00Z"/>
                <w:rFonts w:eastAsiaTheme="minorEastAsia"/>
                <w:color w:val="0070C0"/>
                <w:lang w:val="en-US" w:eastAsia="zh-CN"/>
              </w:rPr>
            </w:pPr>
            <w:ins w:id="436" w:author="OPPO" w:date="2020-11-03T19: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DE80FAC" w14:textId="6AC743D6" w:rsidR="008436C1" w:rsidRDefault="008436C1" w:rsidP="008436C1">
            <w:pPr>
              <w:spacing w:after="120"/>
              <w:rPr>
                <w:ins w:id="437" w:author="OPPO" w:date="2020-11-03T19:05:00Z"/>
                <w:rFonts w:eastAsiaTheme="minorEastAsia"/>
                <w:color w:val="0070C0"/>
                <w:lang w:val="en-US" w:eastAsia="zh-CN"/>
              </w:rPr>
            </w:pPr>
            <w:ins w:id="438" w:author="OPPO" w:date="2020-11-03T19:06:00Z">
              <w:r>
                <w:rPr>
                  <w:rFonts w:eastAsiaTheme="minorEastAsia"/>
                  <w:color w:val="0070C0"/>
                  <w:lang w:val="en-US" w:eastAsia="zh-CN"/>
                </w:rPr>
                <w:t>Option 5.</w:t>
              </w:r>
            </w:ins>
            <w:ins w:id="439" w:author="OPPO" w:date="2020-11-03T19:07:00Z">
              <w:r>
                <w:rPr>
                  <w:rFonts w:eastAsiaTheme="minorEastAsia"/>
                  <w:color w:val="0070C0"/>
                  <w:lang w:val="en-US" w:eastAsia="zh-CN"/>
                </w:rPr>
                <w:t xml:space="preserve"> Before agreements achieved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not </w:t>
              </w:r>
            </w:ins>
            <w:ins w:id="440" w:author="OPPO" w:date="2020-11-03T19:08:00Z">
              <w:r>
                <w:rPr>
                  <w:rFonts w:eastAsiaTheme="minorEastAsia"/>
                  <w:color w:val="0070C0"/>
                  <w:lang w:val="en-US" w:eastAsia="zh-CN"/>
                </w:rPr>
                <w:t>sure how to proceed with this discussion.</w:t>
              </w:r>
            </w:ins>
          </w:p>
        </w:tc>
      </w:tr>
      <w:tr w:rsidR="00B72FE9" w14:paraId="46CB6B6B" w14:textId="77777777" w:rsidTr="00335AF6">
        <w:trPr>
          <w:ins w:id="441" w:author="Huawei" w:date="2020-11-03T19:28:00Z"/>
        </w:trPr>
        <w:tc>
          <w:tcPr>
            <w:tcW w:w="1236" w:type="dxa"/>
          </w:tcPr>
          <w:p w14:paraId="65115F96" w14:textId="6930335B" w:rsidR="00B72FE9" w:rsidRDefault="00B72FE9" w:rsidP="00B72FE9">
            <w:pPr>
              <w:spacing w:after="120"/>
              <w:rPr>
                <w:ins w:id="442" w:author="Huawei" w:date="2020-11-03T19:28:00Z"/>
                <w:rFonts w:eastAsiaTheme="minorEastAsia"/>
                <w:color w:val="0070C0"/>
                <w:lang w:val="en-US" w:eastAsia="zh-CN"/>
              </w:rPr>
            </w:pPr>
            <w:ins w:id="443" w:author="Huawei" w:date="2020-11-03T19:28: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95" w:type="dxa"/>
          </w:tcPr>
          <w:p w14:paraId="792F08FD" w14:textId="77777777" w:rsidR="00B72FE9" w:rsidRDefault="00B72FE9" w:rsidP="00B72FE9">
            <w:pPr>
              <w:spacing w:after="120"/>
              <w:rPr>
                <w:ins w:id="444" w:author="Huawei" w:date="2020-11-03T19:28:00Z"/>
                <w:rFonts w:eastAsiaTheme="minorEastAsia"/>
                <w:color w:val="0070C0"/>
                <w:lang w:val="en-US" w:eastAsia="zh-CN"/>
              </w:rPr>
            </w:pPr>
            <w:ins w:id="445" w:author="Huawei" w:date="2020-11-03T19:28:00Z">
              <w:r>
                <w:rPr>
                  <w:rFonts w:eastAsiaTheme="minorEastAsia"/>
                  <w:color w:val="0070C0"/>
                  <w:lang w:val="en-US" w:eastAsia="zh-CN"/>
                </w:rPr>
                <w:t>Prefer Option 4. After the requirements are settled down, we can also consider whether the requirements can be used for Rel-15. If no NBC issues are identified, Option 2 could also be a choice.</w:t>
              </w:r>
            </w:ins>
          </w:p>
          <w:p w14:paraId="668CE8CA" w14:textId="1C78D76F" w:rsidR="00B72FE9" w:rsidRDefault="00B72FE9" w:rsidP="00B72FE9">
            <w:pPr>
              <w:spacing w:after="120"/>
              <w:rPr>
                <w:ins w:id="446" w:author="Huawei" w:date="2020-11-03T19:28:00Z"/>
                <w:rFonts w:eastAsiaTheme="minorEastAsia"/>
                <w:color w:val="0070C0"/>
                <w:lang w:val="en-US" w:eastAsia="zh-CN"/>
              </w:rPr>
            </w:pPr>
            <w:ins w:id="447" w:author="Huawei" w:date="2020-11-03T19:28:00Z">
              <w:r>
                <w:rPr>
                  <w:rFonts w:eastAsiaTheme="minorEastAsia"/>
                  <w:color w:val="0070C0"/>
                  <w:lang w:val="en-US" w:eastAsia="zh-CN"/>
                </w:rPr>
                <w:t xml:space="preserve">For option 1, it is based on UE declaration, however, declaration is used for measurement and network can never know the UE declaration. For two UEs with same SA power class, the applicable requirements could be different based on declaration, which is still ambiguous. Since the change of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to define the low bound, a UE with higher 1Tx power can certainly set a higher configured power. With a lower bound, the requirement is consistent both for measurement and network expectation. Also we need to address PC1.5 for SA and PC2 for NSA requirement in the spec.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E7208A" w:rsidP="004438E7">
            <w:pPr>
              <w:spacing w:after="120"/>
              <w:rPr>
                <w:rStyle w:val="Hyperlink"/>
                <w:rFonts w:ascii="Arial" w:hAnsi="Arial" w:cs="Arial"/>
                <w:b/>
                <w:bCs/>
                <w:sz w:val="16"/>
                <w:szCs w:val="16"/>
              </w:rPr>
            </w:pPr>
            <w:hyperlink r:id="rId34"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E7208A" w:rsidP="00495211">
            <w:pPr>
              <w:spacing w:after="0"/>
              <w:rPr>
                <w:rFonts w:ascii="Arial" w:hAnsi="Arial" w:cs="Arial"/>
                <w:b/>
                <w:bCs/>
                <w:color w:val="0000FF"/>
                <w:sz w:val="16"/>
                <w:szCs w:val="16"/>
                <w:u w:val="single"/>
                <w:lang w:val="en-US" w:eastAsia="zh-CN"/>
              </w:rPr>
            </w:pPr>
            <w:hyperlink r:id="rId35"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0B5FCFE3" w14:textId="77777777" w:rsidR="00DD19DE" w:rsidRDefault="009A6FE9" w:rsidP="004438E7">
            <w:pPr>
              <w:spacing w:after="120"/>
              <w:rPr>
                <w:ins w:id="448" w:author="OPPO" w:date="2020-11-03T19:09:00Z"/>
                <w:rFonts w:eastAsiaTheme="minorEastAsia"/>
                <w:color w:val="0070C0"/>
                <w:lang w:val="en-US" w:eastAsia="zh-CN"/>
              </w:rPr>
            </w:pPr>
            <w:ins w:id="449" w:author="Intel" w:date="2020-11-02T12:05:00Z">
              <w:r>
                <w:rPr>
                  <w:rFonts w:eastAsiaTheme="minorEastAsia"/>
                  <w:color w:val="0070C0"/>
                  <w:lang w:val="en-US" w:eastAsia="zh-CN"/>
                </w:rPr>
                <w:t>Intel: UE behavior is not right. This will force NR always to be PC3 even NR can be PC2 in EN-DC.</w:t>
              </w:r>
            </w:ins>
          </w:p>
          <w:p w14:paraId="6F2D5A65" w14:textId="417AAF18" w:rsidR="003C7517" w:rsidRDefault="003C7517" w:rsidP="004438E7">
            <w:pPr>
              <w:spacing w:after="120"/>
              <w:rPr>
                <w:rFonts w:eastAsiaTheme="minorEastAsia"/>
                <w:color w:val="0070C0"/>
                <w:lang w:val="en-US" w:eastAsia="zh-CN"/>
              </w:rPr>
            </w:pPr>
            <w:ins w:id="450" w:author="OPPO" w:date="2020-11-03T19:09:00Z">
              <w:r>
                <w:rPr>
                  <w:rFonts w:eastAsiaTheme="minorEastAsia"/>
                  <w:color w:val="0070C0"/>
                  <w:lang w:val="en-US" w:eastAsia="zh-CN"/>
                </w:rPr>
                <w:t xml:space="preserve">OPPO: Cover sheet WI code incorrect?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77933" w:rsidRDefault="00DD19DE" w:rsidP="00DD19DE">
      <w:pPr>
        <w:pStyle w:val="Heading2"/>
        <w:rPr>
          <w:lang w:val="en-US"/>
        </w:rPr>
      </w:pPr>
      <w:r w:rsidRPr="00477933">
        <w:rPr>
          <w:rFonts w:hint="eastAsia"/>
          <w:lang w:val="en-US"/>
        </w:rPr>
        <w:t>Discussion on 2nd round</w:t>
      </w:r>
      <w:r w:rsidRPr="00477933">
        <w:rPr>
          <w:lang w:val="en-US"/>
        </w:rPr>
        <w:t xml:space="preserve"> (if applicable)</w:t>
      </w:r>
    </w:p>
    <w:p w14:paraId="2B35B009" w14:textId="77777777" w:rsidR="00DD19DE" w:rsidRPr="00477933" w:rsidRDefault="00DD19DE" w:rsidP="00DD19DE">
      <w:pPr>
        <w:rPr>
          <w:lang w:val="en-US" w:eastAsia="zh-CN"/>
        </w:rPr>
      </w:pPr>
    </w:p>
    <w:p w14:paraId="7442964D" w14:textId="52A13B75" w:rsidR="00307E51" w:rsidRPr="00477933" w:rsidRDefault="00DD19DE" w:rsidP="00805BE8">
      <w:pPr>
        <w:pStyle w:val="Heading2"/>
        <w:rPr>
          <w:lang w:val="en-US"/>
        </w:rPr>
      </w:pPr>
      <w:r w:rsidRPr="00477933">
        <w:rPr>
          <w:rFonts w:hint="eastAsia"/>
          <w:lang w:val="en-US"/>
        </w:rPr>
        <w:t>Summary on 2nd round</w:t>
      </w:r>
      <w:r w:rsidRPr="00477933">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477933" w:rsidRDefault="00307E51" w:rsidP="00307E51">
      <w:pPr>
        <w:rPr>
          <w:lang w:val="en-US" w:eastAsia="zh-CN"/>
        </w:rPr>
      </w:pPr>
    </w:p>
    <w:p w14:paraId="065F6323" w14:textId="511DEB29"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CB90" w14:textId="77777777" w:rsidR="00E7208A" w:rsidRDefault="00E7208A">
      <w:r>
        <w:separator/>
      </w:r>
    </w:p>
  </w:endnote>
  <w:endnote w:type="continuationSeparator" w:id="0">
    <w:p w14:paraId="4CE41FCF" w14:textId="77777777" w:rsidR="00E7208A" w:rsidRDefault="00E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2129E" w14:textId="77777777" w:rsidR="00E7208A" w:rsidRDefault="00E7208A">
      <w:r>
        <w:separator/>
      </w:r>
    </w:p>
  </w:footnote>
  <w:footnote w:type="continuationSeparator" w:id="0">
    <w:p w14:paraId="05EFC052" w14:textId="77777777" w:rsidR="00E7208A" w:rsidRDefault="00E72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nsid w:val="46363DA7"/>
    <w:multiLevelType w:val="hybridMultilevel"/>
    <w:tmpl w:val="BAC0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2">
    <w:nsid w:val="7E235AD6"/>
    <w:multiLevelType w:val="hybridMultilevel"/>
    <w:tmpl w:val="2B3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9"/>
  </w:num>
  <w:num w:numId="18">
    <w:abstractNumId w:val="8"/>
  </w:num>
  <w:num w:numId="19">
    <w:abstractNumId w:val="10"/>
  </w:num>
  <w:num w:numId="20">
    <w:abstractNumId w:val="1"/>
  </w:num>
  <w:num w:numId="21">
    <w:abstractNumId w:val="6"/>
  </w:num>
  <w:num w:numId="22">
    <w:abstractNumId w:val="2"/>
  </w:num>
  <w:num w:numId="23">
    <w:abstractNumId w:val="11"/>
  </w:num>
  <w:num w:numId="24">
    <w:abstractNumId w:val="12"/>
  </w:num>
  <w:num w:numId="25">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Intel">
    <w15:presenceInfo w15:providerId="None" w15:userId="Intel"/>
  </w15:person>
  <w15:person w15:author="The Qualcomm User">
    <w15:presenceInfo w15:providerId="None" w15:userId="The Qualcomm User"/>
  </w15:person>
  <w15:person w15:author="Motorola Mobility">
    <w15:presenceInfo w15:providerId="None" w15:userId="Motorola Mobility"/>
  </w15:person>
  <w15:person w15:author="Anritsu">
    <w15:presenceInfo w15:providerId="None" w15:userId="Anritsu"/>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35D6"/>
    <w:rsid w:val="00035C50"/>
    <w:rsid w:val="000457A1"/>
    <w:rsid w:val="00050001"/>
    <w:rsid w:val="00052041"/>
    <w:rsid w:val="0005326A"/>
    <w:rsid w:val="00061654"/>
    <w:rsid w:val="0006266D"/>
    <w:rsid w:val="00065506"/>
    <w:rsid w:val="00066C57"/>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A0D"/>
    <w:rsid w:val="000E2F25"/>
    <w:rsid w:val="000E4F31"/>
    <w:rsid w:val="000E537B"/>
    <w:rsid w:val="000E57D0"/>
    <w:rsid w:val="000E721D"/>
    <w:rsid w:val="000E7858"/>
    <w:rsid w:val="000F39CA"/>
    <w:rsid w:val="000F60B9"/>
    <w:rsid w:val="00107927"/>
    <w:rsid w:val="00110E26"/>
    <w:rsid w:val="00111321"/>
    <w:rsid w:val="00117BD6"/>
    <w:rsid w:val="001206C2"/>
    <w:rsid w:val="00121978"/>
    <w:rsid w:val="00123422"/>
    <w:rsid w:val="00124B6A"/>
    <w:rsid w:val="0012533B"/>
    <w:rsid w:val="00125738"/>
    <w:rsid w:val="00136BFA"/>
    <w:rsid w:val="00136D4C"/>
    <w:rsid w:val="00142BB9"/>
    <w:rsid w:val="00144F96"/>
    <w:rsid w:val="00146E3C"/>
    <w:rsid w:val="00151EAC"/>
    <w:rsid w:val="00153528"/>
    <w:rsid w:val="001548C7"/>
    <w:rsid w:val="00154E68"/>
    <w:rsid w:val="00155A78"/>
    <w:rsid w:val="0016170A"/>
    <w:rsid w:val="00162548"/>
    <w:rsid w:val="00172183"/>
    <w:rsid w:val="001751AB"/>
    <w:rsid w:val="00175A3F"/>
    <w:rsid w:val="00176FA8"/>
    <w:rsid w:val="00180E09"/>
    <w:rsid w:val="00183D4C"/>
    <w:rsid w:val="00183F6D"/>
    <w:rsid w:val="00184999"/>
    <w:rsid w:val="0018670E"/>
    <w:rsid w:val="0019219A"/>
    <w:rsid w:val="00194E6A"/>
    <w:rsid w:val="00195077"/>
    <w:rsid w:val="001A033F"/>
    <w:rsid w:val="001A08AA"/>
    <w:rsid w:val="001A2FEC"/>
    <w:rsid w:val="001A59CB"/>
    <w:rsid w:val="001B51C6"/>
    <w:rsid w:val="001C1409"/>
    <w:rsid w:val="001C2AE6"/>
    <w:rsid w:val="001C4A89"/>
    <w:rsid w:val="001C6177"/>
    <w:rsid w:val="001D0363"/>
    <w:rsid w:val="001D3477"/>
    <w:rsid w:val="001D7D94"/>
    <w:rsid w:val="001E0128"/>
    <w:rsid w:val="001E0A28"/>
    <w:rsid w:val="001E4218"/>
    <w:rsid w:val="001E7005"/>
    <w:rsid w:val="001F0B20"/>
    <w:rsid w:val="00200A62"/>
    <w:rsid w:val="00203740"/>
    <w:rsid w:val="0021178C"/>
    <w:rsid w:val="002138EA"/>
    <w:rsid w:val="00213F84"/>
    <w:rsid w:val="00214FBD"/>
    <w:rsid w:val="00222897"/>
    <w:rsid w:val="00222B0C"/>
    <w:rsid w:val="00225CBB"/>
    <w:rsid w:val="00235394"/>
    <w:rsid w:val="00235577"/>
    <w:rsid w:val="0023603B"/>
    <w:rsid w:val="002406A4"/>
    <w:rsid w:val="002435CA"/>
    <w:rsid w:val="0024469F"/>
    <w:rsid w:val="00251BBB"/>
    <w:rsid w:val="00252DB8"/>
    <w:rsid w:val="002537BC"/>
    <w:rsid w:val="00255C58"/>
    <w:rsid w:val="00260EC7"/>
    <w:rsid w:val="00261539"/>
    <w:rsid w:val="0026179F"/>
    <w:rsid w:val="002666AE"/>
    <w:rsid w:val="00274E1A"/>
    <w:rsid w:val="0027641F"/>
    <w:rsid w:val="002775B1"/>
    <w:rsid w:val="002775B9"/>
    <w:rsid w:val="002811C4"/>
    <w:rsid w:val="00282213"/>
    <w:rsid w:val="00284016"/>
    <w:rsid w:val="002858BF"/>
    <w:rsid w:val="002939AF"/>
    <w:rsid w:val="00294491"/>
    <w:rsid w:val="00294BDE"/>
    <w:rsid w:val="002A0CED"/>
    <w:rsid w:val="002A3064"/>
    <w:rsid w:val="002A448B"/>
    <w:rsid w:val="002A4CD0"/>
    <w:rsid w:val="002A7DA6"/>
    <w:rsid w:val="002B0F6F"/>
    <w:rsid w:val="002B1F5F"/>
    <w:rsid w:val="002B516C"/>
    <w:rsid w:val="002B5E1D"/>
    <w:rsid w:val="002B60C1"/>
    <w:rsid w:val="002B7AF4"/>
    <w:rsid w:val="002C4B52"/>
    <w:rsid w:val="002D03E5"/>
    <w:rsid w:val="002D2001"/>
    <w:rsid w:val="002D36EB"/>
    <w:rsid w:val="002D6BDF"/>
    <w:rsid w:val="002D783C"/>
    <w:rsid w:val="002E2CE9"/>
    <w:rsid w:val="002E3BF7"/>
    <w:rsid w:val="002E403E"/>
    <w:rsid w:val="002F158C"/>
    <w:rsid w:val="002F4093"/>
    <w:rsid w:val="002F5636"/>
    <w:rsid w:val="003022A5"/>
    <w:rsid w:val="00307E51"/>
    <w:rsid w:val="00311363"/>
    <w:rsid w:val="00315867"/>
    <w:rsid w:val="00315BEA"/>
    <w:rsid w:val="00321150"/>
    <w:rsid w:val="00323DA3"/>
    <w:rsid w:val="003260D7"/>
    <w:rsid w:val="00335AF6"/>
    <w:rsid w:val="00336697"/>
    <w:rsid w:val="003418CB"/>
    <w:rsid w:val="0035385E"/>
    <w:rsid w:val="00355873"/>
    <w:rsid w:val="0035660F"/>
    <w:rsid w:val="003628B9"/>
    <w:rsid w:val="00362D8F"/>
    <w:rsid w:val="00367724"/>
    <w:rsid w:val="003770F6"/>
    <w:rsid w:val="00383E37"/>
    <w:rsid w:val="003879B1"/>
    <w:rsid w:val="00393042"/>
    <w:rsid w:val="00394AD5"/>
    <w:rsid w:val="0039642D"/>
    <w:rsid w:val="003A2E40"/>
    <w:rsid w:val="003B0158"/>
    <w:rsid w:val="003B2015"/>
    <w:rsid w:val="003B40B6"/>
    <w:rsid w:val="003B56DB"/>
    <w:rsid w:val="003B755E"/>
    <w:rsid w:val="003C228E"/>
    <w:rsid w:val="003C51E7"/>
    <w:rsid w:val="003C6893"/>
    <w:rsid w:val="003C6DE2"/>
    <w:rsid w:val="003C7517"/>
    <w:rsid w:val="003C7697"/>
    <w:rsid w:val="003D1EFD"/>
    <w:rsid w:val="003D28BF"/>
    <w:rsid w:val="003D4215"/>
    <w:rsid w:val="003D4C47"/>
    <w:rsid w:val="003D7719"/>
    <w:rsid w:val="003E40EE"/>
    <w:rsid w:val="003F1C1B"/>
    <w:rsid w:val="00401144"/>
    <w:rsid w:val="00404831"/>
    <w:rsid w:val="00407661"/>
    <w:rsid w:val="00407FDE"/>
    <w:rsid w:val="00410314"/>
    <w:rsid w:val="00412063"/>
    <w:rsid w:val="00412EB1"/>
    <w:rsid w:val="00413747"/>
    <w:rsid w:val="00413DDE"/>
    <w:rsid w:val="00414118"/>
    <w:rsid w:val="00416084"/>
    <w:rsid w:val="00424F8C"/>
    <w:rsid w:val="00426EA6"/>
    <w:rsid w:val="004271BA"/>
    <w:rsid w:val="00430497"/>
    <w:rsid w:val="00430985"/>
    <w:rsid w:val="00434DC1"/>
    <w:rsid w:val="004350F4"/>
    <w:rsid w:val="004401C7"/>
    <w:rsid w:val="004412A0"/>
    <w:rsid w:val="004438E7"/>
    <w:rsid w:val="00446408"/>
    <w:rsid w:val="00450F27"/>
    <w:rsid w:val="004510E5"/>
    <w:rsid w:val="00455D80"/>
    <w:rsid w:val="00456A75"/>
    <w:rsid w:val="00461E39"/>
    <w:rsid w:val="00462D3A"/>
    <w:rsid w:val="00463521"/>
    <w:rsid w:val="004663FE"/>
    <w:rsid w:val="00471125"/>
    <w:rsid w:val="0047437A"/>
    <w:rsid w:val="00477933"/>
    <w:rsid w:val="00480E42"/>
    <w:rsid w:val="00484C5D"/>
    <w:rsid w:val="0048543E"/>
    <w:rsid w:val="004868C1"/>
    <w:rsid w:val="0048750F"/>
    <w:rsid w:val="00495211"/>
    <w:rsid w:val="0049642F"/>
    <w:rsid w:val="004A495F"/>
    <w:rsid w:val="004A7544"/>
    <w:rsid w:val="004B6B0F"/>
    <w:rsid w:val="004B7D2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05B5"/>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348A"/>
    <w:rsid w:val="00560280"/>
    <w:rsid w:val="00563D3F"/>
    <w:rsid w:val="00571777"/>
    <w:rsid w:val="00580FF5"/>
    <w:rsid w:val="0058244A"/>
    <w:rsid w:val="0058519C"/>
    <w:rsid w:val="005860AF"/>
    <w:rsid w:val="0059149A"/>
    <w:rsid w:val="005956EE"/>
    <w:rsid w:val="005A083E"/>
    <w:rsid w:val="005A1126"/>
    <w:rsid w:val="005B32C5"/>
    <w:rsid w:val="005B4802"/>
    <w:rsid w:val="005C1EA6"/>
    <w:rsid w:val="005C463E"/>
    <w:rsid w:val="005D0B99"/>
    <w:rsid w:val="005D167F"/>
    <w:rsid w:val="005D308E"/>
    <w:rsid w:val="005D3A48"/>
    <w:rsid w:val="005D7AF8"/>
    <w:rsid w:val="005E2721"/>
    <w:rsid w:val="005E366A"/>
    <w:rsid w:val="005F2145"/>
    <w:rsid w:val="006016E1"/>
    <w:rsid w:val="00602D27"/>
    <w:rsid w:val="0060615F"/>
    <w:rsid w:val="006144A1"/>
    <w:rsid w:val="00615EBB"/>
    <w:rsid w:val="00616096"/>
    <w:rsid w:val="006160A2"/>
    <w:rsid w:val="006272C3"/>
    <w:rsid w:val="006302AA"/>
    <w:rsid w:val="00635B79"/>
    <w:rsid w:val="006363BD"/>
    <w:rsid w:val="006412DC"/>
    <w:rsid w:val="00642BC6"/>
    <w:rsid w:val="00644790"/>
    <w:rsid w:val="006501AF"/>
    <w:rsid w:val="00650DDE"/>
    <w:rsid w:val="0065505B"/>
    <w:rsid w:val="00662469"/>
    <w:rsid w:val="006670AC"/>
    <w:rsid w:val="00672307"/>
    <w:rsid w:val="006808C6"/>
    <w:rsid w:val="00682668"/>
    <w:rsid w:val="00692A68"/>
    <w:rsid w:val="006933B4"/>
    <w:rsid w:val="00695D85"/>
    <w:rsid w:val="006A30A2"/>
    <w:rsid w:val="006A6D23"/>
    <w:rsid w:val="006B25DE"/>
    <w:rsid w:val="006B65F2"/>
    <w:rsid w:val="006C1C3B"/>
    <w:rsid w:val="006C4E43"/>
    <w:rsid w:val="006C643E"/>
    <w:rsid w:val="006D0663"/>
    <w:rsid w:val="006D2932"/>
    <w:rsid w:val="006D3671"/>
    <w:rsid w:val="006D4438"/>
    <w:rsid w:val="006E0A73"/>
    <w:rsid w:val="006E0FEE"/>
    <w:rsid w:val="006E6C11"/>
    <w:rsid w:val="006F35E6"/>
    <w:rsid w:val="006F5192"/>
    <w:rsid w:val="006F7C0C"/>
    <w:rsid w:val="00700755"/>
    <w:rsid w:val="00706140"/>
    <w:rsid w:val="0070646B"/>
    <w:rsid w:val="007130A2"/>
    <w:rsid w:val="00713A05"/>
    <w:rsid w:val="00715463"/>
    <w:rsid w:val="00730655"/>
    <w:rsid w:val="00731D77"/>
    <w:rsid w:val="00732360"/>
    <w:rsid w:val="0073390A"/>
    <w:rsid w:val="00734E64"/>
    <w:rsid w:val="00736B37"/>
    <w:rsid w:val="00740A35"/>
    <w:rsid w:val="00743BA0"/>
    <w:rsid w:val="007520B4"/>
    <w:rsid w:val="00753459"/>
    <w:rsid w:val="0075748F"/>
    <w:rsid w:val="007655D5"/>
    <w:rsid w:val="00771EAE"/>
    <w:rsid w:val="007763C1"/>
    <w:rsid w:val="00777E82"/>
    <w:rsid w:val="00781359"/>
    <w:rsid w:val="00786921"/>
    <w:rsid w:val="00787FCD"/>
    <w:rsid w:val="007A1EAA"/>
    <w:rsid w:val="007A79FD"/>
    <w:rsid w:val="007B0B9D"/>
    <w:rsid w:val="007B5A43"/>
    <w:rsid w:val="007B5ACD"/>
    <w:rsid w:val="007B709B"/>
    <w:rsid w:val="007C1343"/>
    <w:rsid w:val="007C5EF1"/>
    <w:rsid w:val="007C7BF5"/>
    <w:rsid w:val="007D12DB"/>
    <w:rsid w:val="007D19B7"/>
    <w:rsid w:val="007D75E5"/>
    <w:rsid w:val="007D773E"/>
    <w:rsid w:val="007E066E"/>
    <w:rsid w:val="007E1356"/>
    <w:rsid w:val="007E20FC"/>
    <w:rsid w:val="007E7062"/>
    <w:rsid w:val="007F0E1E"/>
    <w:rsid w:val="007F29A7"/>
    <w:rsid w:val="00802131"/>
    <w:rsid w:val="00805BE8"/>
    <w:rsid w:val="00816078"/>
    <w:rsid w:val="008177E3"/>
    <w:rsid w:val="0082139A"/>
    <w:rsid w:val="00823AA9"/>
    <w:rsid w:val="008255B9"/>
    <w:rsid w:val="00825CD8"/>
    <w:rsid w:val="00827324"/>
    <w:rsid w:val="00837458"/>
    <w:rsid w:val="00837AAE"/>
    <w:rsid w:val="00837E9C"/>
    <w:rsid w:val="008429AD"/>
    <w:rsid w:val="008429DB"/>
    <w:rsid w:val="008436C1"/>
    <w:rsid w:val="00850C75"/>
    <w:rsid w:val="00850E39"/>
    <w:rsid w:val="0085477A"/>
    <w:rsid w:val="00855107"/>
    <w:rsid w:val="00855173"/>
    <w:rsid w:val="008557D9"/>
    <w:rsid w:val="00855BF7"/>
    <w:rsid w:val="00856214"/>
    <w:rsid w:val="00862089"/>
    <w:rsid w:val="00866D5B"/>
    <w:rsid w:val="00866FF5"/>
    <w:rsid w:val="00872C3F"/>
    <w:rsid w:val="00873E1F"/>
    <w:rsid w:val="00874C16"/>
    <w:rsid w:val="00886D1F"/>
    <w:rsid w:val="00891EE1"/>
    <w:rsid w:val="00893987"/>
    <w:rsid w:val="008963EF"/>
    <w:rsid w:val="0089688E"/>
    <w:rsid w:val="008A0C2B"/>
    <w:rsid w:val="008A1FBE"/>
    <w:rsid w:val="008B3194"/>
    <w:rsid w:val="008B5AE7"/>
    <w:rsid w:val="008C60E9"/>
    <w:rsid w:val="008D1B7C"/>
    <w:rsid w:val="008D5C10"/>
    <w:rsid w:val="008D5D7C"/>
    <w:rsid w:val="008D6657"/>
    <w:rsid w:val="008E0097"/>
    <w:rsid w:val="008E1F60"/>
    <w:rsid w:val="008E307E"/>
    <w:rsid w:val="008E6777"/>
    <w:rsid w:val="008F4DD1"/>
    <w:rsid w:val="008F6056"/>
    <w:rsid w:val="00902C07"/>
    <w:rsid w:val="00905804"/>
    <w:rsid w:val="009101E2"/>
    <w:rsid w:val="009123FF"/>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3165"/>
    <w:rsid w:val="0097408E"/>
    <w:rsid w:val="00974BB2"/>
    <w:rsid w:val="00974FA7"/>
    <w:rsid w:val="009756E5"/>
    <w:rsid w:val="00977A8C"/>
    <w:rsid w:val="00983910"/>
    <w:rsid w:val="00984AE6"/>
    <w:rsid w:val="009932AC"/>
    <w:rsid w:val="00994351"/>
    <w:rsid w:val="00996A8F"/>
    <w:rsid w:val="009A1DBF"/>
    <w:rsid w:val="009A68E6"/>
    <w:rsid w:val="009A6FE9"/>
    <w:rsid w:val="009A7598"/>
    <w:rsid w:val="009A79BE"/>
    <w:rsid w:val="009B1DF8"/>
    <w:rsid w:val="009B3D20"/>
    <w:rsid w:val="009B5418"/>
    <w:rsid w:val="009C0727"/>
    <w:rsid w:val="009C0ABA"/>
    <w:rsid w:val="009C492F"/>
    <w:rsid w:val="009D25EE"/>
    <w:rsid w:val="009D2FF2"/>
    <w:rsid w:val="009D3226"/>
    <w:rsid w:val="009D3385"/>
    <w:rsid w:val="009D793C"/>
    <w:rsid w:val="009E16A9"/>
    <w:rsid w:val="009E375F"/>
    <w:rsid w:val="009E39D4"/>
    <w:rsid w:val="009E5401"/>
    <w:rsid w:val="009F75E3"/>
    <w:rsid w:val="00A0758F"/>
    <w:rsid w:val="00A11397"/>
    <w:rsid w:val="00A1570A"/>
    <w:rsid w:val="00A211B4"/>
    <w:rsid w:val="00A33DDF"/>
    <w:rsid w:val="00A34547"/>
    <w:rsid w:val="00A376B7"/>
    <w:rsid w:val="00A376C9"/>
    <w:rsid w:val="00A41BF5"/>
    <w:rsid w:val="00A44778"/>
    <w:rsid w:val="00A469E7"/>
    <w:rsid w:val="00A604A4"/>
    <w:rsid w:val="00A61B7D"/>
    <w:rsid w:val="00A6605B"/>
    <w:rsid w:val="00A66ADC"/>
    <w:rsid w:val="00A7147D"/>
    <w:rsid w:val="00A81B15"/>
    <w:rsid w:val="00A832C5"/>
    <w:rsid w:val="00A837FF"/>
    <w:rsid w:val="00A84DC8"/>
    <w:rsid w:val="00A85DBC"/>
    <w:rsid w:val="00A87FEB"/>
    <w:rsid w:val="00A91C2B"/>
    <w:rsid w:val="00A93F9F"/>
    <w:rsid w:val="00A9420E"/>
    <w:rsid w:val="00A97648"/>
    <w:rsid w:val="00AA0029"/>
    <w:rsid w:val="00AA1CFD"/>
    <w:rsid w:val="00AA2239"/>
    <w:rsid w:val="00AA253A"/>
    <w:rsid w:val="00AA33D2"/>
    <w:rsid w:val="00AB0C57"/>
    <w:rsid w:val="00AB1195"/>
    <w:rsid w:val="00AB2EDF"/>
    <w:rsid w:val="00AB4182"/>
    <w:rsid w:val="00AC27DB"/>
    <w:rsid w:val="00AC2AEB"/>
    <w:rsid w:val="00AC6D6B"/>
    <w:rsid w:val="00AD7736"/>
    <w:rsid w:val="00AE10CE"/>
    <w:rsid w:val="00AE70D4"/>
    <w:rsid w:val="00AE7868"/>
    <w:rsid w:val="00AF0407"/>
    <w:rsid w:val="00AF4D8B"/>
    <w:rsid w:val="00B03358"/>
    <w:rsid w:val="00B067CA"/>
    <w:rsid w:val="00B12B26"/>
    <w:rsid w:val="00B163F8"/>
    <w:rsid w:val="00B22940"/>
    <w:rsid w:val="00B2472D"/>
    <w:rsid w:val="00B24CA0"/>
    <w:rsid w:val="00B2549F"/>
    <w:rsid w:val="00B4108D"/>
    <w:rsid w:val="00B57265"/>
    <w:rsid w:val="00B63167"/>
    <w:rsid w:val="00B633AE"/>
    <w:rsid w:val="00B665D2"/>
    <w:rsid w:val="00B6737C"/>
    <w:rsid w:val="00B7214D"/>
    <w:rsid w:val="00B72FE9"/>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E64"/>
    <w:rsid w:val="00BB572E"/>
    <w:rsid w:val="00BB6DD1"/>
    <w:rsid w:val="00BB74FD"/>
    <w:rsid w:val="00BC5982"/>
    <w:rsid w:val="00BC60BF"/>
    <w:rsid w:val="00BD188B"/>
    <w:rsid w:val="00BD19F4"/>
    <w:rsid w:val="00BD28BF"/>
    <w:rsid w:val="00BD4544"/>
    <w:rsid w:val="00BD6404"/>
    <w:rsid w:val="00BE33AE"/>
    <w:rsid w:val="00BE6072"/>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8F8"/>
    <w:rsid w:val="00C57CF0"/>
    <w:rsid w:val="00C649BD"/>
    <w:rsid w:val="00C65891"/>
    <w:rsid w:val="00C66AC9"/>
    <w:rsid w:val="00C724D3"/>
    <w:rsid w:val="00C73D4B"/>
    <w:rsid w:val="00C77DD9"/>
    <w:rsid w:val="00C83BE6"/>
    <w:rsid w:val="00C85354"/>
    <w:rsid w:val="00C85D3F"/>
    <w:rsid w:val="00C86ABA"/>
    <w:rsid w:val="00C905ED"/>
    <w:rsid w:val="00C90CCA"/>
    <w:rsid w:val="00C9153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3D00"/>
    <w:rsid w:val="00D05C30"/>
    <w:rsid w:val="00D11359"/>
    <w:rsid w:val="00D25C79"/>
    <w:rsid w:val="00D3188C"/>
    <w:rsid w:val="00D35F9B"/>
    <w:rsid w:val="00D36B69"/>
    <w:rsid w:val="00D408DD"/>
    <w:rsid w:val="00D42206"/>
    <w:rsid w:val="00D4590C"/>
    <w:rsid w:val="00D45D72"/>
    <w:rsid w:val="00D520E4"/>
    <w:rsid w:val="00D53A38"/>
    <w:rsid w:val="00D575DD"/>
    <w:rsid w:val="00D57DFA"/>
    <w:rsid w:val="00D67FCF"/>
    <w:rsid w:val="00D709CE"/>
    <w:rsid w:val="00D71F73"/>
    <w:rsid w:val="00D7384F"/>
    <w:rsid w:val="00D7765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251B"/>
    <w:rsid w:val="00E0227D"/>
    <w:rsid w:val="00E04B84"/>
    <w:rsid w:val="00E06466"/>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6EE2"/>
    <w:rsid w:val="00E57B74"/>
    <w:rsid w:val="00E60CD2"/>
    <w:rsid w:val="00E65BC6"/>
    <w:rsid w:val="00E661FF"/>
    <w:rsid w:val="00E67AC2"/>
    <w:rsid w:val="00E7208A"/>
    <w:rsid w:val="00E726EB"/>
    <w:rsid w:val="00E80B52"/>
    <w:rsid w:val="00E824C3"/>
    <w:rsid w:val="00E840B3"/>
    <w:rsid w:val="00E84D10"/>
    <w:rsid w:val="00E8629F"/>
    <w:rsid w:val="00E90F09"/>
    <w:rsid w:val="00E91008"/>
    <w:rsid w:val="00E91727"/>
    <w:rsid w:val="00E9374E"/>
    <w:rsid w:val="00E94F54"/>
    <w:rsid w:val="00E97AD5"/>
    <w:rsid w:val="00EA1111"/>
    <w:rsid w:val="00EA3B4F"/>
    <w:rsid w:val="00EA3C24"/>
    <w:rsid w:val="00EA73DF"/>
    <w:rsid w:val="00EB61AE"/>
    <w:rsid w:val="00EC322D"/>
    <w:rsid w:val="00EC4B0D"/>
    <w:rsid w:val="00EC5DB6"/>
    <w:rsid w:val="00ED383A"/>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D2E"/>
    <w:rsid w:val="00F35516"/>
    <w:rsid w:val="00F35790"/>
    <w:rsid w:val="00F4136D"/>
    <w:rsid w:val="00F41664"/>
    <w:rsid w:val="00F4212E"/>
    <w:rsid w:val="00F42C20"/>
    <w:rsid w:val="00F43E34"/>
    <w:rsid w:val="00F53053"/>
    <w:rsid w:val="00F53FE2"/>
    <w:rsid w:val="00F575FF"/>
    <w:rsid w:val="00F618EF"/>
    <w:rsid w:val="00F65582"/>
    <w:rsid w:val="00F66E75"/>
    <w:rsid w:val="00F76A2B"/>
    <w:rsid w:val="00F77EB0"/>
    <w:rsid w:val="00F87CDD"/>
    <w:rsid w:val="00F933F0"/>
    <w:rsid w:val="00F937A3"/>
    <w:rsid w:val="00F94715"/>
    <w:rsid w:val="00F968BB"/>
    <w:rsid w:val="00F96A3D"/>
    <w:rsid w:val="00FA4718"/>
    <w:rsid w:val="00FA5848"/>
    <w:rsid w:val="00FA7F3D"/>
    <w:rsid w:val="00FB2D6A"/>
    <w:rsid w:val="00FB38D8"/>
    <w:rsid w:val="00FC051F"/>
    <w:rsid w:val="00FC06FF"/>
    <w:rsid w:val="00FC69B4"/>
    <w:rsid w:val="00FD0694"/>
    <w:rsid w:val="00FD25BE"/>
    <w:rsid w:val="00FD2E70"/>
    <w:rsid w:val="00FD7AA7"/>
    <w:rsid w:val="00FE2A9E"/>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7_e/Docs/R4-2014712.zip" TargetMode="External"/><Relationship Id="rId18" Type="http://schemas.openxmlformats.org/officeDocument/2006/relationships/hyperlink" Target="https://www.3gpp.org/ftp/TSG_RAN/WG4_Radio/TSGR4_97_e/Docs/R4-2015321.zip" TargetMode="External"/><Relationship Id="rId26" Type="http://schemas.openxmlformats.org/officeDocument/2006/relationships/hyperlink" Target="https://www.3gpp.org/ftp/TSG_RAN/WG4_Radio/TSGR4_97_e/Docs/R4-2015341.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342.zip" TargetMode="External"/><Relationship Id="rId34" Type="http://schemas.openxmlformats.org/officeDocument/2006/relationships/hyperlink" Target="https://www.3gpp.org/ftp/TSG_RAN/WG4_Radio/TSGR4_97_e/Docs/R4-2015977.zip" TargetMode="External"/><Relationship Id="rId7" Type="http://schemas.openxmlformats.org/officeDocument/2006/relationships/webSettings" Target="webSettings.xml"/><Relationship Id="rId12" Type="http://schemas.openxmlformats.org/officeDocument/2006/relationships/hyperlink" Target="https://www.3gpp.org/ftp/TSG_RAN/WG4_Radio/TSGR4_97_e/Docs/R4-2014686.zip" TargetMode="External"/><Relationship Id="rId17" Type="http://schemas.openxmlformats.org/officeDocument/2006/relationships/hyperlink" Target="https://www.3gpp.org/ftp/TSG_RAN/WG4_Radio/TSGR4_97_e/Docs/R4-2015265.zip" TargetMode="External"/><Relationship Id="rId25" Type="http://schemas.openxmlformats.org/officeDocument/2006/relationships/hyperlink" Target="https://www.3gpp.org/ftp/TSG_RAN/WG4_Radio/TSGR4_97_e/Docs/R4-2016465.zip" TargetMode="External"/><Relationship Id="rId33" Type="http://schemas.openxmlformats.org/officeDocument/2006/relationships/hyperlink" Target="https://www.3gpp.org/ftp/TSG_RAN/WG4_Radio/TSGR4_97_e/Docs/R4-2016482.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4904.zip" TargetMode="External"/><Relationship Id="rId20" Type="http://schemas.openxmlformats.org/officeDocument/2006/relationships/hyperlink" Target="https://www.3gpp.org/ftp/TSG_RAN/WG4_Radio/TSGR4_97_e/Docs/R4-2015341.zip" TargetMode="External"/><Relationship Id="rId29" Type="http://schemas.openxmlformats.org/officeDocument/2006/relationships/hyperlink" Target="https://www.3gpp.org/ftp/TSG_RAN/WG4_Radio/TSGR4_97_e/Docs/R4-201532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4583.zip" TargetMode="External"/><Relationship Id="rId24" Type="http://schemas.openxmlformats.org/officeDocument/2006/relationships/hyperlink" Target="https://www.3gpp.org/ftp/TSG_RAN/WG4_Radio/TSGR4_97_e/Docs/R4-2016478.zip" TargetMode="External"/><Relationship Id="rId32" Type="http://schemas.openxmlformats.org/officeDocument/2006/relationships/hyperlink" Target="https://www.3gpp.org/ftp/TSG_RAN/WG4_Radio/TSGR4_97_e/Docs/R4-2016479.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3gpp.org/ftp/TSG_RAN/WG4_Radio/TSGR4_97_e/Docs/R4-2014849.zip" TargetMode="External"/><Relationship Id="rId23" Type="http://schemas.openxmlformats.org/officeDocument/2006/relationships/hyperlink" Target="https://www.3gpp.org/ftp/TSG_RAN/WG4_Radio/TSGR4_97_e/Docs/R4-2016477.zip" TargetMode="External"/><Relationship Id="rId28" Type="http://schemas.openxmlformats.org/officeDocument/2006/relationships/hyperlink" Target="https://www.3gpp.org/ftp/TSG_RAN/WG4_Radio/TSGR4_97_e/Docs/R4-2016478.zip" TargetMode="External"/><Relationship Id="rId36" Type="http://schemas.openxmlformats.org/officeDocument/2006/relationships/fontTable" Target="fontTable.xml"/><Relationship Id="rId10" Type="http://schemas.openxmlformats.org/officeDocument/2006/relationships/hyperlink" Target="https://www.3gpp.org/ftp/TSG_RAN/WG4_Radio/TSGR4_97_e/Docs/R4-2014303.zip" TargetMode="External"/><Relationship Id="rId19" Type="http://schemas.openxmlformats.org/officeDocument/2006/relationships/hyperlink" Target="https://www.3gpp.org/ftp/TSG_RAN/WG4_Radio/TSGR4_97_e/Docs/R4-2015340.zip" TargetMode="External"/><Relationship Id="rId31" Type="http://schemas.openxmlformats.org/officeDocument/2006/relationships/hyperlink" Target="https://www.3gpp.org/ftp/TSG_RAN/WG4_Radio/TSGR4_97_e/Docs/R4-201597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7_e/Docs/R4-2014713.zip" TargetMode="External"/><Relationship Id="rId22" Type="http://schemas.openxmlformats.org/officeDocument/2006/relationships/hyperlink" Target="https://www.3gpp.org/ftp/TSG_RAN/WG4_Radio/TSGR4_97_e/Docs/R4-2016034.zip" TargetMode="External"/><Relationship Id="rId27" Type="http://schemas.openxmlformats.org/officeDocument/2006/relationships/hyperlink" Target="https://www.3gpp.org/ftp/TSG_RAN/WG4_Radio/TSGR4_97_e/Docs/R4-2014713.zip" TargetMode="External"/><Relationship Id="rId30" Type="http://schemas.openxmlformats.org/officeDocument/2006/relationships/hyperlink" Target="https://www.3gpp.org/ftp/TSG_RAN/WG4_Radio/TSGR4_97_e/Docs/R4-2015976.zip" TargetMode="External"/><Relationship Id="rId35" Type="http://schemas.openxmlformats.org/officeDocument/2006/relationships/hyperlink" Target="https://www.3gpp.org/ftp/TSG_RAN/WG4_Radio/TSGR4_97_e/Docs/R4-20164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4CD3-D659-4307-925E-9FE68E12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7809</Words>
  <Characters>44515</Characters>
  <Application>Microsoft Office Word</Application>
  <DocSecurity>0</DocSecurity>
  <Lines>370</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2020-11-03T11:10:00Z</dcterms:created>
  <dcterms:modified xsi:type="dcterms:W3CDTF">2020-11-03T11:47:00Z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