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fldChar w:fldCharType="begin"/>
      </w:r>
      <w:r>
        <w:rPr>
          <w:b/>
          <w:noProof/>
          <w:sz w:val="24"/>
        </w:rPr>
        <w:instrText xml:space="preserve"> DOCPROPERTY  MtgSeq  \* MERGEFORMAT </w:instrText>
      </w:r>
      <w:r>
        <w:fldChar w:fldCharType="separate"/>
      </w:r>
      <w:r>
        <w:rPr>
          <w:b/>
          <w:noProof/>
          <w:sz w:val="24"/>
        </w:rPr>
        <w:t xml:space="preserve"> 9</w:t>
      </w:r>
      <w:r>
        <w:fldChar w:fldCharType="end"/>
      </w:r>
      <w:r w:rsidR="0010285C">
        <w:rPr>
          <w:b/>
          <w:noProof/>
          <w:sz w:val="24"/>
        </w:rPr>
        <w:t>7</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20</w:t>
      </w:r>
      <w:r w:rsidR="00C833C0">
        <w:rPr>
          <w:b/>
          <w:i/>
          <w:noProof/>
          <w:sz w:val="28"/>
        </w:rPr>
        <w:t>16519</w:t>
      </w:r>
    </w:p>
    <w:p w:rsidR="001B341F" w:rsidRDefault="001B341F" w:rsidP="001B341F">
      <w:pPr>
        <w:pStyle w:val="CRCoverPage"/>
        <w:outlineLvl w:val="0"/>
        <w:rPr>
          <w:b/>
          <w:noProof/>
          <w:sz w:val="24"/>
        </w:rPr>
      </w:pPr>
      <w:r>
        <w:rPr>
          <w:b/>
          <w:noProof/>
          <w:sz w:val="24"/>
        </w:rPr>
        <w:t xml:space="preserve">Electronic meeting, </w:t>
      </w:r>
      <w:r w:rsidR="0010285C">
        <w:rPr>
          <w:b/>
          <w:noProof/>
          <w:sz w:val="24"/>
        </w:rPr>
        <w:t>Nov.</w:t>
      </w:r>
      <w:r w:rsidR="00437E06">
        <w:rPr>
          <w:b/>
          <w:noProof/>
          <w:sz w:val="24"/>
        </w:rPr>
        <w:t xml:space="preserve"> </w:t>
      </w:r>
      <w:r w:rsidR="0010285C">
        <w:rPr>
          <w:b/>
          <w:noProof/>
          <w:sz w:val="24"/>
        </w:rPr>
        <w:t>2</w:t>
      </w:r>
      <w:r>
        <w:rPr>
          <w:b/>
          <w:noProof/>
          <w:sz w:val="24"/>
        </w:rPr>
        <w:t xml:space="preserve">- </w:t>
      </w:r>
      <w:r w:rsidR="0010285C">
        <w:rPr>
          <w:b/>
          <w:noProof/>
          <w:sz w:val="24"/>
        </w:rPr>
        <w:t>13</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38.101-</w:t>
            </w:r>
            <w:r>
              <w:rPr>
                <w:b/>
                <w:noProof/>
                <w:sz w:val="28"/>
              </w:rPr>
              <w:fldChar w:fldCharType="end"/>
            </w:r>
            <w:r w:rsidR="00CB3A82">
              <w:rPr>
                <w:b/>
                <w:noProof/>
                <w:sz w:val="28"/>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833C0" w:rsidP="005D0F37">
            <w:pPr>
              <w:pStyle w:val="CRCoverPage"/>
              <w:spacing w:after="0"/>
              <w:rPr>
                <w:noProof/>
                <w:lang w:eastAsia="zh-CN"/>
              </w:rPr>
            </w:pPr>
            <w:r>
              <w:rPr>
                <w:rFonts w:hint="eastAsia"/>
                <w:noProof/>
                <w:lang w:eastAsia="zh-CN"/>
              </w:rPr>
              <w:t>0</w:t>
            </w:r>
            <w:r>
              <w:rPr>
                <w:noProof/>
                <w:lang w:eastAsia="zh-CN"/>
              </w:rPr>
              <w:t>302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34D5A" w:rsidP="00E13F3D">
            <w:pPr>
              <w:pStyle w:val="CRCoverPage"/>
              <w:spacing w:after="0"/>
              <w:jc w:val="center"/>
              <w:rPr>
                <w:b/>
                <w:noProof/>
              </w:rPr>
            </w:pPr>
            <w:r>
              <w:rPr>
                <w:b/>
                <w:noProof/>
                <w:sz w:val="28"/>
              </w:rPr>
              <w:t>1</w:t>
            </w:r>
            <w:bookmarkStart w:id="1" w:name="_GoBack"/>
            <w:bookmarkEnd w:id="1"/>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96704" w:rsidP="00C0428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623DF">
              <w:rPr>
                <w:b/>
                <w:noProof/>
                <w:sz w:val="28"/>
              </w:rPr>
              <w:t>16</w:t>
            </w:r>
            <w:r w:rsidR="000335B5">
              <w:rPr>
                <w:b/>
                <w:noProof/>
                <w:sz w:val="28"/>
              </w:rPr>
              <w:t>.</w:t>
            </w:r>
            <w:r w:rsidR="0010285C">
              <w:rPr>
                <w:b/>
                <w:noProof/>
                <w:sz w:val="28"/>
              </w:rPr>
              <w:t>5</w:t>
            </w:r>
            <w:r w:rsidR="000335B5">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5F64" w:rsidP="002B6DA2">
            <w:pPr>
              <w:pStyle w:val="CRCoverPage"/>
              <w:spacing w:after="0"/>
              <w:rPr>
                <w:noProof/>
                <w:lang w:eastAsia="zh-CN"/>
              </w:rPr>
            </w:pPr>
            <w:r>
              <w:rPr>
                <w:noProof/>
                <w:lang w:eastAsia="zh-CN"/>
              </w:rPr>
              <w:t xml:space="preserve">CR for </w:t>
            </w:r>
            <w:r w:rsidR="007623DF">
              <w:rPr>
                <w:noProof/>
                <w:lang w:eastAsia="zh-CN"/>
              </w:rPr>
              <w:t>int</w:t>
            </w:r>
            <w:r w:rsidR="002B6DA2">
              <w:rPr>
                <w:noProof/>
                <w:lang w:eastAsia="zh-CN"/>
              </w:rPr>
              <w:t>er-band NC DL CA Rrefsens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451C">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96704" w:rsidP="007040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2B6DA2">
              <w:rPr>
                <w:noProof/>
                <w:lang w:eastAsia="zh-CN"/>
              </w:rPr>
              <w:t>NR_RF_FR2</w:t>
            </w:r>
            <w:r w:rsidR="00704081">
              <w:rPr>
                <w:noProof/>
                <w:lang w:eastAsia="zh-CN"/>
              </w:rPr>
              <w:t>_req_enh</w:t>
            </w:r>
            <w:r w:rsidR="00F0451C">
              <w:rPr>
                <w:noProof/>
                <w:lang w:eastAsia="zh-CN"/>
              </w:rPr>
              <w:fldChar w:fldCharType="end"/>
            </w:r>
            <w:r w:rsidR="00F0451C">
              <w:rPr>
                <w:noProof/>
              </w:rPr>
              <w:fldChar w:fldCharType="end"/>
            </w:r>
            <w:r>
              <w:rPr>
                <w:noProof/>
              </w:rPr>
              <w:fldChar w:fldCharType="end"/>
            </w:r>
            <w:r w:rsidR="00704081">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96704" w:rsidP="005D0F3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B6DA2">
              <w:rPr>
                <w:noProof/>
              </w:rPr>
              <w:t>2020-10</w:t>
            </w:r>
            <w:r w:rsidR="009E75C6">
              <w:rPr>
                <w:noProof/>
              </w:rPr>
              <w:t>-</w:t>
            </w:r>
            <w:r>
              <w:rPr>
                <w:noProof/>
              </w:rPr>
              <w:fldChar w:fldCharType="end"/>
            </w:r>
            <w:r w:rsidR="002B6DA2">
              <w:rPr>
                <w:noProof/>
              </w:rPr>
              <w:t>19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74997" w:rsidP="00F0451C">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7623D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82BA6" w:rsidTr="00547111">
        <w:tc>
          <w:tcPr>
            <w:tcW w:w="2694" w:type="dxa"/>
            <w:gridSpan w:val="2"/>
            <w:tcBorders>
              <w:top w:val="single" w:sz="4" w:space="0" w:color="auto"/>
              <w:left w:val="single" w:sz="4" w:space="0" w:color="auto"/>
            </w:tcBorders>
          </w:tcPr>
          <w:p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57CED" w:rsidRPr="004562DA" w:rsidRDefault="004562DA" w:rsidP="002B6DA2">
            <w:pPr>
              <w:pStyle w:val="CRCoverPage"/>
              <w:spacing w:after="0"/>
              <w:rPr>
                <w:noProof/>
                <w:lang w:eastAsia="zh-CN"/>
              </w:rPr>
            </w:pPr>
            <w:r>
              <w:t xml:space="preserve">For UE supporting CA configuration, </w:t>
            </w:r>
            <w:r w:rsidRPr="001C0CC4">
              <w:t>ΔR</w:t>
            </w:r>
            <w:r w:rsidRPr="001C0CC4">
              <w:rPr>
                <w:vertAlign w:val="subscript"/>
              </w:rPr>
              <w:t>IB</w:t>
            </w:r>
            <w:r>
              <w:t xml:space="preserve"> is also applied for Single carrier requirement. There is no clarification in the spec.</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tcBorders>
          </w:tcPr>
          <w:p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32527" w:rsidRPr="004562DA" w:rsidRDefault="004562DA" w:rsidP="004562DA">
            <w:pPr>
              <w:pStyle w:val="CRCoverPage"/>
              <w:spacing w:after="0"/>
              <w:rPr>
                <w:noProof/>
                <w:lang w:eastAsia="zh-CN"/>
              </w:rPr>
            </w:pPr>
            <w:r>
              <w:rPr>
                <w:rFonts w:hint="eastAsia"/>
                <w:noProof/>
                <w:lang w:eastAsia="zh-CN"/>
              </w:rPr>
              <w:t>A</w:t>
            </w:r>
            <w:r>
              <w:rPr>
                <w:noProof/>
                <w:lang w:eastAsia="zh-CN"/>
              </w:rPr>
              <w:t xml:space="preserve">dding sentence: </w:t>
            </w:r>
            <w:r w:rsidRPr="004562DA">
              <w:rPr>
                <w:noProof/>
                <w:lang w:eastAsia="zh-CN"/>
              </w:rPr>
              <w:t>For a UE supporting a inter-band CA configuration, the ΔRIB applies for both SC and CA operation.</w:t>
            </w:r>
          </w:p>
        </w:tc>
      </w:tr>
      <w:tr w:rsidR="00282BA6" w:rsidTr="00547111">
        <w:tc>
          <w:tcPr>
            <w:tcW w:w="2694" w:type="dxa"/>
            <w:gridSpan w:val="2"/>
            <w:tcBorders>
              <w:left w:val="single" w:sz="4" w:space="0" w:color="auto"/>
            </w:tcBorders>
          </w:tcPr>
          <w:p w:rsidR="00282BA6" w:rsidRDefault="00282BA6" w:rsidP="00282BA6">
            <w:pPr>
              <w:pStyle w:val="CRCoverPage"/>
              <w:spacing w:after="0"/>
              <w:rPr>
                <w:b/>
                <w:i/>
                <w:noProof/>
                <w:sz w:val="8"/>
                <w:szCs w:val="8"/>
              </w:rPr>
            </w:pPr>
          </w:p>
        </w:tc>
        <w:tc>
          <w:tcPr>
            <w:tcW w:w="6946" w:type="dxa"/>
            <w:gridSpan w:val="9"/>
            <w:tcBorders>
              <w:right w:val="single" w:sz="4" w:space="0" w:color="auto"/>
            </w:tcBorders>
          </w:tcPr>
          <w:p w:rsidR="00282BA6" w:rsidRDefault="00282BA6" w:rsidP="00282BA6">
            <w:pPr>
              <w:pStyle w:val="CRCoverPage"/>
              <w:spacing w:after="0"/>
              <w:rPr>
                <w:noProof/>
                <w:sz w:val="8"/>
                <w:szCs w:val="8"/>
              </w:rPr>
            </w:pPr>
          </w:p>
        </w:tc>
      </w:tr>
      <w:tr w:rsidR="00282BA6" w:rsidTr="00547111">
        <w:tc>
          <w:tcPr>
            <w:tcW w:w="2694" w:type="dxa"/>
            <w:gridSpan w:val="2"/>
            <w:tcBorders>
              <w:left w:val="single" w:sz="4" w:space="0" w:color="auto"/>
              <w:bottom w:val="single" w:sz="4" w:space="0" w:color="auto"/>
            </w:tcBorders>
          </w:tcPr>
          <w:p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32527" w:rsidRDefault="004562DA" w:rsidP="00832527">
            <w:pPr>
              <w:pStyle w:val="CRCoverPage"/>
              <w:spacing w:after="0"/>
              <w:rPr>
                <w:noProof/>
                <w:lang w:eastAsia="zh-CN"/>
              </w:rPr>
            </w:pPr>
            <w:r>
              <w:rPr>
                <w:rFonts w:hint="eastAsia"/>
                <w:noProof/>
                <w:lang w:eastAsia="zh-CN"/>
              </w:rPr>
              <w:t>T</w:t>
            </w:r>
            <w:r>
              <w:rPr>
                <w:noProof/>
                <w:lang w:eastAsia="zh-CN"/>
              </w:rPr>
              <w:t>he spec for inter-band CA is not clear.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B3A82" w:rsidP="00790F93">
            <w:pPr>
              <w:pStyle w:val="CRCoverPage"/>
              <w:spacing w:after="0"/>
              <w:ind w:left="100"/>
              <w:rPr>
                <w:noProof/>
                <w:lang w:eastAsia="zh-CN"/>
              </w:rPr>
            </w:pPr>
            <w:r>
              <w:rPr>
                <w:noProof/>
                <w:lang w:eastAsia="zh-CN"/>
              </w:rPr>
              <w:t>7.3</w:t>
            </w:r>
            <w:r w:rsidR="00282BA6">
              <w:rPr>
                <w:noProof/>
                <w:lang w:eastAsia="zh-CN"/>
              </w:rPr>
              <w:t>A</w:t>
            </w:r>
            <w:r w:rsidR="00267C3E">
              <w:rPr>
                <w:noProof/>
                <w:lang w:eastAsia="zh-CN"/>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7623DF">
            <w:pPr>
              <w:pStyle w:val="CRCoverPage"/>
              <w:spacing w:after="0"/>
              <w:ind w:left="99"/>
              <w:rPr>
                <w:noProof/>
              </w:rPr>
            </w:pPr>
            <w:r>
              <w:rPr>
                <w:noProof/>
              </w:rPr>
              <w:t>TS</w:t>
            </w:r>
            <w:r w:rsidR="00F0451C">
              <w:rPr>
                <w:noProof/>
              </w:rPr>
              <w:t xml:space="preserve"> 38.521-</w:t>
            </w:r>
            <w:r w:rsidR="004562DA">
              <w:rPr>
                <w:noProof/>
              </w:rPr>
              <w:t>2</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rsidTr="00EC4E96">
        <w:tc>
          <w:tcPr>
            <w:tcW w:w="2694" w:type="dxa"/>
            <w:tcBorders>
              <w:top w:val="single" w:sz="4" w:space="0" w:color="auto"/>
              <w:left w:val="single" w:sz="4" w:space="0" w:color="auto"/>
              <w:bottom w:val="single" w:sz="4" w:space="0" w:color="auto"/>
            </w:tcBorders>
          </w:tcPr>
          <w:p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rsidR="00E56CA8" w:rsidRDefault="00E56CA8" w:rsidP="00EC4E96">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225F64">
      <w:pPr>
        <w:rPr>
          <w:b/>
          <w:i/>
          <w:noProof/>
          <w:color w:val="FF0000"/>
          <w:lang w:eastAsia="zh-CN"/>
        </w:rPr>
      </w:pPr>
      <w:bookmarkStart w:id="4" w:name="OLE_LINK2"/>
      <w:r w:rsidRPr="00225F64">
        <w:rPr>
          <w:rFonts w:hint="eastAsia"/>
          <w:b/>
          <w:i/>
          <w:noProof/>
          <w:color w:val="FF0000"/>
          <w:lang w:eastAsia="zh-CN"/>
        </w:rPr>
        <w:lastRenderedPageBreak/>
        <w:t>&lt;</w:t>
      </w:r>
      <w:r w:rsidR="007623DF">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rsidR="00337B87" w:rsidRPr="00C04A08" w:rsidRDefault="00337B87" w:rsidP="00337B87">
      <w:pPr>
        <w:pStyle w:val="3"/>
      </w:pPr>
      <w:bookmarkStart w:id="5" w:name="_Toc21340951"/>
      <w:bookmarkStart w:id="6" w:name="_Toc29805399"/>
      <w:bookmarkStart w:id="7" w:name="_Toc36456608"/>
      <w:bookmarkStart w:id="8" w:name="_Toc36469706"/>
      <w:bookmarkStart w:id="9" w:name="_Toc37254115"/>
      <w:bookmarkStart w:id="10" w:name="_Toc37322974"/>
      <w:bookmarkStart w:id="11" w:name="_Toc37324380"/>
      <w:bookmarkStart w:id="12" w:name="_Toc45889903"/>
      <w:bookmarkStart w:id="13" w:name="_Toc52196578"/>
      <w:bookmarkStart w:id="14" w:name="_Toc52197558"/>
      <w:bookmarkStart w:id="15" w:name="_Toc53173281"/>
      <w:bookmarkStart w:id="16" w:name="_Toc53173650"/>
      <w:bookmarkEnd w:id="4"/>
      <w:r w:rsidRPr="00C04A08">
        <w:t>7.3A.2</w:t>
      </w:r>
      <w:r w:rsidRPr="00C04A08">
        <w:tab/>
        <w:t>Reference sensitivity power level for CA</w:t>
      </w:r>
      <w:bookmarkEnd w:id="5"/>
      <w:bookmarkEnd w:id="6"/>
      <w:bookmarkEnd w:id="7"/>
      <w:bookmarkEnd w:id="8"/>
      <w:bookmarkEnd w:id="9"/>
      <w:bookmarkEnd w:id="10"/>
      <w:bookmarkEnd w:id="11"/>
      <w:bookmarkEnd w:id="12"/>
      <w:bookmarkEnd w:id="13"/>
      <w:bookmarkEnd w:id="14"/>
      <w:bookmarkEnd w:id="15"/>
      <w:bookmarkEnd w:id="16"/>
    </w:p>
    <w:p w:rsidR="00337B87" w:rsidRDefault="00337B87" w:rsidP="00337B87">
      <w:pPr>
        <w:rPr>
          <w:b/>
          <w:i/>
          <w:noProof/>
          <w:color w:val="FF0000"/>
          <w:lang w:eastAsia="zh-CN"/>
        </w:rPr>
      </w:pPr>
      <w:r w:rsidRPr="00225F64">
        <w:rPr>
          <w:rFonts w:hint="eastAsia"/>
          <w:b/>
          <w:i/>
          <w:noProof/>
          <w:color w:val="FF0000"/>
          <w:lang w:eastAsia="zh-CN"/>
        </w:rPr>
        <w:t>&lt;</w:t>
      </w:r>
      <w:r>
        <w:rPr>
          <w:b/>
          <w:i/>
          <w:noProof/>
          <w:color w:val="FF0000"/>
          <w:lang w:eastAsia="zh-CN"/>
        </w:rPr>
        <w:t>No</w:t>
      </w:r>
      <w:r w:rsidRPr="00225F64">
        <w:rPr>
          <w:b/>
          <w:i/>
          <w:noProof/>
          <w:color w:val="FF0000"/>
          <w:lang w:eastAsia="zh-CN"/>
        </w:rPr>
        <w:t xml:space="preserve"> change</w:t>
      </w:r>
      <w:r>
        <w:rPr>
          <w:b/>
          <w:i/>
          <w:noProof/>
          <w:color w:val="FF0000"/>
          <w:lang w:eastAsia="zh-CN"/>
        </w:rPr>
        <w:t xml:space="preserve"> part omitted</w:t>
      </w:r>
      <w:r w:rsidRPr="00225F64">
        <w:rPr>
          <w:rFonts w:hint="eastAsia"/>
          <w:b/>
          <w:i/>
          <w:noProof/>
          <w:color w:val="FF0000"/>
          <w:lang w:eastAsia="zh-CN"/>
        </w:rPr>
        <w:t>&gt;</w:t>
      </w:r>
    </w:p>
    <w:p w:rsidR="00337B87" w:rsidRPr="00C04A08" w:rsidRDefault="00337B87" w:rsidP="00337B87">
      <w:pPr>
        <w:pStyle w:val="4"/>
        <w:rPr>
          <w:rFonts w:eastAsia="Malgun Gothic"/>
        </w:rPr>
      </w:pPr>
      <w:bookmarkStart w:id="17" w:name="_Toc52196580"/>
      <w:bookmarkStart w:id="18" w:name="_Toc52197560"/>
      <w:bookmarkStart w:id="19" w:name="_Toc53173283"/>
      <w:bookmarkStart w:id="20" w:name="_Toc53173652"/>
      <w:r w:rsidRPr="00C04A08">
        <w:rPr>
          <w:rFonts w:eastAsia="Malgun Gothic"/>
        </w:rPr>
        <w:t>7.3A.2.3</w:t>
      </w:r>
      <w:r w:rsidRPr="00C04A08">
        <w:rPr>
          <w:rFonts w:eastAsia="Malgun Gothic"/>
        </w:rPr>
        <w:tab/>
        <w:t>Inter-band CA</w:t>
      </w:r>
      <w:bookmarkEnd w:id="17"/>
      <w:bookmarkEnd w:id="18"/>
      <w:bookmarkEnd w:id="19"/>
      <w:bookmarkEnd w:id="20"/>
    </w:p>
    <w:p w:rsidR="00337B87" w:rsidRPr="00C04A08" w:rsidRDefault="00337B87" w:rsidP="00337B87">
      <w:r w:rsidRPr="00C04A08">
        <w:t xml:space="preserve">The inter-band requirement applies for all active component carriers. The throughput for each component carrier shall be ≥ 95 % of the maximum throughput of the reference measurement channels as specified in Annexes A.2.3.2 and A.3.3.2 (with one sided dynamic OCNG Pattern OP.1 TDD for the DL-signal as described in Annex A.5.2.1) with peak reference sensitivity for each carrier specified in section 7.3.2, and relaxation </w:t>
      </w:r>
      <w:proofErr w:type="spellStart"/>
      <w:r w:rsidRPr="00C04A08">
        <w:rPr>
          <w:rFonts w:ascii="Arial" w:eastAsia="Malgun Gothic" w:hAnsi="Arial"/>
          <w:bCs/>
          <w:sz w:val="18"/>
        </w:rPr>
        <w:t>ΔR</w:t>
      </w:r>
      <w:r w:rsidRPr="00C04A08">
        <w:rPr>
          <w:rFonts w:ascii="Arial" w:eastAsia="Malgun Gothic" w:hAnsi="Arial"/>
          <w:bCs/>
          <w:sz w:val="18"/>
          <w:vertAlign w:val="subscript"/>
        </w:rPr>
        <w:t>IB,P,n</w:t>
      </w:r>
      <w:proofErr w:type="spellEnd"/>
      <w:r w:rsidRPr="00C04A08">
        <w:rPr>
          <w:rFonts w:ascii="Arial" w:eastAsia="Malgun Gothic" w:hAnsi="Arial"/>
          <w:b/>
          <w:sz w:val="18"/>
        </w:rPr>
        <w:t xml:space="preserve"> </w:t>
      </w:r>
      <w:r w:rsidRPr="00C04A08">
        <w:t xml:space="preserve">applied  to peak reference sensitivity requirement. </w:t>
      </w:r>
      <w:proofErr w:type="spellStart"/>
      <w:r w:rsidRPr="00C04A08">
        <w:rPr>
          <w:rFonts w:ascii="Arial" w:eastAsia="Malgun Gothic" w:hAnsi="Arial"/>
          <w:bCs/>
          <w:sz w:val="18"/>
        </w:rPr>
        <w:t>ΔR</w:t>
      </w:r>
      <w:r w:rsidRPr="00C04A08">
        <w:rPr>
          <w:rFonts w:ascii="Arial" w:eastAsia="Malgun Gothic" w:hAnsi="Arial"/>
          <w:bCs/>
          <w:sz w:val="18"/>
          <w:vertAlign w:val="subscript"/>
        </w:rPr>
        <w:t>IB,P,n</w:t>
      </w:r>
      <w:proofErr w:type="spellEnd"/>
      <w:r w:rsidRPr="00C04A08">
        <w:rPr>
          <w:rFonts w:ascii="Arial" w:eastAsia="Malgun Gothic" w:hAnsi="Arial"/>
          <w:b/>
          <w:sz w:val="18"/>
        </w:rPr>
        <w:t xml:space="preserve"> </w:t>
      </w:r>
      <w:r w:rsidRPr="00C04A08">
        <w:t>is specified in Table 7.3A.2.3-1. [The requirement on each component carrier shall be met when the power in the component carrier in the other band is set to its EIS spherical coverage requirement for inter-band CA specified in sub-clause 7.3A.3.3].</w:t>
      </w:r>
    </w:p>
    <w:p w:rsidR="00337B87" w:rsidRPr="00C04A08" w:rsidRDefault="00337B87" w:rsidP="00337B87">
      <w:pPr>
        <w:rPr>
          <w:rFonts w:eastAsia="Malgun Gothic"/>
        </w:rPr>
      </w:pPr>
      <w:r w:rsidRPr="00C04A08">
        <w:t xml:space="preserve">For the combination of intra-band and inter-band carrier aggregation, the intra-band CA relaxation, </w:t>
      </w:r>
      <w:r w:rsidRPr="00C04A08">
        <w:rPr>
          <w:rFonts w:ascii="Arial" w:eastAsia="Malgun Gothic" w:hAnsi="Arial"/>
          <w:sz w:val="18"/>
        </w:rPr>
        <w:t>ΔR</w:t>
      </w:r>
      <w:r w:rsidRPr="00C04A08">
        <w:rPr>
          <w:rFonts w:ascii="Arial" w:eastAsia="Malgun Gothic" w:hAnsi="Arial"/>
          <w:sz w:val="18"/>
          <w:vertAlign w:val="subscript"/>
        </w:rPr>
        <w:t>IB</w:t>
      </w:r>
      <w:r w:rsidRPr="00C04A08">
        <w:t>, is also applied according to the clause 7.3A.2.1 and 7.3A.2.2.</w:t>
      </w:r>
    </w:p>
    <w:p w:rsidR="00337B87" w:rsidRPr="00C04A08" w:rsidRDefault="00337B87" w:rsidP="00337B87">
      <w:pPr>
        <w:pStyle w:val="TH"/>
      </w:pPr>
      <w:bookmarkStart w:id="21" w:name="_Hlk31890999"/>
      <w:r w:rsidRPr="00C04A08">
        <w:t>Table 7.3A.2.3-1</w:t>
      </w:r>
      <w:bookmarkEnd w:id="21"/>
      <w:r w:rsidRPr="00C04A08">
        <w:t>: ΔR</w:t>
      </w:r>
      <w:r w:rsidRPr="00C04A08">
        <w:rPr>
          <w:vertAlign w:val="subscript"/>
        </w:rPr>
        <w:t>IB</w:t>
      </w:r>
      <w:r w:rsidRPr="00C04A08">
        <w:t xml:space="preserve"> reference sensitivity relaxation for inter-band CA for power class 3</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337B87" w:rsidRPr="00C04A08" w:rsidTr="00883AA8">
        <w:trPr>
          <w:jc w:val="center"/>
        </w:trPr>
        <w:tc>
          <w:tcPr>
            <w:tcW w:w="2605" w:type="dxa"/>
            <w:vAlign w:val="center"/>
          </w:tcPr>
          <w:p w:rsidR="00337B87" w:rsidRPr="00C04A08" w:rsidRDefault="00337B87" w:rsidP="00883AA8">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rsidR="00337B87" w:rsidRPr="00C04A08" w:rsidRDefault="00337B87" w:rsidP="00883AA8">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rsidR="00337B87" w:rsidRPr="00C04A08" w:rsidRDefault="00337B87" w:rsidP="00883AA8">
            <w:pPr>
              <w:keepNext/>
              <w:keepLines/>
              <w:spacing w:after="0"/>
              <w:jc w:val="center"/>
              <w:rPr>
                <w:rFonts w:ascii="Arial" w:eastAsia="Malgun Gothic" w:hAnsi="Arial"/>
                <w:b/>
                <w:sz w:val="18"/>
              </w:rPr>
            </w:pPr>
            <w:proofErr w:type="spellStart"/>
            <w:r w:rsidRPr="00C04A08">
              <w:rPr>
                <w:rFonts w:ascii="Arial" w:eastAsia="Malgun Gothic" w:hAnsi="Arial"/>
                <w:b/>
                <w:sz w:val="18"/>
              </w:rPr>
              <w:t>ΔR</w:t>
            </w:r>
            <w:r w:rsidRPr="00C04A08">
              <w:rPr>
                <w:rFonts w:ascii="Arial" w:eastAsia="Malgun Gothic" w:hAnsi="Arial"/>
                <w:b/>
                <w:sz w:val="18"/>
                <w:vertAlign w:val="subscript"/>
              </w:rPr>
              <w:t>IB,P,n</w:t>
            </w:r>
            <w:proofErr w:type="spellEnd"/>
            <w:r w:rsidRPr="00C04A08">
              <w:rPr>
                <w:rFonts w:ascii="Arial" w:eastAsia="Malgun Gothic" w:hAnsi="Arial"/>
                <w:b/>
                <w:sz w:val="18"/>
              </w:rPr>
              <w:t xml:space="preserve"> (dB)</w:t>
            </w:r>
          </w:p>
        </w:tc>
      </w:tr>
      <w:tr w:rsidR="00337B87" w:rsidRPr="00C04A08" w:rsidTr="00883AA8">
        <w:trPr>
          <w:jc w:val="center"/>
        </w:trPr>
        <w:tc>
          <w:tcPr>
            <w:tcW w:w="2605" w:type="dxa"/>
            <w:vMerge w:val="restart"/>
            <w:vAlign w:val="center"/>
          </w:tcPr>
          <w:p w:rsidR="00337B87" w:rsidRPr="00C04A08" w:rsidRDefault="00337B87" w:rsidP="00883AA8">
            <w:pPr>
              <w:keepNext/>
              <w:keepLines/>
              <w:spacing w:after="0"/>
              <w:jc w:val="center"/>
              <w:rPr>
                <w:rFonts w:ascii="Arial" w:eastAsia="Malgun Gothic" w:hAnsi="Arial"/>
                <w:bCs/>
                <w:sz w:val="18"/>
              </w:rPr>
            </w:pPr>
            <w:r w:rsidRPr="00C04A08">
              <w:rPr>
                <w:rFonts w:ascii="Arial" w:eastAsia="Malgun Gothic" w:hAnsi="Arial"/>
                <w:bCs/>
                <w:sz w:val="18"/>
              </w:rPr>
              <w:t>CA_n260-n261</w:t>
            </w:r>
          </w:p>
        </w:tc>
        <w:tc>
          <w:tcPr>
            <w:tcW w:w="2250" w:type="dxa"/>
          </w:tcPr>
          <w:p w:rsidR="00337B87" w:rsidRPr="00C04A08" w:rsidRDefault="00337B87" w:rsidP="00883AA8">
            <w:pPr>
              <w:keepNext/>
              <w:keepLines/>
              <w:spacing w:after="0"/>
              <w:jc w:val="center"/>
              <w:rPr>
                <w:rFonts w:ascii="Arial" w:eastAsia="Malgun Gothic" w:hAnsi="Arial"/>
                <w:bCs/>
                <w:sz w:val="18"/>
              </w:rPr>
            </w:pPr>
            <w:r w:rsidRPr="00C04A08">
              <w:rPr>
                <w:rFonts w:ascii="Arial" w:eastAsia="Malgun Gothic" w:hAnsi="Arial"/>
                <w:bCs/>
                <w:sz w:val="18"/>
              </w:rPr>
              <w:t>n260</w:t>
            </w:r>
          </w:p>
        </w:tc>
        <w:tc>
          <w:tcPr>
            <w:tcW w:w="1890" w:type="dxa"/>
            <w:shd w:val="clear" w:color="auto" w:fill="auto"/>
          </w:tcPr>
          <w:p w:rsidR="00337B87" w:rsidRPr="00C04A08" w:rsidRDefault="00337B87" w:rsidP="00883AA8">
            <w:pPr>
              <w:keepNext/>
              <w:keepLines/>
              <w:spacing w:after="0"/>
              <w:jc w:val="center"/>
              <w:rPr>
                <w:rFonts w:ascii="Arial" w:eastAsia="Malgun Gothic" w:hAnsi="Arial"/>
                <w:bCs/>
                <w:sz w:val="18"/>
              </w:rPr>
            </w:pPr>
            <w:r w:rsidRPr="00C04A08">
              <w:rPr>
                <w:rFonts w:ascii="Arial" w:eastAsia="Malgun Gothic" w:hAnsi="Arial"/>
                <w:bCs/>
                <w:sz w:val="18"/>
              </w:rPr>
              <w:t>[3.5]</w:t>
            </w:r>
          </w:p>
        </w:tc>
      </w:tr>
      <w:tr w:rsidR="00337B87" w:rsidRPr="00C04A08" w:rsidTr="00883AA8">
        <w:trPr>
          <w:jc w:val="center"/>
        </w:trPr>
        <w:tc>
          <w:tcPr>
            <w:tcW w:w="2605" w:type="dxa"/>
            <w:vMerge/>
            <w:vAlign w:val="center"/>
          </w:tcPr>
          <w:p w:rsidR="00337B87" w:rsidRPr="00C04A08" w:rsidRDefault="00337B87" w:rsidP="00883AA8">
            <w:pPr>
              <w:keepNext/>
              <w:keepLines/>
              <w:spacing w:after="0"/>
              <w:jc w:val="center"/>
              <w:rPr>
                <w:rFonts w:ascii="Arial" w:eastAsia="Malgun Gothic" w:hAnsi="Arial"/>
                <w:bCs/>
                <w:sz w:val="18"/>
              </w:rPr>
            </w:pPr>
          </w:p>
        </w:tc>
        <w:tc>
          <w:tcPr>
            <w:tcW w:w="2250" w:type="dxa"/>
          </w:tcPr>
          <w:p w:rsidR="00337B87" w:rsidRPr="00C04A08" w:rsidRDefault="00337B87" w:rsidP="00883AA8">
            <w:pPr>
              <w:keepNext/>
              <w:keepLines/>
              <w:spacing w:after="0"/>
              <w:jc w:val="center"/>
              <w:rPr>
                <w:rFonts w:ascii="Arial" w:eastAsia="Malgun Gothic" w:hAnsi="Arial"/>
                <w:bCs/>
                <w:sz w:val="18"/>
              </w:rPr>
            </w:pPr>
            <w:r w:rsidRPr="00C04A08">
              <w:rPr>
                <w:rFonts w:ascii="Arial" w:eastAsia="Malgun Gothic" w:hAnsi="Arial"/>
                <w:bCs/>
                <w:sz w:val="18"/>
              </w:rPr>
              <w:t>n261</w:t>
            </w:r>
          </w:p>
        </w:tc>
        <w:tc>
          <w:tcPr>
            <w:tcW w:w="1890" w:type="dxa"/>
            <w:tcBorders>
              <w:bottom w:val="single" w:sz="4" w:space="0" w:color="auto"/>
            </w:tcBorders>
            <w:shd w:val="clear" w:color="auto" w:fill="auto"/>
          </w:tcPr>
          <w:p w:rsidR="00337B87" w:rsidRPr="00C04A08" w:rsidRDefault="00337B87" w:rsidP="00883AA8">
            <w:pPr>
              <w:keepNext/>
              <w:keepLines/>
              <w:spacing w:after="0"/>
              <w:jc w:val="center"/>
              <w:rPr>
                <w:rFonts w:ascii="Arial" w:eastAsia="Malgun Gothic" w:hAnsi="Arial"/>
                <w:bCs/>
                <w:sz w:val="18"/>
              </w:rPr>
            </w:pPr>
            <w:r w:rsidRPr="00C04A08">
              <w:rPr>
                <w:rFonts w:ascii="Arial" w:eastAsia="Malgun Gothic" w:hAnsi="Arial"/>
                <w:bCs/>
                <w:sz w:val="18"/>
              </w:rPr>
              <w:t>[3.5]</w:t>
            </w:r>
          </w:p>
        </w:tc>
      </w:tr>
    </w:tbl>
    <w:p w:rsidR="00337B87" w:rsidRPr="00337B87" w:rsidRDefault="00337B87" w:rsidP="00337B87">
      <w:pPr>
        <w:spacing w:beforeLines="50" w:before="120"/>
      </w:pPr>
      <w:ins w:id="22" w:author="Zhangqian (Zq)" w:date="2020-10-19T10:03:00Z">
        <w:r>
          <w:t xml:space="preserve">For a UE supporting </w:t>
        </w:r>
      </w:ins>
      <w:proofErr w:type="spellStart"/>
      <w:ins w:id="23" w:author="Zhangqian (Zq)" w:date="2020-10-19T10:04:00Z">
        <w:r>
          <w:t>a</w:t>
        </w:r>
        <w:proofErr w:type="spellEnd"/>
        <w:r>
          <w:t xml:space="preserve"> inter-band</w:t>
        </w:r>
      </w:ins>
      <w:ins w:id="24" w:author="Zhangqian (Zq)" w:date="2020-10-19T10:03:00Z">
        <w:r w:rsidRPr="001C0CC4">
          <w:t xml:space="preserve"> CA configuration, the </w:t>
        </w:r>
        <w:proofErr w:type="spellStart"/>
        <w:r w:rsidRPr="001C0CC4">
          <w:t>ΔR</w:t>
        </w:r>
        <w:r w:rsidRPr="001C0CC4">
          <w:rPr>
            <w:vertAlign w:val="subscript"/>
          </w:rPr>
          <w:t>IB</w:t>
        </w:r>
        <w:proofErr w:type="gramStart"/>
        <w:r w:rsidRPr="001C0CC4">
          <w:rPr>
            <w:vertAlign w:val="subscript"/>
          </w:rPr>
          <w:t>,</w:t>
        </w:r>
      </w:ins>
      <w:ins w:id="25" w:author="Zhangqian (Zq)" w:date="2020-10-19T10:06:00Z">
        <w:r w:rsidR="00AF5487">
          <w:rPr>
            <w:vertAlign w:val="subscript"/>
          </w:rPr>
          <w:t>P,n</w:t>
        </w:r>
      </w:ins>
      <w:proofErr w:type="spellEnd"/>
      <w:proofErr w:type="gramEnd"/>
      <w:ins w:id="26" w:author="Zhangqian (Zq)" w:date="2020-10-19T10:03:00Z">
        <w:r w:rsidRPr="001C0CC4">
          <w:t xml:space="preserve"> applies for both </w:t>
        </w:r>
      </w:ins>
      <w:ins w:id="27" w:author="Zhangqian (Zq)" w:date="2020-11-11T02:02:00Z">
        <w:r w:rsidR="00A34D5A">
          <w:t>single carrier</w:t>
        </w:r>
      </w:ins>
      <w:ins w:id="28" w:author="Zhangqian (Zq)" w:date="2020-10-19T10:03:00Z">
        <w:r w:rsidRPr="001C0CC4">
          <w:t xml:space="preserve"> and CA operation.</w:t>
        </w:r>
      </w:ins>
    </w:p>
    <w:p w:rsidR="00AF5487" w:rsidRPr="00C04A08" w:rsidRDefault="00AF5487" w:rsidP="00AF5487">
      <w:pPr>
        <w:pStyle w:val="4"/>
      </w:pPr>
      <w:bookmarkStart w:id="29" w:name="_Toc52196584"/>
      <w:bookmarkStart w:id="30" w:name="_Toc52197564"/>
      <w:bookmarkStart w:id="31" w:name="_Toc53173287"/>
      <w:bookmarkStart w:id="32" w:name="_Toc53173656"/>
      <w:r w:rsidRPr="00C04A08">
        <w:rPr>
          <w:lang w:val="en-US"/>
        </w:rPr>
        <w:t xml:space="preserve">7.3A.3.3  </w:t>
      </w:r>
      <w:r w:rsidRPr="00C04A08">
        <w:rPr>
          <w:lang w:val="en-US"/>
        </w:rPr>
        <w:tab/>
      </w:r>
      <w:r w:rsidRPr="00C04A08">
        <w:t>EIS spherical coverage for inter-band CA</w:t>
      </w:r>
      <w:bookmarkEnd w:id="29"/>
      <w:bookmarkEnd w:id="30"/>
      <w:bookmarkEnd w:id="31"/>
      <w:bookmarkEnd w:id="32"/>
    </w:p>
    <w:p w:rsidR="00AF5487" w:rsidRPr="00C04A08" w:rsidRDefault="00AF5487" w:rsidP="00AF5487">
      <w:pPr>
        <w:rPr>
          <w:lang w:val="x-none"/>
        </w:rPr>
      </w:pPr>
      <w:r w:rsidRPr="00C04A08">
        <w:t>The inter-band CA requirement applies per operating band, for all active component carriers with UL assigned to one band and one DL component carrier per band. The requirement on each component carrier shall be met when the power in the component carrier in the other band is set to its EIS spherical coverage requirement for inter-band CA specified in this sub-clause.</w:t>
      </w:r>
    </w:p>
    <w:p w:rsidR="00AF5487" w:rsidRPr="00C04A08" w:rsidRDefault="00AF5487" w:rsidP="00AF5487">
      <w:pPr>
        <w:rPr>
          <w:rFonts w:eastAsia="Malgun Gothic"/>
        </w:rPr>
      </w:pPr>
      <w:r w:rsidRPr="00C04A08">
        <w:rPr>
          <w:rFonts w:eastAsia="Malgun Gothic"/>
        </w:rPr>
        <w:t xml:space="preserve">The inter-band CA spherical coverage requirement will be satisfied if the intersection set of spherical coverage areas exceeds the requirement. Intersection set of spherical coverage areas is defined as a fraction of area of full sphere measured around the UE where both bands meet their defined individual EIS spherical coverage requirements. </w:t>
      </w:r>
    </w:p>
    <w:p w:rsidR="00AF5487" w:rsidRPr="00C04A08" w:rsidRDefault="00AF5487" w:rsidP="00AF5487">
      <w:pPr>
        <w:rPr>
          <w:rFonts w:eastAsia="Malgun Gothic"/>
        </w:rPr>
      </w:pPr>
      <w:r w:rsidRPr="00C04A08">
        <w:rPr>
          <w:rFonts w:eastAsia="Malgun Gothic"/>
        </w:rPr>
        <w:t xml:space="preserve">The requirement is verified with the test metric of EIS (Link=Beam peak search grids, </w:t>
      </w:r>
      <w:proofErr w:type="spellStart"/>
      <w:r w:rsidRPr="00C04A08">
        <w:rPr>
          <w:rFonts w:eastAsia="Malgun Gothic"/>
        </w:rPr>
        <w:t>Meas</w:t>
      </w:r>
      <w:proofErr w:type="spellEnd"/>
      <w:r w:rsidRPr="00C04A08">
        <w:rPr>
          <w:rFonts w:eastAsia="Malgun Gothic"/>
        </w:rPr>
        <w:t>=Link angle).</w:t>
      </w:r>
    </w:p>
    <w:p w:rsidR="00AF5487" w:rsidRPr="00C04A08" w:rsidRDefault="00AF5487" w:rsidP="00AF5487">
      <w:pPr>
        <w:rPr>
          <w:rFonts w:eastAsia="Malgun Gothic"/>
        </w:rPr>
      </w:pPr>
      <w:r w:rsidRPr="00C04A08">
        <w:rPr>
          <w:rFonts w:eastAsia="Malgun Gothic"/>
        </w:rPr>
        <w:t>The reference measurement channels and throughput criterion shall be as specified in clause 7.3A.2.3. The requirement shall be met for an uplink transmission using QPSK DFT-s-OFDM waveforms and for uplink transmission bandwidth less than or equal to that specified in clause 7.3.2.</w:t>
      </w:r>
    </w:p>
    <w:p w:rsidR="00AF5487" w:rsidRPr="00C04A08" w:rsidRDefault="00AF5487" w:rsidP="00AF5487">
      <w:pPr>
        <w:rPr>
          <w:rFonts w:eastAsia="Malgun Gothic"/>
          <w:snapToGrid w:val="0"/>
        </w:rPr>
      </w:pPr>
      <w:r w:rsidRPr="00C04A08">
        <w:rPr>
          <w:rFonts w:eastAsia="Malgun Gothic"/>
        </w:rPr>
        <w:t xml:space="preserve">Unless otherwise specified, </w:t>
      </w:r>
      <w:r w:rsidRPr="00C04A08">
        <w:rPr>
          <w:rFonts w:eastAsia="Malgun Gothic"/>
          <w:snapToGrid w:val="0"/>
        </w:rPr>
        <w:t xml:space="preserve">the minimum requirements </w:t>
      </w:r>
      <w:r w:rsidRPr="00C04A08">
        <w:rPr>
          <w:rFonts w:eastAsia="Malgun Gothic"/>
        </w:rPr>
        <w:t xml:space="preserve">for reference sensitivity </w:t>
      </w:r>
      <w:r w:rsidRPr="00C04A08">
        <w:rPr>
          <w:rFonts w:eastAsia="Malgun Gothic"/>
          <w:snapToGrid w:val="0"/>
        </w:rPr>
        <w:t xml:space="preserve">shall be verified with the network signalling value NS_200 (Table 6.2.3.1-1) configured. </w:t>
      </w:r>
    </w:p>
    <w:p w:rsidR="00AF5487" w:rsidRPr="00C04A08" w:rsidRDefault="00AF5487" w:rsidP="00AF5487">
      <w:pPr>
        <w:rPr>
          <w:rFonts w:eastAsia="Malgun Gothic"/>
        </w:rPr>
      </w:pPr>
      <w:r w:rsidRPr="00C04A08">
        <w:rPr>
          <w:rFonts w:eastAsia="Malgun Gothic"/>
        </w:rPr>
        <w:t xml:space="preserve">The required spherical coverage EIS for each band is given in clause 7.3.4 and modified by </w:t>
      </w:r>
      <w:proofErr w:type="spellStart"/>
      <w:r w:rsidRPr="00C04A08">
        <w:rPr>
          <w:rFonts w:eastAsia="Malgun Gothic"/>
        </w:rPr>
        <w:t>ΔR</w:t>
      </w:r>
      <w:r w:rsidRPr="00C04A08">
        <w:rPr>
          <w:rFonts w:eastAsia="Malgun Gothic"/>
          <w:vertAlign w:val="subscript"/>
        </w:rPr>
        <w:t>IB,S,n</w:t>
      </w:r>
      <w:proofErr w:type="spellEnd"/>
      <w:r w:rsidRPr="00C04A08">
        <w:rPr>
          <w:rFonts w:eastAsia="Malgun Gothic"/>
        </w:rPr>
        <w:t>. The value of ∆</w:t>
      </w:r>
      <w:proofErr w:type="spellStart"/>
      <w:r w:rsidRPr="00C04A08">
        <w:rPr>
          <w:rFonts w:eastAsia="Malgun Gothic"/>
        </w:rPr>
        <w:t>R</w:t>
      </w:r>
      <w:r w:rsidRPr="00C04A08">
        <w:rPr>
          <w:rFonts w:eastAsia="Malgun Gothic"/>
          <w:vertAlign w:val="subscript"/>
        </w:rPr>
        <w:t>IB,S,n</w:t>
      </w:r>
      <w:proofErr w:type="spellEnd"/>
      <w:r w:rsidRPr="00C04A08">
        <w:rPr>
          <w:rFonts w:eastAsia="Malgun Gothic"/>
        </w:rPr>
        <w:t xml:space="preserve"> is defined in Table 7.3A.3.3-1.</w:t>
      </w:r>
    </w:p>
    <w:p w:rsidR="00AF5487" w:rsidRPr="00C04A08" w:rsidRDefault="00AF5487" w:rsidP="00AF5487">
      <w:pPr>
        <w:pStyle w:val="TH"/>
      </w:pPr>
      <w:r w:rsidRPr="00C04A08">
        <w:t xml:space="preserve">Table 7.3A.3.3-1: </w:t>
      </w:r>
      <w:proofErr w:type="spellStart"/>
      <w:r w:rsidRPr="00C04A08">
        <w:t>ΔR</w:t>
      </w:r>
      <w:r w:rsidRPr="00C04A08">
        <w:rPr>
          <w:vertAlign w:val="subscript"/>
        </w:rPr>
        <w:t>IB,S,n</w:t>
      </w:r>
      <w:proofErr w:type="spellEnd"/>
      <w:r w:rsidRPr="00C04A08">
        <w:t xml:space="preserve"> EIS </w:t>
      </w:r>
      <w:r w:rsidRPr="00C04A08">
        <w:rPr>
          <w:rFonts w:eastAsia="Malgun Gothic"/>
        </w:rPr>
        <w:t xml:space="preserve">spherical coverage requirement </w:t>
      </w:r>
      <w:r w:rsidRPr="00C04A08">
        <w:t>relaxation for inter-band CA for power class 3</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AF5487" w:rsidRPr="00C04A08" w:rsidTr="00883AA8">
        <w:trPr>
          <w:jc w:val="center"/>
        </w:trPr>
        <w:tc>
          <w:tcPr>
            <w:tcW w:w="2605" w:type="dxa"/>
            <w:vAlign w:val="center"/>
          </w:tcPr>
          <w:p w:rsidR="00AF5487" w:rsidRPr="00C04A08" w:rsidRDefault="00AF5487" w:rsidP="00883AA8">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rsidR="00AF5487" w:rsidRPr="00C04A08" w:rsidRDefault="00AF5487" w:rsidP="00883AA8">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rsidR="00AF5487" w:rsidRPr="00C04A08" w:rsidRDefault="00AF5487" w:rsidP="00883AA8">
            <w:pPr>
              <w:keepNext/>
              <w:keepLines/>
              <w:spacing w:after="0"/>
              <w:jc w:val="center"/>
              <w:rPr>
                <w:rFonts w:ascii="Arial" w:eastAsia="Malgun Gothic" w:hAnsi="Arial"/>
                <w:b/>
                <w:sz w:val="18"/>
              </w:rPr>
            </w:pPr>
            <w:proofErr w:type="spellStart"/>
            <w:r w:rsidRPr="00C04A08">
              <w:rPr>
                <w:rFonts w:ascii="Arial" w:eastAsia="Malgun Gothic" w:hAnsi="Arial"/>
                <w:b/>
                <w:sz w:val="18"/>
              </w:rPr>
              <w:t>ΔR</w:t>
            </w:r>
            <w:r w:rsidRPr="00C04A08">
              <w:rPr>
                <w:rFonts w:ascii="Arial" w:eastAsia="Malgun Gothic" w:hAnsi="Arial"/>
                <w:b/>
                <w:sz w:val="18"/>
                <w:vertAlign w:val="subscript"/>
              </w:rPr>
              <w:t>IB,S,n</w:t>
            </w:r>
            <w:proofErr w:type="spellEnd"/>
            <w:r w:rsidRPr="00C04A08">
              <w:rPr>
                <w:rFonts w:ascii="Arial" w:eastAsia="Malgun Gothic" w:hAnsi="Arial"/>
                <w:b/>
                <w:sz w:val="18"/>
              </w:rPr>
              <w:t xml:space="preserve"> (dB)</w:t>
            </w:r>
          </w:p>
        </w:tc>
      </w:tr>
      <w:tr w:rsidR="00AF5487" w:rsidRPr="00C04A08" w:rsidTr="00883AA8">
        <w:trPr>
          <w:jc w:val="center"/>
        </w:trPr>
        <w:tc>
          <w:tcPr>
            <w:tcW w:w="2605" w:type="dxa"/>
            <w:vMerge w:val="restart"/>
            <w:vAlign w:val="center"/>
          </w:tcPr>
          <w:p w:rsidR="00AF5487" w:rsidRPr="00C04A08" w:rsidRDefault="00AF5487" w:rsidP="00883AA8">
            <w:pPr>
              <w:keepNext/>
              <w:keepLines/>
              <w:spacing w:after="0"/>
              <w:jc w:val="center"/>
              <w:rPr>
                <w:rFonts w:ascii="Arial" w:eastAsia="Malgun Gothic" w:hAnsi="Arial"/>
                <w:bCs/>
                <w:sz w:val="18"/>
              </w:rPr>
            </w:pPr>
            <w:r w:rsidRPr="00C04A08">
              <w:rPr>
                <w:rFonts w:ascii="Arial" w:eastAsia="Malgun Gothic" w:hAnsi="Arial"/>
                <w:bCs/>
                <w:sz w:val="18"/>
              </w:rPr>
              <w:t>CA_n260-n261</w:t>
            </w:r>
          </w:p>
        </w:tc>
        <w:tc>
          <w:tcPr>
            <w:tcW w:w="2250" w:type="dxa"/>
          </w:tcPr>
          <w:p w:rsidR="00AF5487" w:rsidRPr="00C04A08" w:rsidRDefault="00AF5487" w:rsidP="00883AA8">
            <w:pPr>
              <w:keepNext/>
              <w:keepLines/>
              <w:spacing w:after="0"/>
              <w:jc w:val="center"/>
              <w:rPr>
                <w:rFonts w:ascii="Arial" w:eastAsia="Malgun Gothic" w:hAnsi="Arial"/>
                <w:bCs/>
                <w:sz w:val="18"/>
              </w:rPr>
            </w:pPr>
            <w:r w:rsidRPr="00C04A08">
              <w:rPr>
                <w:rFonts w:ascii="Arial" w:eastAsia="Malgun Gothic" w:hAnsi="Arial"/>
                <w:bCs/>
                <w:sz w:val="18"/>
              </w:rPr>
              <w:t>n260</w:t>
            </w:r>
          </w:p>
        </w:tc>
        <w:tc>
          <w:tcPr>
            <w:tcW w:w="1890" w:type="dxa"/>
            <w:shd w:val="clear" w:color="auto" w:fill="auto"/>
          </w:tcPr>
          <w:p w:rsidR="00AF5487" w:rsidRPr="00C04A08" w:rsidRDefault="00AF5487" w:rsidP="00883AA8">
            <w:pPr>
              <w:keepNext/>
              <w:keepLines/>
              <w:spacing w:after="0"/>
              <w:jc w:val="center"/>
              <w:rPr>
                <w:rFonts w:ascii="Arial" w:eastAsia="Malgun Gothic" w:hAnsi="Arial"/>
                <w:bCs/>
                <w:sz w:val="18"/>
              </w:rPr>
            </w:pPr>
            <w:r w:rsidRPr="00C04A08">
              <w:rPr>
                <w:rFonts w:ascii="Arial" w:eastAsia="Malgun Gothic" w:hAnsi="Arial"/>
                <w:bCs/>
                <w:sz w:val="18"/>
              </w:rPr>
              <w:t>[3.5]</w:t>
            </w:r>
          </w:p>
        </w:tc>
      </w:tr>
      <w:tr w:rsidR="00AF5487" w:rsidRPr="00C04A08" w:rsidTr="00883AA8">
        <w:trPr>
          <w:jc w:val="center"/>
        </w:trPr>
        <w:tc>
          <w:tcPr>
            <w:tcW w:w="2605" w:type="dxa"/>
            <w:vMerge/>
            <w:vAlign w:val="center"/>
          </w:tcPr>
          <w:p w:rsidR="00AF5487" w:rsidRPr="00C04A08" w:rsidRDefault="00AF5487" w:rsidP="00883AA8">
            <w:pPr>
              <w:keepNext/>
              <w:keepLines/>
              <w:spacing w:after="0"/>
              <w:jc w:val="center"/>
              <w:rPr>
                <w:rFonts w:ascii="Arial" w:eastAsia="Malgun Gothic" w:hAnsi="Arial"/>
                <w:bCs/>
                <w:sz w:val="18"/>
              </w:rPr>
            </w:pPr>
          </w:p>
        </w:tc>
        <w:tc>
          <w:tcPr>
            <w:tcW w:w="2250" w:type="dxa"/>
          </w:tcPr>
          <w:p w:rsidR="00AF5487" w:rsidRPr="00C04A08" w:rsidRDefault="00AF5487" w:rsidP="00883AA8">
            <w:pPr>
              <w:keepNext/>
              <w:keepLines/>
              <w:spacing w:after="0"/>
              <w:jc w:val="center"/>
              <w:rPr>
                <w:rFonts w:ascii="Arial" w:eastAsia="Malgun Gothic" w:hAnsi="Arial"/>
                <w:bCs/>
                <w:sz w:val="18"/>
              </w:rPr>
            </w:pPr>
            <w:r w:rsidRPr="00C04A08">
              <w:rPr>
                <w:rFonts w:ascii="Arial" w:eastAsia="Malgun Gothic" w:hAnsi="Arial"/>
                <w:bCs/>
                <w:sz w:val="18"/>
              </w:rPr>
              <w:t>n261</w:t>
            </w:r>
          </w:p>
        </w:tc>
        <w:tc>
          <w:tcPr>
            <w:tcW w:w="1890" w:type="dxa"/>
            <w:tcBorders>
              <w:bottom w:val="single" w:sz="4" w:space="0" w:color="auto"/>
            </w:tcBorders>
            <w:shd w:val="clear" w:color="auto" w:fill="auto"/>
          </w:tcPr>
          <w:p w:rsidR="00AF5487" w:rsidRPr="00C04A08" w:rsidRDefault="00AF5487" w:rsidP="00883AA8">
            <w:pPr>
              <w:keepNext/>
              <w:keepLines/>
              <w:spacing w:after="0"/>
              <w:jc w:val="center"/>
              <w:rPr>
                <w:rFonts w:ascii="Arial" w:eastAsia="Malgun Gothic" w:hAnsi="Arial"/>
                <w:bCs/>
                <w:sz w:val="18"/>
              </w:rPr>
            </w:pPr>
            <w:r w:rsidRPr="00C04A08">
              <w:rPr>
                <w:rFonts w:ascii="Arial" w:eastAsia="Malgun Gothic" w:hAnsi="Arial"/>
                <w:bCs/>
                <w:sz w:val="18"/>
              </w:rPr>
              <w:t>[3.5]</w:t>
            </w:r>
          </w:p>
        </w:tc>
      </w:tr>
    </w:tbl>
    <w:p w:rsidR="00AF5487" w:rsidRPr="00337B87" w:rsidRDefault="00AF5487" w:rsidP="00AF5487">
      <w:pPr>
        <w:spacing w:beforeLines="50" w:before="120"/>
      </w:pPr>
      <w:ins w:id="33" w:author="Zhangqian (Zq)" w:date="2020-10-19T10:03:00Z">
        <w:r>
          <w:t xml:space="preserve">For a UE supporting </w:t>
        </w:r>
      </w:ins>
      <w:proofErr w:type="spellStart"/>
      <w:ins w:id="34" w:author="Zhangqian (Zq)" w:date="2020-10-19T10:04:00Z">
        <w:r>
          <w:t>a</w:t>
        </w:r>
        <w:proofErr w:type="spellEnd"/>
        <w:r>
          <w:t xml:space="preserve"> inter-band</w:t>
        </w:r>
      </w:ins>
      <w:ins w:id="35" w:author="Zhangqian (Zq)" w:date="2020-10-19T10:03:00Z">
        <w:r w:rsidRPr="001C0CC4">
          <w:t xml:space="preserve"> CA configuration, the </w:t>
        </w:r>
        <w:proofErr w:type="spellStart"/>
        <w:r w:rsidRPr="001C0CC4">
          <w:t>ΔR</w:t>
        </w:r>
        <w:r w:rsidRPr="001C0CC4">
          <w:rPr>
            <w:vertAlign w:val="subscript"/>
          </w:rPr>
          <w:t>IB</w:t>
        </w:r>
        <w:proofErr w:type="gramStart"/>
        <w:r w:rsidRPr="001C0CC4">
          <w:rPr>
            <w:vertAlign w:val="subscript"/>
          </w:rPr>
          <w:t>,</w:t>
        </w:r>
      </w:ins>
      <w:ins w:id="36" w:author="Zhangqian (Zq)" w:date="2020-10-19T10:09:00Z">
        <w:r>
          <w:rPr>
            <w:vertAlign w:val="subscript"/>
          </w:rPr>
          <w:t>S</w:t>
        </w:r>
      </w:ins>
      <w:ins w:id="37" w:author="Zhangqian (Zq)" w:date="2020-10-19T10:06:00Z">
        <w:r>
          <w:rPr>
            <w:vertAlign w:val="subscript"/>
          </w:rPr>
          <w:t>,n</w:t>
        </w:r>
      </w:ins>
      <w:proofErr w:type="spellEnd"/>
      <w:proofErr w:type="gramEnd"/>
      <w:ins w:id="38" w:author="Zhangqian (Zq)" w:date="2020-10-19T10:03:00Z">
        <w:r w:rsidRPr="001C0CC4">
          <w:t xml:space="preserve"> applies for both </w:t>
        </w:r>
      </w:ins>
      <w:ins w:id="39" w:author="Zhangqian (Zq)" w:date="2020-11-11T02:02:00Z">
        <w:r w:rsidR="00A34D5A">
          <w:t>single carrier</w:t>
        </w:r>
      </w:ins>
      <w:ins w:id="40" w:author="Zhangqian (Zq)" w:date="2020-10-19T10:03:00Z">
        <w:r w:rsidRPr="001C0CC4">
          <w:t xml:space="preserve"> and CA operation.</w:t>
        </w:r>
      </w:ins>
    </w:p>
    <w:p w:rsidR="00AF5487" w:rsidRPr="00AF5487" w:rsidRDefault="00AF5487" w:rsidP="00225F64">
      <w:pPr>
        <w:rPr>
          <w:noProof/>
          <w:color w:val="FF0000"/>
          <w:lang w:eastAsia="zh-CN"/>
        </w:rPr>
      </w:pPr>
    </w:p>
    <w:p w:rsidR="00225F64" w:rsidRDefault="00225F64" w:rsidP="00225F6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rsidR="00225F64" w:rsidRPr="00225F64" w:rsidRDefault="00225F64">
      <w:pPr>
        <w:rPr>
          <w:noProof/>
          <w:color w:val="FF0000"/>
          <w:lang w:eastAsia="zh-CN"/>
        </w:rPr>
      </w:pPr>
    </w:p>
    <w:sectPr w:rsidR="00225F64" w:rsidRPr="00225F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C7" w:rsidRDefault="005A7BC7">
      <w:r>
        <w:separator/>
      </w:r>
    </w:p>
  </w:endnote>
  <w:endnote w:type="continuationSeparator" w:id="0">
    <w:p w:rsidR="005A7BC7" w:rsidRDefault="005A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C7" w:rsidRDefault="005A7BC7">
      <w:r>
        <w:separator/>
      </w:r>
    </w:p>
  </w:footnote>
  <w:footnote w:type="continuationSeparator" w:id="0">
    <w:p w:rsidR="005A7BC7" w:rsidRDefault="005A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25" w:rsidRDefault="00A533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8"/>
  </w:num>
  <w:num w:numId="7">
    <w:abstractNumId w:val="10"/>
  </w:num>
  <w:num w:numId="8">
    <w:abstractNumId w:val="5"/>
  </w:num>
  <w:num w:numId="9">
    <w:abstractNumId w:val="3"/>
  </w:num>
  <w:num w:numId="10">
    <w:abstractNumId w:val="0"/>
  </w:num>
  <w:num w:numId="11">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23F9"/>
    <w:rsid w:val="00032A98"/>
    <w:rsid w:val="000335B5"/>
    <w:rsid w:val="00035272"/>
    <w:rsid w:val="00035F67"/>
    <w:rsid w:val="00042833"/>
    <w:rsid w:val="00061BC9"/>
    <w:rsid w:val="000767C4"/>
    <w:rsid w:val="00095A3E"/>
    <w:rsid w:val="000A21AD"/>
    <w:rsid w:val="000A6394"/>
    <w:rsid w:val="000B5397"/>
    <w:rsid w:val="000B7FED"/>
    <w:rsid w:val="000C038A"/>
    <w:rsid w:val="000C6598"/>
    <w:rsid w:val="000E6622"/>
    <w:rsid w:val="000F5BC4"/>
    <w:rsid w:val="0010285C"/>
    <w:rsid w:val="00104605"/>
    <w:rsid w:val="00137329"/>
    <w:rsid w:val="00142C6D"/>
    <w:rsid w:val="00145D43"/>
    <w:rsid w:val="00157CED"/>
    <w:rsid w:val="00163530"/>
    <w:rsid w:val="00192C46"/>
    <w:rsid w:val="001A08B3"/>
    <w:rsid w:val="001A7B60"/>
    <w:rsid w:val="001B341F"/>
    <w:rsid w:val="001B52F0"/>
    <w:rsid w:val="001B7A65"/>
    <w:rsid w:val="001C22F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4FEB"/>
    <w:rsid w:val="002860C4"/>
    <w:rsid w:val="00286BBA"/>
    <w:rsid w:val="002B5741"/>
    <w:rsid w:val="002B6DA2"/>
    <w:rsid w:val="002C0209"/>
    <w:rsid w:val="00305409"/>
    <w:rsid w:val="00337B87"/>
    <w:rsid w:val="0035352D"/>
    <w:rsid w:val="003609EF"/>
    <w:rsid w:val="0036231A"/>
    <w:rsid w:val="00374DD4"/>
    <w:rsid w:val="003856EB"/>
    <w:rsid w:val="003906B1"/>
    <w:rsid w:val="003B5CFE"/>
    <w:rsid w:val="003E1A36"/>
    <w:rsid w:val="003F0EB8"/>
    <w:rsid w:val="00410371"/>
    <w:rsid w:val="004242F1"/>
    <w:rsid w:val="00437E06"/>
    <w:rsid w:val="0045318D"/>
    <w:rsid w:val="004562DA"/>
    <w:rsid w:val="00457313"/>
    <w:rsid w:val="00466B42"/>
    <w:rsid w:val="00487016"/>
    <w:rsid w:val="004A63E4"/>
    <w:rsid w:val="004B75B7"/>
    <w:rsid w:val="0050417A"/>
    <w:rsid w:val="0051580D"/>
    <w:rsid w:val="0053401D"/>
    <w:rsid w:val="00543AEE"/>
    <w:rsid w:val="00547111"/>
    <w:rsid w:val="005519AE"/>
    <w:rsid w:val="00573072"/>
    <w:rsid w:val="00592D74"/>
    <w:rsid w:val="005A7BC7"/>
    <w:rsid w:val="005C6E18"/>
    <w:rsid w:val="005D0F37"/>
    <w:rsid w:val="005E192A"/>
    <w:rsid w:val="005E2C44"/>
    <w:rsid w:val="005F768B"/>
    <w:rsid w:val="006027FF"/>
    <w:rsid w:val="0060343F"/>
    <w:rsid w:val="006124B1"/>
    <w:rsid w:val="00621188"/>
    <w:rsid w:val="006257ED"/>
    <w:rsid w:val="0067332B"/>
    <w:rsid w:val="00695808"/>
    <w:rsid w:val="006A09B4"/>
    <w:rsid w:val="006B46FB"/>
    <w:rsid w:val="006C5A51"/>
    <w:rsid w:val="006E21FB"/>
    <w:rsid w:val="00704081"/>
    <w:rsid w:val="00735CE1"/>
    <w:rsid w:val="007623DF"/>
    <w:rsid w:val="0077325C"/>
    <w:rsid w:val="00790F93"/>
    <w:rsid w:val="00791437"/>
    <w:rsid w:val="00792342"/>
    <w:rsid w:val="00792895"/>
    <w:rsid w:val="007977A8"/>
    <w:rsid w:val="007B512A"/>
    <w:rsid w:val="007B5498"/>
    <w:rsid w:val="007C2097"/>
    <w:rsid w:val="007D4C69"/>
    <w:rsid w:val="007D6A07"/>
    <w:rsid w:val="007F433A"/>
    <w:rsid w:val="007F7259"/>
    <w:rsid w:val="008040A8"/>
    <w:rsid w:val="00810661"/>
    <w:rsid w:val="008123F1"/>
    <w:rsid w:val="008279FA"/>
    <w:rsid w:val="00832527"/>
    <w:rsid w:val="00854B35"/>
    <w:rsid w:val="008626E7"/>
    <w:rsid w:val="00870EE7"/>
    <w:rsid w:val="00872A58"/>
    <w:rsid w:val="0087376E"/>
    <w:rsid w:val="00885046"/>
    <w:rsid w:val="008A45A6"/>
    <w:rsid w:val="008B147F"/>
    <w:rsid w:val="008B75F9"/>
    <w:rsid w:val="008D0348"/>
    <w:rsid w:val="008E1B37"/>
    <w:rsid w:val="008E2D73"/>
    <w:rsid w:val="008E494E"/>
    <w:rsid w:val="008F686C"/>
    <w:rsid w:val="009148DE"/>
    <w:rsid w:val="009777D9"/>
    <w:rsid w:val="00991B88"/>
    <w:rsid w:val="009A5753"/>
    <w:rsid w:val="009A579D"/>
    <w:rsid w:val="009D15FD"/>
    <w:rsid w:val="009E3297"/>
    <w:rsid w:val="009E680F"/>
    <w:rsid w:val="009E75C6"/>
    <w:rsid w:val="009F6968"/>
    <w:rsid w:val="009F734F"/>
    <w:rsid w:val="00A01EE5"/>
    <w:rsid w:val="00A20197"/>
    <w:rsid w:val="00A23130"/>
    <w:rsid w:val="00A246B6"/>
    <w:rsid w:val="00A30202"/>
    <w:rsid w:val="00A34D5A"/>
    <w:rsid w:val="00A45407"/>
    <w:rsid w:val="00A47E70"/>
    <w:rsid w:val="00A50CF0"/>
    <w:rsid w:val="00A53325"/>
    <w:rsid w:val="00A53FF1"/>
    <w:rsid w:val="00A55DD1"/>
    <w:rsid w:val="00A74997"/>
    <w:rsid w:val="00A7671C"/>
    <w:rsid w:val="00A90BE8"/>
    <w:rsid w:val="00A964EF"/>
    <w:rsid w:val="00AA2CBC"/>
    <w:rsid w:val="00AC4607"/>
    <w:rsid w:val="00AC53CB"/>
    <w:rsid w:val="00AC5820"/>
    <w:rsid w:val="00AC7B55"/>
    <w:rsid w:val="00AD1CD8"/>
    <w:rsid w:val="00AD58FA"/>
    <w:rsid w:val="00AE741C"/>
    <w:rsid w:val="00AF5487"/>
    <w:rsid w:val="00B2465B"/>
    <w:rsid w:val="00B254C2"/>
    <w:rsid w:val="00B258BB"/>
    <w:rsid w:val="00B357B1"/>
    <w:rsid w:val="00B41473"/>
    <w:rsid w:val="00B606E0"/>
    <w:rsid w:val="00B67B97"/>
    <w:rsid w:val="00B968C8"/>
    <w:rsid w:val="00BA3EC5"/>
    <w:rsid w:val="00BA51D9"/>
    <w:rsid w:val="00BB5DFC"/>
    <w:rsid w:val="00BC163F"/>
    <w:rsid w:val="00BD279D"/>
    <w:rsid w:val="00BD463D"/>
    <w:rsid w:val="00BD6BB8"/>
    <w:rsid w:val="00BE0EE8"/>
    <w:rsid w:val="00C04289"/>
    <w:rsid w:val="00C04A19"/>
    <w:rsid w:val="00C50E4B"/>
    <w:rsid w:val="00C53A37"/>
    <w:rsid w:val="00C63099"/>
    <w:rsid w:val="00C66BA2"/>
    <w:rsid w:val="00C745FA"/>
    <w:rsid w:val="00C833C0"/>
    <w:rsid w:val="00C95985"/>
    <w:rsid w:val="00C96704"/>
    <w:rsid w:val="00CB3A82"/>
    <w:rsid w:val="00CC4BC3"/>
    <w:rsid w:val="00CC5026"/>
    <w:rsid w:val="00CC68D0"/>
    <w:rsid w:val="00D03F9A"/>
    <w:rsid w:val="00D06D51"/>
    <w:rsid w:val="00D140B8"/>
    <w:rsid w:val="00D24991"/>
    <w:rsid w:val="00D32E1A"/>
    <w:rsid w:val="00D46A79"/>
    <w:rsid w:val="00D50255"/>
    <w:rsid w:val="00DA6D22"/>
    <w:rsid w:val="00DE2798"/>
    <w:rsid w:val="00DE3047"/>
    <w:rsid w:val="00DE34CF"/>
    <w:rsid w:val="00E0751F"/>
    <w:rsid w:val="00E13F3D"/>
    <w:rsid w:val="00E34898"/>
    <w:rsid w:val="00E56CA8"/>
    <w:rsid w:val="00E71D23"/>
    <w:rsid w:val="00E822BE"/>
    <w:rsid w:val="00E91E79"/>
    <w:rsid w:val="00EB09B7"/>
    <w:rsid w:val="00EB2126"/>
    <w:rsid w:val="00EC4E96"/>
    <w:rsid w:val="00ED7B80"/>
    <w:rsid w:val="00EE0D1D"/>
    <w:rsid w:val="00EE7D7C"/>
    <w:rsid w:val="00F0451C"/>
    <w:rsid w:val="00F04BB8"/>
    <w:rsid w:val="00F2469C"/>
    <w:rsid w:val="00F25D98"/>
    <w:rsid w:val="00F300FB"/>
    <w:rsid w:val="00F409B9"/>
    <w:rsid w:val="00F859A9"/>
    <w:rsid w:val="00F93FB8"/>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0">
    <w:name w:val="B2"/>
    <w:basedOn w:val="24"/>
    <w:link w:val="B2Char"/>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225F64"/>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rsid w:val="00A01EE5"/>
    <w:rPr>
      <w:rFonts w:ascii="Arial" w:hAnsi="Arial"/>
      <w:b/>
      <w:lang w:val="en-GB" w:eastAsia="en-US"/>
    </w:rPr>
  </w:style>
  <w:style w:type="character" w:customStyle="1" w:styleId="EQChar">
    <w:name w:val="EQ Char"/>
    <w:link w:val="EQ"/>
    <w:rsid w:val="00A01EE5"/>
    <w:rPr>
      <w:rFonts w:ascii="Times New Roman" w:hAnsi="Times New Roman"/>
      <w:noProof/>
      <w:lang w:val="en-GB" w:eastAsia="en-US"/>
    </w:rPr>
  </w:style>
  <w:style w:type="character" w:customStyle="1" w:styleId="B1Char">
    <w:name w:val="B1 Char"/>
    <w:link w:val="B10"/>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a"/>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overflowPunct w:val="0"/>
      <w:autoSpaceDE w:val="0"/>
      <w:autoSpaceDN w:val="0"/>
      <w:adjustRightInd w:val="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locked/>
    <w:rsid w:val="00E91E79"/>
    <w:rPr>
      <w:rFonts w:ascii="Times New Roman" w:hAnsi="Times New Roman"/>
      <w:lang w:val="en-GB" w:eastAsia="en-US"/>
    </w:rPr>
  </w:style>
  <w:style w:type="character" w:styleId="af1">
    <w:name w:val="Subtle Reference"/>
    <w:uiPriority w:val="31"/>
    <w:qFormat/>
    <w:rsid w:val="00E91E79"/>
    <w:rPr>
      <w:smallCaps/>
      <w:color w:val="5A5A5A"/>
    </w:rPr>
  </w:style>
  <w:style w:type="character" w:customStyle="1" w:styleId="Char3">
    <w:name w:val="批注框文本 Char"/>
    <w:link w:val="ae"/>
    <w:rsid w:val="00E91E79"/>
    <w:rPr>
      <w:rFonts w:ascii="Tahoma" w:hAnsi="Tahoma" w:cs="Tahoma"/>
      <w:sz w:val="16"/>
      <w:szCs w:val="16"/>
      <w:lang w:val="en-GB" w:eastAsia="en-US"/>
    </w:rPr>
  </w:style>
  <w:style w:type="character" w:customStyle="1" w:styleId="Char2">
    <w:name w:val="批注文字 Char"/>
    <w:link w:val="ac"/>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E91E79"/>
    <w:rPr>
      <w:rFonts w:ascii="Arial" w:hAnsi="Arial"/>
      <w:sz w:val="32"/>
      <w:lang w:val="en-GB" w:eastAsia="en-US"/>
    </w:rPr>
  </w:style>
  <w:style w:type="paragraph" w:customStyle="1" w:styleId="TableText">
    <w:name w:val="TableText"/>
    <w:basedOn w:val="af2"/>
    <w:rsid w:val="00E91E79"/>
    <w:pPr>
      <w:keepNext/>
      <w:keepLines/>
      <w:snapToGrid w:val="0"/>
      <w:spacing w:after="180"/>
      <w:ind w:left="0"/>
      <w:jc w:val="center"/>
    </w:pPr>
    <w:rPr>
      <w:kern w:val="2"/>
    </w:rPr>
  </w:style>
  <w:style w:type="paragraph" w:styleId="af2">
    <w:name w:val="Body Text Indent"/>
    <w:basedOn w:val="a"/>
    <w:link w:val="Char6"/>
    <w:rsid w:val="00E91E79"/>
    <w:pPr>
      <w:overflowPunct w:val="0"/>
      <w:autoSpaceDE w:val="0"/>
      <w:autoSpaceDN w:val="0"/>
      <w:adjustRightInd w:val="0"/>
      <w:spacing w:after="120"/>
      <w:ind w:left="360"/>
      <w:textAlignment w:val="baseline"/>
    </w:pPr>
    <w:rPr>
      <w:rFonts w:eastAsia="宋体"/>
      <w:lang w:eastAsia="ko-KR"/>
    </w:rPr>
  </w:style>
  <w:style w:type="character" w:customStyle="1" w:styleId="Char6">
    <w:name w:val="正文文本缩进 Char"/>
    <w:basedOn w:val="a0"/>
    <w:link w:val="af2"/>
    <w:rsid w:val="00E91E79"/>
    <w:rPr>
      <w:rFonts w:ascii="Times New Roman" w:eastAsia="宋体" w:hAnsi="Times New Roman"/>
      <w:lang w:val="en-GB" w:eastAsia="ko-KR"/>
    </w:rPr>
  </w:style>
  <w:style w:type="character" w:customStyle="1" w:styleId="Char5">
    <w:name w:val="文档结构图 Char"/>
    <w:link w:val="af0"/>
    <w:rsid w:val="00E91E79"/>
    <w:rPr>
      <w:rFonts w:ascii="Tahoma" w:hAnsi="Tahoma" w:cs="Tahoma"/>
      <w:shd w:val="clear" w:color="auto" w:fill="000080"/>
      <w:lang w:val="en-GB" w:eastAsia="en-US"/>
    </w:rPr>
  </w:style>
  <w:style w:type="character" w:customStyle="1" w:styleId="Char4">
    <w:name w:val="批注主题 Char"/>
    <w:link w:val="af"/>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Char0">
    <w:name w:val="脚注文本 Char"/>
    <w:link w:val="a6"/>
    <w:rsid w:val="00E91E79"/>
    <w:rPr>
      <w:rFonts w:ascii="Times New Roman" w:hAnsi="Times New Roman"/>
      <w:sz w:val="16"/>
      <w:lang w:val="en-GB" w:eastAsia="en-US"/>
    </w:rPr>
  </w:style>
  <w:style w:type="paragraph" w:customStyle="1" w:styleId="FL">
    <w:name w:val="FL"/>
    <w:basedOn w:val="a"/>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af3">
    <w:name w:val="Table Grid"/>
    <w:basedOn w:val="a1"/>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91E79"/>
    <w:rPr>
      <w:rFonts w:ascii="Times New Roman" w:eastAsia="宋体" w:hAnsi="Times New Roman"/>
      <w:lang w:val="en-GB" w:eastAsia="en-US"/>
    </w:rPr>
  </w:style>
  <w:style w:type="paragraph" w:customStyle="1" w:styleId="Guidance">
    <w:name w:val="Guidance"/>
    <w:basedOn w:val="a"/>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E91E7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91E79"/>
    <w:rPr>
      <w:rFonts w:ascii="Arial" w:hAnsi="Arial"/>
      <w:sz w:val="36"/>
      <w:lang w:val="en-GB" w:eastAsia="en-US"/>
    </w:rPr>
  </w:style>
  <w:style w:type="character" w:customStyle="1" w:styleId="6Char">
    <w:name w:val="标题 6 Char"/>
    <w:aliases w:val="T1 Char,Header 6 Char"/>
    <w:basedOn w:val="a0"/>
    <w:link w:val="6"/>
    <w:rsid w:val="00E91E79"/>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E91E79"/>
    <w:rPr>
      <w:rFonts w:ascii="Arial" w:hAnsi="Arial"/>
      <w:b/>
      <w:noProof/>
      <w:sz w:val="18"/>
      <w:lang w:val="en-GB" w:eastAsia="en-US"/>
    </w:rPr>
  </w:style>
  <w:style w:type="paragraph" w:styleId="af5">
    <w:name w:val="caption"/>
    <w:aliases w:val="cap,cap Char,Caption Char1 Char,cap Char Char1,Caption Char Char1 Char,cap Char2,3GPP Caption Table"/>
    <w:basedOn w:val="a"/>
    <w:next w:val="a"/>
    <w:link w:val="Char7"/>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har7">
    <w:name w:val="题注 Char"/>
    <w:aliases w:val="cap Char1,cap Char Char,Caption Char1 Char Char,cap Char Char1 Char,Caption Char Char1 Char Char,cap Char2 Char,3GPP Caption Table Char"/>
    <w:link w:val="af5"/>
    <w:locked/>
    <w:rsid w:val="00E91E79"/>
    <w:rPr>
      <w:rFonts w:ascii="Times New Roman" w:eastAsia="Symbol" w:hAnsi="Times New Roman"/>
      <w:b/>
      <w:bCs/>
      <w:sz w:val="16"/>
      <w:lang w:val="en-GB" w:eastAsia="ko-KR"/>
    </w:rPr>
  </w:style>
  <w:style w:type="character" w:customStyle="1" w:styleId="H6Char">
    <w:name w:val="H6 Char"/>
    <w:link w:val="H6"/>
    <w:rsid w:val="00E91E79"/>
    <w:rPr>
      <w:rFonts w:ascii="Arial" w:hAnsi="Arial"/>
      <w:lang w:val="en-GB" w:eastAsia="en-US"/>
    </w:rPr>
  </w:style>
  <w:style w:type="paragraph" w:styleId="af6">
    <w:name w:val="Normal (Web)"/>
    <w:basedOn w:val="a"/>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E91E79"/>
  </w:style>
  <w:style w:type="numbering" w:customStyle="1" w:styleId="NoList3">
    <w:name w:val="No List3"/>
    <w:next w:val="a2"/>
    <w:uiPriority w:val="99"/>
    <w:semiHidden/>
    <w:unhideWhenUsed/>
    <w:rsid w:val="00E91E79"/>
  </w:style>
  <w:style w:type="numbering" w:customStyle="1" w:styleId="NoList4">
    <w:name w:val="No List4"/>
    <w:next w:val="a2"/>
    <w:uiPriority w:val="99"/>
    <w:semiHidden/>
    <w:unhideWhenUsed/>
    <w:rsid w:val="00E91E79"/>
  </w:style>
  <w:style w:type="table" w:customStyle="1" w:styleId="TableGrid1">
    <w:name w:val="Table Grid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9"/>
    <w:rsid w:val="00E91E79"/>
    <w:rPr>
      <w:rFonts w:ascii="Arial" w:hAnsi="Arial"/>
      <w:b/>
      <w:i/>
      <w:noProof/>
      <w:sz w:val="18"/>
      <w:lang w:val="en-GB" w:eastAsia="en-US"/>
    </w:rPr>
  </w:style>
  <w:style w:type="numbering" w:customStyle="1" w:styleId="NoList5">
    <w:name w:val="No List5"/>
    <w:next w:val="a2"/>
    <w:uiPriority w:val="99"/>
    <w:semiHidden/>
    <w:unhideWhenUsed/>
    <w:rsid w:val="00E91E79"/>
  </w:style>
  <w:style w:type="character" w:customStyle="1" w:styleId="7Char">
    <w:name w:val="标题 7 Char"/>
    <w:basedOn w:val="a0"/>
    <w:link w:val="7"/>
    <w:rsid w:val="00E91E79"/>
    <w:rPr>
      <w:rFonts w:ascii="Arial" w:hAnsi="Arial"/>
      <w:lang w:val="en-GB" w:eastAsia="en-US"/>
    </w:rPr>
  </w:style>
  <w:style w:type="character" w:customStyle="1" w:styleId="8Char">
    <w:name w:val="标题 8 Char"/>
    <w:basedOn w:val="a0"/>
    <w:link w:val="8"/>
    <w:rsid w:val="00E91E79"/>
    <w:rPr>
      <w:rFonts w:ascii="Arial" w:hAnsi="Arial"/>
      <w:sz w:val="36"/>
      <w:lang w:val="en-GB" w:eastAsia="en-US"/>
    </w:rPr>
  </w:style>
  <w:style w:type="character" w:customStyle="1" w:styleId="9Char">
    <w:name w:val="标题 9 Char"/>
    <w:basedOn w:val="a0"/>
    <w:link w:val="9"/>
    <w:rsid w:val="00E91E79"/>
    <w:rPr>
      <w:rFonts w:ascii="Arial" w:hAnsi="Arial"/>
      <w:sz w:val="36"/>
      <w:lang w:val="en-GB" w:eastAsia="en-US"/>
    </w:rPr>
  </w:style>
  <w:style w:type="table" w:customStyle="1" w:styleId="TableGrid2">
    <w:name w:val="Table Grid2"/>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E91E79"/>
  </w:style>
  <w:style w:type="numbering" w:customStyle="1" w:styleId="NoList21">
    <w:name w:val="No List21"/>
    <w:next w:val="a2"/>
    <w:uiPriority w:val="99"/>
    <w:semiHidden/>
    <w:unhideWhenUsed/>
    <w:rsid w:val="00E91E79"/>
  </w:style>
  <w:style w:type="numbering" w:customStyle="1" w:styleId="NoList31">
    <w:name w:val="No List31"/>
    <w:next w:val="a2"/>
    <w:uiPriority w:val="99"/>
    <w:semiHidden/>
    <w:unhideWhenUsed/>
    <w:rsid w:val="00E91E79"/>
  </w:style>
  <w:style w:type="numbering" w:customStyle="1" w:styleId="NoList41">
    <w:name w:val="No List41"/>
    <w:next w:val="a2"/>
    <w:uiPriority w:val="99"/>
    <w:semiHidden/>
    <w:unhideWhenUsed/>
    <w:rsid w:val="00E91E79"/>
  </w:style>
  <w:style w:type="table" w:customStyle="1" w:styleId="TableGrid11">
    <w:name w:val="Table Grid1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E91E79"/>
  </w:style>
  <w:style w:type="table" w:customStyle="1" w:styleId="TableGrid3">
    <w:name w:val="Table Grid3"/>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8">
    <w:name w:val="Emphasis"/>
    <w:basedOn w:val="a0"/>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a"/>
    <w:rsid w:val="00E91E79"/>
    <w:pPr>
      <w:numPr>
        <w:numId w:val="8"/>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9DD1-F0B0-4F9C-8B63-4DC95AE6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714</Words>
  <Characters>4787</Characters>
  <Application>Microsoft Office Word</Application>
  <DocSecurity>0</DocSecurity>
  <Lines>39</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5491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Zhangqian (Zq)</cp:lastModifiedBy>
  <cp:revision>2</cp:revision>
  <cp:lastPrinted>1899-12-31T23:00:00Z</cp:lastPrinted>
  <dcterms:created xsi:type="dcterms:W3CDTF">2020-11-10T18:02:00Z</dcterms:created>
  <dcterms:modified xsi:type="dcterms:W3CDTF">2020-11-10T18:02:00Z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(3)EP+3WppHOtcV4Mv+NLL5PJs4sQl/cigV6d3mXwmg48g6yKD4ZPnI7HgBBfHABPz8asZV2Wvd
oOJCkICyMcpk+5zJEK9zu2j5NS7J8y8hmFKoJiyeZOgl+0P4VleY3jHxVyOmUpeKtq/OLDmY
FSPqyWQgUF2T4i3JTQQ4GteS5H5s4xeoBOGrzbpAwpXlb0t0WqI+HwTYJeWXsG//X8cC6ai/
QXJxN0JldJa9GnEgrl</vt:lpwstr>
  </property>
  <property fmtid="{D5CDD505-2E9C-101B-9397-08002B2CF9AE}" pid="22" name="_2015_ms_pID_7253431">
    <vt:lpwstr>bNp/Gd0DTI7R+Xi9L/ZbYvJj1TgxVeMZpXp2SpGTgsY0NrjsLAaiHa
stoIEsxatDNYbLBY3iK/dCqHcolLx3wywSyHu5jyIPM2s6YYQH5z0UGZ5iXHq1CcUMhFNnvt
+gY0/Aejq6ccv7QFz4nT4P8/eM5JgdNjEbTii/tU1DwF1ChWqhRtu9/xLBm+EE8d5yzfJegK
0Y64jCj/6N3SlLR7Cu/vRHcySUuanYEVFe8M</vt:lpwstr>
  </property>
  <property fmtid="{D5CDD505-2E9C-101B-9397-08002B2CF9AE}" pid="23" name="_2015_ms_pID_7253432">
    <vt:lpwstr>P/Ui6zf9F8mLZXWMeDlbDes=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1604919145</vt:lpwstr>
  </property>
</Properties>
</file>