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6E1D5D" w:rsidR="001E41F3" w:rsidRDefault="001E41F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R4-20</w:t>
        </w:r>
        <w:r w:rsidR="009F4082">
          <w:rPr>
            <w:b/>
            <w:i/>
            <w:noProof/>
            <w:sz w:val="28"/>
          </w:rPr>
          <w:t>xxxxx</w:t>
        </w:r>
      </w:fldSimple>
    </w:p>
    <w:p w14:paraId="7CB45193" w14:textId="77777777" w:rsidR="001E41F3" w:rsidRDefault="00026B3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67BE7">
        <w:fldChar w:fldCharType="begin"/>
      </w:r>
      <w:r w:rsidR="00167BE7">
        <w:instrText xml:space="preserve"> DOCPROPERTY  Country  \* MERGEFORMAT </w:instrText>
      </w:r>
      <w:r w:rsidR="00167BE7">
        <w:fldChar w:fldCharType="end"/>
      </w:r>
      <w:r w:rsidR="001E41F3">
        <w:rPr>
          <w:b/>
          <w:noProof/>
          <w:sz w:val="24"/>
        </w:rPr>
        <w:t xml:space="preserve">, </w:t>
      </w:r>
      <w:fldSimple w:instr=" DOCPROPERTY  StartDate  \* MERGEFORMAT ">
        <w:r w:rsidR="003609EF" w:rsidRPr="00BA51D9">
          <w:rPr>
            <w:b/>
            <w:noProof/>
            <w:sz w:val="24"/>
          </w:rPr>
          <w:t>2nd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26B3F" w:rsidP="00E13F3D">
            <w:pPr>
              <w:pStyle w:val="CRCoverPage"/>
              <w:spacing w:after="0"/>
              <w:jc w:val="right"/>
              <w:rPr>
                <w:b/>
                <w:noProof/>
                <w:sz w:val="28"/>
              </w:rPr>
            </w:pPr>
            <w:fldSimple w:instr=" DOCPROPERTY  Spec#  \* MERGEFORMAT ">
              <w:r w:rsidR="00E13F3D" w:rsidRPr="00410371">
                <w:rPr>
                  <w:b/>
                  <w:noProof/>
                  <w:sz w:val="28"/>
                </w:rPr>
                <w:t>38.101-2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26B3F" w:rsidP="00547111">
            <w:pPr>
              <w:pStyle w:val="CRCoverPage"/>
              <w:spacing w:after="0"/>
              <w:rPr>
                <w:noProof/>
              </w:rPr>
            </w:pPr>
            <w:fldSimple w:instr=" DOCPROPERTY  Cr#  \* MERGEFORMAT ">
              <w:r w:rsidR="00E13F3D" w:rsidRPr="00410371">
                <w:rPr>
                  <w:b/>
                  <w:noProof/>
                  <w:sz w:val="28"/>
                </w:rPr>
                <w:t>0270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0008C" w:rsidR="001E41F3" w:rsidRPr="00410371" w:rsidRDefault="009F40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26B3F">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CD583A" w:rsidR="00F25D98" w:rsidRDefault="004121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67BE7">
            <w:pPr>
              <w:pStyle w:val="CRCoverPage"/>
              <w:spacing w:after="0"/>
              <w:ind w:left="100"/>
              <w:rPr>
                <w:noProof/>
              </w:rPr>
            </w:pPr>
            <w:r>
              <w:fldChar w:fldCharType="begin"/>
            </w:r>
            <w:r>
              <w:instrText xml:space="preserve"> DOCPROPERTY  CrTitle  \* MERGEFORMAT </w:instrText>
            </w:r>
            <w:r>
              <w:fldChar w:fldCharType="separate"/>
            </w:r>
            <w:r w:rsidR="002640DD">
              <w:t xml:space="preserve">REL16 </w:t>
            </w:r>
            <w:proofErr w:type="spellStart"/>
            <w:r w:rsidR="002640DD">
              <w:t>eBC</w:t>
            </w:r>
            <w:proofErr w:type="spellEnd"/>
            <w:r w:rsidR="002640DD">
              <w:t xml:space="preserve"> capability </w:t>
            </w:r>
            <w:proofErr w:type="spellStart"/>
            <w:r w:rsidR="002640DD">
              <w:t>alingment</w:t>
            </w:r>
            <w:proofErr w:type="spellEnd"/>
            <w:r w:rsidR="002640DD">
              <w:t xml:space="preserve"> with 38.306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26B3F">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178A" w:rsidR="001E41F3" w:rsidRDefault="006355DD" w:rsidP="00547111">
            <w:pPr>
              <w:pStyle w:val="CRCoverPage"/>
              <w:spacing w:after="0"/>
              <w:ind w:left="100"/>
              <w:rPr>
                <w:noProof/>
              </w:rPr>
            </w:pPr>
            <w:r>
              <w:t>R4</w:t>
            </w:r>
            <w:r w:rsidR="00167BE7">
              <w:fldChar w:fldCharType="begin"/>
            </w:r>
            <w:r w:rsidR="00167BE7">
              <w:instrText xml:space="preserve"> DOCPROPERTY  SourceIfTsg  \* MERGEFORMAT </w:instrText>
            </w:r>
            <w:r w:rsidR="00167B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26B3F">
            <w:pPr>
              <w:pStyle w:val="CRCoverPage"/>
              <w:spacing w:after="0"/>
              <w:ind w:left="100"/>
              <w:rPr>
                <w:noProof/>
              </w:rPr>
            </w:pPr>
            <w:fldSimple w:instr=" DOCPROPERTY  RelatedWis  \* MERGEFORMAT ">
              <w:r w:rsidR="00E13F3D">
                <w:rPr>
                  <w:noProof/>
                </w:rPr>
                <w:t>NR_RF_FR2_req_enh-Core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415BF0" w:rsidR="001E41F3" w:rsidRDefault="00026B3F">
            <w:pPr>
              <w:pStyle w:val="CRCoverPage"/>
              <w:spacing w:after="0"/>
              <w:ind w:left="100"/>
              <w:rPr>
                <w:noProof/>
              </w:rPr>
            </w:pPr>
            <w:fldSimple w:instr=" DOCPROPERTY  ResDate  \* MERGEFORMAT ">
              <w:r w:rsidR="00D24991">
                <w:rPr>
                  <w:noProof/>
                </w:rPr>
                <w:t>2020-1</w:t>
              </w:r>
              <w:r w:rsidR="009F4082">
                <w:rPr>
                  <w:noProof/>
                </w:rPr>
                <w:t>1</w:t>
              </w:r>
              <w:r w:rsidR="00D24991">
                <w:rPr>
                  <w:noProof/>
                </w:rPr>
                <w:t>-</w:t>
              </w:r>
              <w:r w:rsidR="009F4082">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26B3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26B3F">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F79FE7" w:rsidR="001E41F3" w:rsidRDefault="006355DD">
            <w:pPr>
              <w:pStyle w:val="CRCoverPage"/>
              <w:spacing w:after="0"/>
              <w:ind w:left="100"/>
              <w:rPr>
                <w:noProof/>
              </w:rPr>
            </w:pPr>
            <w:r>
              <w:rPr>
                <w:noProof/>
              </w:rPr>
              <w:t>RAN4 specifications is aligned with RAN2 specification.</w:t>
            </w:r>
            <w:r w:rsidR="00166703">
              <w:rPr>
                <w:noProof/>
              </w:rPr>
              <w:t xml:space="preserve"> There is TBD in applicability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63AA2F" w14:textId="1F4B30BD" w:rsidR="002E542D" w:rsidRDefault="00300D64" w:rsidP="002E542D">
            <w:pPr>
              <w:pStyle w:val="CRCoverPage"/>
              <w:numPr>
                <w:ilvl w:val="0"/>
                <w:numId w:val="1"/>
              </w:numPr>
              <w:spacing w:after="0"/>
              <w:rPr>
                <w:noProof/>
              </w:rPr>
            </w:pPr>
            <w:r>
              <w:rPr>
                <w:noProof/>
              </w:rPr>
              <w:t>REL-16 BC capabilit</w:t>
            </w:r>
            <w:r w:rsidR="002E542D">
              <w:rPr>
                <w:noProof/>
              </w:rPr>
              <w:t>y names</w:t>
            </w:r>
            <w:r>
              <w:rPr>
                <w:noProof/>
              </w:rPr>
              <w:t xml:space="preserve"> are </w:t>
            </w:r>
            <w:r w:rsidR="002E542D">
              <w:rPr>
                <w:noProof/>
              </w:rPr>
              <w:t xml:space="preserve">corrected to align with the RAN2 specifications. </w:t>
            </w:r>
          </w:p>
          <w:p w14:paraId="22997C82" w14:textId="3E03002E" w:rsidR="006334C5" w:rsidRDefault="006334C5" w:rsidP="002E542D">
            <w:pPr>
              <w:pStyle w:val="CRCoverPage"/>
              <w:numPr>
                <w:ilvl w:val="0"/>
                <w:numId w:val="1"/>
              </w:numPr>
              <w:spacing w:after="0"/>
              <w:rPr>
                <w:noProof/>
              </w:rPr>
            </w:pPr>
            <w:r>
              <w:rPr>
                <w:noProof/>
              </w:rPr>
              <w:t>SSB signal conditions for CSI-RS based eBC requirements are added.</w:t>
            </w:r>
          </w:p>
          <w:p w14:paraId="1B3796AC" w14:textId="77777777" w:rsidR="001E41F3" w:rsidRDefault="00166703" w:rsidP="002E542D">
            <w:pPr>
              <w:pStyle w:val="CRCoverPage"/>
              <w:numPr>
                <w:ilvl w:val="0"/>
                <w:numId w:val="1"/>
              </w:numPr>
              <w:spacing w:after="0"/>
              <w:rPr>
                <w:noProof/>
              </w:rPr>
            </w:pPr>
            <w:r>
              <w:rPr>
                <w:noProof/>
              </w:rPr>
              <w:t xml:space="preserve">TBD </w:t>
            </w:r>
            <w:r w:rsidR="002E542D">
              <w:rPr>
                <w:noProof/>
              </w:rPr>
              <w:t xml:space="preserve">for additional applicability rules </w:t>
            </w:r>
            <w:r>
              <w:rPr>
                <w:noProof/>
              </w:rPr>
              <w:t>is remove</w:t>
            </w:r>
            <w:r w:rsidR="002E542D">
              <w:rPr>
                <w:noProof/>
              </w:rPr>
              <w:t>d as additional applicability rules are not necessary. Separate UE capabilities are defined for BC based on SSB and BC based on CSI-RS. Both UE requirements have their own conditions and UEs should be verified against the Rel-16 eBC requirements that it indicate support for. Therefore, no further applicability rules are needed.</w:t>
            </w:r>
          </w:p>
          <w:p w14:paraId="31C656EC" w14:textId="640719B2" w:rsidR="00992AF9" w:rsidRDefault="00992AF9" w:rsidP="002E542D">
            <w:pPr>
              <w:pStyle w:val="CRCoverPage"/>
              <w:numPr>
                <w:ilvl w:val="0"/>
                <w:numId w:val="1"/>
              </w:numPr>
              <w:spacing w:after="0"/>
              <w:rPr>
                <w:noProof/>
              </w:rPr>
            </w:pPr>
            <w:r>
              <w:rPr>
                <w:noProof/>
              </w:rPr>
              <w:t>n259 is added to the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3CF2C5" w:rsidR="001E41F3" w:rsidRDefault="00300D64">
            <w:pPr>
              <w:pStyle w:val="CRCoverPage"/>
              <w:spacing w:after="0"/>
              <w:ind w:left="100"/>
              <w:rPr>
                <w:noProof/>
              </w:rPr>
            </w:pPr>
            <w:r>
              <w:rPr>
                <w:noProof/>
              </w:rPr>
              <w:t xml:space="preserve">RAN4 specifications are not aligned with </w:t>
            </w:r>
            <w:r w:rsidR="002E542D">
              <w:rPr>
                <w:noProof/>
              </w:rPr>
              <w:t xml:space="preserve">the </w:t>
            </w:r>
            <w:r>
              <w:rPr>
                <w:noProof/>
              </w:rPr>
              <w:t>RAN2 specification</w:t>
            </w:r>
            <w:r w:rsidR="002E542D">
              <w:rPr>
                <w:noProof/>
              </w:rPr>
              <w:t>s</w:t>
            </w:r>
            <w:r w:rsidR="006334C5">
              <w:rPr>
                <w:noProof/>
              </w:rPr>
              <w:t>, SSB signal conditions for the CSI-RS based eBC requirements are not available</w:t>
            </w:r>
            <w:ins w:id="2" w:author="Nokia" w:date="2020-11-11T13:12:00Z">
              <w:r w:rsidR="00992AF9">
                <w:rPr>
                  <w:noProof/>
                </w:rPr>
                <w:t>,</w:t>
              </w:r>
            </w:ins>
            <w:r w:rsidR="00166703">
              <w:rPr>
                <w:noProof/>
              </w:rPr>
              <w:t xml:space="preserve"> TBD in applicability clause remains</w:t>
            </w:r>
            <w:r w:rsidR="00992AF9">
              <w:rPr>
                <w:noProof/>
              </w:rPr>
              <w:t xml:space="preserve"> and BC requirements for n259 are not specified</w:t>
            </w:r>
            <w:r w:rsidR="0016670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A10D4B" w:rsidR="001E41F3" w:rsidRDefault="00300D64">
            <w:pPr>
              <w:pStyle w:val="CRCoverPage"/>
              <w:spacing w:after="0"/>
              <w:ind w:left="100"/>
              <w:rPr>
                <w:noProof/>
              </w:rPr>
            </w:pPr>
            <w:r>
              <w:rPr>
                <w:noProof/>
              </w:rPr>
              <w:t>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87C6DF" w:rsidR="001E41F3" w:rsidRDefault="00300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51D93" w:rsidR="001E41F3" w:rsidRDefault="00300D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AC4B99" w:rsidR="001E41F3" w:rsidRDefault="00300D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C54DE75" w:rsidR="001E41F3" w:rsidRDefault="006355DD">
      <w:pPr>
        <w:rPr>
          <w:noProof/>
          <w:color w:val="0070C0"/>
        </w:rPr>
      </w:pPr>
      <w:r w:rsidRPr="006355DD">
        <w:rPr>
          <w:noProof/>
          <w:color w:val="0070C0"/>
        </w:rPr>
        <w:lastRenderedPageBreak/>
        <w:t>******************************* St</w:t>
      </w:r>
      <w:r>
        <w:rPr>
          <w:noProof/>
          <w:color w:val="0070C0"/>
        </w:rPr>
        <w:t>art</w:t>
      </w:r>
      <w:r w:rsidRPr="006355DD">
        <w:rPr>
          <w:noProof/>
          <w:color w:val="0070C0"/>
        </w:rPr>
        <w:t xml:space="preserve"> of changes *****************************************</w:t>
      </w:r>
    </w:p>
    <w:p w14:paraId="0E710FB3" w14:textId="77777777" w:rsidR="006355DD" w:rsidRPr="00C04A08" w:rsidRDefault="006355DD" w:rsidP="006355DD">
      <w:pPr>
        <w:pStyle w:val="Heading2"/>
      </w:pPr>
      <w:bookmarkStart w:id="3" w:name="_Toc21340927"/>
      <w:bookmarkStart w:id="4" w:name="_Toc29805375"/>
      <w:bookmarkStart w:id="5" w:name="_Toc36456584"/>
      <w:bookmarkStart w:id="6" w:name="_Toc36469682"/>
      <w:bookmarkStart w:id="7" w:name="_Toc37254091"/>
      <w:bookmarkStart w:id="8" w:name="_Toc37322948"/>
      <w:bookmarkStart w:id="9" w:name="_Toc37324354"/>
      <w:bookmarkStart w:id="10" w:name="_Toc45889877"/>
      <w:bookmarkStart w:id="11" w:name="_Toc52196549"/>
      <w:bookmarkStart w:id="12" w:name="_Toc52197529"/>
      <w:bookmarkStart w:id="13" w:name="_Toc53173252"/>
      <w:bookmarkStart w:id="14" w:name="_Toc53173621"/>
      <w:r w:rsidRPr="00C04A08">
        <w:t>6.6</w:t>
      </w:r>
      <w:r w:rsidRPr="00C04A08">
        <w:tab/>
        <w:t>Beam correspondence</w:t>
      </w:r>
      <w:bookmarkEnd w:id="3"/>
      <w:bookmarkEnd w:id="4"/>
      <w:bookmarkEnd w:id="5"/>
      <w:bookmarkEnd w:id="6"/>
      <w:bookmarkEnd w:id="7"/>
      <w:bookmarkEnd w:id="8"/>
      <w:bookmarkEnd w:id="9"/>
      <w:bookmarkEnd w:id="10"/>
      <w:bookmarkEnd w:id="11"/>
      <w:bookmarkEnd w:id="12"/>
      <w:bookmarkEnd w:id="13"/>
      <w:bookmarkEnd w:id="14"/>
    </w:p>
    <w:p w14:paraId="22740FC2" w14:textId="77777777" w:rsidR="006355DD" w:rsidRPr="00C04A08" w:rsidRDefault="006355DD" w:rsidP="006355DD">
      <w:pPr>
        <w:pStyle w:val="Heading3"/>
      </w:pPr>
      <w:bookmarkStart w:id="15" w:name="_Toc21340928"/>
      <w:bookmarkStart w:id="16" w:name="_Toc29805376"/>
      <w:bookmarkStart w:id="17" w:name="_Toc36456585"/>
      <w:bookmarkStart w:id="18" w:name="_Toc36469683"/>
      <w:bookmarkStart w:id="19" w:name="_Toc37254092"/>
      <w:bookmarkStart w:id="20" w:name="_Toc37322949"/>
      <w:bookmarkStart w:id="21" w:name="_Toc37324355"/>
      <w:bookmarkStart w:id="22" w:name="_Toc45889878"/>
      <w:bookmarkStart w:id="23" w:name="_Toc52196550"/>
      <w:bookmarkStart w:id="24" w:name="_Toc52197530"/>
      <w:bookmarkStart w:id="25" w:name="_Toc53173253"/>
      <w:bookmarkStart w:id="26" w:name="_Toc53173622"/>
      <w:r w:rsidRPr="00C04A08">
        <w:t>6.6.1</w:t>
      </w:r>
      <w:r w:rsidRPr="00C04A08">
        <w:tab/>
        <w:t>General</w:t>
      </w:r>
      <w:bookmarkEnd w:id="15"/>
      <w:bookmarkEnd w:id="16"/>
      <w:bookmarkEnd w:id="17"/>
      <w:bookmarkEnd w:id="18"/>
      <w:bookmarkEnd w:id="19"/>
      <w:bookmarkEnd w:id="20"/>
      <w:bookmarkEnd w:id="21"/>
      <w:bookmarkEnd w:id="22"/>
      <w:bookmarkEnd w:id="23"/>
      <w:bookmarkEnd w:id="24"/>
      <w:bookmarkEnd w:id="25"/>
      <w:bookmarkEnd w:id="26"/>
    </w:p>
    <w:p w14:paraId="598D5520" w14:textId="77777777" w:rsidR="006355DD" w:rsidRPr="00C04A08" w:rsidRDefault="006355DD" w:rsidP="006355DD">
      <w:r w:rsidRPr="00C04A08">
        <w:t>Beam correspondence is the ability of the UE to select a suitable beam for UL transmission based on DL measurements with or without relying on UL beam sweeping.</w:t>
      </w:r>
    </w:p>
    <w:p w14:paraId="1E0789B0" w14:textId="77777777" w:rsidR="006355DD" w:rsidRPr="00C04A08" w:rsidRDefault="006355DD" w:rsidP="006355DD">
      <w:pPr>
        <w:pStyle w:val="Heading3"/>
      </w:pPr>
      <w:bookmarkStart w:id="27" w:name="_Toc21340929"/>
      <w:bookmarkStart w:id="28" w:name="_Toc29805377"/>
      <w:bookmarkStart w:id="29" w:name="_Toc36456586"/>
      <w:bookmarkStart w:id="30" w:name="_Toc36469684"/>
      <w:bookmarkStart w:id="31" w:name="_Toc37254093"/>
      <w:bookmarkStart w:id="32" w:name="_Toc37322950"/>
      <w:bookmarkStart w:id="33" w:name="_Toc37324356"/>
      <w:bookmarkStart w:id="34" w:name="_Toc45889879"/>
      <w:bookmarkStart w:id="35" w:name="_Toc52196551"/>
      <w:bookmarkStart w:id="36" w:name="_Toc52197531"/>
      <w:bookmarkStart w:id="37" w:name="_Toc53173254"/>
      <w:bookmarkStart w:id="38" w:name="_Toc53173623"/>
      <w:r w:rsidRPr="00C04A08">
        <w:t>6.6.2</w:t>
      </w:r>
      <w:r w:rsidRPr="00C04A08">
        <w:tab/>
        <w:t>(Void)</w:t>
      </w:r>
      <w:bookmarkEnd w:id="27"/>
      <w:bookmarkEnd w:id="28"/>
      <w:bookmarkEnd w:id="29"/>
      <w:bookmarkEnd w:id="30"/>
      <w:bookmarkEnd w:id="31"/>
      <w:bookmarkEnd w:id="32"/>
      <w:bookmarkEnd w:id="33"/>
      <w:bookmarkEnd w:id="34"/>
      <w:bookmarkEnd w:id="35"/>
      <w:bookmarkEnd w:id="36"/>
      <w:bookmarkEnd w:id="37"/>
      <w:bookmarkEnd w:id="38"/>
    </w:p>
    <w:p w14:paraId="2239EF58" w14:textId="77777777" w:rsidR="006355DD" w:rsidRPr="00C04A08" w:rsidRDefault="006355DD" w:rsidP="006355DD">
      <w:pPr>
        <w:pStyle w:val="Heading3"/>
      </w:pPr>
      <w:bookmarkStart w:id="39" w:name="_Toc21340930"/>
      <w:bookmarkStart w:id="40" w:name="_Toc29805378"/>
      <w:bookmarkStart w:id="41" w:name="_Toc36456587"/>
      <w:bookmarkStart w:id="42" w:name="_Toc36469685"/>
      <w:bookmarkStart w:id="43" w:name="_Toc37254094"/>
      <w:bookmarkStart w:id="44" w:name="_Toc37322951"/>
      <w:bookmarkStart w:id="45" w:name="_Toc37324357"/>
      <w:bookmarkStart w:id="46" w:name="_Toc45889880"/>
      <w:bookmarkStart w:id="47" w:name="_Toc52196552"/>
      <w:bookmarkStart w:id="48" w:name="_Toc52197532"/>
      <w:bookmarkStart w:id="49" w:name="_Toc53173255"/>
      <w:bookmarkStart w:id="50" w:name="_Toc53173624"/>
      <w:r w:rsidRPr="00C04A08">
        <w:t>6.6.3</w:t>
      </w:r>
      <w:r w:rsidRPr="00C04A08">
        <w:tab/>
        <w:t>(Void)</w:t>
      </w:r>
      <w:bookmarkEnd w:id="39"/>
      <w:bookmarkEnd w:id="40"/>
      <w:bookmarkEnd w:id="41"/>
      <w:bookmarkEnd w:id="42"/>
      <w:bookmarkEnd w:id="43"/>
      <w:bookmarkEnd w:id="44"/>
      <w:bookmarkEnd w:id="45"/>
      <w:bookmarkEnd w:id="46"/>
      <w:bookmarkEnd w:id="47"/>
      <w:bookmarkEnd w:id="48"/>
      <w:bookmarkEnd w:id="49"/>
      <w:bookmarkEnd w:id="50"/>
    </w:p>
    <w:p w14:paraId="239FC49C" w14:textId="77777777" w:rsidR="006355DD" w:rsidRPr="00C04A08" w:rsidRDefault="006355DD" w:rsidP="006355DD">
      <w:pPr>
        <w:pStyle w:val="Heading3"/>
      </w:pPr>
      <w:bookmarkStart w:id="51" w:name="_Toc21340931"/>
      <w:bookmarkStart w:id="52" w:name="_Toc29805379"/>
      <w:bookmarkStart w:id="53" w:name="_Toc36456588"/>
      <w:bookmarkStart w:id="54" w:name="_Toc36469686"/>
      <w:bookmarkStart w:id="55" w:name="_Toc37254095"/>
      <w:bookmarkStart w:id="56" w:name="_Toc37322952"/>
      <w:bookmarkStart w:id="57" w:name="_Toc37324358"/>
      <w:bookmarkStart w:id="58" w:name="_Toc45889881"/>
      <w:bookmarkStart w:id="59" w:name="_Toc52196553"/>
      <w:bookmarkStart w:id="60" w:name="_Toc52197533"/>
      <w:bookmarkStart w:id="61" w:name="_Toc53173256"/>
      <w:bookmarkStart w:id="62" w:name="_Toc53173625"/>
      <w:r w:rsidRPr="00C04A08">
        <w:t>6.6.4</w:t>
      </w:r>
      <w:r w:rsidRPr="00C04A08">
        <w:tab/>
        <w:t>Beam correspondence for power class 3</w:t>
      </w:r>
      <w:bookmarkEnd w:id="51"/>
      <w:bookmarkEnd w:id="52"/>
      <w:bookmarkEnd w:id="53"/>
      <w:bookmarkEnd w:id="54"/>
      <w:bookmarkEnd w:id="55"/>
      <w:bookmarkEnd w:id="56"/>
      <w:bookmarkEnd w:id="57"/>
      <w:bookmarkEnd w:id="58"/>
      <w:bookmarkEnd w:id="59"/>
      <w:bookmarkEnd w:id="60"/>
      <w:bookmarkEnd w:id="61"/>
      <w:bookmarkEnd w:id="62"/>
    </w:p>
    <w:p w14:paraId="43464CA5" w14:textId="77777777" w:rsidR="006355DD" w:rsidRPr="00C04A08" w:rsidRDefault="006355DD" w:rsidP="006355DD">
      <w:pPr>
        <w:pStyle w:val="Heading4"/>
      </w:pPr>
      <w:bookmarkStart w:id="63" w:name="_Toc21340932"/>
      <w:bookmarkStart w:id="64" w:name="_Toc29805380"/>
      <w:bookmarkStart w:id="65" w:name="_Toc36456589"/>
      <w:bookmarkStart w:id="66" w:name="_Toc36469687"/>
      <w:bookmarkStart w:id="67" w:name="_Toc37254096"/>
      <w:bookmarkStart w:id="68" w:name="_Toc37322953"/>
      <w:bookmarkStart w:id="69" w:name="_Toc37324359"/>
      <w:bookmarkStart w:id="70" w:name="_Toc45889882"/>
      <w:bookmarkStart w:id="71" w:name="_Toc52196554"/>
      <w:bookmarkStart w:id="72" w:name="_Toc52197534"/>
      <w:bookmarkStart w:id="73" w:name="_Toc53173257"/>
      <w:bookmarkStart w:id="74" w:name="_Toc53173626"/>
      <w:r w:rsidRPr="00C04A08">
        <w:t>6.6.4.1</w:t>
      </w:r>
      <w:r w:rsidRPr="00C04A08">
        <w:tab/>
        <w:t>General</w:t>
      </w:r>
      <w:bookmarkEnd w:id="63"/>
      <w:bookmarkEnd w:id="64"/>
      <w:bookmarkEnd w:id="65"/>
      <w:bookmarkEnd w:id="66"/>
      <w:bookmarkEnd w:id="67"/>
      <w:bookmarkEnd w:id="68"/>
      <w:bookmarkEnd w:id="69"/>
      <w:bookmarkEnd w:id="70"/>
      <w:bookmarkEnd w:id="71"/>
      <w:bookmarkEnd w:id="72"/>
      <w:bookmarkEnd w:id="73"/>
      <w:bookmarkEnd w:id="74"/>
    </w:p>
    <w:p w14:paraId="7AF723B7" w14:textId="77777777" w:rsidR="006355DD" w:rsidRPr="00C04A08" w:rsidRDefault="006355DD" w:rsidP="006355DD">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p>
    <w:p w14:paraId="76221226" w14:textId="77777777" w:rsidR="006355DD" w:rsidRPr="00C04A08" w:rsidRDefault="006355DD" w:rsidP="006355DD">
      <w:pPr>
        <w:pStyle w:val="B1"/>
      </w:pPr>
      <w:bookmarkStart w:id="75" w:name="_Toc21340933"/>
      <w:bookmarkStart w:id="76" w:name="_Toc29805381"/>
      <w:bookmarkStart w:id="77" w:name="_Toc36456590"/>
      <w:bookmarkStart w:id="78" w:name="_Toc36469688"/>
      <w:bookmarkStart w:id="79" w:name="_Toc37254097"/>
      <w:bookmarkStart w:id="80" w:name="_Toc37322954"/>
      <w:bookmarkStart w:id="81" w:name="_Toc37324360"/>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41F2096"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2" w:author="Nokia" w:date="2020-10-14T10:58:00Z">
        <w:r w:rsidRPr="009D3BFF">
          <w:rPr>
            <w:i/>
          </w:rPr>
          <w:t>beamCorrespondenceSSB-based-r16</w:t>
        </w:r>
      </w:ins>
      <w:del w:id="83" w:author="Nokia" w:date="2020-10-14T10:59:00Z">
        <w:r w:rsidRPr="009D3BFF" w:rsidDel="00CE4E12">
          <w:rPr>
            <w:i/>
          </w:rPr>
          <w:delText>eB</w:delText>
        </w:r>
        <w:r w:rsidRPr="00C04A08" w:rsidDel="00CE4E12">
          <w:rPr>
            <w:i/>
          </w:rPr>
          <w:delText>eamCorrespondenceSSB</w:delText>
        </w:r>
      </w:del>
      <w:r w:rsidRPr="00C04A08">
        <w:rPr>
          <w:i/>
        </w:rPr>
        <w:t xml:space="preserve"> </w:t>
      </w:r>
      <w:r w:rsidRPr="00C04A08">
        <w:t xml:space="preserve">are supported, the UE shall meet the minimum peak EIRP requirement according to Table 6.2.1.3-1 and spherical coverage requirement according to Table 6.2.1.3-3 using the SSB based enhanced beam correspondence requirements as defined in Clause 6.6.4.3.2. </w:t>
      </w:r>
    </w:p>
    <w:p w14:paraId="0931D9CF"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4" w:author="Nokia" w:date="2020-10-14T10:59:00Z">
        <w:r w:rsidRPr="009D3BFF">
          <w:rPr>
            <w:i/>
          </w:rPr>
          <w:t>beamCorrespondenceCSI-RS-based-r16</w:t>
        </w:r>
      </w:ins>
      <w:del w:id="85" w:author="Nokia" w:date="2020-10-14T10:59:00Z">
        <w:r w:rsidRPr="009D3BFF" w:rsidDel="00CE4E12">
          <w:rPr>
            <w:i/>
          </w:rPr>
          <w:delText>eB</w:delText>
        </w:r>
        <w:r w:rsidRPr="00C04A08" w:rsidDel="00CE4E12">
          <w:rPr>
            <w:i/>
          </w:rPr>
          <w:delText>eamCorrespondenceCSI-RS</w:delText>
        </w:r>
      </w:del>
      <w:r w:rsidRPr="00C04A08">
        <w:rPr>
          <w:i/>
        </w:rPr>
        <w:t xml:space="preserve"> </w:t>
      </w:r>
      <w:r w:rsidRPr="00C04A08">
        <w:t>are supported, the UE shall meet the minimum peak EIRP requirement according to Table 6.2.1.3-1 and spherical coverage requirement according to Table 6.2.1.3-3 using CSI-RS based enhanced beam correspondence requirements as defined in Clause 6.6.4.3.3.</w:t>
      </w:r>
    </w:p>
    <w:p w14:paraId="587DA055"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667CB751"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6" w:author="Nokia" w:date="2020-10-14T11:00:00Z">
        <w:r w:rsidRPr="00DA22EB">
          <w:rPr>
            <w:i/>
          </w:rPr>
          <w:t>beamCorrespondenceSSB-based-r16</w:t>
        </w:r>
      </w:ins>
      <w:del w:id="87" w:author="Nokia" w:date="2020-10-14T11:00:00Z">
        <w:r w:rsidRPr="00C04A08" w:rsidDel="00CE4E12">
          <w:delText>eB</w:delText>
        </w:r>
        <w:r w:rsidRPr="00C04A08" w:rsidDel="00CE4E12">
          <w:rPr>
            <w:i/>
          </w:rPr>
          <w:delText>eamCorrespondenceSSB</w:delText>
        </w:r>
      </w:del>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SSB based enhanced beam correspondence requirements as defined in Clause 6.6.4.3.2.  Such a UE shall meet the beam correspondence tolerance requirement defined in Clause 6.6.4.2 and shall support uplink beam management, as defined in TS 38.306 [14]. </w:t>
      </w:r>
    </w:p>
    <w:p w14:paraId="5991817B"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8" w:author="Nokia" w:date="2020-10-14T11:00:00Z">
        <w:r w:rsidRPr="00DA22EB">
          <w:rPr>
            <w:i/>
          </w:rPr>
          <w:t>beamCorrespondenceCSI-RS-based-r16</w:t>
        </w:r>
      </w:ins>
      <w:del w:id="89" w:author="Nokia" w:date="2020-10-14T11:00:00Z">
        <w:r w:rsidRPr="00C04A08" w:rsidDel="00CE4E12">
          <w:delText>eB</w:delText>
        </w:r>
        <w:r w:rsidRPr="00C04A08" w:rsidDel="00CE4E12">
          <w:rPr>
            <w:i/>
          </w:rPr>
          <w:delText>eamCorrespondenceCSI-RS</w:delText>
        </w:r>
      </w:del>
      <w:r w:rsidRPr="00C04A08">
        <w:rPr>
          <w:i/>
        </w:rPr>
        <w:t xml:space="preserve"> </w:t>
      </w:r>
      <w:r w:rsidRPr="00C04A08">
        <w:t>is supported, the UE shall meet the minimum peak EIRP requirement according to Table 6.2.1.3-1 and spherical coverage requirement according to Table 6.2.1.3-3 with uplink beam sweeping using CSI-RS based enhanced beam correspondence requirements as defined in Clause 6.6.4.3.3. Such a UE shall meet the beam correspondence tolerance requirement defined in Clause 6.6.4.2 and shall support uplink beam management, as defined in TS 38.306 [14].</w:t>
      </w:r>
    </w:p>
    <w:p w14:paraId="3E212A78" w14:textId="77777777" w:rsidR="006355DD" w:rsidRPr="00C04A08" w:rsidRDefault="006355DD" w:rsidP="006355DD">
      <w:pPr>
        <w:pStyle w:val="Heading4"/>
      </w:pPr>
      <w:bookmarkStart w:id="90" w:name="_Toc45889883"/>
      <w:bookmarkStart w:id="91" w:name="_Toc52196555"/>
      <w:bookmarkStart w:id="92" w:name="_Toc52197535"/>
      <w:bookmarkStart w:id="93" w:name="_Toc53173258"/>
      <w:bookmarkStart w:id="94" w:name="_Toc53173627"/>
      <w:r w:rsidRPr="00C04A08">
        <w:t>6.6.4.2</w:t>
      </w:r>
      <w:r w:rsidRPr="00C04A08">
        <w:tab/>
        <w:t>Beam correspondence tolerance for power class 3</w:t>
      </w:r>
      <w:bookmarkEnd w:id="75"/>
      <w:bookmarkEnd w:id="76"/>
      <w:bookmarkEnd w:id="77"/>
      <w:bookmarkEnd w:id="78"/>
      <w:bookmarkEnd w:id="79"/>
      <w:bookmarkEnd w:id="80"/>
      <w:bookmarkEnd w:id="81"/>
      <w:bookmarkEnd w:id="90"/>
      <w:bookmarkEnd w:id="91"/>
      <w:bookmarkEnd w:id="92"/>
      <w:bookmarkEnd w:id="93"/>
      <w:bookmarkEnd w:id="94"/>
      <w:r w:rsidRPr="00C04A08">
        <w:t xml:space="preserve"> </w:t>
      </w:r>
    </w:p>
    <w:p w14:paraId="19670ED2" w14:textId="77777777" w:rsidR="006355DD" w:rsidRPr="00C04A08" w:rsidRDefault="006355DD" w:rsidP="006355DD">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21B03DDF" w14:textId="77777777" w:rsidR="006355DD" w:rsidRPr="00C04A08" w:rsidRDefault="006355DD" w:rsidP="006355DD">
      <w:pPr>
        <w:pStyle w:val="B1"/>
      </w:pPr>
      <w:r w:rsidRPr="00C04A08">
        <w:lastRenderedPageBreak/>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0142549B" w14:textId="77777777" w:rsidR="006355DD" w:rsidRPr="00C04A08" w:rsidRDefault="006355DD" w:rsidP="006355DD">
      <w:pPr>
        <w:pStyle w:val="B1"/>
      </w:pPr>
      <w:r w:rsidRPr="00C04A08">
        <w:t>-</w:t>
      </w:r>
      <w:r w:rsidRPr="00C04A08">
        <w:tab/>
        <w:t>EIRP</w:t>
      </w:r>
      <w:r w:rsidRPr="00C04A08">
        <w:rPr>
          <w:vertAlign w:val="subscript"/>
        </w:rPr>
        <w:t>2</w:t>
      </w:r>
      <w:r w:rsidRPr="00C04A08">
        <w:t xml:space="preserve"> is the best total EIRP (beam yielding highest EIRP </w:t>
      </w:r>
      <w:proofErr w:type="gramStart"/>
      <w:r w:rsidRPr="00C04A08">
        <w:t>in a given</w:t>
      </w:r>
      <w:proofErr w:type="gramEnd"/>
      <w:r w:rsidRPr="00C04A08">
        <w:t xml:space="preserve"> direction) in dBm which is based on beam correspondence with relying on UL beam sweeping.</w:t>
      </w:r>
    </w:p>
    <w:p w14:paraId="68B46173" w14:textId="77777777" w:rsidR="006355DD" w:rsidRPr="00C04A08" w:rsidRDefault="006355DD" w:rsidP="006355DD">
      <w:pPr>
        <w:pStyle w:val="B1"/>
      </w:pPr>
      <w:r w:rsidRPr="00C04A08">
        <w:t>-</w:t>
      </w:r>
      <w:r w:rsidRPr="00C04A08">
        <w:tab/>
        <w:t>The link angles are the ones corresponding to the top N</w:t>
      </w:r>
      <w:r w:rsidRPr="00C04A08">
        <w:rPr>
          <w:vertAlign w:val="superscript"/>
        </w:rPr>
        <w:t>th</w:t>
      </w:r>
      <w:r w:rsidRPr="00C04A08">
        <w:t xml:space="preserve"> percentile  of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6B0B59E2" w14:textId="77777777" w:rsidR="006355DD" w:rsidRPr="00C04A08" w:rsidRDefault="006355DD" w:rsidP="006355DD">
      <w:r w:rsidRPr="00C04A08">
        <w:t>For power class 3 UEs, the requirement is fulfilled if the UE's corresponding UL beams satisfy the maximum limit in Table 6.6.4.2-1.</w:t>
      </w:r>
    </w:p>
    <w:p w14:paraId="2D8427FE" w14:textId="77777777" w:rsidR="006355DD" w:rsidRPr="00C04A08" w:rsidRDefault="006355DD" w:rsidP="006355DD">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6355DD" w:rsidRPr="00C04A08" w14:paraId="011DDD83"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1FEFC89" w14:textId="77777777" w:rsidR="006355DD" w:rsidRPr="00C04A08" w:rsidRDefault="006355DD" w:rsidP="00996BCA">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6E2AF5A0" w14:textId="77777777" w:rsidR="006355DD" w:rsidRPr="00C04A08" w:rsidRDefault="006355DD" w:rsidP="00996BCA">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6355DD" w:rsidRPr="00C04A08" w14:paraId="2BFA88F9"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1C78ABB" w14:textId="77777777" w:rsidR="006355DD" w:rsidRPr="00C04A08" w:rsidRDefault="006355DD" w:rsidP="00996BCA">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vAlign w:val="center"/>
          </w:tcPr>
          <w:p w14:paraId="0F222538" w14:textId="77777777" w:rsidR="006355DD" w:rsidRPr="00C04A08" w:rsidRDefault="006355DD" w:rsidP="00996BCA">
            <w:pPr>
              <w:pStyle w:val="TAC"/>
            </w:pPr>
            <w:r w:rsidRPr="00C04A08">
              <w:t>3.0</w:t>
            </w:r>
          </w:p>
        </w:tc>
      </w:tr>
      <w:tr w:rsidR="006355DD" w:rsidRPr="00C04A08" w14:paraId="10A4981C"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56571B4" w14:textId="77777777" w:rsidR="006355DD" w:rsidRPr="00C04A08" w:rsidRDefault="006355DD" w:rsidP="00996BCA">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FC7D789" w14:textId="77777777" w:rsidR="006355DD" w:rsidRPr="00C04A08" w:rsidRDefault="006355DD" w:rsidP="00996BCA">
            <w:pPr>
              <w:pStyle w:val="TAC"/>
            </w:pPr>
            <w:r w:rsidRPr="00C04A08">
              <w:t>3.0</w:t>
            </w:r>
          </w:p>
        </w:tc>
      </w:tr>
      <w:tr w:rsidR="006355DD" w:rsidRPr="00C04A08" w14:paraId="69B8850F"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156C2EE2" w14:textId="77777777" w:rsidR="006355DD" w:rsidRPr="00C04A08" w:rsidRDefault="006355DD" w:rsidP="00996BCA">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724F5D3B" w14:textId="77777777" w:rsidR="006355DD" w:rsidRPr="00C04A08" w:rsidRDefault="006355DD" w:rsidP="00996BCA">
            <w:pPr>
              <w:pStyle w:val="TAC"/>
            </w:pPr>
            <w:r w:rsidRPr="00C04A08">
              <w:t>3.2</w:t>
            </w:r>
          </w:p>
        </w:tc>
      </w:tr>
      <w:tr w:rsidR="006355DD" w:rsidRPr="00C04A08" w14:paraId="5F33D60E"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6D58E8D" w14:textId="77777777" w:rsidR="006355DD" w:rsidRPr="00C04A08" w:rsidRDefault="006355DD" w:rsidP="00996BCA">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29CAABF6" w14:textId="77777777" w:rsidR="006355DD" w:rsidRPr="00C04A08" w:rsidRDefault="006355DD" w:rsidP="00996BCA">
            <w:pPr>
              <w:pStyle w:val="TAC"/>
            </w:pPr>
            <w:r w:rsidRPr="00C04A08">
              <w:t>3.2</w:t>
            </w:r>
          </w:p>
        </w:tc>
      </w:tr>
      <w:tr w:rsidR="006355DD" w:rsidRPr="00C04A08" w14:paraId="34A0323B"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2A7C12F" w14:textId="77777777" w:rsidR="006355DD" w:rsidRPr="00C04A08" w:rsidRDefault="006355DD" w:rsidP="00996BCA">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58AB09B4" w14:textId="77777777" w:rsidR="006355DD" w:rsidRPr="00C04A08" w:rsidRDefault="006355DD" w:rsidP="00996BCA">
            <w:pPr>
              <w:pStyle w:val="TAC"/>
            </w:pPr>
            <w:r w:rsidRPr="00C04A08">
              <w:t>3.0</w:t>
            </w:r>
          </w:p>
        </w:tc>
      </w:tr>
      <w:tr w:rsidR="006355DD" w:rsidRPr="00C04A08" w14:paraId="0DE1AA43" w14:textId="77777777" w:rsidTr="00996BCA">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00B3D43C" w14:textId="77777777" w:rsidR="006355DD" w:rsidRPr="00C04A08" w:rsidRDefault="006355DD" w:rsidP="00996BCA">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254D831E" w14:textId="77777777" w:rsidR="006355DD" w:rsidRPr="00C04A08" w:rsidRDefault="006355DD" w:rsidP="006355DD"/>
    <w:p w14:paraId="29ABCC69" w14:textId="77777777" w:rsidR="006355DD" w:rsidRPr="00C04A08" w:rsidRDefault="006355DD" w:rsidP="006355DD">
      <w:pPr>
        <w:pStyle w:val="Heading4"/>
      </w:pPr>
      <w:bookmarkStart w:id="95" w:name="_Toc37322955"/>
      <w:bookmarkStart w:id="96" w:name="_Toc37324361"/>
      <w:bookmarkStart w:id="97" w:name="_Toc45889884"/>
      <w:bookmarkStart w:id="98" w:name="_Toc52196556"/>
      <w:bookmarkStart w:id="99" w:name="_Toc52197536"/>
      <w:bookmarkStart w:id="100" w:name="_Toc53173259"/>
      <w:bookmarkStart w:id="101" w:name="_Toc53173628"/>
      <w:r w:rsidRPr="00C04A08">
        <w:t>6.6.4.3</w:t>
      </w:r>
      <w:r w:rsidRPr="00C04A08">
        <w:tab/>
        <w:t>Side Conditions</w:t>
      </w:r>
      <w:bookmarkEnd w:id="95"/>
      <w:bookmarkEnd w:id="96"/>
      <w:bookmarkEnd w:id="97"/>
      <w:bookmarkEnd w:id="98"/>
      <w:bookmarkEnd w:id="99"/>
      <w:bookmarkEnd w:id="100"/>
      <w:bookmarkEnd w:id="101"/>
    </w:p>
    <w:p w14:paraId="3ECDA44F" w14:textId="77777777" w:rsidR="006355DD" w:rsidRPr="00C04A08" w:rsidRDefault="006355DD" w:rsidP="006355DD">
      <w:pPr>
        <w:pStyle w:val="Heading5"/>
        <w:rPr>
          <w:sz w:val="24"/>
        </w:rPr>
      </w:pPr>
      <w:bookmarkStart w:id="102" w:name="_Toc37322956"/>
      <w:bookmarkStart w:id="103" w:name="_Toc37324362"/>
      <w:bookmarkStart w:id="104" w:name="_Toc45889885"/>
      <w:bookmarkStart w:id="105" w:name="_Toc52196557"/>
      <w:bookmarkStart w:id="106" w:name="_Toc52197537"/>
      <w:bookmarkStart w:id="107" w:name="_Toc53173260"/>
      <w:bookmarkStart w:id="108" w:name="_Toc53173629"/>
      <w:r w:rsidRPr="00C04A08">
        <w:rPr>
          <w:sz w:val="24"/>
        </w:rPr>
        <w:t>6.6.4.3.1</w:t>
      </w:r>
      <w:r w:rsidRPr="00C04A08">
        <w:rPr>
          <w:sz w:val="24"/>
        </w:rPr>
        <w:tab/>
        <w:t>Side Condition for beam correspondence based on SSB and CSI-RS</w:t>
      </w:r>
      <w:bookmarkEnd w:id="102"/>
      <w:bookmarkEnd w:id="103"/>
      <w:bookmarkEnd w:id="104"/>
      <w:bookmarkEnd w:id="105"/>
      <w:bookmarkEnd w:id="106"/>
      <w:bookmarkEnd w:id="107"/>
      <w:bookmarkEnd w:id="108"/>
    </w:p>
    <w:p w14:paraId="722549D1" w14:textId="77777777" w:rsidR="006355DD" w:rsidRPr="00C04A08" w:rsidRDefault="006355DD" w:rsidP="006355DD">
      <w:pPr>
        <w:rPr>
          <w:rFonts w:cs="v4.2.0"/>
          <w:lang w:eastAsia="zh-CN"/>
        </w:rPr>
      </w:pPr>
      <w:r w:rsidRPr="00C04A08">
        <w:rPr>
          <w:rFonts w:cs="v4.2.0"/>
        </w:rPr>
        <w:t>The beam correspondence requirements are only applied under the following side conditions:</w:t>
      </w:r>
    </w:p>
    <w:p w14:paraId="1B8DDAA7"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2C09F8BC" w14:textId="77777777" w:rsidR="006355DD" w:rsidRPr="00C04A08" w:rsidRDefault="006355DD" w:rsidP="006355DD">
      <w:pPr>
        <w:pStyle w:val="B1"/>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15980364" w14:textId="77777777" w:rsidR="006355DD" w:rsidRPr="00C04A08" w:rsidRDefault="006355DD" w:rsidP="006355DD">
      <w:pPr>
        <w:pStyle w:val="B1"/>
      </w:pPr>
      <w:r w:rsidRPr="00C04A08">
        <w:t>-</w:t>
      </w:r>
      <w:r w:rsidRPr="00C04A08">
        <w:tab/>
        <w:t>For beam correspondence, conditions for L1-RSRP measurements are fulfilled according to Table 6.6.4.3.1-1 and Table 6.6.4.3.1-2.</w:t>
      </w:r>
    </w:p>
    <w:p w14:paraId="03C6C48F" w14:textId="77777777" w:rsidR="006355DD" w:rsidRPr="00C04A08" w:rsidRDefault="006355DD" w:rsidP="006355DD">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6355DD" w:rsidRPr="00C04A08" w14:paraId="36B2BC49" w14:textId="77777777" w:rsidTr="00996BCA">
        <w:trPr>
          <w:trHeight w:val="105"/>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7B6F6262" w14:textId="77777777" w:rsidR="006355DD" w:rsidRPr="00C04A08" w:rsidRDefault="006355DD" w:rsidP="00996BCA">
            <w:pPr>
              <w:pStyle w:val="TAH"/>
            </w:pPr>
            <w:r w:rsidRPr="00C04A08">
              <w:t>Angle of arrival</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B1E51E5" w14:textId="77777777" w:rsidR="006355DD" w:rsidRPr="00C04A08" w:rsidRDefault="006355DD" w:rsidP="00996BC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538A79D" w14:textId="77777777" w:rsidR="006355DD" w:rsidRPr="00C04A08" w:rsidRDefault="006355DD" w:rsidP="00996BC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98321C0" w14:textId="77777777" w:rsidR="006355DD" w:rsidRPr="00C04A08" w:rsidRDefault="006355DD" w:rsidP="00996BCA">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6355DD" w:rsidRPr="00C04A08" w14:paraId="23048542"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07FA"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3B4B1ED" w14:textId="77777777" w:rsidR="006355DD" w:rsidRPr="00C04A08" w:rsidRDefault="006355DD" w:rsidP="00996BCA">
            <w:pPr>
              <w:pStyle w:val="TAH"/>
            </w:pPr>
          </w:p>
        </w:tc>
        <w:tc>
          <w:tcPr>
            <w:tcW w:w="4533" w:type="dxa"/>
            <w:tcBorders>
              <w:top w:val="single" w:sz="4" w:space="0" w:color="auto"/>
              <w:left w:val="single" w:sz="4" w:space="0" w:color="auto"/>
              <w:bottom w:val="single" w:sz="4" w:space="0" w:color="auto"/>
              <w:right w:val="single" w:sz="4" w:space="0" w:color="auto"/>
            </w:tcBorders>
            <w:vAlign w:val="center"/>
            <w:hideMark/>
          </w:tcPr>
          <w:p w14:paraId="661A9C1A" w14:textId="77777777" w:rsidR="006355DD" w:rsidRPr="00C04A08" w:rsidRDefault="006355DD" w:rsidP="00996BCA">
            <w:pPr>
              <w:pStyle w:val="TAH"/>
            </w:pPr>
            <w:r w:rsidRPr="00C04A08">
              <w:t>dBm / SCS</w:t>
            </w:r>
            <w:r w:rsidRPr="00C04A08">
              <w:rPr>
                <w:vertAlign w:val="subscript"/>
              </w:rPr>
              <w:t>SSB</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5E37B79" w14:textId="77777777" w:rsidR="006355DD" w:rsidRPr="00C04A08" w:rsidRDefault="006355DD" w:rsidP="00996BCA">
            <w:pPr>
              <w:pStyle w:val="TAH"/>
            </w:pPr>
            <w:r w:rsidRPr="00C04A08">
              <w:t>dB</w:t>
            </w:r>
          </w:p>
        </w:tc>
      </w:tr>
      <w:tr w:rsidR="006355DD" w:rsidRPr="00C04A08" w14:paraId="68A2F3BC" w14:textId="77777777" w:rsidTr="00996BCA">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0692"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60FE07D2" w14:textId="77777777" w:rsidR="006355DD" w:rsidRPr="00C04A08" w:rsidRDefault="006355DD" w:rsidP="00996BCA">
            <w:pPr>
              <w:pStyle w:val="TAH"/>
            </w:pPr>
          </w:p>
        </w:tc>
        <w:tc>
          <w:tcPr>
            <w:tcW w:w="4533" w:type="dxa"/>
            <w:tcBorders>
              <w:top w:val="single" w:sz="4" w:space="0" w:color="auto"/>
              <w:left w:val="single" w:sz="4" w:space="0" w:color="auto"/>
              <w:right w:val="single" w:sz="4" w:space="0" w:color="auto"/>
            </w:tcBorders>
            <w:vAlign w:val="center"/>
            <w:hideMark/>
          </w:tcPr>
          <w:p w14:paraId="0C7EFC01" w14:textId="77777777" w:rsidR="006355DD" w:rsidRPr="00C04A08" w:rsidRDefault="006355DD" w:rsidP="00996BCA">
            <w:pPr>
              <w:pStyle w:val="TAH"/>
            </w:pPr>
            <w:r w:rsidRPr="00C04A08">
              <w:t>SCS</w:t>
            </w:r>
            <w:r w:rsidRPr="00C04A08">
              <w:rPr>
                <w:vertAlign w:val="subscript"/>
              </w:rPr>
              <w:t>SSB</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65760" w14:textId="77777777" w:rsidR="006355DD" w:rsidRPr="00C04A08" w:rsidRDefault="006355DD" w:rsidP="00996BCA">
            <w:pPr>
              <w:pStyle w:val="TAH"/>
            </w:pPr>
          </w:p>
        </w:tc>
      </w:tr>
      <w:tr w:rsidR="006355DD" w:rsidRPr="00C04A08" w14:paraId="33F0A3CD" w14:textId="77777777" w:rsidTr="00996BCA">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4E6D68DC" w14:textId="77777777" w:rsidR="006355DD" w:rsidRPr="00C04A08" w:rsidRDefault="006355DD" w:rsidP="00996BC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65C9989" w14:textId="77777777" w:rsidR="006355DD" w:rsidRPr="00C04A08" w:rsidRDefault="006355DD" w:rsidP="00996BC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397AFFE6"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EB8004F"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28BE0E69"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8C5CB"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E58B9CF" w14:textId="77777777" w:rsidR="006355DD" w:rsidRPr="00C04A08" w:rsidRDefault="006355DD" w:rsidP="00996BC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2CDD3BD4"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F0C8" w14:textId="77777777" w:rsidR="006355DD" w:rsidRPr="00C04A08" w:rsidRDefault="006355DD" w:rsidP="00996BCA">
            <w:pPr>
              <w:pStyle w:val="TAC"/>
              <w:rPr>
                <w:rFonts w:eastAsia="Yu Mincho"/>
                <w:lang w:eastAsia="ja-JP"/>
              </w:rPr>
            </w:pPr>
          </w:p>
        </w:tc>
      </w:tr>
      <w:tr w:rsidR="00CC2C9E" w:rsidRPr="00C04A08" w14:paraId="655475D2" w14:textId="77777777" w:rsidTr="00996BCA">
        <w:trPr>
          <w:jc w:val="center"/>
          <w:ins w:id="109" w:author="Nokia" w:date="2020-11-11T13:14:00Z"/>
        </w:trPr>
        <w:tc>
          <w:tcPr>
            <w:tcW w:w="0" w:type="auto"/>
            <w:vMerge/>
            <w:tcBorders>
              <w:top w:val="single" w:sz="4" w:space="0" w:color="auto"/>
              <w:left w:val="single" w:sz="4" w:space="0" w:color="auto"/>
              <w:bottom w:val="single" w:sz="4" w:space="0" w:color="auto"/>
              <w:right w:val="single" w:sz="4" w:space="0" w:color="auto"/>
            </w:tcBorders>
            <w:vAlign w:val="center"/>
          </w:tcPr>
          <w:p w14:paraId="20A21F13" w14:textId="77777777" w:rsidR="00CC2C9E" w:rsidRPr="00C04A08" w:rsidRDefault="00CC2C9E" w:rsidP="00996BCA">
            <w:pPr>
              <w:pStyle w:val="TAC"/>
              <w:rPr>
                <w:ins w:id="110" w:author="Nokia" w:date="2020-11-11T13:14:00Z"/>
              </w:rPr>
            </w:pPr>
          </w:p>
        </w:tc>
        <w:tc>
          <w:tcPr>
            <w:tcW w:w="1827" w:type="dxa"/>
            <w:tcBorders>
              <w:top w:val="single" w:sz="4" w:space="0" w:color="auto"/>
              <w:left w:val="single" w:sz="4" w:space="0" w:color="auto"/>
              <w:bottom w:val="single" w:sz="4" w:space="0" w:color="auto"/>
              <w:right w:val="single" w:sz="4" w:space="0" w:color="auto"/>
            </w:tcBorders>
            <w:vAlign w:val="center"/>
          </w:tcPr>
          <w:p w14:paraId="068EE317" w14:textId="4C43A602" w:rsidR="00CC2C9E" w:rsidRPr="00C04A08" w:rsidRDefault="00CC2C9E" w:rsidP="00996BCA">
            <w:pPr>
              <w:pStyle w:val="TAC"/>
              <w:rPr>
                <w:ins w:id="111" w:author="Nokia" w:date="2020-11-11T13:14:00Z"/>
                <w:lang w:val="en-US"/>
              </w:rPr>
            </w:pPr>
            <w:ins w:id="112" w:author="Nokia" w:date="2020-11-11T13:14:00Z">
              <w:r>
                <w:rPr>
                  <w:lang w:val="en-US"/>
                </w:rPr>
                <w:t>n259</w:t>
              </w:r>
            </w:ins>
          </w:p>
        </w:tc>
        <w:tc>
          <w:tcPr>
            <w:tcW w:w="4533" w:type="dxa"/>
            <w:tcBorders>
              <w:top w:val="single" w:sz="4" w:space="0" w:color="auto"/>
              <w:left w:val="single" w:sz="4" w:space="0" w:color="auto"/>
              <w:bottom w:val="single" w:sz="4" w:space="0" w:color="auto"/>
              <w:right w:val="single" w:sz="4" w:space="0" w:color="auto"/>
            </w:tcBorders>
            <w:vAlign w:val="center"/>
          </w:tcPr>
          <w:p w14:paraId="32AA8BE6" w14:textId="6108B49B" w:rsidR="00CC2C9E" w:rsidRPr="00C04A08" w:rsidRDefault="00CC2C9E" w:rsidP="00996BCA">
            <w:pPr>
              <w:pStyle w:val="TAC"/>
              <w:rPr>
                <w:ins w:id="113" w:author="Nokia" w:date="2020-11-11T13:14:00Z"/>
                <w:szCs w:val="18"/>
              </w:rPr>
            </w:pPr>
            <w:ins w:id="114" w:author="Nokia" w:date="2020-11-11T13:14:00Z">
              <w:r w:rsidRPr="00C04A08">
                <w:rPr>
                  <w:szCs w:val="18"/>
                </w:rPr>
                <w:t>-92.1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3C5C647" w14:textId="77777777" w:rsidR="00CC2C9E" w:rsidRPr="00C04A08" w:rsidRDefault="00CC2C9E" w:rsidP="00996BCA">
            <w:pPr>
              <w:pStyle w:val="TAC"/>
              <w:rPr>
                <w:ins w:id="115" w:author="Nokia" w:date="2020-11-11T13:14:00Z"/>
                <w:rFonts w:eastAsia="Yu Mincho"/>
                <w:lang w:eastAsia="ja-JP"/>
              </w:rPr>
            </w:pPr>
          </w:p>
        </w:tc>
      </w:tr>
      <w:tr w:rsidR="006355DD" w:rsidRPr="00C04A08" w14:paraId="07F1F694"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9F40"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0590A34" w14:textId="77777777" w:rsidR="006355DD" w:rsidRPr="00C04A08" w:rsidRDefault="006355DD" w:rsidP="00996BC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22E95053"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3520" w14:textId="77777777" w:rsidR="006355DD" w:rsidRPr="00C04A08" w:rsidRDefault="006355DD" w:rsidP="00996BCA">
            <w:pPr>
              <w:pStyle w:val="TAC"/>
              <w:rPr>
                <w:rFonts w:eastAsia="Yu Mincho"/>
                <w:lang w:eastAsia="ja-JP"/>
              </w:rPr>
            </w:pPr>
          </w:p>
        </w:tc>
      </w:tr>
      <w:tr w:rsidR="006355DD" w:rsidRPr="00C04A08" w14:paraId="149394CC"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D393F"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CDA098B" w14:textId="77777777" w:rsidR="006355DD" w:rsidRPr="00C04A08" w:rsidRDefault="006355DD" w:rsidP="00996BC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23ACE34D"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8D797" w14:textId="77777777" w:rsidR="006355DD" w:rsidRPr="00C04A08" w:rsidRDefault="006355DD" w:rsidP="00996BCA">
            <w:pPr>
              <w:pStyle w:val="TAC"/>
              <w:rPr>
                <w:rFonts w:eastAsia="Yu Mincho"/>
                <w:lang w:eastAsia="ja-JP"/>
              </w:rPr>
            </w:pPr>
          </w:p>
        </w:tc>
      </w:tr>
      <w:tr w:rsidR="006355DD" w:rsidRPr="00C04A08" w14:paraId="1C2475B9"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CC020E2" w14:textId="77777777" w:rsidR="006355DD" w:rsidRPr="00C04A08" w:rsidRDefault="006355DD" w:rsidP="00996BC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1BA88F1"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3DC4EA89" w14:textId="77777777" w:rsidR="006355DD" w:rsidRPr="00C04A08" w:rsidRDefault="006355DD" w:rsidP="006355DD">
      <w:pPr>
        <w:pStyle w:val="B1"/>
        <w:ind w:leftChars="142"/>
      </w:pPr>
    </w:p>
    <w:p w14:paraId="466669AD" w14:textId="77777777" w:rsidR="006355DD" w:rsidRPr="00C04A08" w:rsidRDefault="006355DD" w:rsidP="006355DD">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6355DD" w:rsidRPr="00C04A08" w14:paraId="73B2C7B7" w14:textId="77777777" w:rsidTr="00996BCA">
        <w:trPr>
          <w:trHeight w:val="10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1F0FEDE" w14:textId="77777777" w:rsidR="006355DD" w:rsidRPr="00C04A08" w:rsidRDefault="006355DD" w:rsidP="00996BCA">
            <w:pPr>
              <w:pStyle w:val="TAH"/>
            </w:pPr>
            <w:r w:rsidRPr="00C04A08">
              <w:lastRenderedPageBreak/>
              <w:t>Angle of arrival</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756E6F80" w14:textId="77777777" w:rsidR="006355DD" w:rsidRPr="00C04A08" w:rsidRDefault="006355DD" w:rsidP="00996BCA">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vAlign w:val="center"/>
            <w:hideMark/>
          </w:tcPr>
          <w:p w14:paraId="28B86E13" w14:textId="77777777" w:rsidR="006355DD" w:rsidRPr="00C04A08" w:rsidRDefault="006355DD" w:rsidP="00996BCA">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638A05" w14:textId="77777777" w:rsidR="006355DD" w:rsidRPr="00C04A08" w:rsidRDefault="006355DD" w:rsidP="00996BCA">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6355DD" w:rsidRPr="00C04A08" w14:paraId="7B6F73AC"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4B8E2"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6558440" w14:textId="77777777" w:rsidR="006355DD" w:rsidRPr="00C04A08" w:rsidRDefault="006355DD" w:rsidP="00996BCA">
            <w:pPr>
              <w:pStyle w:val="TAH"/>
            </w:pPr>
          </w:p>
        </w:tc>
        <w:tc>
          <w:tcPr>
            <w:tcW w:w="4391" w:type="dxa"/>
            <w:tcBorders>
              <w:top w:val="single" w:sz="4" w:space="0" w:color="auto"/>
              <w:left w:val="single" w:sz="4" w:space="0" w:color="auto"/>
              <w:bottom w:val="single" w:sz="4" w:space="0" w:color="auto"/>
              <w:right w:val="single" w:sz="4" w:space="0" w:color="auto"/>
            </w:tcBorders>
            <w:vAlign w:val="center"/>
            <w:hideMark/>
          </w:tcPr>
          <w:p w14:paraId="59BF7665" w14:textId="77777777" w:rsidR="006355DD" w:rsidRPr="00C04A08" w:rsidRDefault="006355DD" w:rsidP="00996BCA">
            <w:pPr>
              <w:pStyle w:val="TAH"/>
            </w:pPr>
            <w:r w:rsidRPr="00C04A08">
              <w:t>dBm / SCS</w:t>
            </w:r>
            <w:r w:rsidRPr="00C04A08">
              <w:rPr>
                <w:vertAlign w:val="subscript"/>
              </w:rPr>
              <w:t>CSI-RS</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12DF728" w14:textId="77777777" w:rsidR="006355DD" w:rsidRPr="00C04A08" w:rsidRDefault="006355DD" w:rsidP="00996BCA">
            <w:pPr>
              <w:pStyle w:val="TAH"/>
            </w:pPr>
            <w:r w:rsidRPr="00C04A08">
              <w:t>dB</w:t>
            </w:r>
          </w:p>
        </w:tc>
      </w:tr>
      <w:tr w:rsidR="006355DD" w:rsidRPr="00C04A08" w14:paraId="2E0D54A0" w14:textId="77777777" w:rsidTr="00996BC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58BE3"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38C46DCA" w14:textId="77777777" w:rsidR="006355DD" w:rsidRPr="00C04A08" w:rsidRDefault="006355DD" w:rsidP="00996BCA">
            <w:pPr>
              <w:pStyle w:val="TAH"/>
            </w:pPr>
          </w:p>
        </w:tc>
        <w:tc>
          <w:tcPr>
            <w:tcW w:w="4391" w:type="dxa"/>
            <w:tcBorders>
              <w:top w:val="single" w:sz="4" w:space="0" w:color="auto"/>
              <w:left w:val="single" w:sz="4" w:space="0" w:color="auto"/>
              <w:right w:val="single" w:sz="4" w:space="0" w:color="auto"/>
            </w:tcBorders>
            <w:vAlign w:val="center"/>
            <w:hideMark/>
          </w:tcPr>
          <w:p w14:paraId="62B4AEA1" w14:textId="77777777" w:rsidR="006355DD" w:rsidRPr="00C04A08" w:rsidRDefault="006355DD" w:rsidP="00996BCA">
            <w:pPr>
              <w:pStyle w:val="TAH"/>
            </w:pPr>
            <w:r w:rsidRPr="00C04A08">
              <w:t>SCS</w:t>
            </w:r>
            <w:r w:rsidRPr="00C04A08">
              <w:rPr>
                <w:vertAlign w:val="subscript"/>
              </w:rPr>
              <w:t>CSI-RS</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44EF" w14:textId="77777777" w:rsidR="006355DD" w:rsidRPr="00C04A08" w:rsidRDefault="006355DD" w:rsidP="00996BCA">
            <w:pPr>
              <w:pStyle w:val="TAH"/>
            </w:pPr>
          </w:p>
        </w:tc>
      </w:tr>
      <w:tr w:rsidR="006355DD" w:rsidRPr="00C04A08" w14:paraId="6D466AFF" w14:textId="77777777" w:rsidTr="00996BCA">
        <w:trPr>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07442C2" w14:textId="77777777" w:rsidR="006355DD" w:rsidRPr="00C04A08" w:rsidRDefault="006355DD" w:rsidP="00996BCA">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731F501" w14:textId="77777777" w:rsidR="006355DD" w:rsidRPr="00C04A08" w:rsidRDefault="006355DD" w:rsidP="00996BCA">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vAlign w:val="center"/>
          </w:tcPr>
          <w:p w14:paraId="7290E9BF"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C64420B"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6F75E876"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3B205"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4514D8B" w14:textId="77777777" w:rsidR="006355DD" w:rsidRPr="00C04A08" w:rsidRDefault="006355DD" w:rsidP="00996BCA">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vAlign w:val="center"/>
          </w:tcPr>
          <w:p w14:paraId="6E18C4A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C4D7F" w14:textId="77777777" w:rsidR="006355DD" w:rsidRPr="00C04A08" w:rsidRDefault="006355DD" w:rsidP="00996BCA">
            <w:pPr>
              <w:pStyle w:val="TAC"/>
              <w:rPr>
                <w:rFonts w:eastAsia="Yu Mincho"/>
                <w:lang w:eastAsia="ja-JP"/>
              </w:rPr>
            </w:pPr>
          </w:p>
        </w:tc>
      </w:tr>
      <w:tr w:rsidR="00CC2C9E" w:rsidRPr="00C04A08" w14:paraId="223425FE" w14:textId="77777777" w:rsidTr="00996BCA">
        <w:trPr>
          <w:jc w:val="center"/>
          <w:ins w:id="116" w:author="Nokia" w:date="2020-11-11T13:14:00Z"/>
        </w:trPr>
        <w:tc>
          <w:tcPr>
            <w:tcW w:w="0" w:type="auto"/>
            <w:vMerge/>
            <w:tcBorders>
              <w:top w:val="single" w:sz="4" w:space="0" w:color="auto"/>
              <w:left w:val="single" w:sz="4" w:space="0" w:color="auto"/>
              <w:bottom w:val="single" w:sz="4" w:space="0" w:color="auto"/>
              <w:right w:val="single" w:sz="4" w:space="0" w:color="auto"/>
            </w:tcBorders>
            <w:vAlign w:val="center"/>
          </w:tcPr>
          <w:p w14:paraId="1A36013C" w14:textId="77777777" w:rsidR="00CC2C9E" w:rsidRPr="00C04A08" w:rsidRDefault="00CC2C9E" w:rsidP="00996BCA">
            <w:pPr>
              <w:pStyle w:val="TAC"/>
              <w:rPr>
                <w:ins w:id="117" w:author="Nokia" w:date="2020-11-11T13:14:00Z"/>
              </w:rPr>
            </w:pPr>
          </w:p>
        </w:tc>
        <w:tc>
          <w:tcPr>
            <w:tcW w:w="1968" w:type="dxa"/>
            <w:tcBorders>
              <w:top w:val="single" w:sz="4" w:space="0" w:color="auto"/>
              <w:left w:val="single" w:sz="4" w:space="0" w:color="auto"/>
              <w:bottom w:val="single" w:sz="4" w:space="0" w:color="auto"/>
              <w:right w:val="single" w:sz="4" w:space="0" w:color="auto"/>
            </w:tcBorders>
            <w:vAlign w:val="center"/>
          </w:tcPr>
          <w:p w14:paraId="24DA097B" w14:textId="3F4FB825" w:rsidR="00CC2C9E" w:rsidRPr="00C04A08" w:rsidRDefault="00CC2C9E" w:rsidP="00996BCA">
            <w:pPr>
              <w:pStyle w:val="TAC"/>
              <w:rPr>
                <w:ins w:id="118" w:author="Nokia" w:date="2020-11-11T13:14:00Z"/>
                <w:szCs w:val="22"/>
                <w:lang w:val="en-US"/>
              </w:rPr>
            </w:pPr>
            <w:ins w:id="119" w:author="Nokia" w:date="2020-11-11T13:14:00Z">
              <w:r>
                <w:rPr>
                  <w:szCs w:val="22"/>
                  <w:lang w:val="en-US"/>
                </w:rPr>
                <w:t>n259</w:t>
              </w:r>
            </w:ins>
          </w:p>
        </w:tc>
        <w:tc>
          <w:tcPr>
            <w:tcW w:w="4391" w:type="dxa"/>
            <w:tcBorders>
              <w:top w:val="single" w:sz="4" w:space="0" w:color="auto"/>
              <w:left w:val="single" w:sz="4" w:space="0" w:color="auto"/>
              <w:bottom w:val="single" w:sz="4" w:space="0" w:color="auto"/>
              <w:right w:val="single" w:sz="4" w:space="0" w:color="auto"/>
            </w:tcBorders>
            <w:vAlign w:val="center"/>
          </w:tcPr>
          <w:p w14:paraId="5BAA6D61" w14:textId="21560169" w:rsidR="00CC2C9E" w:rsidRPr="00C04A08" w:rsidRDefault="00CC2C9E" w:rsidP="00996BCA">
            <w:pPr>
              <w:pStyle w:val="TAC"/>
              <w:rPr>
                <w:ins w:id="120" w:author="Nokia" w:date="2020-11-11T13:14:00Z"/>
                <w:szCs w:val="18"/>
              </w:rPr>
            </w:pPr>
            <w:ins w:id="121" w:author="Nokia" w:date="2020-11-11T13:14:00Z">
              <w:r>
                <w:rPr>
                  <w:szCs w:val="18"/>
                </w:rPr>
                <w:t>-92.1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432F6D5" w14:textId="77777777" w:rsidR="00CC2C9E" w:rsidRPr="00C04A08" w:rsidRDefault="00CC2C9E" w:rsidP="00996BCA">
            <w:pPr>
              <w:pStyle w:val="TAC"/>
              <w:rPr>
                <w:ins w:id="122" w:author="Nokia" w:date="2020-11-11T13:14:00Z"/>
                <w:rFonts w:eastAsia="Yu Mincho"/>
                <w:lang w:eastAsia="ja-JP"/>
              </w:rPr>
            </w:pPr>
          </w:p>
        </w:tc>
      </w:tr>
      <w:tr w:rsidR="006355DD" w:rsidRPr="00C04A08" w14:paraId="58B2F20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3E337"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81081A2" w14:textId="77777777" w:rsidR="006355DD" w:rsidRPr="00C04A08" w:rsidRDefault="006355DD" w:rsidP="00996BCA">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vAlign w:val="center"/>
          </w:tcPr>
          <w:p w14:paraId="1C49F6BA"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AED00" w14:textId="77777777" w:rsidR="006355DD" w:rsidRPr="00C04A08" w:rsidRDefault="006355DD" w:rsidP="00996BCA">
            <w:pPr>
              <w:pStyle w:val="TAC"/>
              <w:rPr>
                <w:rFonts w:eastAsia="Yu Mincho"/>
                <w:lang w:eastAsia="ja-JP"/>
              </w:rPr>
            </w:pPr>
          </w:p>
        </w:tc>
      </w:tr>
      <w:tr w:rsidR="006355DD" w:rsidRPr="00C04A08" w14:paraId="6E19CA1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5533"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3C0065E3" w14:textId="77777777" w:rsidR="006355DD" w:rsidRPr="00C04A08" w:rsidRDefault="006355DD" w:rsidP="00996BCA">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vAlign w:val="center"/>
          </w:tcPr>
          <w:p w14:paraId="76517F9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7D02B" w14:textId="77777777" w:rsidR="006355DD" w:rsidRPr="00C04A08" w:rsidRDefault="006355DD" w:rsidP="00996BCA">
            <w:pPr>
              <w:pStyle w:val="TAC"/>
              <w:rPr>
                <w:rFonts w:eastAsia="Yu Mincho"/>
                <w:lang w:eastAsia="ja-JP"/>
              </w:rPr>
            </w:pPr>
          </w:p>
        </w:tc>
      </w:tr>
      <w:tr w:rsidR="006355DD" w:rsidRPr="00C04A08" w14:paraId="1D41C5AF"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6A2D8A" w14:textId="77777777" w:rsidR="006355DD" w:rsidRPr="00C04A08" w:rsidRDefault="006355DD" w:rsidP="00996BCA">
            <w:pPr>
              <w:pStyle w:val="TAN"/>
            </w:pPr>
            <w:r w:rsidRPr="00C04A08">
              <w:t>NOTE 1:</w:t>
            </w:r>
            <w:r w:rsidRPr="00C04A08">
              <w:tab/>
              <w:t>For UEs that support multiple FR2 bands, the Minimum CSI-RS_RP values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A620409"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7F497A26" w14:textId="77777777" w:rsidR="006355DD" w:rsidRPr="00C04A08" w:rsidRDefault="006355DD" w:rsidP="006355DD"/>
    <w:p w14:paraId="40E0111F" w14:textId="77777777" w:rsidR="006355DD" w:rsidRPr="00C04A08" w:rsidRDefault="006355DD" w:rsidP="006355DD">
      <w:pPr>
        <w:pStyle w:val="Heading5"/>
        <w:rPr>
          <w:sz w:val="24"/>
        </w:rPr>
      </w:pPr>
      <w:bookmarkStart w:id="123" w:name="_Toc52196558"/>
      <w:bookmarkStart w:id="124" w:name="_Toc52197538"/>
      <w:bookmarkStart w:id="125" w:name="_Toc53173261"/>
      <w:bookmarkStart w:id="126" w:name="_Toc53173630"/>
      <w:r w:rsidRPr="00C04A08">
        <w:rPr>
          <w:sz w:val="24"/>
        </w:rPr>
        <w:t>6.6.4.3.2</w:t>
      </w:r>
      <w:r w:rsidRPr="00C04A08">
        <w:rPr>
          <w:sz w:val="24"/>
        </w:rPr>
        <w:tab/>
        <w:t>Side Condition for SSB based enhanced Beam Correspondence requirements</w:t>
      </w:r>
      <w:bookmarkEnd w:id="123"/>
      <w:bookmarkEnd w:id="124"/>
      <w:bookmarkEnd w:id="125"/>
      <w:bookmarkEnd w:id="126"/>
    </w:p>
    <w:p w14:paraId="6EFD9BEA" w14:textId="77777777" w:rsidR="006355DD" w:rsidRPr="00C04A08" w:rsidRDefault="006355DD" w:rsidP="006355DD">
      <w:pPr>
        <w:rPr>
          <w:rFonts w:cs="v4.2.0"/>
          <w:lang w:eastAsia="zh-CN"/>
        </w:rPr>
      </w:pPr>
      <w:r w:rsidRPr="00C04A08">
        <w:rPr>
          <w:rFonts w:cs="v4.2.0"/>
        </w:rPr>
        <w:t>The beam correspondence requirements for beam correspondence based on SSB are only applied under the following side conditions:</w:t>
      </w:r>
    </w:p>
    <w:p w14:paraId="12534F0E"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 SSB is provided and CSI-RS is not provided.</w:t>
      </w:r>
    </w:p>
    <w:p w14:paraId="210C870F" w14:textId="77777777" w:rsidR="006355DD" w:rsidRPr="00C04A08" w:rsidRDefault="006355DD" w:rsidP="006355DD">
      <w:pPr>
        <w:pStyle w:val="B1"/>
        <w:rPr>
          <w:rFonts w:cs="v4.2.0"/>
        </w:rPr>
      </w:pPr>
      <w:r>
        <w:t>-</w:t>
      </w:r>
      <w:r>
        <w:tab/>
      </w:r>
      <w:r w:rsidRPr="00C04A08">
        <w:t>For beam correspondence, conditions for L1-RSRP measurements are fulfilled according to Table 6.6.4.3.1-1.</w:t>
      </w:r>
    </w:p>
    <w:p w14:paraId="78A5FC0C" w14:textId="77777777" w:rsidR="006355DD" w:rsidRPr="00C04A08" w:rsidRDefault="006355DD" w:rsidP="006355DD">
      <w:pPr>
        <w:pStyle w:val="B1"/>
      </w:pPr>
    </w:p>
    <w:p w14:paraId="12C36201" w14:textId="77777777" w:rsidR="006355DD" w:rsidRPr="00C04A08" w:rsidRDefault="006355DD" w:rsidP="006355DD">
      <w:pPr>
        <w:pStyle w:val="Heading5"/>
        <w:rPr>
          <w:sz w:val="24"/>
        </w:rPr>
      </w:pPr>
      <w:bookmarkStart w:id="127" w:name="_Toc52196559"/>
      <w:bookmarkStart w:id="128" w:name="_Toc52197539"/>
      <w:bookmarkStart w:id="129" w:name="_Toc53173262"/>
      <w:bookmarkStart w:id="130" w:name="_Toc53173631"/>
      <w:r w:rsidRPr="00C04A08">
        <w:rPr>
          <w:sz w:val="24"/>
        </w:rPr>
        <w:t>6.6.4.3.3</w:t>
      </w:r>
      <w:r w:rsidRPr="00C04A08">
        <w:rPr>
          <w:sz w:val="24"/>
        </w:rPr>
        <w:tab/>
        <w:t>Side Condition for CSI-RS based enhanced Beam Correspondence requirements</w:t>
      </w:r>
      <w:bookmarkEnd w:id="127"/>
      <w:bookmarkEnd w:id="128"/>
      <w:bookmarkEnd w:id="129"/>
      <w:bookmarkEnd w:id="130"/>
    </w:p>
    <w:p w14:paraId="6C938DC3" w14:textId="77777777" w:rsidR="006355DD" w:rsidRPr="00C04A08" w:rsidRDefault="006355DD" w:rsidP="006355DD">
      <w:pPr>
        <w:rPr>
          <w:rFonts w:cs="v4.2.0"/>
          <w:lang w:eastAsia="zh-CN"/>
        </w:rPr>
      </w:pPr>
      <w:r w:rsidRPr="00C04A08">
        <w:rPr>
          <w:rFonts w:cs="v4.2.0"/>
        </w:rPr>
        <w:t>The beam correspondence requirements for beam correspondence based on CSI-RS are only applied under the following side conditions:</w:t>
      </w:r>
    </w:p>
    <w:p w14:paraId="73B26407" w14:textId="443B1F1F"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del w:id="131" w:author="Nokia" w:date="2020-11-10T16:22:00Z">
        <w:r w:rsidRPr="007C66A0" w:rsidDel="009F4082">
          <w:rPr>
            <w:lang w:eastAsia="zh-CN"/>
          </w:rPr>
          <w:delText>Conditions for ensuring CSI-RS based beam correspondence is TBD.</w:delText>
        </w:r>
      </w:del>
    </w:p>
    <w:p w14:paraId="1DB459DB" w14:textId="77777777" w:rsidR="006355DD" w:rsidRPr="00C04A08" w:rsidRDefault="006355DD" w:rsidP="006355DD">
      <w:pPr>
        <w:pStyle w:val="B1"/>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2AE7DD08" w14:textId="4A4AEAD8" w:rsidR="006355DD" w:rsidRPr="00C04A08" w:rsidRDefault="006355DD" w:rsidP="006355DD">
      <w:pPr>
        <w:pStyle w:val="B1"/>
        <w:rPr>
          <w:rFonts w:cs="v4.2.0"/>
        </w:rPr>
      </w:pPr>
      <w:r>
        <w:t>-</w:t>
      </w:r>
      <w:r>
        <w:tab/>
      </w:r>
      <w:r w:rsidRPr="00C04A08">
        <w:t>For beam correspondence, conditions for L1-RSRP measurements are fulfilled according to Table 6.6.4.3.1-2</w:t>
      </w:r>
      <w:ins w:id="132" w:author="Nokia" w:date="2020-11-10T16:50:00Z">
        <w:r w:rsidR="006A117C">
          <w:t xml:space="preserve"> and SSB signal is provided according to Table</w:t>
        </w:r>
      </w:ins>
      <w:ins w:id="133" w:author="Nokia" w:date="2020-11-10T17:53:00Z">
        <w:r w:rsidR="00B47549">
          <w:t xml:space="preserve"> </w:t>
        </w:r>
      </w:ins>
      <w:ins w:id="134" w:author="Nokia" w:date="2020-11-10T16:50:00Z">
        <w:r w:rsidR="006A117C" w:rsidRPr="00C04A08">
          <w:t>6.6.4.3.</w:t>
        </w:r>
        <w:r w:rsidR="006A117C">
          <w:t>3</w:t>
        </w:r>
        <w:r w:rsidR="006A117C" w:rsidRPr="00C04A08">
          <w:t>-1</w:t>
        </w:r>
      </w:ins>
      <w:r w:rsidRPr="00C04A08">
        <w:t>.</w:t>
      </w:r>
    </w:p>
    <w:p w14:paraId="42D434E5" w14:textId="2526D90B" w:rsidR="00041376" w:rsidRPr="00C04A08" w:rsidRDefault="00041376" w:rsidP="00041376">
      <w:pPr>
        <w:pStyle w:val="TF"/>
        <w:rPr>
          <w:ins w:id="135" w:author="Nokia" w:date="2020-11-10T16:44:00Z"/>
        </w:rPr>
      </w:pPr>
      <w:ins w:id="136" w:author="Nokia" w:date="2020-11-10T16:44:00Z">
        <w:r w:rsidRPr="00C04A08">
          <w:t>Table 6.6.4.3.</w:t>
        </w:r>
        <w:r>
          <w:t>3</w:t>
        </w:r>
        <w:r w:rsidRPr="00C04A08">
          <w:t>-1:</w:t>
        </w:r>
      </w:ins>
      <w:ins w:id="137" w:author="Nokia" w:date="2020-11-10T16:45:00Z">
        <w:r>
          <w:t xml:space="preserve"> SSB signal conditions for CSI-RS based </w:t>
        </w:r>
      </w:ins>
      <w:ins w:id="138" w:author="Nokia" w:date="2020-11-10T16:49:00Z">
        <w:r w:rsidR="00B358EF">
          <w:t>b</w:t>
        </w:r>
      </w:ins>
      <w:ins w:id="139" w:author="Nokia" w:date="2020-11-10T16:45:00Z">
        <w:r>
          <w:t xml:space="preserve">eam </w:t>
        </w:r>
      </w:ins>
      <w:ins w:id="140" w:author="Nokia" w:date="2020-11-10T17:51:00Z">
        <w:r w:rsidR="00AD10C2">
          <w:t>c</w:t>
        </w:r>
      </w:ins>
      <w:ins w:id="141" w:author="Nokia" w:date="2020-11-10T16:45:00Z">
        <w:r>
          <w:t>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041376" w:rsidRPr="00C04A08" w14:paraId="7B000653" w14:textId="77777777" w:rsidTr="00486CFF">
        <w:trPr>
          <w:trHeight w:val="105"/>
          <w:jc w:val="center"/>
          <w:ins w:id="142"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61FE1EEA" w14:textId="77777777" w:rsidR="00041376" w:rsidRPr="00C04A08" w:rsidRDefault="00041376" w:rsidP="00486CFF">
            <w:pPr>
              <w:pStyle w:val="TAH"/>
              <w:rPr>
                <w:ins w:id="143" w:author="Nokia" w:date="2020-11-10T16:44:00Z"/>
              </w:rPr>
            </w:pPr>
            <w:ins w:id="144" w:author="Nokia" w:date="2020-11-10T16:44:00Z">
              <w:r w:rsidRPr="00C04A08">
                <w:t>Angle of arrival</w:t>
              </w:r>
            </w:ins>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CF4DC29" w14:textId="77777777" w:rsidR="00041376" w:rsidRPr="00C04A08" w:rsidRDefault="00041376" w:rsidP="00486CFF">
            <w:pPr>
              <w:pStyle w:val="TAH"/>
              <w:rPr>
                <w:ins w:id="145" w:author="Nokia" w:date="2020-11-10T16:44:00Z"/>
              </w:rPr>
            </w:pPr>
            <w:ins w:id="146" w:author="Nokia" w:date="2020-11-10T16:44: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vAlign w:val="center"/>
            <w:hideMark/>
          </w:tcPr>
          <w:p w14:paraId="08AEF2FB" w14:textId="77777777" w:rsidR="00041376" w:rsidRPr="00C04A08" w:rsidRDefault="00041376" w:rsidP="00486CFF">
            <w:pPr>
              <w:pStyle w:val="TAH"/>
              <w:rPr>
                <w:ins w:id="147" w:author="Nokia" w:date="2020-11-10T16:44:00Z"/>
              </w:rPr>
            </w:pPr>
            <w:ins w:id="148" w:author="Nokia" w:date="2020-11-10T16:44: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AAC31D2" w14:textId="77777777" w:rsidR="00041376" w:rsidRPr="00C04A08" w:rsidRDefault="00041376" w:rsidP="00486CFF">
            <w:pPr>
              <w:pStyle w:val="TAH"/>
              <w:rPr>
                <w:ins w:id="149" w:author="Nokia" w:date="2020-11-10T16:44:00Z"/>
              </w:rPr>
            </w:pPr>
            <w:ins w:id="150" w:author="Nokia" w:date="2020-11-10T16:44:00Z">
              <w:r w:rsidRPr="00C04A08">
                <w:t xml:space="preserve">SSB </w:t>
              </w:r>
              <w:proofErr w:type="spellStart"/>
              <w:r w:rsidRPr="00C04A08">
                <w:t>Ês</w:t>
              </w:r>
              <w:proofErr w:type="spellEnd"/>
              <w:r w:rsidRPr="00C04A08">
                <w:t>/</w:t>
              </w:r>
              <w:proofErr w:type="spellStart"/>
              <w:r w:rsidRPr="00C04A08">
                <w:t>Iot</w:t>
              </w:r>
              <w:proofErr w:type="spellEnd"/>
            </w:ins>
          </w:p>
        </w:tc>
      </w:tr>
      <w:tr w:rsidR="00041376" w:rsidRPr="00C04A08" w14:paraId="43D6D0BA" w14:textId="77777777" w:rsidTr="00486CFF">
        <w:trPr>
          <w:trHeight w:val="105"/>
          <w:jc w:val="center"/>
          <w:ins w:id="151"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F9177" w14:textId="77777777" w:rsidR="00041376" w:rsidRPr="00C04A08" w:rsidRDefault="00041376" w:rsidP="00486CFF">
            <w:pPr>
              <w:pStyle w:val="TAH"/>
              <w:rPr>
                <w:ins w:id="152"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97C710D" w14:textId="77777777" w:rsidR="00041376" w:rsidRPr="00C04A08" w:rsidRDefault="00041376" w:rsidP="00486CFF">
            <w:pPr>
              <w:pStyle w:val="TAH"/>
              <w:rPr>
                <w:ins w:id="153" w:author="Nokia" w:date="2020-11-10T16:44:00Z"/>
              </w:rPr>
            </w:pPr>
          </w:p>
        </w:tc>
        <w:tc>
          <w:tcPr>
            <w:tcW w:w="4533" w:type="dxa"/>
            <w:tcBorders>
              <w:top w:val="single" w:sz="4" w:space="0" w:color="auto"/>
              <w:left w:val="single" w:sz="4" w:space="0" w:color="auto"/>
              <w:bottom w:val="single" w:sz="4" w:space="0" w:color="auto"/>
              <w:right w:val="single" w:sz="4" w:space="0" w:color="auto"/>
            </w:tcBorders>
            <w:vAlign w:val="center"/>
            <w:hideMark/>
          </w:tcPr>
          <w:p w14:paraId="4609CC00" w14:textId="77777777" w:rsidR="00041376" w:rsidRPr="00C04A08" w:rsidRDefault="00041376" w:rsidP="00486CFF">
            <w:pPr>
              <w:pStyle w:val="TAH"/>
              <w:rPr>
                <w:ins w:id="154" w:author="Nokia" w:date="2020-11-10T16:44:00Z"/>
              </w:rPr>
            </w:pPr>
            <w:ins w:id="155" w:author="Nokia" w:date="2020-11-10T16:44:00Z">
              <w:r w:rsidRPr="00C04A08">
                <w:t>dBm / SCS</w:t>
              </w:r>
              <w:r w:rsidRPr="00C04A08">
                <w:rPr>
                  <w:vertAlign w:val="subscript"/>
                </w:rPr>
                <w:t>SSB</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0E3F266" w14:textId="77777777" w:rsidR="00041376" w:rsidRPr="00C04A08" w:rsidRDefault="00041376" w:rsidP="00486CFF">
            <w:pPr>
              <w:pStyle w:val="TAH"/>
              <w:rPr>
                <w:ins w:id="156" w:author="Nokia" w:date="2020-11-10T16:44:00Z"/>
              </w:rPr>
            </w:pPr>
            <w:ins w:id="157" w:author="Nokia" w:date="2020-11-10T16:44:00Z">
              <w:r w:rsidRPr="00C04A08">
                <w:t>dB</w:t>
              </w:r>
            </w:ins>
          </w:p>
        </w:tc>
      </w:tr>
      <w:tr w:rsidR="00041376" w:rsidRPr="00C04A08" w14:paraId="61692228" w14:textId="77777777" w:rsidTr="00486CFF">
        <w:trPr>
          <w:trHeight w:val="644"/>
          <w:jc w:val="center"/>
          <w:ins w:id="158"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46B7" w14:textId="77777777" w:rsidR="00041376" w:rsidRPr="00C04A08" w:rsidRDefault="00041376" w:rsidP="00486CFF">
            <w:pPr>
              <w:pStyle w:val="TAH"/>
              <w:rPr>
                <w:ins w:id="159"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F2FA2F0" w14:textId="77777777" w:rsidR="00041376" w:rsidRPr="00C04A08" w:rsidRDefault="00041376" w:rsidP="00486CFF">
            <w:pPr>
              <w:pStyle w:val="TAH"/>
              <w:rPr>
                <w:ins w:id="160" w:author="Nokia" w:date="2020-11-10T16:44:00Z"/>
              </w:rPr>
            </w:pPr>
          </w:p>
        </w:tc>
        <w:tc>
          <w:tcPr>
            <w:tcW w:w="4533" w:type="dxa"/>
            <w:tcBorders>
              <w:top w:val="single" w:sz="4" w:space="0" w:color="auto"/>
              <w:left w:val="single" w:sz="4" w:space="0" w:color="auto"/>
              <w:right w:val="single" w:sz="4" w:space="0" w:color="auto"/>
            </w:tcBorders>
            <w:vAlign w:val="center"/>
            <w:hideMark/>
          </w:tcPr>
          <w:p w14:paraId="318A9D77" w14:textId="77777777" w:rsidR="00041376" w:rsidRPr="00C04A08" w:rsidRDefault="00041376" w:rsidP="00486CFF">
            <w:pPr>
              <w:pStyle w:val="TAH"/>
              <w:rPr>
                <w:ins w:id="161" w:author="Nokia" w:date="2020-11-10T16:44:00Z"/>
              </w:rPr>
            </w:pPr>
            <w:ins w:id="162" w:author="Nokia" w:date="2020-11-10T16:44:00Z">
              <w:r w:rsidRPr="00C04A08">
                <w:t>SCS</w:t>
              </w:r>
              <w:r w:rsidRPr="00C04A08">
                <w:rPr>
                  <w:vertAlign w:val="subscript"/>
                </w:rPr>
                <w:t>SSB</w:t>
              </w:r>
              <w:r w:rsidRPr="00C04A08">
                <w:t xml:space="preserve"> = 120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B4A0" w14:textId="77777777" w:rsidR="00041376" w:rsidRPr="00C04A08" w:rsidRDefault="00041376" w:rsidP="00486CFF">
            <w:pPr>
              <w:pStyle w:val="TAH"/>
              <w:rPr>
                <w:ins w:id="163" w:author="Nokia" w:date="2020-11-10T16:44:00Z"/>
              </w:rPr>
            </w:pPr>
          </w:p>
        </w:tc>
      </w:tr>
      <w:tr w:rsidR="00041376" w:rsidRPr="00C04A08" w14:paraId="45821AE6" w14:textId="77777777" w:rsidTr="00486CFF">
        <w:trPr>
          <w:jc w:val="center"/>
          <w:ins w:id="164"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1950560A" w14:textId="77777777" w:rsidR="00041376" w:rsidRPr="00C04A08" w:rsidRDefault="00041376" w:rsidP="00486CFF">
            <w:pPr>
              <w:pStyle w:val="TAC"/>
              <w:rPr>
                <w:ins w:id="165" w:author="Nokia" w:date="2020-11-10T16:44:00Z"/>
              </w:rPr>
            </w:pPr>
            <w:ins w:id="166" w:author="Nokia" w:date="2020-11-10T16:44: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vAlign w:val="center"/>
            <w:hideMark/>
          </w:tcPr>
          <w:p w14:paraId="3A017AA0" w14:textId="77777777" w:rsidR="00041376" w:rsidRPr="00C04A08" w:rsidRDefault="00041376" w:rsidP="00486CFF">
            <w:pPr>
              <w:pStyle w:val="TAC"/>
              <w:rPr>
                <w:ins w:id="167" w:author="Nokia" w:date="2020-11-10T16:44:00Z"/>
                <w:rFonts w:eastAsia="Calibri"/>
              </w:rPr>
            </w:pPr>
            <w:ins w:id="168" w:author="Nokia" w:date="2020-11-10T16:44: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vAlign w:val="center"/>
          </w:tcPr>
          <w:p w14:paraId="65CA206B" w14:textId="67A1E188" w:rsidR="00041376" w:rsidRPr="00C04A08" w:rsidRDefault="00041376" w:rsidP="00486CFF">
            <w:pPr>
              <w:pStyle w:val="TAC"/>
              <w:rPr>
                <w:ins w:id="169" w:author="Nokia" w:date="2020-11-10T16:44:00Z"/>
              </w:rPr>
            </w:pPr>
            <w:ins w:id="170" w:author="Nokia" w:date="2020-11-10T16:44:00Z">
              <w:r w:rsidRPr="00C04A08">
                <w:rPr>
                  <w:szCs w:val="18"/>
                </w:rPr>
                <w:t>-</w:t>
              </w:r>
            </w:ins>
            <w:ins w:id="171" w:author="Nokia" w:date="2020-11-10T16:46:00Z">
              <w:r w:rsidR="005340BA">
                <w:rPr>
                  <w:szCs w:val="18"/>
                </w:rPr>
                <w:t>1</w:t>
              </w:r>
            </w:ins>
            <w:ins w:id="172" w:author="Nokia" w:date="2020-11-10T16:47:00Z">
              <w:r w:rsidR="005340BA">
                <w:rPr>
                  <w:szCs w:val="18"/>
                </w:rPr>
                <w:t>01,4</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64A8FFA" w14:textId="143CAB25" w:rsidR="00041376" w:rsidRPr="00C04A08" w:rsidRDefault="00041376" w:rsidP="00486CFF">
            <w:pPr>
              <w:pStyle w:val="TAC"/>
              <w:rPr>
                <w:ins w:id="173" w:author="Nokia" w:date="2020-11-10T16:44:00Z"/>
                <w:rFonts w:eastAsia="Yu Mincho"/>
                <w:lang w:eastAsia="ja-JP"/>
              </w:rPr>
            </w:pPr>
            <w:ins w:id="174" w:author="Nokia" w:date="2020-11-10T16:44:00Z">
              <w:r w:rsidRPr="00C04A08">
                <w:rPr>
                  <w:rFonts w:eastAsia="Yu Mincho"/>
                  <w:lang w:eastAsia="ja-JP"/>
                </w:rPr>
                <w:t>≥</w:t>
              </w:r>
            </w:ins>
            <w:ins w:id="175" w:author="Nokia" w:date="2020-11-10T16:49:00Z">
              <w:r w:rsidR="005340BA">
                <w:rPr>
                  <w:rFonts w:eastAsia="Yu Mincho"/>
                  <w:lang w:eastAsia="ja-JP"/>
                </w:rPr>
                <w:t>1</w:t>
              </w:r>
            </w:ins>
          </w:p>
        </w:tc>
      </w:tr>
      <w:tr w:rsidR="00041376" w:rsidRPr="00C04A08" w14:paraId="6D34875B" w14:textId="77777777" w:rsidTr="00486CFF">
        <w:trPr>
          <w:jc w:val="center"/>
          <w:ins w:id="176"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EC26C" w14:textId="77777777" w:rsidR="00041376" w:rsidRPr="00C04A08" w:rsidRDefault="00041376" w:rsidP="00486CFF">
            <w:pPr>
              <w:pStyle w:val="TAC"/>
              <w:rPr>
                <w:ins w:id="177"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7856D0C" w14:textId="77777777" w:rsidR="00041376" w:rsidRPr="00C04A08" w:rsidRDefault="00041376" w:rsidP="00486CFF">
            <w:pPr>
              <w:pStyle w:val="TAC"/>
              <w:rPr>
                <w:ins w:id="178" w:author="Nokia" w:date="2020-11-10T16:44:00Z"/>
                <w:rFonts w:eastAsia="Calibri"/>
              </w:rPr>
            </w:pPr>
            <w:ins w:id="179" w:author="Nokia" w:date="2020-11-10T16:44: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vAlign w:val="center"/>
          </w:tcPr>
          <w:p w14:paraId="24B52799" w14:textId="2AB8EB51" w:rsidR="00041376" w:rsidRPr="00C04A08" w:rsidRDefault="00041376" w:rsidP="00486CFF">
            <w:pPr>
              <w:pStyle w:val="TAC"/>
              <w:rPr>
                <w:ins w:id="180" w:author="Nokia" w:date="2020-11-10T16:44:00Z"/>
              </w:rPr>
            </w:pPr>
            <w:ins w:id="181" w:author="Nokia" w:date="2020-11-10T16:44:00Z">
              <w:r w:rsidRPr="00C04A08">
                <w:rPr>
                  <w:szCs w:val="18"/>
                </w:rPr>
                <w:t>-</w:t>
              </w:r>
            </w:ins>
            <w:ins w:id="182" w:author="Nokia" w:date="2020-11-10T16:47: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CE1F0" w14:textId="77777777" w:rsidR="00041376" w:rsidRPr="00C04A08" w:rsidRDefault="00041376" w:rsidP="00486CFF">
            <w:pPr>
              <w:pStyle w:val="TAC"/>
              <w:rPr>
                <w:ins w:id="183" w:author="Nokia" w:date="2020-11-10T16:44:00Z"/>
                <w:rFonts w:eastAsia="Yu Mincho"/>
                <w:lang w:eastAsia="ja-JP"/>
              </w:rPr>
            </w:pPr>
          </w:p>
        </w:tc>
      </w:tr>
      <w:tr w:rsidR="00CC2C9E" w:rsidRPr="00C04A08" w14:paraId="796F0AC7" w14:textId="77777777" w:rsidTr="00486CFF">
        <w:trPr>
          <w:jc w:val="center"/>
          <w:ins w:id="184" w:author="Nokia" w:date="2020-11-11T13:15:00Z"/>
        </w:trPr>
        <w:tc>
          <w:tcPr>
            <w:tcW w:w="0" w:type="auto"/>
            <w:vMerge/>
            <w:tcBorders>
              <w:top w:val="single" w:sz="4" w:space="0" w:color="auto"/>
              <w:left w:val="single" w:sz="4" w:space="0" w:color="auto"/>
              <w:bottom w:val="single" w:sz="4" w:space="0" w:color="auto"/>
              <w:right w:val="single" w:sz="4" w:space="0" w:color="auto"/>
            </w:tcBorders>
            <w:vAlign w:val="center"/>
          </w:tcPr>
          <w:p w14:paraId="703BD2E1" w14:textId="77777777" w:rsidR="00CC2C9E" w:rsidRPr="00C04A08" w:rsidRDefault="00CC2C9E" w:rsidP="00486CFF">
            <w:pPr>
              <w:pStyle w:val="TAC"/>
              <w:rPr>
                <w:ins w:id="185" w:author="Nokia" w:date="2020-11-11T13:15:00Z"/>
              </w:rPr>
            </w:pPr>
          </w:p>
        </w:tc>
        <w:tc>
          <w:tcPr>
            <w:tcW w:w="1827" w:type="dxa"/>
            <w:tcBorders>
              <w:top w:val="single" w:sz="4" w:space="0" w:color="auto"/>
              <w:left w:val="single" w:sz="4" w:space="0" w:color="auto"/>
              <w:bottom w:val="single" w:sz="4" w:space="0" w:color="auto"/>
              <w:right w:val="single" w:sz="4" w:space="0" w:color="auto"/>
            </w:tcBorders>
            <w:vAlign w:val="center"/>
          </w:tcPr>
          <w:p w14:paraId="4215E372" w14:textId="4BEBC979" w:rsidR="00CC2C9E" w:rsidRPr="00C04A08" w:rsidRDefault="00CC2C9E" w:rsidP="00486CFF">
            <w:pPr>
              <w:pStyle w:val="TAC"/>
              <w:rPr>
                <w:ins w:id="186" w:author="Nokia" w:date="2020-11-11T13:15:00Z"/>
                <w:lang w:val="en-US"/>
              </w:rPr>
            </w:pPr>
            <w:ins w:id="187" w:author="Nokia" w:date="2020-11-11T13:15:00Z">
              <w:r>
                <w:rPr>
                  <w:lang w:val="en-US"/>
                </w:rPr>
                <w:t>n259</w:t>
              </w:r>
            </w:ins>
          </w:p>
        </w:tc>
        <w:tc>
          <w:tcPr>
            <w:tcW w:w="4533" w:type="dxa"/>
            <w:tcBorders>
              <w:top w:val="single" w:sz="4" w:space="0" w:color="auto"/>
              <w:left w:val="single" w:sz="4" w:space="0" w:color="auto"/>
              <w:bottom w:val="single" w:sz="4" w:space="0" w:color="auto"/>
              <w:right w:val="single" w:sz="4" w:space="0" w:color="auto"/>
            </w:tcBorders>
            <w:vAlign w:val="center"/>
          </w:tcPr>
          <w:p w14:paraId="5CC360DB" w14:textId="76F7582E" w:rsidR="00CC2C9E" w:rsidRPr="00C04A08" w:rsidRDefault="00CC2C9E" w:rsidP="00486CFF">
            <w:pPr>
              <w:pStyle w:val="TAC"/>
              <w:rPr>
                <w:ins w:id="188" w:author="Nokia" w:date="2020-11-11T13:15:00Z"/>
                <w:szCs w:val="18"/>
              </w:rPr>
            </w:pPr>
            <w:ins w:id="189" w:author="Nokia" w:date="2020-11-11T13:15:00Z">
              <w:r w:rsidRPr="00C04A08">
                <w:rPr>
                  <w:szCs w:val="18"/>
                </w:rPr>
                <w:t>-9</w:t>
              </w:r>
              <w:r>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E67A699" w14:textId="77777777" w:rsidR="00CC2C9E" w:rsidRPr="00C04A08" w:rsidRDefault="00CC2C9E" w:rsidP="00486CFF">
            <w:pPr>
              <w:pStyle w:val="TAC"/>
              <w:rPr>
                <w:ins w:id="190" w:author="Nokia" w:date="2020-11-11T13:15:00Z"/>
                <w:rFonts w:eastAsia="Yu Mincho"/>
                <w:lang w:eastAsia="ja-JP"/>
              </w:rPr>
            </w:pPr>
          </w:p>
        </w:tc>
      </w:tr>
      <w:tr w:rsidR="00041376" w:rsidRPr="00C04A08" w14:paraId="36D1A304" w14:textId="77777777" w:rsidTr="00486CFF">
        <w:trPr>
          <w:jc w:val="center"/>
          <w:ins w:id="191"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9FBA" w14:textId="77777777" w:rsidR="00041376" w:rsidRPr="00C04A08" w:rsidRDefault="00041376" w:rsidP="00486CFF">
            <w:pPr>
              <w:pStyle w:val="TAC"/>
              <w:rPr>
                <w:ins w:id="192"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24B16B2E" w14:textId="77777777" w:rsidR="00041376" w:rsidRPr="00C04A08" w:rsidRDefault="00041376" w:rsidP="00486CFF">
            <w:pPr>
              <w:pStyle w:val="TAC"/>
              <w:rPr>
                <w:ins w:id="193" w:author="Nokia" w:date="2020-11-10T16:44:00Z"/>
                <w:rFonts w:eastAsia="Calibri"/>
              </w:rPr>
            </w:pPr>
            <w:ins w:id="194" w:author="Nokia" w:date="2020-11-10T16:44:00Z">
              <w:r w:rsidRPr="00C04A08">
                <w:rPr>
                  <w:lang w:val="en-US"/>
                </w:rPr>
                <w:t>n260</w:t>
              </w:r>
            </w:ins>
          </w:p>
        </w:tc>
        <w:tc>
          <w:tcPr>
            <w:tcW w:w="4533" w:type="dxa"/>
            <w:tcBorders>
              <w:top w:val="single" w:sz="4" w:space="0" w:color="auto"/>
              <w:left w:val="single" w:sz="4" w:space="0" w:color="auto"/>
              <w:bottom w:val="single" w:sz="4" w:space="0" w:color="auto"/>
              <w:right w:val="single" w:sz="4" w:space="0" w:color="auto"/>
            </w:tcBorders>
            <w:vAlign w:val="center"/>
          </w:tcPr>
          <w:p w14:paraId="45697790" w14:textId="4A29B89F" w:rsidR="00041376" w:rsidRPr="00C04A08" w:rsidRDefault="00041376" w:rsidP="00486CFF">
            <w:pPr>
              <w:pStyle w:val="TAC"/>
              <w:rPr>
                <w:ins w:id="195" w:author="Nokia" w:date="2020-11-10T16:44:00Z"/>
              </w:rPr>
            </w:pPr>
            <w:ins w:id="196" w:author="Nokia" w:date="2020-11-10T16:44:00Z">
              <w:r w:rsidRPr="00C04A08">
                <w:rPr>
                  <w:szCs w:val="18"/>
                </w:rPr>
                <w:t>-9</w:t>
              </w:r>
            </w:ins>
            <w:ins w:id="197" w:author="Nokia" w:date="2020-11-10T16:47:00Z">
              <w:r w:rsidR="005340BA">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C9D76" w14:textId="77777777" w:rsidR="00041376" w:rsidRPr="00C04A08" w:rsidRDefault="00041376" w:rsidP="00486CFF">
            <w:pPr>
              <w:pStyle w:val="TAC"/>
              <w:rPr>
                <w:ins w:id="198" w:author="Nokia" w:date="2020-11-10T16:44:00Z"/>
                <w:rFonts w:eastAsia="Yu Mincho"/>
                <w:lang w:eastAsia="ja-JP"/>
              </w:rPr>
            </w:pPr>
          </w:p>
        </w:tc>
      </w:tr>
      <w:tr w:rsidR="00041376" w:rsidRPr="00C04A08" w14:paraId="63EED3B2" w14:textId="77777777" w:rsidTr="00486CFF">
        <w:trPr>
          <w:jc w:val="center"/>
          <w:ins w:id="199"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A0B4" w14:textId="77777777" w:rsidR="00041376" w:rsidRPr="00C04A08" w:rsidRDefault="00041376" w:rsidP="00486CFF">
            <w:pPr>
              <w:pStyle w:val="TAC"/>
              <w:rPr>
                <w:ins w:id="200"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598CE178" w14:textId="77777777" w:rsidR="00041376" w:rsidRPr="00C04A08" w:rsidRDefault="00041376" w:rsidP="00486CFF">
            <w:pPr>
              <w:pStyle w:val="TAC"/>
              <w:rPr>
                <w:ins w:id="201" w:author="Nokia" w:date="2020-11-10T16:44:00Z"/>
                <w:lang w:val="en-US"/>
              </w:rPr>
            </w:pPr>
            <w:ins w:id="202" w:author="Nokia" w:date="2020-11-10T16:44:00Z">
              <w:r w:rsidRPr="00C04A08">
                <w:rPr>
                  <w:lang w:val="en-US"/>
                </w:rPr>
                <w:t>n261</w:t>
              </w:r>
            </w:ins>
          </w:p>
        </w:tc>
        <w:tc>
          <w:tcPr>
            <w:tcW w:w="4533" w:type="dxa"/>
            <w:tcBorders>
              <w:top w:val="single" w:sz="4" w:space="0" w:color="auto"/>
              <w:left w:val="single" w:sz="4" w:space="0" w:color="auto"/>
              <w:bottom w:val="single" w:sz="4" w:space="0" w:color="auto"/>
              <w:right w:val="single" w:sz="4" w:space="0" w:color="auto"/>
            </w:tcBorders>
            <w:vAlign w:val="center"/>
          </w:tcPr>
          <w:p w14:paraId="0CB2AEC2" w14:textId="480407C8" w:rsidR="00041376" w:rsidRPr="00C04A08" w:rsidRDefault="00041376" w:rsidP="00486CFF">
            <w:pPr>
              <w:pStyle w:val="TAC"/>
              <w:rPr>
                <w:ins w:id="203" w:author="Nokia" w:date="2020-11-10T16:44:00Z"/>
              </w:rPr>
            </w:pPr>
            <w:ins w:id="204" w:author="Nokia" w:date="2020-11-10T16:44:00Z">
              <w:r w:rsidRPr="00C04A08">
                <w:rPr>
                  <w:szCs w:val="18"/>
                </w:rPr>
                <w:t>-</w:t>
              </w:r>
            </w:ins>
            <w:ins w:id="205" w:author="Nokia" w:date="2020-11-10T16:49: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70D1D" w14:textId="77777777" w:rsidR="00041376" w:rsidRPr="00C04A08" w:rsidRDefault="00041376" w:rsidP="00486CFF">
            <w:pPr>
              <w:pStyle w:val="TAC"/>
              <w:rPr>
                <w:ins w:id="206" w:author="Nokia" w:date="2020-11-10T16:44:00Z"/>
                <w:rFonts w:eastAsia="Yu Mincho"/>
                <w:lang w:eastAsia="ja-JP"/>
              </w:rPr>
            </w:pPr>
          </w:p>
        </w:tc>
      </w:tr>
      <w:tr w:rsidR="00041376" w:rsidRPr="00C04A08" w14:paraId="5FA7D466" w14:textId="77777777" w:rsidTr="00486CFF">
        <w:trPr>
          <w:jc w:val="center"/>
          <w:ins w:id="207" w:author="Nokia" w:date="2020-11-10T16:44: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C3C3C6A" w14:textId="77777777" w:rsidR="00041376" w:rsidRPr="00C04A08" w:rsidRDefault="00041376" w:rsidP="00486CFF">
            <w:pPr>
              <w:pStyle w:val="TAN"/>
              <w:rPr>
                <w:ins w:id="208" w:author="Nokia" w:date="2020-11-10T16:44:00Z"/>
              </w:rPr>
            </w:pPr>
            <w:ins w:id="209" w:author="Nokia" w:date="2020-11-10T16:44:00Z">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ins>
          </w:p>
          <w:p w14:paraId="0DE685CD" w14:textId="77777777" w:rsidR="00041376" w:rsidRPr="00C04A08" w:rsidRDefault="00041376" w:rsidP="00486CFF">
            <w:pPr>
              <w:pStyle w:val="TAN"/>
              <w:rPr>
                <w:ins w:id="210" w:author="Nokia" w:date="2020-11-10T16:44:00Z"/>
                <w:rFonts w:eastAsia="Yu Mincho"/>
                <w:lang w:eastAsia="ja-JP"/>
              </w:rPr>
            </w:pPr>
            <w:ins w:id="211" w:author="Nokia" w:date="2020-11-10T16:44: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1C1757C5" w14:textId="1DF4D2DE" w:rsidR="006355DD" w:rsidRDefault="006355DD" w:rsidP="006355DD">
      <w:pPr>
        <w:rPr>
          <w:ins w:id="212" w:author="Nokia" w:date="2020-11-10T16:44:00Z"/>
        </w:rPr>
      </w:pPr>
    </w:p>
    <w:p w14:paraId="544A560E" w14:textId="77777777" w:rsidR="00041376" w:rsidRPr="00C04A08" w:rsidRDefault="00041376" w:rsidP="006355DD"/>
    <w:p w14:paraId="468EEE91" w14:textId="77777777" w:rsidR="006355DD" w:rsidRPr="00C04A08" w:rsidRDefault="006355DD" w:rsidP="006355DD">
      <w:pPr>
        <w:pStyle w:val="Heading4"/>
      </w:pPr>
      <w:bookmarkStart w:id="213" w:name="_Toc52196560"/>
      <w:bookmarkStart w:id="214" w:name="_Toc52197540"/>
      <w:bookmarkStart w:id="215" w:name="_Toc53173263"/>
      <w:bookmarkStart w:id="216" w:name="_Toc53173632"/>
      <w:r w:rsidRPr="00C04A08">
        <w:lastRenderedPageBreak/>
        <w:t>6.6.4.4</w:t>
      </w:r>
      <w:r w:rsidRPr="00C04A08">
        <w:tab/>
        <w:t>Applicability</w:t>
      </w:r>
      <w:bookmarkEnd w:id="213"/>
      <w:bookmarkEnd w:id="214"/>
      <w:bookmarkEnd w:id="215"/>
      <w:bookmarkEnd w:id="216"/>
    </w:p>
    <w:p w14:paraId="74630DE2" w14:textId="77777777" w:rsidR="006355DD" w:rsidRPr="00C04A08" w:rsidRDefault="006355DD" w:rsidP="006355DD">
      <w:pPr>
        <w:rPr>
          <w:lang w:eastAsia="zh-CN"/>
        </w:rPr>
      </w:pPr>
      <w:r w:rsidRPr="00C04A08">
        <w:rPr>
          <w:rFonts w:hint="eastAsia"/>
          <w:lang w:eastAsia="zh-CN"/>
        </w:rPr>
        <w:t>F</w:t>
      </w:r>
      <w:r w:rsidRPr="00C04A08">
        <w:rPr>
          <w:lang w:eastAsia="zh-CN"/>
        </w:rPr>
        <w:t>or UEs supporting more than one type of beam correspondence, the following applicability rules apply:</w:t>
      </w:r>
    </w:p>
    <w:p w14:paraId="71E04901" w14:textId="04093A2F" w:rsidR="0061498D" w:rsidRDefault="006355DD" w:rsidP="004D5865">
      <w:pPr>
        <w:pStyle w:val="B1"/>
        <w:rPr>
          <w:ins w:id="217" w:author="Petri" w:date="2020-11-11T09:27:00Z"/>
        </w:rPr>
      </w:pPr>
      <w:r>
        <w:t>-</w:t>
      </w:r>
      <w:r>
        <w:tab/>
      </w:r>
      <w:r w:rsidRPr="00C04A08">
        <w:t>If a UE meets</w:t>
      </w:r>
      <w:ins w:id="218" w:author="Vasenkari, Petri J. (Nokia - FI/Espoo)" w:date="2020-11-11T10:26:00Z">
        <w:r w:rsidR="0066448A">
          <w:t xml:space="preserve"> enhanced</w:t>
        </w:r>
      </w:ins>
      <w:r w:rsidRPr="00C04A08">
        <w:t xml:space="preserve"> beam correspondence requirements either based on SSB or based on CSI-RS, it is considered to have met the beam correspondence requirements based on SSB and CSI-RS.</w:t>
      </w:r>
    </w:p>
    <w:p w14:paraId="75F329AC" w14:textId="77777777" w:rsidR="0066448A" w:rsidRDefault="000206F5" w:rsidP="0066448A">
      <w:pPr>
        <w:pStyle w:val="B1"/>
        <w:rPr>
          <w:ins w:id="219" w:author="Vasenkari, Petri J. (Nokia - FI/Espoo)" w:date="2020-11-11T10:25:00Z"/>
          <w:rFonts w:cs="v4.2.0"/>
        </w:rPr>
      </w:pPr>
      <w:ins w:id="220" w:author="Vasenkari, Petri J. (Nokia - FI/Espoo)" w:date="2020-11-11T09:28:00Z">
        <w:r>
          <w:rPr>
            <w:rFonts w:cs="v4.2.0"/>
          </w:rPr>
          <w:t>-</w:t>
        </w:r>
        <w:r>
          <w:rPr>
            <w:rFonts w:cs="v4.2.0"/>
          </w:rPr>
          <w:tab/>
        </w:r>
      </w:ins>
      <w:ins w:id="221" w:author="Vasenkari, Petri J. (Nokia - FI/Espoo)" w:date="2020-11-11T10:25:00Z">
        <w:r w:rsidR="0066448A" w:rsidRPr="000669E9">
          <w:rPr>
            <w:rFonts w:cs="v4.2.0"/>
          </w:rPr>
          <w:t>For</w:t>
        </w:r>
        <w:r w:rsidR="0066448A">
          <w:rPr>
            <w:rFonts w:cs="v4.2.0"/>
          </w:rPr>
          <w:t xml:space="preserve"> a</w:t>
        </w:r>
        <w:r w:rsidR="0066448A" w:rsidRPr="000669E9">
          <w:rPr>
            <w:rFonts w:cs="v4.2.0"/>
          </w:rPr>
          <w:t xml:space="preserve"> UE </w:t>
        </w:r>
        <w:r w:rsidR="0066448A">
          <w:rPr>
            <w:rFonts w:cs="v4.2.0"/>
          </w:rPr>
          <w:t>supporting</w:t>
        </w:r>
        <w:r w:rsidR="0066448A" w:rsidRPr="000669E9">
          <w:rPr>
            <w:rFonts w:cs="v4.2.0"/>
          </w:rPr>
          <w:t xml:space="preserve"> either SSB based or CSI-RS based </w:t>
        </w:r>
        <w:r w:rsidR="0066448A">
          <w:rPr>
            <w:rFonts w:cs="v4.2.0"/>
          </w:rPr>
          <w:t xml:space="preserve">enhanced </w:t>
        </w:r>
        <w:r w:rsidR="0066448A" w:rsidRPr="000669E9">
          <w:rPr>
            <w:rFonts w:cs="v4.2.0"/>
          </w:rPr>
          <w:t xml:space="preserve">beam correspondence, </w:t>
        </w:r>
        <w:r w:rsidR="0066448A" w:rsidRPr="00486CFF">
          <w:t>UE</w:t>
        </w:r>
        <w:r w:rsidR="0066448A">
          <w:t xml:space="preserve"> shall</w:t>
        </w:r>
        <w:r w:rsidR="0066448A" w:rsidRPr="00486CFF">
          <w:t xml:space="preserve"> </w:t>
        </w:r>
        <w:r w:rsidR="0066448A">
          <w:t xml:space="preserve">meet the supported enhanced beam correspondence </w:t>
        </w:r>
        <w:r w:rsidR="0066448A" w:rsidRPr="000669E9">
          <w:rPr>
            <w:rFonts w:cs="v4.2.0"/>
          </w:rPr>
          <w:t>requirements</w:t>
        </w:r>
        <w:r w:rsidR="0066448A">
          <w:rPr>
            <w:rFonts w:cs="v4.2.0"/>
          </w:rPr>
          <w:t>.</w:t>
        </w:r>
      </w:ins>
    </w:p>
    <w:p w14:paraId="0C92A2D9" w14:textId="77777777" w:rsidR="0066448A" w:rsidRDefault="0066448A" w:rsidP="0066448A">
      <w:pPr>
        <w:pStyle w:val="B1"/>
        <w:rPr>
          <w:ins w:id="222" w:author="Vasenkari, Petri J. (Nokia - FI/Espoo)" w:date="2020-11-11T10:25:00Z"/>
          <w:rFonts w:cs="v4.2.0"/>
        </w:rPr>
      </w:pPr>
      <w:ins w:id="223" w:author="Vasenkari, Petri J. (Nokia - FI/Espoo)" w:date="2020-11-11T10:25:00Z">
        <w:r>
          <w:rPr>
            <w:rFonts w:cs="v4.2.0"/>
          </w:rPr>
          <w:t>-</w:t>
        </w:r>
        <w:r>
          <w:rPr>
            <w:rFonts w:cs="v4.2.0"/>
          </w:rPr>
          <w:tab/>
        </w:r>
        <w:r w:rsidRPr="000669E9">
          <w:rPr>
            <w:rFonts w:cs="v4.2.0"/>
          </w:rPr>
          <w:t xml:space="preserve">For </w:t>
        </w:r>
        <w:r>
          <w:rPr>
            <w:rFonts w:cs="v4.2.0"/>
          </w:rPr>
          <w:t xml:space="preserve">a </w:t>
        </w:r>
        <w:r w:rsidRPr="000669E9">
          <w:rPr>
            <w:rFonts w:cs="v4.2.0"/>
          </w:rPr>
          <w:t xml:space="preserve">UE </w:t>
        </w:r>
        <w:r>
          <w:rPr>
            <w:rFonts w:cs="v4.2.0"/>
          </w:rPr>
          <w:t>supporting</w:t>
        </w:r>
        <w:r w:rsidRPr="000669E9">
          <w:rPr>
            <w:rFonts w:cs="v4.2.0"/>
          </w:rPr>
          <w:t xml:space="preserve"> both SSB based and CSI-RS based </w:t>
        </w:r>
        <w:r>
          <w:rPr>
            <w:rFonts w:cs="v4.2.0"/>
          </w:rPr>
          <w:t xml:space="preserve">enhanced </w:t>
        </w:r>
        <w:r w:rsidRPr="000669E9">
          <w:rPr>
            <w:rFonts w:cs="v4.2.0"/>
          </w:rPr>
          <w:t>beam correspondence</w:t>
        </w:r>
        <w:r>
          <w:rPr>
            <w:rFonts w:cs="v4.2.0"/>
          </w:rPr>
          <w:t xml:space="preserve"> </w:t>
        </w:r>
        <w:r w:rsidRPr="00486CFF">
          <w:t>UE</w:t>
        </w:r>
        <w:r>
          <w:t xml:space="preserve"> shall</w:t>
        </w:r>
        <w:r w:rsidRPr="00486CFF">
          <w:t xml:space="preserve"> </w:t>
        </w:r>
        <w:r>
          <w:t xml:space="preserve">meet the </w:t>
        </w:r>
        <w:r w:rsidRPr="000669E9">
          <w:rPr>
            <w:rFonts w:cs="v4.2.0"/>
          </w:rPr>
          <w:t xml:space="preserve">both SSB based and CSI-RS based </w:t>
        </w:r>
        <w:r>
          <w:rPr>
            <w:rFonts w:cs="v4.2.0"/>
          </w:rPr>
          <w:t xml:space="preserve">enhanced </w:t>
        </w:r>
        <w:r w:rsidRPr="000669E9">
          <w:rPr>
            <w:rFonts w:cs="v4.2.0"/>
          </w:rPr>
          <w:t>beam correspondence</w:t>
        </w:r>
        <w:r>
          <w:t xml:space="preserve"> </w:t>
        </w:r>
        <w:r w:rsidRPr="000669E9">
          <w:rPr>
            <w:rFonts w:cs="v4.2.0"/>
          </w:rPr>
          <w:t>requirements</w:t>
        </w:r>
        <w:r>
          <w:rPr>
            <w:rFonts w:cs="v4.2.0"/>
          </w:rPr>
          <w:t xml:space="preserve"> and the </w:t>
        </w:r>
        <w:r w:rsidRPr="000669E9">
          <w:rPr>
            <w:rFonts w:cs="v4.2.0"/>
          </w:rPr>
          <w:t xml:space="preserve">following applicability rules </w:t>
        </w:r>
        <w:r>
          <w:rPr>
            <w:rFonts w:cs="v4.2.0"/>
          </w:rPr>
          <w:t xml:space="preserve">for verifying the requirements </w:t>
        </w:r>
        <w:r w:rsidRPr="000669E9">
          <w:rPr>
            <w:rFonts w:cs="v4.2.0"/>
          </w:rPr>
          <w:t>apply:</w:t>
        </w:r>
      </w:ins>
    </w:p>
    <w:p w14:paraId="707E1FF1" w14:textId="77777777" w:rsidR="0066448A" w:rsidRPr="000669E9" w:rsidDel="000206F5" w:rsidRDefault="0066448A" w:rsidP="0066448A">
      <w:pPr>
        <w:pStyle w:val="B2"/>
        <w:rPr>
          <w:ins w:id="224" w:author="Vasenkari, Petri J. (Nokia - FI/Espoo)" w:date="2020-11-11T10:25:00Z"/>
          <w:del w:id="225" w:author="Vasenkari, Petri J. (Nokia - FI/Espoo)" w:date="2020-11-11T09:28:00Z"/>
        </w:rPr>
      </w:pPr>
      <w:ins w:id="226" w:author="Vasenkari, Petri J. (Nokia - FI/Espoo)" w:date="2020-11-11T10:25:00Z">
        <w:r>
          <w:t>-</w:t>
        </w:r>
        <w:r>
          <w:tab/>
          <w:t>The enhanced b</w:t>
        </w:r>
        <w:r w:rsidRPr="000669E9">
          <w:t xml:space="preserve">eam correspondence requirements </w:t>
        </w:r>
        <w:proofErr w:type="spellStart"/>
        <w:r w:rsidRPr="000669E9">
          <w:t>requirements</w:t>
        </w:r>
        <w:proofErr w:type="spellEnd"/>
        <w:r w:rsidRPr="000669E9">
          <w:t xml:space="preserve"> shall be verified with</w:t>
        </w:r>
        <w:r>
          <w:t xml:space="preserve"> the</w:t>
        </w:r>
        <w:r w:rsidRPr="000669E9">
          <w:t xml:space="preserve"> </w:t>
        </w:r>
        <w:r w:rsidRPr="00A505E0">
          <w:t xml:space="preserve">SSB based enhanced </w:t>
        </w:r>
        <w:r>
          <w:t>b</w:t>
        </w:r>
        <w:r w:rsidRPr="00A505E0">
          <w:t xml:space="preserve">eam </w:t>
        </w:r>
        <w:r>
          <w:t>c</w:t>
        </w:r>
        <w:r w:rsidRPr="00A505E0">
          <w:t>orrespondence</w:t>
        </w:r>
        <w:r w:rsidRPr="000669E9">
          <w:t xml:space="preserve"> side condition</w:t>
        </w:r>
        <w:r>
          <w:t>s</w:t>
        </w:r>
        <w:r w:rsidRPr="000669E9">
          <w:t xml:space="preserve"> in clause 6.6.4.3.2.</w:t>
        </w:r>
      </w:ins>
    </w:p>
    <w:p w14:paraId="5A3FFFD3" w14:textId="1AE4B9B4" w:rsidR="000669E9" w:rsidDel="008E0645" w:rsidRDefault="0066448A">
      <w:pPr>
        <w:pStyle w:val="B2"/>
        <w:rPr>
          <w:del w:id="227" w:author="Vasenkari, Petri J. (Nokia - FI/Espoo)" w:date="2020-11-11T10:25:00Z"/>
        </w:rPr>
      </w:pPr>
      <w:ins w:id="228" w:author="Vasenkari, Petri J. (Nokia - FI/Espoo)" w:date="2020-11-11T10:25:00Z">
        <w:r w:rsidRPr="000669E9">
          <w:t>-</w:t>
        </w:r>
        <w:r>
          <w:tab/>
        </w:r>
        <w:r w:rsidRPr="000669E9">
          <w:t xml:space="preserve">If UE meets </w:t>
        </w:r>
        <w:r>
          <w:t xml:space="preserve">the SSB based enhanced </w:t>
        </w:r>
        <w:r w:rsidRPr="000669E9">
          <w:t>beam correspondence requirements</w:t>
        </w:r>
        <w:r>
          <w:t xml:space="preserve"> </w:t>
        </w:r>
        <w:r w:rsidRPr="000669E9">
          <w:t xml:space="preserve">using </w:t>
        </w:r>
        <w:r>
          <w:t xml:space="preserve">the </w:t>
        </w:r>
        <w:r w:rsidRPr="000669E9">
          <w:t>side condition</w:t>
        </w:r>
        <w:r>
          <w:t>s</w:t>
        </w:r>
        <w:r w:rsidRPr="000669E9">
          <w:t xml:space="preserve"> in clause 6.6.4.3.2 and meets</w:t>
        </w:r>
        <w:r>
          <w:t xml:space="preserve"> the</w:t>
        </w:r>
        <w:r w:rsidRPr="000669E9">
          <w:t xml:space="preserve"> minimum peak EIRP requirement</w:t>
        </w:r>
        <w:r>
          <w:t xml:space="preserve"> as defined in </w:t>
        </w:r>
        <w:proofErr w:type="spellStart"/>
        <w:r>
          <w:t>clasue</w:t>
        </w:r>
        <w:proofErr w:type="spellEnd"/>
        <w:r>
          <w:t xml:space="preserve"> </w:t>
        </w:r>
        <w:r w:rsidRPr="0066448A">
          <w:t>6.2.1.3</w:t>
        </w:r>
        <w:r w:rsidRPr="000669E9">
          <w:t xml:space="preserve"> using the </w:t>
        </w:r>
        <w:r>
          <w:t xml:space="preserve">CSI-RS based </w:t>
        </w:r>
        <w:r w:rsidRPr="000669E9">
          <w:t>side condition</w:t>
        </w:r>
        <w:r>
          <w:t>s</w:t>
        </w:r>
        <w:r w:rsidRPr="000669E9">
          <w:t xml:space="preserve"> in clause 6.6.4.3.3, where the link direction is determined in the SSB based </w:t>
        </w:r>
        <w:r>
          <w:t xml:space="preserve">enhanced </w:t>
        </w:r>
        <w:r w:rsidRPr="000669E9">
          <w:t xml:space="preserve">beam correspondence test, it is considered </w:t>
        </w:r>
        <w:r>
          <w:t xml:space="preserve">the </w:t>
        </w:r>
        <w:r w:rsidRPr="000669E9">
          <w:t xml:space="preserve">UE have met both the SSB based and CSI-RS based </w:t>
        </w:r>
        <w:r>
          <w:t xml:space="preserve">enhanced </w:t>
        </w:r>
        <w:r w:rsidRPr="000669E9">
          <w:t>beam correspondence requirements.</w:t>
        </w:r>
      </w:ins>
    </w:p>
    <w:p w14:paraId="53B4E7C9" w14:textId="3080A67B" w:rsidR="008E0645" w:rsidRPr="00C04A08" w:rsidRDefault="008E0645">
      <w:pPr>
        <w:pStyle w:val="B2"/>
        <w:ind w:left="1135"/>
        <w:rPr>
          <w:ins w:id="229" w:author="Nokia" w:date="2020-11-11T13:08:00Z"/>
        </w:rPr>
        <w:pPrChange w:id="230" w:author="Nokia" w:date="2020-11-11T13:08:00Z">
          <w:pPr>
            <w:pStyle w:val="B1"/>
          </w:pPr>
        </w:pPrChange>
      </w:pPr>
      <w:ins w:id="231" w:author="Nokia" w:date="2020-11-11T13:08:00Z">
        <w:r w:rsidRPr="000669E9">
          <w:t>-</w:t>
        </w:r>
        <w:r>
          <w:tab/>
          <w:t>Otherwise</w:t>
        </w:r>
      </w:ins>
      <w:ins w:id="232" w:author="Nokia" w:date="2020-11-11T13:09:00Z">
        <w:r>
          <w:t>, the UE shall be further verif</w:t>
        </w:r>
      </w:ins>
      <w:ins w:id="233" w:author="Nokia" w:date="2020-11-11T13:10:00Z">
        <w:r>
          <w:t xml:space="preserve">ied </w:t>
        </w:r>
        <w:r w:rsidRPr="000669E9">
          <w:t>with</w:t>
        </w:r>
        <w:r>
          <w:t xml:space="preserve"> the</w:t>
        </w:r>
        <w:r w:rsidRPr="000669E9">
          <w:t xml:space="preserve"> </w:t>
        </w:r>
        <w:r>
          <w:t>CSI-RS</w:t>
        </w:r>
        <w:r w:rsidRPr="00A505E0">
          <w:t xml:space="preserve"> based enhanced </w:t>
        </w:r>
        <w:r>
          <w:t>b</w:t>
        </w:r>
        <w:r w:rsidRPr="00A505E0">
          <w:t xml:space="preserve">eam </w:t>
        </w:r>
        <w:r>
          <w:t>c</w:t>
        </w:r>
        <w:r w:rsidRPr="00A505E0">
          <w:t>orrespondence</w:t>
        </w:r>
        <w:r w:rsidRPr="000669E9">
          <w:t xml:space="preserve"> side condition</w:t>
        </w:r>
        <w:r>
          <w:t>s</w:t>
        </w:r>
        <w:r w:rsidRPr="000669E9">
          <w:t xml:space="preserve"> in clause 6.6.4.3.</w:t>
        </w:r>
      </w:ins>
      <w:ins w:id="234" w:author="Nokia" w:date="2020-11-11T13:11:00Z">
        <w:r>
          <w:t>3</w:t>
        </w:r>
      </w:ins>
      <w:ins w:id="235" w:author="Nokia" w:date="2020-11-11T13:10:00Z">
        <w:r w:rsidRPr="000669E9">
          <w:t>.</w:t>
        </w:r>
      </w:ins>
    </w:p>
    <w:p w14:paraId="2537DFAC" w14:textId="77777777" w:rsidR="006355DD" w:rsidRPr="00C04A08" w:rsidDel="008664C4" w:rsidRDefault="006355DD" w:rsidP="006355DD">
      <w:pPr>
        <w:pStyle w:val="B1"/>
        <w:rPr>
          <w:del w:id="236" w:author="Nokia" w:date="2020-10-14T11:27:00Z"/>
        </w:rPr>
      </w:pPr>
      <w:del w:id="237" w:author="Nokia" w:date="2020-10-14T11:27:00Z">
        <w:r w:rsidDel="008664C4">
          <w:delText>-</w:delText>
        </w:r>
        <w:r w:rsidDel="008664C4">
          <w:tab/>
        </w:r>
        <w:r w:rsidRPr="00C04A08" w:rsidDel="008664C4">
          <w:delText>Additional applicability rules TBD</w:delText>
        </w:r>
      </w:del>
    </w:p>
    <w:p w14:paraId="6B8C892C" w14:textId="77777777" w:rsidR="006355DD" w:rsidRPr="00C04A08" w:rsidRDefault="006355DD" w:rsidP="006355DD">
      <w:pPr>
        <w:pStyle w:val="Heading3"/>
      </w:pPr>
      <w:bookmarkStart w:id="238" w:name="_Toc21340934"/>
      <w:bookmarkStart w:id="239" w:name="_Toc29805382"/>
      <w:bookmarkStart w:id="240" w:name="_Toc36456591"/>
      <w:bookmarkStart w:id="241" w:name="_Toc36469689"/>
      <w:bookmarkStart w:id="242" w:name="_Toc37254098"/>
      <w:bookmarkStart w:id="243" w:name="_Toc37322957"/>
      <w:bookmarkStart w:id="244" w:name="_Toc37324363"/>
      <w:bookmarkStart w:id="245" w:name="_Toc45889886"/>
      <w:bookmarkStart w:id="246" w:name="_Toc52196561"/>
      <w:bookmarkStart w:id="247" w:name="_Toc52197541"/>
      <w:bookmarkStart w:id="248" w:name="_Toc53173264"/>
      <w:bookmarkStart w:id="249" w:name="_Toc53173633"/>
      <w:r w:rsidRPr="00C04A08">
        <w:t>6.6.5</w:t>
      </w:r>
      <w:r w:rsidRPr="00C04A08">
        <w:tab/>
        <w:t>(Void)</w:t>
      </w:r>
      <w:bookmarkEnd w:id="238"/>
      <w:bookmarkEnd w:id="239"/>
      <w:bookmarkEnd w:id="240"/>
      <w:bookmarkEnd w:id="241"/>
      <w:bookmarkEnd w:id="242"/>
      <w:bookmarkEnd w:id="243"/>
      <w:bookmarkEnd w:id="244"/>
      <w:bookmarkEnd w:id="245"/>
      <w:bookmarkEnd w:id="246"/>
      <w:bookmarkEnd w:id="247"/>
      <w:bookmarkEnd w:id="248"/>
      <w:bookmarkEnd w:id="249"/>
    </w:p>
    <w:p w14:paraId="1152CD5C" w14:textId="3C3463B8" w:rsidR="006355DD" w:rsidRPr="006355DD" w:rsidRDefault="006355DD" w:rsidP="006355DD">
      <w:pPr>
        <w:rPr>
          <w:noProof/>
          <w:color w:val="0070C0"/>
        </w:rPr>
      </w:pPr>
      <w:r w:rsidRPr="006355DD">
        <w:rPr>
          <w:noProof/>
          <w:color w:val="0070C0"/>
        </w:rPr>
        <w:t xml:space="preserve">******************************* </w:t>
      </w:r>
      <w:r>
        <w:rPr>
          <w:noProof/>
          <w:color w:val="0070C0"/>
        </w:rPr>
        <w:t>End</w:t>
      </w:r>
      <w:r w:rsidRPr="006355DD">
        <w:rPr>
          <w:noProof/>
          <w:color w:val="0070C0"/>
        </w:rPr>
        <w:t xml:space="preserve"> of changes *****************************************</w:t>
      </w:r>
    </w:p>
    <w:p w14:paraId="3E3BA5C2" w14:textId="77777777" w:rsidR="006355DD" w:rsidRPr="006355DD" w:rsidRDefault="006355DD">
      <w:pPr>
        <w:rPr>
          <w:noProof/>
          <w:color w:val="0070C0"/>
        </w:rPr>
      </w:pPr>
    </w:p>
    <w:sectPr w:rsidR="006355DD" w:rsidRPr="006355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5E885" w14:textId="77777777" w:rsidR="00026B3F" w:rsidRDefault="00026B3F">
      <w:r>
        <w:separator/>
      </w:r>
    </w:p>
  </w:endnote>
  <w:endnote w:type="continuationSeparator" w:id="0">
    <w:p w14:paraId="33DA1329" w14:textId="77777777" w:rsidR="00026B3F" w:rsidRDefault="0002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8C38" w14:textId="77777777" w:rsidR="006355DD" w:rsidRDefault="0063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2D95" w14:textId="77777777" w:rsidR="006355DD" w:rsidRDefault="0063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10AD" w14:textId="77777777" w:rsidR="006355DD" w:rsidRDefault="0063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088E" w14:textId="77777777" w:rsidR="00026B3F" w:rsidRDefault="00026B3F">
      <w:r>
        <w:separator/>
      </w:r>
    </w:p>
  </w:footnote>
  <w:footnote w:type="continuationSeparator" w:id="0">
    <w:p w14:paraId="0B515B9B" w14:textId="77777777" w:rsidR="00026B3F" w:rsidRDefault="0002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7F67" w14:textId="77777777" w:rsidR="006355DD" w:rsidRDefault="0063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4858" w14:textId="77777777" w:rsidR="006355DD" w:rsidRDefault="00635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E5F"/>
    <w:multiLevelType w:val="hybridMultilevel"/>
    <w:tmpl w:val="4D18F0BA"/>
    <w:lvl w:ilvl="0" w:tplc="F8D4A2AC">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 w15:restartNumberingAfterBreak="0">
    <w:nsid w:val="40A95F6B"/>
    <w:multiLevelType w:val="hybridMultilevel"/>
    <w:tmpl w:val="A51A8708"/>
    <w:lvl w:ilvl="0" w:tplc="2A0EB68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etri">
    <w15:presenceInfo w15:providerId="AD" w15:userId="S::petri.j.vasenkari@nokia.com::45ab63b8-482e-4d1b-9753-9204e852db48"/>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F5"/>
    <w:rsid w:val="00022E4A"/>
    <w:rsid w:val="00026B3F"/>
    <w:rsid w:val="00041376"/>
    <w:rsid w:val="00041760"/>
    <w:rsid w:val="000669E9"/>
    <w:rsid w:val="000A6394"/>
    <w:rsid w:val="000B7FED"/>
    <w:rsid w:val="000C038A"/>
    <w:rsid w:val="000C6598"/>
    <w:rsid w:val="000D44B3"/>
    <w:rsid w:val="001443DC"/>
    <w:rsid w:val="00145D43"/>
    <w:rsid w:val="00157DDB"/>
    <w:rsid w:val="00166703"/>
    <w:rsid w:val="00167BE7"/>
    <w:rsid w:val="00192C46"/>
    <w:rsid w:val="001A08B3"/>
    <w:rsid w:val="001A7B60"/>
    <w:rsid w:val="001B52F0"/>
    <w:rsid w:val="001B7A65"/>
    <w:rsid w:val="001E41F3"/>
    <w:rsid w:val="00253BF8"/>
    <w:rsid w:val="0026004D"/>
    <w:rsid w:val="002640DD"/>
    <w:rsid w:val="00275D12"/>
    <w:rsid w:val="00284FEB"/>
    <w:rsid w:val="002860C4"/>
    <w:rsid w:val="002A4274"/>
    <w:rsid w:val="002B5741"/>
    <w:rsid w:val="002D7193"/>
    <w:rsid w:val="002E452F"/>
    <w:rsid w:val="002E472E"/>
    <w:rsid w:val="002E542D"/>
    <w:rsid w:val="002F2AB5"/>
    <w:rsid w:val="00300D64"/>
    <w:rsid w:val="00305409"/>
    <w:rsid w:val="003609EF"/>
    <w:rsid w:val="0036231A"/>
    <w:rsid w:val="00374DD4"/>
    <w:rsid w:val="00376E88"/>
    <w:rsid w:val="00385306"/>
    <w:rsid w:val="003E0C19"/>
    <w:rsid w:val="003E1A36"/>
    <w:rsid w:val="00410371"/>
    <w:rsid w:val="0041217E"/>
    <w:rsid w:val="0041624E"/>
    <w:rsid w:val="00421025"/>
    <w:rsid w:val="004242F1"/>
    <w:rsid w:val="004310A2"/>
    <w:rsid w:val="004534D9"/>
    <w:rsid w:val="004B75B7"/>
    <w:rsid w:val="004D5865"/>
    <w:rsid w:val="0051580D"/>
    <w:rsid w:val="005340BA"/>
    <w:rsid w:val="00547111"/>
    <w:rsid w:val="00557FA0"/>
    <w:rsid w:val="00592D74"/>
    <w:rsid w:val="005E2C44"/>
    <w:rsid w:val="0061498D"/>
    <w:rsid w:val="00621188"/>
    <w:rsid w:val="006257ED"/>
    <w:rsid w:val="006334C5"/>
    <w:rsid w:val="006355DD"/>
    <w:rsid w:val="0066448A"/>
    <w:rsid w:val="00665C47"/>
    <w:rsid w:val="00695808"/>
    <w:rsid w:val="006A117C"/>
    <w:rsid w:val="006B46FB"/>
    <w:rsid w:val="006C620A"/>
    <w:rsid w:val="006E21FB"/>
    <w:rsid w:val="007176FF"/>
    <w:rsid w:val="007905C4"/>
    <w:rsid w:val="00792342"/>
    <w:rsid w:val="007977A8"/>
    <w:rsid w:val="007B512A"/>
    <w:rsid w:val="007C2097"/>
    <w:rsid w:val="007C66A0"/>
    <w:rsid w:val="007D6A07"/>
    <w:rsid w:val="007F7259"/>
    <w:rsid w:val="008040A8"/>
    <w:rsid w:val="008279FA"/>
    <w:rsid w:val="00843E27"/>
    <w:rsid w:val="008626E7"/>
    <w:rsid w:val="00870EE7"/>
    <w:rsid w:val="008863B9"/>
    <w:rsid w:val="008A1F8B"/>
    <w:rsid w:val="008A45A6"/>
    <w:rsid w:val="008E0645"/>
    <w:rsid w:val="008F3789"/>
    <w:rsid w:val="008F686C"/>
    <w:rsid w:val="00904A68"/>
    <w:rsid w:val="009148DE"/>
    <w:rsid w:val="0093312B"/>
    <w:rsid w:val="00941E30"/>
    <w:rsid w:val="00964B33"/>
    <w:rsid w:val="009777D9"/>
    <w:rsid w:val="00991B88"/>
    <w:rsid w:val="00992AF9"/>
    <w:rsid w:val="009A5753"/>
    <w:rsid w:val="009A579D"/>
    <w:rsid w:val="009D7866"/>
    <w:rsid w:val="009E3297"/>
    <w:rsid w:val="009F4082"/>
    <w:rsid w:val="009F734F"/>
    <w:rsid w:val="00A246B6"/>
    <w:rsid w:val="00A47E70"/>
    <w:rsid w:val="00A505E0"/>
    <w:rsid w:val="00A50CF0"/>
    <w:rsid w:val="00A7671C"/>
    <w:rsid w:val="00AA2CBC"/>
    <w:rsid w:val="00AC5820"/>
    <w:rsid w:val="00AD10C2"/>
    <w:rsid w:val="00AD1CD8"/>
    <w:rsid w:val="00B258BB"/>
    <w:rsid w:val="00B358EF"/>
    <w:rsid w:val="00B47549"/>
    <w:rsid w:val="00B67B97"/>
    <w:rsid w:val="00B968C8"/>
    <w:rsid w:val="00BA3EC5"/>
    <w:rsid w:val="00BA51D9"/>
    <w:rsid w:val="00BB5DFC"/>
    <w:rsid w:val="00BD279D"/>
    <w:rsid w:val="00BD6BB8"/>
    <w:rsid w:val="00C106D3"/>
    <w:rsid w:val="00C2193A"/>
    <w:rsid w:val="00C63039"/>
    <w:rsid w:val="00C66BA2"/>
    <w:rsid w:val="00C95985"/>
    <w:rsid w:val="00CC2C9E"/>
    <w:rsid w:val="00CC5026"/>
    <w:rsid w:val="00CC68D0"/>
    <w:rsid w:val="00D02725"/>
    <w:rsid w:val="00D03F9A"/>
    <w:rsid w:val="00D06D51"/>
    <w:rsid w:val="00D24991"/>
    <w:rsid w:val="00D50255"/>
    <w:rsid w:val="00D50470"/>
    <w:rsid w:val="00D66520"/>
    <w:rsid w:val="00DE34CF"/>
    <w:rsid w:val="00E13F3D"/>
    <w:rsid w:val="00E34898"/>
    <w:rsid w:val="00EB09B7"/>
    <w:rsid w:val="00EE7D7C"/>
    <w:rsid w:val="00F25D98"/>
    <w:rsid w:val="00F300FB"/>
    <w:rsid w:val="00F5516C"/>
    <w:rsid w:val="00F82CB1"/>
    <w:rsid w:val="00FB6386"/>
    <w:rsid w:val="00FE1D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6355DD"/>
    <w:rPr>
      <w:rFonts w:ascii="Arial" w:hAnsi="Arial"/>
      <w:sz w:val="18"/>
      <w:lang w:val="en-GB" w:eastAsia="en-US"/>
    </w:rPr>
  </w:style>
  <w:style w:type="character" w:customStyle="1" w:styleId="THChar">
    <w:name w:val="TH Char"/>
    <w:link w:val="TH"/>
    <w:qFormat/>
    <w:rsid w:val="006355DD"/>
    <w:rPr>
      <w:rFonts w:ascii="Arial" w:hAnsi="Arial"/>
      <w:b/>
      <w:lang w:val="en-GB" w:eastAsia="en-US"/>
    </w:rPr>
  </w:style>
  <w:style w:type="character" w:customStyle="1" w:styleId="TAHCar">
    <w:name w:val="TAH Car"/>
    <w:link w:val="TAH"/>
    <w:qFormat/>
    <w:rsid w:val="006355DD"/>
    <w:rPr>
      <w:rFonts w:ascii="Arial" w:hAnsi="Arial"/>
      <w:b/>
      <w:sz w:val="18"/>
      <w:lang w:val="en-GB" w:eastAsia="en-US"/>
    </w:rPr>
  </w:style>
  <w:style w:type="character" w:customStyle="1" w:styleId="TANChar">
    <w:name w:val="TAN Char"/>
    <w:link w:val="TAN"/>
    <w:qFormat/>
    <w:rsid w:val="006355DD"/>
    <w:rPr>
      <w:rFonts w:ascii="Arial" w:hAnsi="Arial"/>
      <w:sz w:val="18"/>
      <w:lang w:val="en-GB" w:eastAsia="en-US"/>
    </w:rPr>
  </w:style>
  <w:style w:type="character" w:customStyle="1" w:styleId="B1Char">
    <w:name w:val="B1 Char"/>
    <w:link w:val="B1"/>
    <w:locked/>
    <w:rsid w:val="006355DD"/>
    <w:rPr>
      <w:rFonts w:ascii="Times New Roman" w:hAnsi="Times New Roman"/>
      <w:lang w:val="en-GB" w:eastAsia="en-US"/>
    </w:rPr>
  </w:style>
  <w:style w:type="character" w:customStyle="1" w:styleId="TFChar">
    <w:name w:val="TF Char"/>
    <w:link w:val="TF"/>
    <w:qFormat/>
    <w:rsid w:val="006355DD"/>
    <w:rPr>
      <w:rFonts w:ascii="Arial" w:hAnsi="Arial"/>
      <w:b/>
      <w:lang w:val="en-GB" w:eastAsia="en-US"/>
    </w:rPr>
  </w:style>
  <w:style w:type="paragraph" w:styleId="NormalWeb">
    <w:name w:val="Normal (Web)"/>
    <w:basedOn w:val="Normal"/>
    <w:uiPriority w:val="99"/>
    <w:semiHidden/>
    <w:unhideWhenUsed/>
    <w:rsid w:val="004D5865"/>
    <w:pPr>
      <w:spacing w:before="100" w:beforeAutospacing="1" w:after="100" w:afterAutospacing="1"/>
    </w:pPr>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5318">
      <w:bodyDiv w:val="1"/>
      <w:marLeft w:val="0"/>
      <w:marRight w:val="0"/>
      <w:marTop w:val="0"/>
      <w:marBottom w:val="0"/>
      <w:divBdr>
        <w:top w:val="none" w:sz="0" w:space="0" w:color="auto"/>
        <w:left w:val="none" w:sz="0" w:space="0" w:color="auto"/>
        <w:bottom w:val="none" w:sz="0" w:space="0" w:color="auto"/>
        <w:right w:val="none" w:sz="0" w:space="0" w:color="auto"/>
      </w:divBdr>
    </w:div>
    <w:div w:id="561912116">
      <w:bodyDiv w:val="1"/>
      <w:marLeft w:val="0"/>
      <w:marRight w:val="0"/>
      <w:marTop w:val="0"/>
      <w:marBottom w:val="0"/>
      <w:divBdr>
        <w:top w:val="none" w:sz="0" w:space="0" w:color="auto"/>
        <w:left w:val="none" w:sz="0" w:space="0" w:color="auto"/>
        <w:bottom w:val="none" w:sz="0" w:space="0" w:color="auto"/>
        <w:right w:val="none" w:sz="0" w:space="0" w:color="auto"/>
      </w:divBdr>
    </w:div>
    <w:div w:id="702898425">
      <w:bodyDiv w:val="1"/>
      <w:marLeft w:val="0"/>
      <w:marRight w:val="0"/>
      <w:marTop w:val="0"/>
      <w:marBottom w:val="0"/>
      <w:divBdr>
        <w:top w:val="none" w:sz="0" w:space="0" w:color="auto"/>
        <w:left w:val="none" w:sz="0" w:space="0" w:color="auto"/>
        <w:bottom w:val="none" w:sz="0" w:space="0" w:color="auto"/>
        <w:right w:val="none" w:sz="0" w:space="0" w:color="auto"/>
      </w:divBdr>
    </w:div>
    <w:div w:id="1738893697">
      <w:bodyDiv w:val="1"/>
      <w:marLeft w:val="0"/>
      <w:marRight w:val="0"/>
      <w:marTop w:val="0"/>
      <w:marBottom w:val="0"/>
      <w:divBdr>
        <w:top w:val="none" w:sz="0" w:space="0" w:color="auto"/>
        <w:left w:val="none" w:sz="0" w:space="0" w:color="auto"/>
        <w:bottom w:val="none" w:sz="0" w:space="0" w:color="auto"/>
        <w:right w:val="none" w:sz="0" w:space="0" w:color="auto"/>
      </w:divBdr>
      <w:divsChild>
        <w:div w:id="188320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BD14-37B0-49DB-B23B-6B8D6058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1763</Words>
  <Characters>11362</Characters>
  <Application>Microsoft Office Word</Application>
  <DocSecurity>4</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2</cp:revision>
  <cp:lastPrinted>1899-12-31T23:00:00Z</cp:lastPrinted>
  <dcterms:created xsi:type="dcterms:W3CDTF">2020-11-11T14:02:00Z</dcterms:created>
  <dcterms:modified xsi:type="dcterms:W3CDTF">2020-11-11T14:02:00Z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R4-2014512</vt:lpwstr>
  </property>
  <property fmtid="{D5CDD505-2E9C-101B-9397-08002B2CF9AE}" pid="10" name="Spec#">
    <vt:lpwstr>38.101-2</vt:lpwstr>
  </property>
  <property fmtid="{D5CDD505-2E9C-101B-9397-08002B2CF9AE}" pid="11" name="Cr#">
    <vt:lpwstr>0270</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REL16 eBC capability alingment with 38.306</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NR_RF_FR2_req_enh-Core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ies>
</file>