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F6E1D5D" w:rsidR="001E41F3" w:rsidRDefault="001E41F3">
      <w:pPr>
        <w:pStyle w:val="CRCoverPage"/>
        <w:tabs>
          <w:tab w:val="right" w:pos="9639"/>
        </w:tabs>
        <w:spacing w:after="0"/>
        <w:rPr>
          <w:b/>
          <w:i/>
          <w:noProof/>
          <w:sz w:val="28"/>
        </w:rPr>
      </w:pPr>
      <w:bookmarkStart w:id="0" w:name="_GoBack"/>
      <w:bookmarkEnd w:id="0"/>
      <w:r>
        <w:rPr>
          <w:b/>
          <w:noProof/>
          <w:sz w:val="24"/>
        </w:rPr>
        <w:t>3GPP TSG-</w:t>
      </w:r>
      <w:r w:rsidR="009D7866">
        <w:fldChar w:fldCharType="begin"/>
      </w:r>
      <w:r w:rsidR="009D7866">
        <w:instrText xml:space="preserve"> DOCPROPERTY  TSG/WGRef  \* MERGEFORMAT </w:instrText>
      </w:r>
      <w:r w:rsidR="009D7866">
        <w:fldChar w:fldCharType="separate"/>
      </w:r>
      <w:r w:rsidR="003609EF">
        <w:rPr>
          <w:b/>
          <w:noProof/>
          <w:sz w:val="24"/>
        </w:rPr>
        <w:t>RAN4</w:t>
      </w:r>
      <w:r w:rsidR="009D7866">
        <w:rPr>
          <w:b/>
          <w:noProof/>
          <w:sz w:val="24"/>
        </w:rPr>
        <w:fldChar w:fldCharType="end"/>
      </w:r>
      <w:r w:rsidR="00C66BA2">
        <w:rPr>
          <w:b/>
          <w:noProof/>
          <w:sz w:val="24"/>
        </w:rPr>
        <w:t xml:space="preserve"> </w:t>
      </w:r>
      <w:r>
        <w:rPr>
          <w:b/>
          <w:noProof/>
          <w:sz w:val="24"/>
        </w:rPr>
        <w:t>Meeting #</w:t>
      </w:r>
      <w:r w:rsidR="009D7866">
        <w:fldChar w:fldCharType="begin"/>
      </w:r>
      <w:r w:rsidR="009D7866">
        <w:instrText xml:space="preserve"> DOCPROPERTY  MtgSeq  \* MERGEFORMAT </w:instrText>
      </w:r>
      <w:r w:rsidR="009D7866">
        <w:fldChar w:fldCharType="separate"/>
      </w:r>
      <w:r w:rsidR="00EB09B7" w:rsidRPr="00EB09B7">
        <w:rPr>
          <w:b/>
          <w:noProof/>
          <w:sz w:val="24"/>
        </w:rPr>
        <w:t>97</w:t>
      </w:r>
      <w:r w:rsidR="009D7866">
        <w:rPr>
          <w:b/>
          <w:noProof/>
          <w:sz w:val="24"/>
        </w:rPr>
        <w:fldChar w:fldCharType="end"/>
      </w:r>
      <w:r w:rsidR="009D7866">
        <w:fldChar w:fldCharType="begin"/>
      </w:r>
      <w:r w:rsidR="009D7866">
        <w:instrText xml:space="preserve"> DOCPROPERTY  MtgTitle  \* MERGEFORMAT </w:instrText>
      </w:r>
      <w:r w:rsidR="009D7866">
        <w:fldChar w:fldCharType="separate"/>
      </w:r>
      <w:r w:rsidR="00EB09B7">
        <w:rPr>
          <w:b/>
          <w:noProof/>
          <w:sz w:val="24"/>
        </w:rPr>
        <w:t>-e</w:t>
      </w:r>
      <w:r w:rsidR="009D7866">
        <w:rPr>
          <w:b/>
          <w:noProof/>
          <w:sz w:val="24"/>
        </w:rPr>
        <w:fldChar w:fldCharType="end"/>
      </w:r>
      <w:r>
        <w:rPr>
          <w:b/>
          <w:i/>
          <w:noProof/>
          <w:sz w:val="28"/>
        </w:rPr>
        <w:tab/>
      </w:r>
      <w:r w:rsidR="009D7866">
        <w:fldChar w:fldCharType="begin"/>
      </w:r>
      <w:r w:rsidR="009D7866">
        <w:instrText xml:space="preserve"> DOCPROPERTY  Tdoc#  \* MERGEFORMAT </w:instrText>
      </w:r>
      <w:r w:rsidR="009D7866">
        <w:fldChar w:fldCharType="separate"/>
      </w:r>
      <w:r w:rsidR="00E13F3D" w:rsidRPr="00E13F3D">
        <w:rPr>
          <w:b/>
          <w:i/>
          <w:noProof/>
          <w:sz w:val="28"/>
        </w:rPr>
        <w:t>R4-20</w:t>
      </w:r>
      <w:r w:rsidR="009F4082">
        <w:rPr>
          <w:b/>
          <w:i/>
          <w:noProof/>
          <w:sz w:val="28"/>
        </w:rPr>
        <w:t>xxxxx</w:t>
      </w:r>
      <w:r w:rsidR="009D7866">
        <w:rPr>
          <w:b/>
          <w:i/>
          <w:noProof/>
          <w:sz w:val="28"/>
        </w:rPr>
        <w:fldChar w:fldCharType="end"/>
      </w:r>
    </w:p>
    <w:p w14:paraId="7CB45193" w14:textId="77777777" w:rsidR="001E41F3" w:rsidRDefault="009D7866"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167BE7">
        <w:fldChar w:fldCharType="begin"/>
      </w:r>
      <w:r w:rsidR="00167BE7">
        <w:instrText xml:space="preserve"> DOCPROPERTY  Country  \* MERGEFORMAT </w:instrText>
      </w:r>
      <w:r w:rsidR="00167BE7">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2nd Nov 2020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13th Nov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D7866"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38.101-2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9D7866"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0270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C0008C" w:rsidR="001E41F3" w:rsidRPr="00410371" w:rsidRDefault="009F408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9D7866">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CD583A" w:rsidR="00F25D98" w:rsidRDefault="0041217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167BE7">
            <w:pPr>
              <w:pStyle w:val="CRCoverPage"/>
              <w:spacing w:after="0"/>
              <w:ind w:left="100"/>
              <w:rPr>
                <w:noProof/>
              </w:rPr>
            </w:pPr>
            <w:r>
              <w:fldChar w:fldCharType="begin"/>
            </w:r>
            <w:r>
              <w:instrText xml:space="preserve"> DOCPROPERTY  CrTitle  \* MERGEFORMAT </w:instrText>
            </w:r>
            <w:r>
              <w:fldChar w:fldCharType="separate"/>
            </w:r>
            <w:r w:rsidR="002640DD">
              <w:t xml:space="preserve">REL16 </w:t>
            </w:r>
            <w:proofErr w:type="spellStart"/>
            <w:r w:rsidR="002640DD">
              <w:t>eBC</w:t>
            </w:r>
            <w:proofErr w:type="spellEnd"/>
            <w:r w:rsidR="002640DD">
              <w:t xml:space="preserve"> capability </w:t>
            </w:r>
            <w:proofErr w:type="spellStart"/>
            <w:r w:rsidR="002640DD">
              <w:t>alingment</w:t>
            </w:r>
            <w:proofErr w:type="spellEnd"/>
            <w:r w:rsidR="002640DD">
              <w:t xml:space="preserve"> with 38.306</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9D7866">
            <w:pPr>
              <w:pStyle w:val="CRCoverPage"/>
              <w:spacing w:after="0"/>
              <w:ind w:left="100"/>
              <w:rPr>
                <w:noProof/>
              </w:rPr>
            </w:pPr>
            <w:r>
              <w:fldChar w:fldCharType="begin"/>
            </w:r>
            <w:r>
              <w:instrText xml:space="preserve"> DOCPROPERTY  SourceIfWg  \* MERGEFORMAT </w:instrText>
            </w:r>
            <w:r>
              <w:fldChar w:fldCharType="separate"/>
            </w:r>
            <w:r w:rsidR="00E13F3D">
              <w:rPr>
                <w:noProof/>
              </w:rPr>
              <w:t>Nokia, Nokia Shanghai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2C178A" w:rsidR="001E41F3" w:rsidRDefault="006355DD" w:rsidP="00547111">
            <w:pPr>
              <w:pStyle w:val="CRCoverPage"/>
              <w:spacing w:after="0"/>
              <w:ind w:left="100"/>
              <w:rPr>
                <w:noProof/>
              </w:rPr>
            </w:pPr>
            <w:r>
              <w:t>R4</w:t>
            </w:r>
            <w:r w:rsidR="00167BE7">
              <w:fldChar w:fldCharType="begin"/>
            </w:r>
            <w:r w:rsidR="00167BE7">
              <w:instrText xml:space="preserve"> DOCPROPERTY  SourceIfTsg  \* MERGEFORMAT </w:instrText>
            </w:r>
            <w:r w:rsidR="00167BE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9D7866">
            <w:pPr>
              <w:pStyle w:val="CRCoverPage"/>
              <w:spacing w:after="0"/>
              <w:ind w:left="100"/>
              <w:rPr>
                <w:noProof/>
              </w:rPr>
            </w:pPr>
            <w:r>
              <w:fldChar w:fldCharType="begin"/>
            </w:r>
            <w:r>
              <w:instrText xml:space="preserve"> DOCPROPERTY  RelatedWis  \* MERGEFORMAT </w:instrText>
            </w:r>
            <w:r>
              <w:fldChar w:fldCharType="separate"/>
            </w:r>
            <w:r w:rsidR="00E13F3D">
              <w:rPr>
                <w:noProof/>
              </w:rPr>
              <w:t>NR_RF_FR2_req_enh-Core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9415BF0" w:rsidR="001E41F3" w:rsidRDefault="009D7866">
            <w:pPr>
              <w:pStyle w:val="CRCoverPage"/>
              <w:spacing w:after="0"/>
              <w:ind w:left="100"/>
              <w:rPr>
                <w:noProof/>
              </w:rPr>
            </w:pPr>
            <w:r>
              <w:fldChar w:fldCharType="begin"/>
            </w:r>
            <w:r>
              <w:instrText xml:space="preserve"> DOCPROPERTY  ResDate  \* MERGEFORMAT </w:instrText>
            </w:r>
            <w:r>
              <w:fldChar w:fldCharType="separate"/>
            </w:r>
            <w:r w:rsidR="00D24991">
              <w:rPr>
                <w:noProof/>
              </w:rPr>
              <w:t>2020-1</w:t>
            </w:r>
            <w:r w:rsidR="009F4082">
              <w:rPr>
                <w:noProof/>
              </w:rPr>
              <w:t>1</w:t>
            </w:r>
            <w:r w:rsidR="00D24991">
              <w:rPr>
                <w:noProof/>
              </w:rPr>
              <w:t>-</w:t>
            </w:r>
            <w:r w:rsidR="009F4082">
              <w:rPr>
                <w:noProof/>
              </w:rPr>
              <w:t>10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9D7866"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D7866">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DF79FE7" w:rsidR="001E41F3" w:rsidRDefault="006355DD">
            <w:pPr>
              <w:pStyle w:val="CRCoverPage"/>
              <w:spacing w:after="0"/>
              <w:ind w:left="100"/>
              <w:rPr>
                <w:noProof/>
              </w:rPr>
            </w:pPr>
            <w:r>
              <w:rPr>
                <w:noProof/>
              </w:rPr>
              <w:t>RAN4 specifications is aligned with RAN2 specification.</w:t>
            </w:r>
            <w:r w:rsidR="00166703">
              <w:rPr>
                <w:noProof/>
              </w:rPr>
              <w:t xml:space="preserve"> There is TBD in applicability clause.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863AA2F" w14:textId="1F4B30BD" w:rsidR="002E542D" w:rsidRDefault="00300D64" w:rsidP="002E542D">
            <w:pPr>
              <w:pStyle w:val="CRCoverPage"/>
              <w:numPr>
                <w:ilvl w:val="0"/>
                <w:numId w:val="1"/>
              </w:numPr>
              <w:spacing w:after="0"/>
              <w:rPr>
                <w:noProof/>
              </w:rPr>
            </w:pPr>
            <w:r>
              <w:rPr>
                <w:noProof/>
              </w:rPr>
              <w:t>REL-16 BC capabilit</w:t>
            </w:r>
            <w:r w:rsidR="002E542D">
              <w:rPr>
                <w:noProof/>
              </w:rPr>
              <w:t>y names</w:t>
            </w:r>
            <w:r>
              <w:rPr>
                <w:noProof/>
              </w:rPr>
              <w:t xml:space="preserve"> are </w:t>
            </w:r>
            <w:r w:rsidR="002E542D">
              <w:rPr>
                <w:noProof/>
              </w:rPr>
              <w:t xml:space="preserve">corrected to align with the RAN2 specifications. </w:t>
            </w:r>
          </w:p>
          <w:p w14:paraId="22997C82" w14:textId="3E03002E" w:rsidR="006334C5" w:rsidRDefault="006334C5" w:rsidP="002E542D">
            <w:pPr>
              <w:pStyle w:val="CRCoverPage"/>
              <w:numPr>
                <w:ilvl w:val="0"/>
                <w:numId w:val="1"/>
              </w:numPr>
              <w:spacing w:after="0"/>
              <w:rPr>
                <w:noProof/>
              </w:rPr>
            </w:pPr>
            <w:r>
              <w:rPr>
                <w:noProof/>
              </w:rPr>
              <w:t>SSB signal conditions for CSI-RS based eBC requirements are added.</w:t>
            </w:r>
          </w:p>
          <w:p w14:paraId="31C656EC" w14:textId="1F76F74C" w:rsidR="001E41F3" w:rsidRDefault="00166703" w:rsidP="002E542D">
            <w:pPr>
              <w:pStyle w:val="CRCoverPage"/>
              <w:numPr>
                <w:ilvl w:val="0"/>
                <w:numId w:val="1"/>
              </w:numPr>
              <w:spacing w:after="0"/>
              <w:rPr>
                <w:noProof/>
              </w:rPr>
            </w:pPr>
            <w:r>
              <w:rPr>
                <w:noProof/>
              </w:rPr>
              <w:t xml:space="preserve">TBD </w:t>
            </w:r>
            <w:r w:rsidR="002E542D">
              <w:rPr>
                <w:noProof/>
              </w:rPr>
              <w:t xml:space="preserve">for additional applicability rules </w:t>
            </w:r>
            <w:r>
              <w:rPr>
                <w:noProof/>
              </w:rPr>
              <w:t>is remove</w:t>
            </w:r>
            <w:r w:rsidR="002E542D">
              <w:rPr>
                <w:noProof/>
              </w:rPr>
              <w:t>d as additional applicability rules are not necessary. Separate UE capabilities are defined for BC based on SSB and BC based on CSI-RS. Both UE requirements have their own conditions and UEs should be verified against the Rel-16 eBC requirements that it indicate support for. Therefore, no further applicability rules are needed.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505E07" w:rsidR="001E41F3" w:rsidRDefault="00300D64">
            <w:pPr>
              <w:pStyle w:val="CRCoverPage"/>
              <w:spacing w:after="0"/>
              <w:ind w:left="100"/>
              <w:rPr>
                <w:noProof/>
              </w:rPr>
            </w:pPr>
            <w:r>
              <w:rPr>
                <w:noProof/>
              </w:rPr>
              <w:t xml:space="preserve">RAN4 specifications are not aligned with </w:t>
            </w:r>
            <w:r w:rsidR="002E542D">
              <w:rPr>
                <w:noProof/>
              </w:rPr>
              <w:t xml:space="preserve">the </w:t>
            </w:r>
            <w:r>
              <w:rPr>
                <w:noProof/>
              </w:rPr>
              <w:t>RAN2 specification</w:t>
            </w:r>
            <w:r w:rsidR="002E542D">
              <w:rPr>
                <w:noProof/>
              </w:rPr>
              <w:t>s</w:t>
            </w:r>
            <w:r w:rsidR="006334C5">
              <w:rPr>
                <w:noProof/>
              </w:rPr>
              <w:t>, SSB signal conditions for the CSI-RS based eBC requirements are not available</w:t>
            </w:r>
            <w:r w:rsidR="00166703">
              <w:rPr>
                <w:noProof/>
              </w:rPr>
              <w:t xml:space="preserve"> and TBD in applicability clause remains.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A10D4B" w:rsidR="001E41F3" w:rsidRDefault="00300D64">
            <w:pPr>
              <w:pStyle w:val="CRCoverPage"/>
              <w:spacing w:after="0"/>
              <w:ind w:left="100"/>
              <w:rPr>
                <w:noProof/>
              </w:rPr>
            </w:pPr>
            <w:r>
              <w:rPr>
                <w:noProof/>
              </w:rPr>
              <w:t>6.6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87C6DF" w:rsidR="001E41F3" w:rsidRDefault="00300D6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BE51D93" w:rsidR="001E41F3" w:rsidRDefault="00300D6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AC4B99" w:rsidR="001E41F3" w:rsidRDefault="00300D6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4C54DE75" w:rsidR="001E41F3" w:rsidRDefault="006355DD">
      <w:pPr>
        <w:rPr>
          <w:noProof/>
          <w:color w:val="0070C0"/>
        </w:rPr>
      </w:pPr>
      <w:r w:rsidRPr="006355DD">
        <w:rPr>
          <w:noProof/>
          <w:color w:val="0070C0"/>
        </w:rPr>
        <w:lastRenderedPageBreak/>
        <w:t>******************************* St</w:t>
      </w:r>
      <w:r>
        <w:rPr>
          <w:noProof/>
          <w:color w:val="0070C0"/>
        </w:rPr>
        <w:t>art</w:t>
      </w:r>
      <w:r w:rsidRPr="006355DD">
        <w:rPr>
          <w:noProof/>
          <w:color w:val="0070C0"/>
        </w:rPr>
        <w:t xml:space="preserve"> of changes *****************************************</w:t>
      </w:r>
    </w:p>
    <w:p w14:paraId="0E710FB3" w14:textId="77777777" w:rsidR="006355DD" w:rsidRPr="00C04A08" w:rsidRDefault="006355DD" w:rsidP="006355DD">
      <w:pPr>
        <w:pStyle w:val="Heading2"/>
      </w:pPr>
      <w:bookmarkStart w:id="2" w:name="_Toc21340927"/>
      <w:bookmarkStart w:id="3" w:name="_Toc29805375"/>
      <w:bookmarkStart w:id="4" w:name="_Toc36456584"/>
      <w:bookmarkStart w:id="5" w:name="_Toc36469682"/>
      <w:bookmarkStart w:id="6" w:name="_Toc37254091"/>
      <w:bookmarkStart w:id="7" w:name="_Toc37322948"/>
      <w:bookmarkStart w:id="8" w:name="_Toc37324354"/>
      <w:bookmarkStart w:id="9" w:name="_Toc45889877"/>
      <w:bookmarkStart w:id="10" w:name="_Toc52196549"/>
      <w:bookmarkStart w:id="11" w:name="_Toc52197529"/>
      <w:bookmarkStart w:id="12" w:name="_Toc53173252"/>
      <w:bookmarkStart w:id="13" w:name="_Toc53173621"/>
      <w:r w:rsidRPr="00C04A08">
        <w:t>6.6</w:t>
      </w:r>
      <w:r w:rsidRPr="00C04A08">
        <w:tab/>
        <w:t>Beam correspondence</w:t>
      </w:r>
      <w:bookmarkEnd w:id="2"/>
      <w:bookmarkEnd w:id="3"/>
      <w:bookmarkEnd w:id="4"/>
      <w:bookmarkEnd w:id="5"/>
      <w:bookmarkEnd w:id="6"/>
      <w:bookmarkEnd w:id="7"/>
      <w:bookmarkEnd w:id="8"/>
      <w:bookmarkEnd w:id="9"/>
      <w:bookmarkEnd w:id="10"/>
      <w:bookmarkEnd w:id="11"/>
      <w:bookmarkEnd w:id="12"/>
      <w:bookmarkEnd w:id="13"/>
    </w:p>
    <w:p w14:paraId="22740FC2" w14:textId="77777777" w:rsidR="006355DD" w:rsidRPr="00C04A08" w:rsidRDefault="006355DD" w:rsidP="006355DD">
      <w:pPr>
        <w:pStyle w:val="Heading3"/>
      </w:pPr>
      <w:bookmarkStart w:id="14" w:name="_Toc21340928"/>
      <w:bookmarkStart w:id="15" w:name="_Toc29805376"/>
      <w:bookmarkStart w:id="16" w:name="_Toc36456585"/>
      <w:bookmarkStart w:id="17" w:name="_Toc36469683"/>
      <w:bookmarkStart w:id="18" w:name="_Toc37254092"/>
      <w:bookmarkStart w:id="19" w:name="_Toc37322949"/>
      <w:bookmarkStart w:id="20" w:name="_Toc37324355"/>
      <w:bookmarkStart w:id="21" w:name="_Toc45889878"/>
      <w:bookmarkStart w:id="22" w:name="_Toc52196550"/>
      <w:bookmarkStart w:id="23" w:name="_Toc52197530"/>
      <w:bookmarkStart w:id="24" w:name="_Toc53173253"/>
      <w:bookmarkStart w:id="25" w:name="_Toc53173622"/>
      <w:r w:rsidRPr="00C04A08">
        <w:t>6.6.1</w:t>
      </w:r>
      <w:r w:rsidRPr="00C04A08">
        <w:tab/>
        <w:t>General</w:t>
      </w:r>
      <w:bookmarkEnd w:id="14"/>
      <w:bookmarkEnd w:id="15"/>
      <w:bookmarkEnd w:id="16"/>
      <w:bookmarkEnd w:id="17"/>
      <w:bookmarkEnd w:id="18"/>
      <w:bookmarkEnd w:id="19"/>
      <w:bookmarkEnd w:id="20"/>
      <w:bookmarkEnd w:id="21"/>
      <w:bookmarkEnd w:id="22"/>
      <w:bookmarkEnd w:id="23"/>
      <w:bookmarkEnd w:id="24"/>
      <w:bookmarkEnd w:id="25"/>
    </w:p>
    <w:p w14:paraId="598D5520" w14:textId="77777777" w:rsidR="006355DD" w:rsidRPr="00C04A08" w:rsidRDefault="006355DD" w:rsidP="006355DD">
      <w:r w:rsidRPr="00C04A08">
        <w:t>Beam correspondence is the ability of the UE to select a suitable beam for UL transmission based on DL measurements with or without relying on UL beam sweeping.</w:t>
      </w:r>
    </w:p>
    <w:p w14:paraId="1E0789B0" w14:textId="77777777" w:rsidR="006355DD" w:rsidRPr="00C04A08" w:rsidRDefault="006355DD" w:rsidP="006355DD">
      <w:pPr>
        <w:pStyle w:val="Heading3"/>
      </w:pPr>
      <w:bookmarkStart w:id="26" w:name="_Toc21340929"/>
      <w:bookmarkStart w:id="27" w:name="_Toc29805377"/>
      <w:bookmarkStart w:id="28" w:name="_Toc36456586"/>
      <w:bookmarkStart w:id="29" w:name="_Toc36469684"/>
      <w:bookmarkStart w:id="30" w:name="_Toc37254093"/>
      <w:bookmarkStart w:id="31" w:name="_Toc37322950"/>
      <w:bookmarkStart w:id="32" w:name="_Toc37324356"/>
      <w:bookmarkStart w:id="33" w:name="_Toc45889879"/>
      <w:bookmarkStart w:id="34" w:name="_Toc52196551"/>
      <w:bookmarkStart w:id="35" w:name="_Toc52197531"/>
      <w:bookmarkStart w:id="36" w:name="_Toc53173254"/>
      <w:bookmarkStart w:id="37" w:name="_Toc53173623"/>
      <w:r w:rsidRPr="00C04A08">
        <w:t>6.6.2</w:t>
      </w:r>
      <w:r w:rsidRPr="00C04A08">
        <w:tab/>
        <w:t>(Void)</w:t>
      </w:r>
      <w:bookmarkEnd w:id="26"/>
      <w:bookmarkEnd w:id="27"/>
      <w:bookmarkEnd w:id="28"/>
      <w:bookmarkEnd w:id="29"/>
      <w:bookmarkEnd w:id="30"/>
      <w:bookmarkEnd w:id="31"/>
      <w:bookmarkEnd w:id="32"/>
      <w:bookmarkEnd w:id="33"/>
      <w:bookmarkEnd w:id="34"/>
      <w:bookmarkEnd w:id="35"/>
      <w:bookmarkEnd w:id="36"/>
      <w:bookmarkEnd w:id="37"/>
    </w:p>
    <w:p w14:paraId="2239EF58" w14:textId="77777777" w:rsidR="006355DD" w:rsidRPr="00C04A08" w:rsidRDefault="006355DD" w:rsidP="006355DD">
      <w:pPr>
        <w:pStyle w:val="Heading3"/>
      </w:pPr>
      <w:bookmarkStart w:id="38" w:name="_Toc21340930"/>
      <w:bookmarkStart w:id="39" w:name="_Toc29805378"/>
      <w:bookmarkStart w:id="40" w:name="_Toc36456587"/>
      <w:bookmarkStart w:id="41" w:name="_Toc36469685"/>
      <w:bookmarkStart w:id="42" w:name="_Toc37254094"/>
      <w:bookmarkStart w:id="43" w:name="_Toc37322951"/>
      <w:bookmarkStart w:id="44" w:name="_Toc37324357"/>
      <w:bookmarkStart w:id="45" w:name="_Toc45889880"/>
      <w:bookmarkStart w:id="46" w:name="_Toc52196552"/>
      <w:bookmarkStart w:id="47" w:name="_Toc52197532"/>
      <w:bookmarkStart w:id="48" w:name="_Toc53173255"/>
      <w:bookmarkStart w:id="49" w:name="_Toc53173624"/>
      <w:r w:rsidRPr="00C04A08">
        <w:t>6.6.3</w:t>
      </w:r>
      <w:r w:rsidRPr="00C04A08">
        <w:tab/>
        <w:t>(Void)</w:t>
      </w:r>
      <w:bookmarkEnd w:id="38"/>
      <w:bookmarkEnd w:id="39"/>
      <w:bookmarkEnd w:id="40"/>
      <w:bookmarkEnd w:id="41"/>
      <w:bookmarkEnd w:id="42"/>
      <w:bookmarkEnd w:id="43"/>
      <w:bookmarkEnd w:id="44"/>
      <w:bookmarkEnd w:id="45"/>
      <w:bookmarkEnd w:id="46"/>
      <w:bookmarkEnd w:id="47"/>
      <w:bookmarkEnd w:id="48"/>
      <w:bookmarkEnd w:id="49"/>
    </w:p>
    <w:p w14:paraId="239FC49C" w14:textId="77777777" w:rsidR="006355DD" w:rsidRPr="00C04A08" w:rsidRDefault="006355DD" w:rsidP="006355DD">
      <w:pPr>
        <w:pStyle w:val="Heading3"/>
      </w:pPr>
      <w:bookmarkStart w:id="50" w:name="_Toc21340931"/>
      <w:bookmarkStart w:id="51" w:name="_Toc29805379"/>
      <w:bookmarkStart w:id="52" w:name="_Toc36456588"/>
      <w:bookmarkStart w:id="53" w:name="_Toc36469686"/>
      <w:bookmarkStart w:id="54" w:name="_Toc37254095"/>
      <w:bookmarkStart w:id="55" w:name="_Toc37322952"/>
      <w:bookmarkStart w:id="56" w:name="_Toc37324358"/>
      <w:bookmarkStart w:id="57" w:name="_Toc45889881"/>
      <w:bookmarkStart w:id="58" w:name="_Toc52196553"/>
      <w:bookmarkStart w:id="59" w:name="_Toc52197533"/>
      <w:bookmarkStart w:id="60" w:name="_Toc53173256"/>
      <w:bookmarkStart w:id="61" w:name="_Toc53173625"/>
      <w:r w:rsidRPr="00C04A08">
        <w:t>6.6.4</w:t>
      </w:r>
      <w:r w:rsidRPr="00C04A08">
        <w:tab/>
        <w:t>Beam correspondence for power class 3</w:t>
      </w:r>
      <w:bookmarkEnd w:id="50"/>
      <w:bookmarkEnd w:id="51"/>
      <w:bookmarkEnd w:id="52"/>
      <w:bookmarkEnd w:id="53"/>
      <w:bookmarkEnd w:id="54"/>
      <w:bookmarkEnd w:id="55"/>
      <w:bookmarkEnd w:id="56"/>
      <w:bookmarkEnd w:id="57"/>
      <w:bookmarkEnd w:id="58"/>
      <w:bookmarkEnd w:id="59"/>
      <w:bookmarkEnd w:id="60"/>
      <w:bookmarkEnd w:id="61"/>
    </w:p>
    <w:p w14:paraId="43464CA5" w14:textId="77777777" w:rsidR="006355DD" w:rsidRPr="00C04A08" w:rsidRDefault="006355DD" w:rsidP="006355DD">
      <w:pPr>
        <w:pStyle w:val="Heading4"/>
      </w:pPr>
      <w:bookmarkStart w:id="62" w:name="_Toc21340932"/>
      <w:bookmarkStart w:id="63" w:name="_Toc29805380"/>
      <w:bookmarkStart w:id="64" w:name="_Toc36456589"/>
      <w:bookmarkStart w:id="65" w:name="_Toc36469687"/>
      <w:bookmarkStart w:id="66" w:name="_Toc37254096"/>
      <w:bookmarkStart w:id="67" w:name="_Toc37322953"/>
      <w:bookmarkStart w:id="68" w:name="_Toc37324359"/>
      <w:bookmarkStart w:id="69" w:name="_Toc45889882"/>
      <w:bookmarkStart w:id="70" w:name="_Toc52196554"/>
      <w:bookmarkStart w:id="71" w:name="_Toc52197534"/>
      <w:bookmarkStart w:id="72" w:name="_Toc53173257"/>
      <w:bookmarkStart w:id="73" w:name="_Toc53173626"/>
      <w:r w:rsidRPr="00C04A08">
        <w:t>6.6.4.1</w:t>
      </w:r>
      <w:r w:rsidRPr="00C04A08">
        <w:tab/>
        <w:t>General</w:t>
      </w:r>
      <w:bookmarkEnd w:id="62"/>
      <w:bookmarkEnd w:id="63"/>
      <w:bookmarkEnd w:id="64"/>
      <w:bookmarkEnd w:id="65"/>
      <w:bookmarkEnd w:id="66"/>
      <w:bookmarkEnd w:id="67"/>
      <w:bookmarkEnd w:id="68"/>
      <w:bookmarkEnd w:id="69"/>
      <w:bookmarkEnd w:id="70"/>
      <w:bookmarkEnd w:id="71"/>
      <w:bookmarkEnd w:id="72"/>
      <w:bookmarkEnd w:id="73"/>
    </w:p>
    <w:p w14:paraId="7AF723B7" w14:textId="77777777" w:rsidR="006355DD" w:rsidRPr="00C04A08" w:rsidRDefault="006355DD" w:rsidP="006355DD">
      <w:r w:rsidRPr="00C04A08">
        <w:t xml:space="preserve">The beam correspondence requirement for power class 3 UEs consists of three components: UE minimum peak EIRP (as defined in Clause 6.2.1.3), UE spherical coverage (as defined in Clause 6.2.1.3), and beam correspondence tolerance (as defined in Clause 6.6.4.2). The beam correspondence requirement is fulfilled if the UE satisfies one of the following conditions, depending on the UE's beam correspondence capability IE </w:t>
      </w:r>
      <w:proofErr w:type="spellStart"/>
      <w:r w:rsidRPr="00C04A08">
        <w:rPr>
          <w:i/>
        </w:rPr>
        <w:t>beamCorrespondenceWithoutUL-BeamSweeping</w:t>
      </w:r>
      <w:proofErr w:type="spellEnd"/>
      <w:r w:rsidRPr="00C04A08">
        <w:t>, as defined in TS 38.306 [14]:</w:t>
      </w:r>
    </w:p>
    <w:p w14:paraId="76221226" w14:textId="77777777" w:rsidR="006355DD" w:rsidRPr="00C04A08" w:rsidRDefault="006355DD" w:rsidP="006355DD">
      <w:pPr>
        <w:pStyle w:val="B1"/>
      </w:pPr>
      <w:bookmarkStart w:id="74" w:name="_Toc21340933"/>
      <w:bookmarkStart w:id="75" w:name="_Toc29805381"/>
      <w:bookmarkStart w:id="76" w:name="_Toc36456590"/>
      <w:bookmarkStart w:id="77" w:name="_Toc36469688"/>
      <w:bookmarkStart w:id="78" w:name="_Toc37254097"/>
      <w:bookmarkStart w:id="79" w:name="_Toc37322954"/>
      <w:bookmarkStart w:id="80" w:name="_Toc37324360"/>
      <w:r w:rsidRPr="00C04A08">
        <w:t>-</w:t>
      </w:r>
      <w:r w:rsidRPr="00C04A08">
        <w:tab/>
        <w:t xml:space="preserve">If </w:t>
      </w:r>
      <w:proofErr w:type="spellStart"/>
      <w:r w:rsidRPr="00C04A08">
        <w:rPr>
          <w:i/>
        </w:rPr>
        <w:t>beamCorrespondenceWithoutUL-BeamSweeping</w:t>
      </w:r>
      <w:proofErr w:type="spellEnd"/>
      <w:r w:rsidRPr="00C04A08">
        <w:t xml:space="preserve"> is supported, the UE shall meet the minimum peak EIRP requirement according to Table 6.2.1.3-1 and spherical coverage requirement according to Table 6.2.1.3-3 with its autonomously chosen UL beams and without uplink beam sweeping.  Such a UE is considered to have met the beam correspondence tolerance requirement.</w:t>
      </w:r>
    </w:p>
    <w:p w14:paraId="141F2096" w14:textId="77777777" w:rsidR="006355DD" w:rsidRPr="00C04A08" w:rsidRDefault="006355DD" w:rsidP="006355DD">
      <w:pPr>
        <w:pStyle w:val="B1"/>
      </w:pPr>
      <w:r w:rsidRPr="00C04A08">
        <w:t>-</w:t>
      </w:r>
      <w:r w:rsidRPr="00C04A08">
        <w:tab/>
        <w:t xml:space="preserve">If </w:t>
      </w:r>
      <w:proofErr w:type="spellStart"/>
      <w:r w:rsidRPr="00C04A08">
        <w:rPr>
          <w:i/>
        </w:rPr>
        <w:t>beamCorrespondenceWithoutUL-BeamSweeping</w:t>
      </w:r>
      <w:proofErr w:type="spellEnd"/>
      <w:r w:rsidRPr="00C04A08">
        <w:t xml:space="preserve"> and </w:t>
      </w:r>
      <w:ins w:id="81" w:author="Nokia" w:date="2020-10-14T10:58:00Z">
        <w:r w:rsidRPr="009D3BFF">
          <w:rPr>
            <w:i/>
          </w:rPr>
          <w:t>beamCorrespondenceSSB-based-r16</w:t>
        </w:r>
      </w:ins>
      <w:del w:id="82" w:author="Nokia" w:date="2020-10-14T10:59:00Z">
        <w:r w:rsidRPr="009D3BFF" w:rsidDel="00CE4E12">
          <w:rPr>
            <w:i/>
          </w:rPr>
          <w:delText>eB</w:delText>
        </w:r>
        <w:r w:rsidRPr="00C04A08" w:rsidDel="00CE4E12">
          <w:rPr>
            <w:i/>
          </w:rPr>
          <w:delText>eamCorrespondenceSSB</w:delText>
        </w:r>
      </w:del>
      <w:r w:rsidRPr="00C04A08">
        <w:rPr>
          <w:i/>
        </w:rPr>
        <w:t xml:space="preserve"> </w:t>
      </w:r>
      <w:r w:rsidRPr="00C04A08">
        <w:t xml:space="preserve">are supported, the UE shall meet the minimum peak EIRP requirement according to Table 6.2.1.3-1 and spherical coverage requirement according to Table 6.2.1.3-3 using the SSB based enhanced beam correspondence requirements as defined in Clause 6.6.4.3.2. </w:t>
      </w:r>
    </w:p>
    <w:p w14:paraId="0931D9CF" w14:textId="77777777" w:rsidR="006355DD" w:rsidRPr="00C04A08" w:rsidRDefault="006355DD" w:rsidP="006355DD">
      <w:pPr>
        <w:pStyle w:val="B1"/>
      </w:pPr>
      <w:r w:rsidRPr="00C04A08">
        <w:t>-</w:t>
      </w:r>
      <w:r w:rsidRPr="00C04A08">
        <w:tab/>
        <w:t xml:space="preserve">If </w:t>
      </w:r>
      <w:proofErr w:type="spellStart"/>
      <w:r w:rsidRPr="00C04A08">
        <w:rPr>
          <w:i/>
        </w:rPr>
        <w:t>beamCorrespondenceWithoutUL-BeamSweeping</w:t>
      </w:r>
      <w:proofErr w:type="spellEnd"/>
      <w:r w:rsidRPr="00C04A08">
        <w:t xml:space="preserve"> and </w:t>
      </w:r>
      <w:ins w:id="83" w:author="Nokia" w:date="2020-10-14T10:59:00Z">
        <w:r w:rsidRPr="009D3BFF">
          <w:rPr>
            <w:i/>
          </w:rPr>
          <w:t>beamCorrespondenceCSI-RS-based-r16</w:t>
        </w:r>
      </w:ins>
      <w:del w:id="84" w:author="Nokia" w:date="2020-10-14T10:59:00Z">
        <w:r w:rsidRPr="009D3BFF" w:rsidDel="00CE4E12">
          <w:rPr>
            <w:i/>
          </w:rPr>
          <w:delText>eB</w:delText>
        </w:r>
        <w:r w:rsidRPr="00C04A08" w:rsidDel="00CE4E12">
          <w:rPr>
            <w:i/>
          </w:rPr>
          <w:delText>eamCorrespondenceCSI-RS</w:delText>
        </w:r>
      </w:del>
      <w:r w:rsidRPr="00C04A08">
        <w:rPr>
          <w:i/>
        </w:rPr>
        <w:t xml:space="preserve"> </w:t>
      </w:r>
      <w:r w:rsidRPr="00C04A08">
        <w:t>are supported, the UE shall meet the minimum peak EIRP requirement according to Table 6.2.1.3-1 and spherical coverage requirement according to Table 6.2.1.3-3 using CSI-RS based enhanced beam correspondence requirements as defined in Clause 6.6.4.3.3.</w:t>
      </w:r>
    </w:p>
    <w:p w14:paraId="587DA055" w14:textId="77777777" w:rsidR="006355DD" w:rsidRPr="00C04A08" w:rsidRDefault="006355DD" w:rsidP="006355DD">
      <w:pPr>
        <w:pStyle w:val="B1"/>
      </w:pPr>
      <w:r w:rsidRPr="00C04A08">
        <w:t>-</w:t>
      </w:r>
      <w:r w:rsidRPr="00C04A08">
        <w:tab/>
        <w:t xml:space="preserve">If </w:t>
      </w:r>
      <w:proofErr w:type="spellStart"/>
      <w:r w:rsidRPr="00C04A08">
        <w:rPr>
          <w:i/>
        </w:rPr>
        <w:t>beamCorrespondenceWithoutUL-BeamSweeping</w:t>
      </w:r>
      <w:proofErr w:type="spellEnd"/>
      <w:r w:rsidRPr="00C04A08">
        <w:t xml:space="preserve"> is not present, the UE shall meet the minimum peak EIRP requirement according to Table 6.2.1.3-1 and spherical coverage requirement according to Table 6.2.1.3-3 with uplink beam sweeping.  Such a UE shall meet the beam correspondence tolerance requirement defined in Clause 6.6.4.2 and shall support uplink beam management, as defined in TS 38.306 [14].</w:t>
      </w:r>
    </w:p>
    <w:p w14:paraId="667CB751" w14:textId="77777777" w:rsidR="006355DD" w:rsidRPr="00C04A08" w:rsidRDefault="006355DD" w:rsidP="006355DD">
      <w:pPr>
        <w:pStyle w:val="B1"/>
      </w:pPr>
      <w:r w:rsidRPr="00C04A08">
        <w:t>-</w:t>
      </w:r>
      <w:r w:rsidRPr="00C04A08">
        <w:tab/>
        <w:t xml:space="preserve">If </w:t>
      </w:r>
      <w:proofErr w:type="spellStart"/>
      <w:r w:rsidRPr="00C04A08">
        <w:rPr>
          <w:i/>
        </w:rPr>
        <w:t>beamCorrespondenceWithoutUL-BeamSweeping</w:t>
      </w:r>
      <w:proofErr w:type="spellEnd"/>
      <w:r w:rsidRPr="00C04A08">
        <w:t xml:space="preserve"> is not present and </w:t>
      </w:r>
      <w:ins w:id="85" w:author="Nokia" w:date="2020-10-14T11:00:00Z">
        <w:r w:rsidRPr="00DA22EB">
          <w:rPr>
            <w:i/>
          </w:rPr>
          <w:t>beamCorrespondenceSSB-based-r16</w:t>
        </w:r>
      </w:ins>
      <w:del w:id="86" w:author="Nokia" w:date="2020-10-14T11:00:00Z">
        <w:r w:rsidRPr="00C04A08" w:rsidDel="00CE4E12">
          <w:delText>eB</w:delText>
        </w:r>
        <w:r w:rsidRPr="00C04A08" w:rsidDel="00CE4E12">
          <w:rPr>
            <w:i/>
          </w:rPr>
          <w:delText>eamCorrespondenceSSB</w:delText>
        </w:r>
      </w:del>
      <w:r w:rsidRPr="00C04A08">
        <w:rPr>
          <w:i/>
        </w:rPr>
        <w:t xml:space="preserve"> </w:t>
      </w:r>
      <w:r w:rsidRPr="00C04A08">
        <w:t xml:space="preserve">is supported, the UE shall meet the minimum peak EIRP requirement according to Table 6.2.1.3-1 and spherical coverage requirement according to Table 6.2.1.3-3 with uplink beam sweeping using the SSB based enhanced beam correspondence requirements as defined in Clause 6.6.4.3.2.  Such a UE shall meet the beam correspondence tolerance requirement defined in Clause 6.6.4.2 and shall support uplink beam management, as defined in TS 38.306 [14]. </w:t>
      </w:r>
    </w:p>
    <w:p w14:paraId="5991817B" w14:textId="77777777" w:rsidR="006355DD" w:rsidRPr="00C04A08" w:rsidRDefault="006355DD" w:rsidP="006355DD">
      <w:pPr>
        <w:pStyle w:val="B1"/>
      </w:pPr>
      <w:r w:rsidRPr="00C04A08">
        <w:t>-</w:t>
      </w:r>
      <w:r w:rsidRPr="00C04A08">
        <w:tab/>
        <w:t xml:space="preserve">If </w:t>
      </w:r>
      <w:proofErr w:type="spellStart"/>
      <w:r w:rsidRPr="00C04A08">
        <w:rPr>
          <w:i/>
        </w:rPr>
        <w:t>beamCorrespondenceWithoutUL-BeamSweeping</w:t>
      </w:r>
      <w:proofErr w:type="spellEnd"/>
      <w:r w:rsidRPr="00C04A08">
        <w:t xml:space="preserve"> is not present and </w:t>
      </w:r>
      <w:ins w:id="87" w:author="Nokia" w:date="2020-10-14T11:00:00Z">
        <w:r w:rsidRPr="00DA22EB">
          <w:rPr>
            <w:i/>
          </w:rPr>
          <w:t>beamCorrespondenceCSI-RS-based-r16</w:t>
        </w:r>
      </w:ins>
      <w:del w:id="88" w:author="Nokia" w:date="2020-10-14T11:00:00Z">
        <w:r w:rsidRPr="00C04A08" w:rsidDel="00CE4E12">
          <w:delText>eB</w:delText>
        </w:r>
        <w:r w:rsidRPr="00C04A08" w:rsidDel="00CE4E12">
          <w:rPr>
            <w:i/>
          </w:rPr>
          <w:delText>eamCorrespondenceCSI-RS</w:delText>
        </w:r>
      </w:del>
      <w:r w:rsidRPr="00C04A08">
        <w:rPr>
          <w:i/>
        </w:rPr>
        <w:t xml:space="preserve"> </w:t>
      </w:r>
      <w:r w:rsidRPr="00C04A08">
        <w:t>is supported, the UE shall meet the minimum peak EIRP requirement according to Table 6.2.1.3-1 and spherical coverage requirement according to Table 6.2.1.3-3 with uplink beam sweeping using CSI-RS based enhanced beam correspondence requirements as defined in Clause 6.6.4.3.3. Such a UE shall meet the beam correspondence tolerance requirement defined in Clause 6.6.4.2 and shall support uplink beam management, as defined in TS 38.306 [14].</w:t>
      </w:r>
    </w:p>
    <w:p w14:paraId="3E212A78" w14:textId="77777777" w:rsidR="006355DD" w:rsidRPr="00C04A08" w:rsidRDefault="006355DD" w:rsidP="006355DD">
      <w:pPr>
        <w:pStyle w:val="Heading4"/>
      </w:pPr>
      <w:bookmarkStart w:id="89" w:name="_Toc45889883"/>
      <w:bookmarkStart w:id="90" w:name="_Toc52196555"/>
      <w:bookmarkStart w:id="91" w:name="_Toc52197535"/>
      <w:bookmarkStart w:id="92" w:name="_Toc53173258"/>
      <w:bookmarkStart w:id="93" w:name="_Toc53173627"/>
      <w:r w:rsidRPr="00C04A08">
        <w:t>6.6.4.2</w:t>
      </w:r>
      <w:r w:rsidRPr="00C04A08">
        <w:tab/>
        <w:t>Beam correspondence tolerance for power class 3</w:t>
      </w:r>
      <w:bookmarkEnd w:id="74"/>
      <w:bookmarkEnd w:id="75"/>
      <w:bookmarkEnd w:id="76"/>
      <w:bookmarkEnd w:id="77"/>
      <w:bookmarkEnd w:id="78"/>
      <w:bookmarkEnd w:id="79"/>
      <w:bookmarkEnd w:id="80"/>
      <w:bookmarkEnd w:id="89"/>
      <w:bookmarkEnd w:id="90"/>
      <w:bookmarkEnd w:id="91"/>
      <w:bookmarkEnd w:id="92"/>
      <w:bookmarkEnd w:id="93"/>
      <w:r w:rsidRPr="00C04A08">
        <w:t xml:space="preserve"> </w:t>
      </w:r>
    </w:p>
    <w:p w14:paraId="19670ED2" w14:textId="77777777" w:rsidR="006355DD" w:rsidRPr="00C04A08" w:rsidRDefault="006355DD" w:rsidP="006355DD">
      <w:r w:rsidRPr="00C04A08">
        <w:t>The beam correspondence tolerance requirement ∆EIRP</w:t>
      </w:r>
      <w:r w:rsidRPr="00C04A08">
        <w:rPr>
          <w:vertAlign w:val="subscript"/>
        </w:rPr>
        <w:t>BC</w:t>
      </w:r>
      <w:r w:rsidRPr="00C04A08">
        <w:t xml:space="preserve"> for power class 3 UEs is defined based on a percentile of the distribution of ∆EIRP</w:t>
      </w:r>
      <w:r w:rsidRPr="00C04A08">
        <w:rPr>
          <w:vertAlign w:val="subscript"/>
        </w:rPr>
        <w:t>BC</w:t>
      </w:r>
      <w:r w:rsidRPr="00C04A08">
        <w:t>, defined as ∆EIRP</w:t>
      </w:r>
      <w:r w:rsidRPr="00C04A08">
        <w:rPr>
          <w:vertAlign w:val="subscript"/>
        </w:rPr>
        <w:t>BC</w:t>
      </w:r>
      <w:r w:rsidRPr="00C04A08">
        <w:t xml:space="preserve"> = EIRP</w:t>
      </w:r>
      <w:r w:rsidRPr="00C04A08">
        <w:rPr>
          <w:vertAlign w:val="subscript"/>
        </w:rPr>
        <w:t>2</w:t>
      </w:r>
      <w:r w:rsidRPr="00C04A08">
        <w:t xml:space="preserve"> - EIRP</w:t>
      </w:r>
      <w:r w:rsidRPr="00C04A08">
        <w:rPr>
          <w:vertAlign w:val="subscript"/>
        </w:rPr>
        <w:t>1</w:t>
      </w:r>
      <w:r w:rsidRPr="00C04A08">
        <w:t xml:space="preserve"> over the link angles spanning a subset of the spherical coverage grid points, such that</w:t>
      </w:r>
    </w:p>
    <w:p w14:paraId="21B03DDF" w14:textId="77777777" w:rsidR="006355DD" w:rsidRPr="00C04A08" w:rsidRDefault="006355DD" w:rsidP="006355DD">
      <w:pPr>
        <w:pStyle w:val="B1"/>
      </w:pPr>
      <w:r w:rsidRPr="00C04A08">
        <w:lastRenderedPageBreak/>
        <w:t>-</w:t>
      </w:r>
      <w:r w:rsidRPr="00C04A08">
        <w:tab/>
        <w:t>EIRP</w:t>
      </w:r>
      <w:r w:rsidRPr="00C04A08">
        <w:rPr>
          <w:vertAlign w:val="subscript"/>
        </w:rPr>
        <w:t>1</w:t>
      </w:r>
      <w:r w:rsidRPr="00C04A08">
        <w:t xml:space="preserve"> is the total EIRP in dBm calculated based on the beam the UE chooses autonomously (corresponding beam) to transmit in the direction of the incoming DL signal, which is based on beam correspondence without relying on UL beam sweeping.</w:t>
      </w:r>
    </w:p>
    <w:p w14:paraId="0142549B" w14:textId="77777777" w:rsidR="006355DD" w:rsidRPr="00C04A08" w:rsidRDefault="006355DD" w:rsidP="006355DD">
      <w:pPr>
        <w:pStyle w:val="B1"/>
      </w:pPr>
      <w:r w:rsidRPr="00C04A08">
        <w:t>-</w:t>
      </w:r>
      <w:r w:rsidRPr="00C04A08">
        <w:tab/>
        <w:t>EIRP</w:t>
      </w:r>
      <w:r w:rsidRPr="00C04A08">
        <w:rPr>
          <w:vertAlign w:val="subscript"/>
        </w:rPr>
        <w:t>2</w:t>
      </w:r>
      <w:r w:rsidRPr="00C04A08">
        <w:t xml:space="preserve"> is the best total EIRP (beam yielding highest EIRP </w:t>
      </w:r>
      <w:proofErr w:type="gramStart"/>
      <w:r w:rsidRPr="00C04A08">
        <w:t>in a given</w:t>
      </w:r>
      <w:proofErr w:type="gramEnd"/>
      <w:r w:rsidRPr="00C04A08">
        <w:t xml:space="preserve"> direction) in dBm which is based on beam correspondence with relying on UL beam sweeping.</w:t>
      </w:r>
    </w:p>
    <w:p w14:paraId="68B46173" w14:textId="77777777" w:rsidR="006355DD" w:rsidRPr="00C04A08" w:rsidRDefault="006355DD" w:rsidP="006355DD">
      <w:pPr>
        <w:pStyle w:val="B1"/>
      </w:pPr>
      <w:r w:rsidRPr="00C04A08">
        <w:t>-</w:t>
      </w:r>
      <w:r w:rsidRPr="00C04A08">
        <w:tab/>
        <w:t>The link angles are the ones corresponding to the top N</w:t>
      </w:r>
      <w:r w:rsidRPr="00C04A08">
        <w:rPr>
          <w:vertAlign w:val="superscript"/>
        </w:rPr>
        <w:t>th</w:t>
      </w:r>
      <w:r w:rsidRPr="00C04A08">
        <w:t xml:space="preserve"> percentile  of the EIRP</w:t>
      </w:r>
      <w:r w:rsidRPr="00C04A08">
        <w:rPr>
          <w:vertAlign w:val="subscript"/>
        </w:rPr>
        <w:t>2</w:t>
      </w:r>
      <w:r w:rsidRPr="00C04A08">
        <w:t xml:space="preserve"> measurement over the whole sphere, where the value of N is according to the test point of EIRP spherical coverage requirement for power class 3, i.e. N = 50.</w:t>
      </w:r>
    </w:p>
    <w:p w14:paraId="6B0B59E2" w14:textId="77777777" w:rsidR="006355DD" w:rsidRPr="00C04A08" w:rsidRDefault="006355DD" w:rsidP="006355DD">
      <w:r w:rsidRPr="00C04A08">
        <w:t>For power class 3 UEs, the requirement is fulfilled if the UE's corresponding UL beams satisfy the maximum limit in Table 6.6.4.2-1.</w:t>
      </w:r>
    </w:p>
    <w:p w14:paraId="2D8427FE" w14:textId="77777777" w:rsidR="006355DD" w:rsidRPr="00C04A08" w:rsidRDefault="006355DD" w:rsidP="006355DD">
      <w:pPr>
        <w:pStyle w:val="TH"/>
      </w:pPr>
      <w:r w:rsidRPr="00C04A08">
        <w:t>Table 6.6.4.2-1: UE beam correspondence tolerance for power class 3</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788"/>
      </w:tblGrid>
      <w:tr w:rsidR="006355DD" w:rsidRPr="00C04A08" w14:paraId="011DDD83" w14:textId="77777777" w:rsidTr="00996BCA">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41FEFC89" w14:textId="77777777" w:rsidR="006355DD" w:rsidRPr="00C04A08" w:rsidRDefault="006355DD" w:rsidP="00996BCA">
            <w:pPr>
              <w:pStyle w:val="TAH"/>
            </w:pPr>
            <w:r w:rsidRPr="00C04A08">
              <w:t>Operating band</w:t>
            </w:r>
          </w:p>
        </w:tc>
        <w:tc>
          <w:tcPr>
            <w:tcW w:w="2788" w:type="dxa"/>
            <w:tcBorders>
              <w:top w:val="single" w:sz="4" w:space="0" w:color="auto"/>
              <w:left w:val="single" w:sz="4" w:space="0" w:color="auto"/>
              <w:bottom w:val="single" w:sz="4" w:space="0" w:color="auto"/>
              <w:right w:val="single" w:sz="4" w:space="0" w:color="auto"/>
            </w:tcBorders>
            <w:vAlign w:val="center"/>
            <w:hideMark/>
          </w:tcPr>
          <w:p w14:paraId="6E2AF5A0" w14:textId="77777777" w:rsidR="006355DD" w:rsidRPr="00C04A08" w:rsidRDefault="006355DD" w:rsidP="00996BCA">
            <w:pPr>
              <w:pStyle w:val="TAH"/>
            </w:pPr>
            <w:r w:rsidRPr="00C04A08">
              <w:t>Max ∆EIRP</w:t>
            </w:r>
            <w:r w:rsidRPr="00C04A08">
              <w:rPr>
                <w:vertAlign w:val="subscript"/>
              </w:rPr>
              <w:t>BC</w:t>
            </w:r>
            <w:r w:rsidRPr="00C04A08">
              <w:t xml:space="preserve"> at 85</w:t>
            </w:r>
            <w:r w:rsidRPr="00C04A08">
              <w:rPr>
                <w:vertAlign w:val="superscript"/>
              </w:rPr>
              <w:t>th</w:t>
            </w:r>
            <w:r w:rsidRPr="00C04A08">
              <w:t xml:space="preserve"> %-tile ∆EIRP</w:t>
            </w:r>
            <w:r w:rsidRPr="00C04A08">
              <w:rPr>
                <w:vertAlign w:val="subscript"/>
              </w:rPr>
              <w:t>BC</w:t>
            </w:r>
            <w:r w:rsidRPr="00C04A08">
              <w:t xml:space="preserve"> CDF (dB)</w:t>
            </w:r>
          </w:p>
        </w:tc>
      </w:tr>
      <w:tr w:rsidR="006355DD" w:rsidRPr="00C04A08" w14:paraId="2BFA88F9" w14:textId="77777777" w:rsidTr="00996BCA">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71C78ABB" w14:textId="77777777" w:rsidR="006355DD" w:rsidRPr="00C04A08" w:rsidRDefault="006355DD" w:rsidP="00996BCA">
            <w:pPr>
              <w:pStyle w:val="TAC"/>
            </w:pPr>
            <w:r w:rsidRPr="00C04A08">
              <w:t>n257</w:t>
            </w:r>
          </w:p>
        </w:tc>
        <w:tc>
          <w:tcPr>
            <w:tcW w:w="2788" w:type="dxa"/>
            <w:tcBorders>
              <w:top w:val="single" w:sz="4" w:space="0" w:color="auto"/>
              <w:left w:val="single" w:sz="4" w:space="0" w:color="auto"/>
              <w:bottom w:val="single" w:sz="4" w:space="0" w:color="auto"/>
              <w:right w:val="single" w:sz="4" w:space="0" w:color="auto"/>
            </w:tcBorders>
            <w:vAlign w:val="center"/>
          </w:tcPr>
          <w:p w14:paraId="0F222538" w14:textId="77777777" w:rsidR="006355DD" w:rsidRPr="00C04A08" w:rsidRDefault="006355DD" w:rsidP="00996BCA">
            <w:pPr>
              <w:pStyle w:val="TAC"/>
            </w:pPr>
            <w:r w:rsidRPr="00C04A08">
              <w:t>3.0</w:t>
            </w:r>
          </w:p>
        </w:tc>
      </w:tr>
      <w:tr w:rsidR="006355DD" w:rsidRPr="00C04A08" w14:paraId="10A4981C" w14:textId="77777777" w:rsidTr="00996BCA">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456571B4" w14:textId="77777777" w:rsidR="006355DD" w:rsidRPr="00C04A08" w:rsidRDefault="006355DD" w:rsidP="00996BCA">
            <w:pPr>
              <w:pStyle w:val="TAC"/>
            </w:pPr>
            <w:r w:rsidRPr="00C04A08">
              <w:t>n258</w:t>
            </w:r>
          </w:p>
        </w:tc>
        <w:tc>
          <w:tcPr>
            <w:tcW w:w="2788" w:type="dxa"/>
            <w:tcBorders>
              <w:top w:val="single" w:sz="4" w:space="0" w:color="auto"/>
              <w:left w:val="single" w:sz="4" w:space="0" w:color="auto"/>
              <w:bottom w:val="single" w:sz="4" w:space="0" w:color="auto"/>
              <w:right w:val="single" w:sz="4" w:space="0" w:color="auto"/>
            </w:tcBorders>
          </w:tcPr>
          <w:p w14:paraId="5FC7D789" w14:textId="77777777" w:rsidR="006355DD" w:rsidRPr="00C04A08" w:rsidRDefault="006355DD" w:rsidP="00996BCA">
            <w:pPr>
              <w:pStyle w:val="TAC"/>
            </w:pPr>
            <w:r w:rsidRPr="00C04A08">
              <w:t>3.0</w:t>
            </w:r>
          </w:p>
        </w:tc>
      </w:tr>
      <w:tr w:rsidR="006355DD" w:rsidRPr="00C04A08" w14:paraId="69B8850F" w14:textId="77777777" w:rsidTr="00996BCA">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156C2EE2" w14:textId="77777777" w:rsidR="006355DD" w:rsidRPr="00C04A08" w:rsidRDefault="006355DD" w:rsidP="00996BCA">
            <w:pPr>
              <w:pStyle w:val="TAC"/>
              <w:rPr>
                <w:lang w:eastAsia="ja-JP"/>
              </w:rPr>
            </w:pPr>
            <w:r w:rsidRPr="00C04A08">
              <w:t>n259</w:t>
            </w:r>
          </w:p>
        </w:tc>
        <w:tc>
          <w:tcPr>
            <w:tcW w:w="2788" w:type="dxa"/>
            <w:tcBorders>
              <w:top w:val="single" w:sz="4" w:space="0" w:color="auto"/>
              <w:left w:val="single" w:sz="4" w:space="0" w:color="auto"/>
              <w:bottom w:val="single" w:sz="4" w:space="0" w:color="auto"/>
              <w:right w:val="single" w:sz="4" w:space="0" w:color="auto"/>
            </w:tcBorders>
          </w:tcPr>
          <w:p w14:paraId="724F5D3B" w14:textId="77777777" w:rsidR="006355DD" w:rsidRPr="00C04A08" w:rsidRDefault="006355DD" w:rsidP="00996BCA">
            <w:pPr>
              <w:pStyle w:val="TAC"/>
            </w:pPr>
            <w:r w:rsidRPr="00C04A08">
              <w:t>3.2</w:t>
            </w:r>
          </w:p>
        </w:tc>
      </w:tr>
      <w:tr w:rsidR="006355DD" w:rsidRPr="00C04A08" w14:paraId="5F33D60E" w14:textId="77777777" w:rsidTr="00996BCA">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66D58E8D" w14:textId="77777777" w:rsidR="006355DD" w:rsidRPr="00C04A08" w:rsidRDefault="006355DD" w:rsidP="00996BCA">
            <w:pPr>
              <w:pStyle w:val="TAC"/>
            </w:pPr>
            <w:r w:rsidRPr="00C04A08">
              <w:t>n260</w:t>
            </w:r>
          </w:p>
        </w:tc>
        <w:tc>
          <w:tcPr>
            <w:tcW w:w="2788" w:type="dxa"/>
            <w:tcBorders>
              <w:top w:val="single" w:sz="4" w:space="0" w:color="auto"/>
              <w:left w:val="single" w:sz="4" w:space="0" w:color="auto"/>
              <w:bottom w:val="single" w:sz="4" w:space="0" w:color="auto"/>
              <w:right w:val="single" w:sz="4" w:space="0" w:color="auto"/>
            </w:tcBorders>
          </w:tcPr>
          <w:p w14:paraId="29CAABF6" w14:textId="77777777" w:rsidR="006355DD" w:rsidRPr="00C04A08" w:rsidRDefault="006355DD" w:rsidP="00996BCA">
            <w:pPr>
              <w:pStyle w:val="TAC"/>
            </w:pPr>
            <w:r w:rsidRPr="00C04A08">
              <w:t>3.2</w:t>
            </w:r>
          </w:p>
        </w:tc>
      </w:tr>
      <w:tr w:rsidR="006355DD" w:rsidRPr="00C04A08" w14:paraId="34A0323B" w14:textId="77777777" w:rsidTr="00996BCA">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62A7C12F" w14:textId="77777777" w:rsidR="006355DD" w:rsidRPr="00C04A08" w:rsidRDefault="006355DD" w:rsidP="00996BCA">
            <w:pPr>
              <w:pStyle w:val="TAC"/>
            </w:pPr>
            <w:r w:rsidRPr="00C04A08">
              <w:t>n261</w:t>
            </w:r>
          </w:p>
        </w:tc>
        <w:tc>
          <w:tcPr>
            <w:tcW w:w="2788" w:type="dxa"/>
            <w:tcBorders>
              <w:top w:val="single" w:sz="4" w:space="0" w:color="auto"/>
              <w:left w:val="single" w:sz="4" w:space="0" w:color="auto"/>
              <w:bottom w:val="single" w:sz="4" w:space="0" w:color="auto"/>
              <w:right w:val="single" w:sz="4" w:space="0" w:color="auto"/>
            </w:tcBorders>
          </w:tcPr>
          <w:p w14:paraId="58AB09B4" w14:textId="77777777" w:rsidR="006355DD" w:rsidRPr="00C04A08" w:rsidRDefault="006355DD" w:rsidP="00996BCA">
            <w:pPr>
              <w:pStyle w:val="TAC"/>
            </w:pPr>
            <w:r w:rsidRPr="00C04A08">
              <w:t>3.0</w:t>
            </w:r>
          </w:p>
        </w:tc>
      </w:tr>
      <w:tr w:rsidR="006355DD" w:rsidRPr="00C04A08" w14:paraId="0DE1AA43" w14:textId="77777777" w:rsidTr="00996BCA">
        <w:trPr>
          <w:jc w:val="center"/>
        </w:trPr>
        <w:tc>
          <w:tcPr>
            <w:tcW w:w="4585" w:type="dxa"/>
            <w:gridSpan w:val="2"/>
            <w:tcBorders>
              <w:top w:val="single" w:sz="4" w:space="0" w:color="auto"/>
              <w:left w:val="single" w:sz="4" w:space="0" w:color="auto"/>
              <w:bottom w:val="single" w:sz="4" w:space="0" w:color="auto"/>
              <w:right w:val="single" w:sz="4" w:space="0" w:color="auto"/>
            </w:tcBorders>
            <w:vAlign w:val="center"/>
          </w:tcPr>
          <w:p w14:paraId="00B3D43C" w14:textId="77777777" w:rsidR="006355DD" w:rsidRPr="00C04A08" w:rsidRDefault="006355DD" w:rsidP="00996BCA">
            <w:pPr>
              <w:pStyle w:val="TAN"/>
              <w:ind w:left="695" w:hanging="695"/>
            </w:pPr>
            <w:r w:rsidRPr="00C04A08">
              <w:rPr>
                <w:lang w:eastAsia="zh-CN"/>
              </w:rPr>
              <w:t>NOTE:</w:t>
            </w:r>
            <w:r w:rsidRPr="00C04A08">
              <w:tab/>
              <w:t>The requirements in this table are verified only under normal temperature conditions as defined in Annex E.2.1</w:t>
            </w:r>
          </w:p>
        </w:tc>
      </w:tr>
    </w:tbl>
    <w:p w14:paraId="254D831E" w14:textId="77777777" w:rsidR="006355DD" w:rsidRPr="00C04A08" w:rsidRDefault="006355DD" w:rsidP="006355DD"/>
    <w:p w14:paraId="29ABCC69" w14:textId="77777777" w:rsidR="006355DD" w:rsidRPr="00C04A08" w:rsidRDefault="006355DD" w:rsidP="006355DD">
      <w:pPr>
        <w:pStyle w:val="Heading4"/>
      </w:pPr>
      <w:bookmarkStart w:id="94" w:name="_Toc37322955"/>
      <w:bookmarkStart w:id="95" w:name="_Toc37324361"/>
      <w:bookmarkStart w:id="96" w:name="_Toc45889884"/>
      <w:bookmarkStart w:id="97" w:name="_Toc52196556"/>
      <w:bookmarkStart w:id="98" w:name="_Toc52197536"/>
      <w:bookmarkStart w:id="99" w:name="_Toc53173259"/>
      <w:bookmarkStart w:id="100" w:name="_Toc53173628"/>
      <w:r w:rsidRPr="00C04A08">
        <w:t>6.6.4.3</w:t>
      </w:r>
      <w:r w:rsidRPr="00C04A08">
        <w:tab/>
        <w:t>Side Conditions</w:t>
      </w:r>
      <w:bookmarkEnd w:id="94"/>
      <w:bookmarkEnd w:id="95"/>
      <w:bookmarkEnd w:id="96"/>
      <w:bookmarkEnd w:id="97"/>
      <w:bookmarkEnd w:id="98"/>
      <w:bookmarkEnd w:id="99"/>
      <w:bookmarkEnd w:id="100"/>
    </w:p>
    <w:p w14:paraId="3ECDA44F" w14:textId="77777777" w:rsidR="006355DD" w:rsidRPr="00C04A08" w:rsidRDefault="006355DD" w:rsidP="006355DD">
      <w:pPr>
        <w:pStyle w:val="Heading5"/>
        <w:rPr>
          <w:sz w:val="24"/>
        </w:rPr>
      </w:pPr>
      <w:bookmarkStart w:id="101" w:name="_Toc37322956"/>
      <w:bookmarkStart w:id="102" w:name="_Toc37324362"/>
      <w:bookmarkStart w:id="103" w:name="_Toc45889885"/>
      <w:bookmarkStart w:id="104" w:name="_Toc52196557"/>
      <w:bookmarkStart w:id="105" w:name="_Toc52197537"/>
      <w:bookmarkStart w:id="106" w:name="_Toc53173260"/>
      <w:bookmarkStart w:id="107" w:name="_Toc53173629"/>
      <w:r w:rsidRPr="00C04A08">
        <w:rPr>
          <w:sz w:val="24"/>
        </w:rPr>
        <w:t>6.6.4.3.1</w:t>
      </w:r>
      <w:r w:rsidRPr="00C04A08">
        <w:rPr>
          <w:sz w:val="24"/>
        </w:rPr>
        <w:tab/>
        <w:t>Side Condition for beam correspondence based on SSB and CSI-RS</w:t>
      </w:r>
      <w:bookmarkEnd w:id="101"/>
      <w:bookmarkEnd w:id="102"/>
      <w:bookmarkEnd w:id="103"/>
      <w:bookmarkEnd w:id="104"/>
      <w:bookmarkEnd w:id="105"/>
      <w:bookmarkEnd w:id="106"/>
      <w:bookmarkEnd w:id="107"/>
    </w:p>
    <w:p w14:paraId="722549D1" w14:textId="77777777" w:rsidR="006355DD" w:rsidRPr="00C04A08" w:rsidRDefault="006355DD" w:rsidP="006355DD">
      <w:pPr>
        <w:rPr>
          <w:rFonts w:cs="v4.2.0"/>
          <w:lang w:eastAsia="zh-CN"/>
        </w:rPr>
      </w:pPr>
      <w:r w:rsidRPr="00C04A08">
        <w:rPr>
          <w:rFonts w:cs="v4.2.0"/>
        </w:rPr>
        <w:t>The beam correspondence requirements are only applied under the following side conditions:</w:t>
      </w:r>
    </w:p>
    <w:p w14:paraId="1B8DDAA7" w14:textId="77777777" w:rsidR="006355DD" w:rsidRPr="00C04A08" w:rsidRDefault="006355DD" w:rsidP="006355DD">
      <w:pPr>
        <w:pStyle w:val="B1"/>
        <w:rPr>
          <w:lang w:eastAsia="zh-CN"/>
        </w:rPr>
      </w:pPr>
      <w:r w:rsidRPr="00C04A08">
        <w:t>-</w:t>
      </w:r>
      <w:r w:rsidRPr="00C04A08">
        <w:tab/>
      </w:r>
      <w:r w:rsidRPr="00C04A08">
        <w:rPr>
          <w:rFonts w:cs="v4.2.0"/>
        </w:rPr>
        <w:t>The</w:t>
      </w:r>
      <w:r w:rsidRPr="00C04A08">
        <w:rPr>
          <w:lang w:eastAsia="zh-CN"/>
        </w:rPr>
        <w:t xml:space="preserve"> downlink reference signals including both SSB and CSI-RS are provided and Type D QCL shall be maintained between SSB and CSI-RS.</w:t>
      </w:r>
    </w:p>
    <w:p w14:paraId="2C09F8BC" w14:textId="77777777" w:rsidR="006355DD" w:rsidRPr="00C04A08" w:rsidRDefault="006355DD" w:rsidP="006355DD">
      <w:pPr>
        <w:pStyle w:val="B1"/>
        <w:rPr>
          <w:rFonts w:cs="v4.2.0"/>
        </w:rPr>
      </w:pPr>
      <w:r w:rsidRPr="00C04A08">
        <w:rPr>
          <w:rFonts w:cs="v4.2.0"/>
        </w:rPr>
        <w:t>-</w:t>
      </w:r>
      <w:r w:rsidRPr="00C04A08">
        <w:rPr>
          <w:rFonts w:cs="v4.2.0"/>
        </w:rPr>
        <w:tab/>
        <w:t>The reference measurement channel for beam correspondence are fulfilled according to the CSI-RS configuration in Annex A.3.</w:t>
      </w:r>
    </w:p>
    <w:p w14:paraId="15980364" w14:textId="77777777" w:rsidR="006355DD" w:rsidRPr="00C04A08" w:rsidRDefault="006355DD" w:rsidP="006355DD">
      <w:pPr>
        <w:pStyle w:val="B1"/>
      </w:pPr>
      <w:r w:rsidRPr="00C04A08">
        <w:t>-</w:t>
      </w:r>
      <w:r w:rsidRPr="00C04A08">
        <w:tab/>
        <w:t>For beam correspondence, conditions for L1-RSRP measurements are fulfilled according to Table 6.6.4.3.1-1 and Table 6.6.4.3.1-2.</w:t>
      </w:r>
    </w:p>
    <w:p w14:paraId="03C6C48F" w14:textId="77777777" w:rsidR="006355DD" w:rsidRPr="00C04A08" w:rsidRDefault="006355DD" w:rsidP="006355DD">
      <w:pPr>
        <w:pStyle w:val="TF"/>
      </w:pPr>
      <w:r w:rsidRPr="00C04A08">
        <w:t>Table 6.6.4.3.1-1: Conditions for SSB based L1-RSRP measurements for beam correspondence</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827"/>
        <w:gridCol w:w="4533"/>
        <w:gridCol w:w="1066"/>
      </w:tblGrid>
      <w:tr w:rsidR="006355DD" w:rsidRPr="00C04A08" w14:paraId="36B2BC49" w14:textId="77777777" w:rsidTr="00996BCA">
        <w:trPr>
          <w:trHeight w:val="105"/>
          <w:jc w:val="center"/>
        </w:trPr>
        <w:tc>
          <w:tcPr>
            <w:tcW w:w="1181" w:type="dxa"/>
            <w:vMerge w:val="restart"/>
            <w:tcBorders>
              <w:top w:val="single" w:sz="4" w:space="0" w:color="auto"/>
              <w:left w:val="single" w:sz="4" w:space="0" w:color="auto"/>
              <w:bottom w:val="single" w:sz="4" w:space="0" w:color="auto"/>
              <w:right w:val="single" w:sz="4" w:space="0" w:color="auto"/>
            </w:tcBorders>
            <w:vAlign w:val="center"/>
            <w:hideMark/>
          </w:tcPr>
          <w:p w14:paraId="7B6F6262" w14:textId="77777777" w:rsidR="006355DD" w:rsidRPr="00C04A08" w:rsidRDefault="006355DD" w:rsidP="00996BCA">
            <w:pPr>
              <w:pStyle w:val="TAH"/>
            </w:pPr>
            <w:r w:rsidRPr="00C04A08">
              <w:t>Angle of arrival</w:t>
            </w:r>
          </w:p>
        </w:tc>
        <w:tc>
          <w:tcPr>
            <w:tcW w:w="1827" w:type="dxa"/>
            <w:vMerge w:val="restart"/>
            <w:tcBorders>
              <w:top w:val="single" w:sz="4" w:space="0" w:color="auto"/>
              <w:left w:val="single" w:sz="4" w:space="0" w:color="auto"/>
              <w:bottom w:val="single" w:sz="4" w:space="0" w:color="auto"/>
              <w:right w:val="single" w:sz="4" w:space="0" w:color="auto"/>
            </w:tcBorders>
            <w:vAlign w:val="center"/>
            <w:hideMark/>
          </w:tcPr>
          <w:p w14:paraId="7B1E51E5" w14:textId="77777777" w:rsidR="006355DD" w:rsidRPr="00C04A08" w:rsidRDefault="006355DD" w:rsidP="00996BCA">
            <w:pPr>
              <w:pStyle w:val="TAH"/>
            </w:pPr>
            <w:r w:rsidRPr="00C04A08">
              <w:t>NR operating bands</w:t>
            </w:r>
          </w:p>
        </w:tc>
        <w:tc>
          <w:tcPr>
            <w:tcW w:w="4533" w:type="dxa"/>
            <w:tcBorders>
              <w:top w:val="single" w:sz="4" w:space="0" w:color="auto"/>
              <w:left w:val="single" w:sz="4" w:space="0" w:color="auto"/>
              <w:bottom w:val="single" w:sz="4" w:space="0" w:color="auto"/>
              <w:right w:val="single" w:sz="4" w:space="0" w:color="auto"/>
            </w:tcBorders>
            <w:vAlign w:val="center"/>
            <w:hideMark/>
          </w:tcPr>
          <w:p w14:paraId="5538A79D" w14:textId="77777777" w:rsidR="006355DD" w:rsidRPr="00C04A08" w:rsidRDefault="006355DD" w:rsidP="00996BCA">
            <w:pPr>
              <w:pStyle w:val="TAH"/>
            </w:pPr>
            <w:r w:rsidRPr="00C04A08">
              <w:t>Minimum SSB_RP</w:t>
            </w:r>
            <w:r w:rsidRPr="00C04A08">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798321C0" w14:textId="77777777" w:rsidR="006355DD" w:rsidRPr="00C04A08" w:rsidRDefault="006355DD" w:rsidP="00996BCA">
            <w:pPr>
              <w:pStyle w:val="TAH"/>
            </w:pPr>
            <w:r w:rsidRPr="00C04A08">
              <w:t xml:space="preserve">SSB </w:t>
            </w:r>
            <w:proofErr w:type="spellStart"/>
            <w:r w:rsidRPr="00C04A08">
              <w:t>Ês</w:t>
            </w:r>
            <w:proofErr w:type="spellEnd"/>
            <w:r w:rsidRPr="00C04A08">
              <w:t>/</w:t>
            </w:r>
            <w:proofErr w:type="spellStart"/>
            <w:r w:rsidRPr="00C04A08">
              <w:t>Iot</w:t>
            </w:r>
            <w:proofErr w:type="spellEnd"/>
          </w:p>
        </w:tc>
      </w:tr>
      <w:tr w:rsidR="006355DD" w:rsidRPr="00C04A08" w14:paraId="23048542" w14:textId="77777777" w:rsidTr="00996BCA">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E07FA" w14:textId="77777777" w:rsidR="006355DD" w:rsidRPr="00C04A08" w:rsidRDefault="006355DD" w:rsidP="00996BCA">
            <w:pPr>
              <w:pStyle w:val="TAH"/>
            </w:pPr>
          </w:p>
        </w:tc>
        <w:tc>
          <w:tcPr>
            <w:tcW w:w="1827" w:type="dxa"/>
            <w:vMerge/>
            <w:tcBorders>
              <w:top w:val="single" w:sz="4" w:space="0" w:color="auto"/>
              <w:left w:val="single" w:sz="4" w:space="0" w:color="auto"/>
              <w:bottom w:val="single" w:sz="4" w:space="0" w:color="auto"/>
              <w:right w:val="single" w:sz="4" w:space="0" w:color="auto"/>
            </w:tcBorders>
            <w:vAlign w:val="center"/>
            <w:hideMark/>
          </w:tcPr>
          <w:p w14:paraId="23B4B1ED" w14:textId="77777777" w:rsidR="006355DD" w:rsidRPr="00C04A08" w:rsidRDefault="006355DD" w:rsidP="00996BCA">
            <w:pPr>
              <w:pStyle w:val="TAH"/>
            </w:pPr>
          </w:p>
        </w:tc>
        <w:tc>
          <w:tcPr>
            <w:tcW w:w="4533" w:type="dxa"/>
            <w:tcBorders>
              <w:top w:val="single" w:sz="4" w:space="0" w:color="auto"/>
              <w:left w:val="single" w:sz="4" w:space="0" w:color="auto"/>
              <w:bottom w:val="single" w:sz="4" w:space="0" w:color="auto"/>
              <w:right w:val="single" w:sz="4" w:space="0" w:color="auto"/>
            </w:tcBorders>
            <w:vAlign w:val="center"/>
            <w:hideMark/>
          </w:tcPr>
          <w:p w14:paraId="661A9C1A" w14:textId="77777777" w:rsidR="006355DD" w:rsidRPr="00C04A08" w:rsidRDefault="006355DD" w:rsidP="00996BCA">
            <w:pPr>
              <w:pStyle w:val="TAH"/>
            </w:pPr>
            <w:r w:rsidRPr="00C04A08">
              <w:t>dBm / SCS</w:t>
            </w:r>
            <w:r w:rsidRPr="00C04A08">
              <w:rPr>
                <w:vertAlign w:val="subscript"/>
              </w:rPr>
              <w:t>SSB</w:t>
            </w:r>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14:paraId="25E37B79" w14:textId="77777777" w:rsidR="006355DD" w:rsidRPr="00C04A08" w:rsidRDefault="006355DD" w:rsidP="00996BCA">
            <w:pPr>
              <w:pStyle w:val="TAH"/>
            </w:pPr>
            <w:r w:rsidRPr="00C04A08">
              <w:t>dB</w:t>
            </w:r>
          </w:p>
        </w:tc>
      </w:tr>
      <w:tr w:rsidR="006355DD" w:rsidRPr="00C04A08" w14:paraId="68A2F3BC" w14:textId="77777777" w:rsidTr="00996BCA">
        <w:trPr>
          <w:trHeight w:val="6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90692" w14:textId="77777777" w:rsidR="006355DD" w:rsidRPr="00C04A08" w:rsidRDefault="006355DD" w:rsidP="00996BCA">
            <w:pPr>
              <w:pStyle w:val="TAH"/>
            </w:pPr>
          </w:p>
        </w:tc>
        <w:tc>
          <w:tcPr>
            <w:tcW w:w="1827" w:type="dxa"/>
            <w:vMerge/>
            <w:tcBorders>
              <w:top w:val="single" w:sz="4" w:space="0" w:color="auto"/>
              <w:left w:val="single" w:sz="4" w:space="0" w:color="auto"/>
              <w:bottom w:val="single" w:sz="4" w:space="0" w:color="auto"/>
              <w:right w:val="single" w:sz="4" w:space="0" w:color="auto"/>
            </w:tcBorders>
            <w:vAlign w:val="center"/>
            <w:hideMark/>
          </w:tcPr>
          <w:p w14:paraId="60FE07D2" w14:textId="77777777" w:rsidR="006355DD" w:rsidRPr="00C04A08" w:rsidRDefault="006355DD" w:rsidP="00996BCA">
            <w:pPr>
              <w:pStyle w:val="TAH"/>
            </w:pPr>
          </w:p>
        </w:tc>
        <w:tc>
          <w:tcPr>
            <w:tcW w:w="4533" w:type="dxa"/>
            <w:tcBorders>
              <w:top w:val="single" w:sz="4" w:space="0" w:color="auto"/>
              <w:left w:val="single" w:sz="4" w:space="0" w:color="auto"/>
              <w:right w:val="single" w:sz="4" w:space="0" w:color="auto"/>
            </w:tcBorders>
            <w:vAlign w:val="center"/>
            <w:hideMark/>
          </w:tcPr>
          <w:p w14:paraId="0C7EFC01" w14:textId="77777777" w:rsidR="006355DD" w:rsidRPr="00C04A08" w:rsidRDefault="006355DD" w:rsidP="00996BCA">
            <w:pPr>
              <w:pStyle w:val="TAH"/>
            </w:pPr>
            <w:r w:rsidRPr="00C04A08">
              <w:t>SCS</w:t>
            </w:r>
            <w:r w:rsidRPr="00C04A08">
              <w:rPr>
                <w:vertAlign w:val="subscript"/>
              </w:rPr>
              <w:t>SSB</w:t>
            </w:r>
            <w:r w:rsidRPr="00C04A08">
              <w:t xml:space="preserve"> = 120 kHz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965760" w14:textId="77777777" w:rsidR="006355DD" w:rsidRPr="00C04A08" w:rsidRDefault="006355DD" w:rsidP="00996BCA">
            <w:pPr>
              <w:pStyle w:val="TAH"/>
            </w:pPr>
          </w:p>
        </w:tc>
      </w:tr>
      <w:tr w:rsidR="006355DD" w:rsidRPr="00C04A08" w14:paraId="33F0A3CD" w14:textId="77777777" w:rsidTr="00996BCA">
        <w:trPr>
          <w:jc w:val="center"/>
        </w:trPr>
        <w:tc>
          <w:tcPr>
            <w:tcW w:w="1181" w:type="dxa"/>
            <w:vMerge w:val="restart"/>
            <w:tcBorders>
              <w:top w:val="single" w:sz="4" w:space="0" w:color="auto"/>
              <w:left w:val="single" w:sz="4" w:space="0" w:color="auto"/>
              <w:bottom w:val="single" w:sz="4" w:space="0" w:color="auto"/>
              <w:right w:val="single" w:sz="4" w:space="0" w:color="auto"/>
            </w:tcBorders>
            <w:vAlign w:val="center"/>
            <w:hideMark/>
          </w:tcPr>
          <w:p w14:paraId="4E6D68DC" w14:textId="77777777" w:rsidR="006355DD" w:rsidRPr="00C04A08" w:rsidRDefault="006355DD" w:rsidP="00996BCA">
            <w:pPr>
              <w:pStyle w:val="TAC"/>
            </w:pPr>
            <w:r w:rsidRPr="00C04A08">
              <w:t>All angles</w:t>
            </w:r>
            <w:r w:rsidRPr="00C04A08">
              <w:rPr>
                <w:b/>
                <w:vertAlign w:val="superscript"/>
              </w:rPr>
              <w:t xml:space="preserve"> Note 1</w:t>
            </w:r>
          </w:p>
        </w:tc>
        <w:tc>
          <w:tcPr>
            <w:tcW w:w="1827" w:type="dxa"/>
            <w:tcBorders>
              <w:top w:val="single" w:sz="4" w:space="0" w:color="auto"/>
              <w:left w:val="single" w:sz="4" w:space="0" w:color="auto"/>
              <w:bottom w:val="single" w:sz="4" w:space="0" w:color="auto"/>
              <w:right w:val="single" w:sz="4" w:space="0" w:color="auto"/>
            </w:tcBorders>
            <w:vAlign w:val="center"/>
            <w:hideMark/>
          </w:tcPr>
          <w:p w14:paraId="565C9989" w14:textId="77777777" w:rsidR="006355DD" w:rsidRPr="00C04A08" w:rsidRDefault="006355DD" w:rsidP="00996BCA">
            <w:pPr>
              <w:pStyle w:val="TAC"/>
              <w:rPr>
                <w:rFonts w:eastAsia="Calibri"/>
              </w:rPr>
            </w:pPr>
            <w:r w:rsidRPr="00C04A08">
              <w:rPr>
                <w:rFonts w:eastAsia="Calibri"/>
              </w:rPr>
              <w:t>n257</w:t>
            </w:r>
          </w:p>
        </w:tc>
        <w:tc>
          <w:tcPr>
            <w:tcW w:w="4533" w:type="dxa"/>
            <w:tcBorders>
              <w:top w:val="single" w:sz="4" w:space="0" w:color="auto"/>
              <w:left w:val="single" w:sz="4" w:space="0" w:color="auto"/>
              <w:bottom w:val="single" w:sz="4" w:space="0" w:color="auto"/>
              <w:right w:val="single" w:sz="4" w:space="0" w:color="auto"/>
            </w:tcBorders>
            <w:vAlign w:val="center"/>
          </w:tcPr>
          <w:p w14:paraId="397AFFE6" w14:textId="77777777" w:rsidR="006355DD" w:rsidRPr="00C04A08" w:rsidRDefault="006355DD" w:rsidP="00996BCA">
            <w:pPr>
              <w:pStyle w:val="TAC"/>
            </w:pPr>
            <w:r w:rsidRPr="00C04A08">
              <w:rPr>
                <w:szCs w:val="18"/>
              </w:rPr>
              <w:t>-96.4</w:t>
            </w:r>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14:paraId="3EB8004F" w14:textId="77777777" w:rsidR="006355DD" w:rsidRPr="00C04A08" w:rsidRDefault="006355DD" w:rsidP="00996BCA">
            <w:pPr>
              <w:pStyle w:val="TAC"/>
              <w:rPr>
                <w:rFonts w:eastAsia="Yu Mincho"/>
                <w:lang w:eastAsia="ja-JP"/>
              </w:rPr>
            </w:pPr>
            <w:r w:rsidRPr="00C04A08">
              <w:rPr>
                <w:rFonts w:eastAsia="Yu Mincho"/>
                <w:lang w:eastAsia="ja-JP"/>
              </w:rPr>
              <w:t>≥6</w:t>
            </w:r>
          </w:p>
        </w:tc>
      </w:tr>
      <w:tr w:rsidR="006355DD" w:rsidRPr="00C04A08" w14:paraId="28BE0E69" w14:textId="77777777" w:rsidTr="00996B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8C5CB" w14:textId="77777777" w:rsidR="006355DD" w:rsidRPr="00C04A08" w:rsidRDefault="006355DD" w:rsidP="00996BCA">
            <w:pPr>
              <w:pStyle w:val="TAC"/>
            </w:pPr>
          </w:p>
        </w:tc>
        <w:tc>
          <w:tcPr>
            <w:tcW w:w="1827" w:type="dxa"/>
            <w:tcBorders>
              <w:top w:val="single" w:sz="4" w:space="0" w:color="auto"/>
              <w:left w:val="single" w:sz="4" w:space="0" w:color="auto"/>
              <w:bottom w:val="single" w:sz="4" w:space="0" w:color="auto"/>
              <w:right w:val="single" w:sz="4" w:space="0" w:color="auto"/>
            </w:tcBorders>
            <w:vAlign w:val="center"/>
            <w:hideMark/>
          </w:tcPr>
          <w:p w14:paraId="7E58B9CF" w14:textId="77777777" w:rsidR="006355DD" w:rsidRPr="00C04A08" w:rsidRDefault="006355DD" w:rsidP="00996BCA">
            <w:pPr>
              <w:pStyle w:val="TAC"/>
              <w:rPr>
                <w:rFonts w:eastAsia="Calibri"/>
              </w:rPr>
            </w:pPr>
            <w:r w:rsidRPr="00C04A08">
              <w:rPr>
                <w:lang w:val="en-US"/>
              </w:rPr>
              <w:t>n258</w:t>
            </w:r>
          </w:p>
        </w:tc>
        <w:tc>
          <w:tcPr>
            <w:tcW w:w="4533" w:type="dxa"/>
            <w:tcBorders>
              <w:top w:val="single" w:sz="4" w:space="0" w:color="auto"/>
              <w:left w:val="single" w:sz="4" w:space="0" w:color="auto"/>
              <w:bottom w:val="single" w:sz="4" w:space="0" w:color="auto"/>
              <w:right w:val="single" w:sz="4" w:space="0" w:color="auto"/>
            </w:tcBorders>
            <w:vAlign w:val="center"/>
          </w:tcPr>
          <w:p w14:paraId="2CDD3BD4" w14:textId="77777777" w:rsidR="006355DD" w:rsidRPr="00C04A08" w:rsidRDefault="006355DD" w:rsidP="00996BCA">
            <w:pPr>
              <w:pStyle w:val="TAC"/>
            </w:pPr>
            <w:r w:rsidRPr="00C04A08">
              <w:rPr>
                <w:szCs w:val="18"/>
              </w:rPr>
              <w:t>-96.4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4CF0C8" w14:textId="77777777" w:rsidR="006355DD" w:rsidRPr="00C04A08" w:rsidRDefault="006355DD" w:rsidP="00996BCA">
            <w:pPr>
              <w:pStyle w:val="TAC"/>
              <w:rPr>
                <w:rFonts w:eastAsia="Yu Mincho"/>
                <w:lang w:eastAsia="ja-JP"/>
              </w:rPr>
            </w:pPr>
          </w:p>
        </w:tc>
      </w:tr>
      <w:tr w:rsidR="006355DD" w:rsidRPr="00C04A08" w14:paraId="07F1F694" w14:textId="77777777" w:rsidTr="00996B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B9F40" w14:textId="77777777" w:rsidR="006355DD" w:rsidRPr="00C04A08" w:rsidRDefault="006355DD" w:rsidP="00996BCA">
            <w:pPr>
              <w:pStyle w:val="TAC"/>
            </w:pPr>
          </w:p>
        </w:tc>
        <w:tc>
          <w:tcPr>
            <w:tcW w:w="1827" w:type="dxa"/>
            <w:tcBorders>
              <w:top w:val="single" w:sz="4" w:space="0" w:color="auto"/>
              <w:left w:val="single" w:sz="4" w:space="0" w:color="auto"/>
              <w:bottom w:val="single" w:sz="4" w:space="0" w:color="auto"/>
              <w:right w:val="single" w:sz="4" w:space="0" w:color="auto"/>
            </w:tcBorders>
            <w:vAlign w:val="center"/>
            <w:hideMark/>
          </w:tcPr>
          <w:p w14:paraId="70590A34" w14:textId="77777777" w:rsidR="006355DD" w:rsidRPr="00C04A08" w:rsidRDefault="006355DD" w:rsidP="00996BCA">
            <w:pPr>
              <w:pStyle w:val="TAC"/>
              <w:rPr>
                <w:rFonts w:eastAsia="Calibri"/>
              </w:rPr>
            </w:pPr>
            <w:r w:rsidRPr="00C04A08">
              <w:rPr>
                <w:lang w:val="en-US"/>
              </w:rPr>
              <w:t>n260</w:t>
            </w:r>
          </w:p>
        </w:tc>
        <w:tc>
          <w:tcPr>
            <w:tcW w:w="4533" w:type="dxa"/>
            <w:tcBorders>
              <w:top w:val="single" w:sz="4" w:space="0" w:color="auto"/>
              <w:left w:val="single" w:sz="4" w:space="0" w:color="auto"/>
              <w:bottom w:val="single" w:sz="4" w:space="0" w:color="auto"/>
              <w:right w:val="single" w:sz="4" w:space="0" w:color="auto"/>
            </w:tcBorders>
            <w:vAlign w:val="center"/>
          </w:tcPr>
          <w:p w14:paraId="22E95053" w14:textId="77777777" w:rsidR="006355DD" w:rsidRPr="00C04A08" w:rsidRDefault="006355DD" w:rsidP="00996BCA">
            <w:pPr>
              <w:pStyle w:val="TAC"/>
            </w:pPr>
            <w:r w:rsidRPr="00C04A08">
              <w:rPr>
                <w:szCs w:val="18"/>
              </w:rPr>
              <w:t>-92.1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B3520" w14:textId="77777777" w:rsidR="006355DD" w:rsidRPr="00C04A08" w:rsidRDefault="006355DD" w:rsidP="00996BCA">
            <w:pPr>
              <w:pStyle w:val="TAC"/>
              <w:rPr>
                <w:rFonts w:eastAsia="Yu Mincho"/>
                <w:lang w:eastAsia="ja-JP"/>
              </w:rPr>
            </w:pPr>
          </w:p>
        </w:tc>
      </w:tr>
      <w:tr w:rsidR="006355DD" w:rsidRPr="00C04A08" w14:paraId="149394CC" w14:textId="77777777" w:rsidTr="00996B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8D393F" w14:textId="77777777" w:rsidR="006355DD" w:rsidRPr="00C04A08" w:rsidRDefault="006355DD" w:rsidP="00996BCA">
            <w:pPr>
              <w:pStyle w:val="TAC"/>
            </w:pPr>
          </w:p>
        </w:tc>
        <w:tc>
          <w:tcPr>
            <w:tcW w:w="1827" w:type="dxa"/>
            <w:tcBorders>
              <w:top w:val="single" w:sz="4" w:space="0" w:color="auto"/>
              <w:left w:val="single" w:sz="4" w:space="0" w:color="auto"/>
              <w:bottom w:val="single" w:sz="4" w:space="0" w:color="auto"/>
              <w:right w:val="single" w:sz="4" w:space="0" w:color="auto"/>
            </w:tcBorders>
            <w:vAlign w:val="center"/>
            <w:hideMark/>
          </w:tcPr>
          <w:p w14:paraId="0CDA098B" w14:textId="77777777" w:rsidR="006355DD" w:rsidRPr="00C04A08" w:rsidRDefault="006355DD" w:rsidP="00996BCA">
            <w:pPr>
              <w:pStyle w:val="TAC"/>
              <w:rPr>
                <w:lang w:val="en-US"/>
              </w:rPr>
            </w:pPr>
            <w:r w:rsidRPr="00C04A08">
              <w:rPr>
                <w:lang w:val="en-US"/>
              </w:rPr>
              <w:t>n261</w:t>
            </w:r>
          </w:p>
        </w:tc>
        <w:tc>
          <w:tcPr>
            <w:tcW w:w="4533" w:type="dxa"/>
            <w:tcBorders>
              <w:top w:val="single" w:sz="4" w:space="0" w:color="auto"/>
              <w:left w:val="single" w:sz="4" w:space="0" w:color="auto"/>
              <w:bottom w:val="single" w:sz="4" w:space="0" w:color="auto"/>
              <w:right w:val="single" w:sz="4" w:space="0" w:color="auto"/>
            </w:tcBorders>
            <w:vAlign w:val="center"/>
          </w:tcPr>
          <w:p w14:paraId="23ACE34D" w14:textId="77777777" w:rsidR="006355DD" w:rsidRPr="00C04A08" w:rsidRDefault="006355DD" w:rsidP="00996BCA">
            <w:pPr>
              <w:pStyle w:val="TAC"/>
            </w:pPr>
            <w:r w:rsidRPr="00C04A08">
              <w:rPr>
                <w:szCs w:val="18"/>
              </w:rPr>
              <w:t>-96.4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8D797" w14:textId="77777777" w:rsidR="006355DD" w:rsidRPr="00C04A08" w:rsidRDefault="006355DD" w:rsidP="00996BCA">
            <w:pPr>
              <w:pStyle w:val="TAC"/>
              <w:rPr>
                <w:rFonts w:eastAsia="Yu Mincho"/>
                <w:lang w:eastAsia="ja-JP"/>
              </w:rPr>
            </w:pPr>
          </w:p>
        </w:tc>
      </w:tr>
      <w:tr w:rsidR="006355DD" w:rsidRPr="00C04A08" w14:paraId="1C2475B9" w14:textId="77777777" w:rsidTr="00996BCA">
        <w:trPr>
          <w:jc w:val="center"/>
        </w:trPr>
        <w:tc>
          <w:tcPr>
            <w:tcW w:w="8607" w:type="dxa"/>
            <w:gridSpan w:val="4"/>
            <w:tcBorders>
              <w:top w:val="single" w:sz="4" w:space="0" w:color="auto"/>
              <w:left w:val="single" w:sz="4" w:space="0" w:color="auto"/>
              <w:bottom w:val="single" w:sz="4" w:space="0" w:color="auto"/>
              <w:right w:val="single" w:sz="4" w:space="0" w:color="auto"/>
            </w:tcBorders>
            <w:vAlign w:val="center"/>
          </w:tcPr>
          <w:p w14:paraId="7CC020E2" w14:textId="77777777" w:rsidR="006355DD" w:rsidRPr="00C04A08" w:rsidRDefault="006355DD" w:rsidP="00996BCA">
            <w:pPr>
              <w:pStyle w:val="TAN"/>
            </w:pPr>
            <w:r w:rsidRPr="00C04A08">
              <w:t>NOTE 1:</w:t>
            </w:r>
            <w:r w:rsidRPr="00C04A08">
              <w:tab/>
              <w:t>For UEs that support multiple FR2 bands, the Minimum SSB_RP values for all angles are increased by ΣMB</w:t>
            </w:r>
            <w:r w:rsidRPr="00C04A08">
              <w:rPr>
                <w:vertAlign w:val="subscript"/>
              </w:rPr>
              <w:t>S</w:t>
            </w:r>
            <w:r w:rsidRPr="00C04A08">
              <w:rPr>
                <w:iCs/>
              </w:rPr>
              <w:t xml:space="preserve">, the </w:t>
            </w:r>
            <w:r w:rsidRPr="00C04A08">
              <w:t>UE multi-band relaxation factor</w:t>
            </w:r>
            <w:r w:rsidRPr="00C04A08">
              <w:rPr>
                <w:iCs/>
              </w:rPr>
              <w:t xml:space="preserve"> in dB specified in </w:t>
            </w:r>
            <w:r w:rsidRPr="00C04A08">
              <w:t>clause 6.2.1.</w:t>
            </w:r>
          </w:p>
          <w:p w14:paraId="71BA88F1" w14:textId="77777777" w:rsidR="006355DD" w:rsidRPr="00C04A08" w:rsidRDefault="006355DD" w:rsidP="00996BCA">
            <w:pPr>
              <w:pStyle w:val="TAN"/>
              <w:rPr>
                <w:rFonts w:eastAsia="Yu Mincho"/>
                <w:lang w:eastAsia="ja-JP"/>
              </w:rPr>
            </w:pPr>
            <w:r w:rsidRPr="00C04A08">
              <w:t>NOTE 2:</w:t>
            </w:r>
            <w:r w:rsidRPr="00C04A08">
              <w:tab/>
              <w:t xml:space="preserve">Values specified at the radiated requirements reference point to give minimum SSB </w:t>
            </w:r>
            <w:proofErr w:type="spellStart"/>
            <w:r w:rsidRPr="00C04A08">
              <w:t>Ês</w:t>
            </w:r>
            <w:proofErr w:type="spellEnd"/>
            <w:r w:rsidRPr="00C04A08">
              <w:t>/</w:t>
            </w:r>
            <w:proofErr w:type="spellStart"/>
            <w:r w:rsidRPr="00C04A08">
              <w:t>Iot</w:t>
            </w:r>
            <w:proofErr w:type="spellEnd"/>
            <w:r w:rsidRPr="00C04A08">
              <w:t>, with no applied noise.</w:t>
            </w:r>
          </w:p>
        </w:tc>
      </w:tr>
    </w:tbl>
    <w:p w14:paraId="3DC4EA89" w14:textId="77777777" w:rsidR="006355DD" w:rsidRPr="00C04A08" w:rsidRDefault="006355DD" w:rsidP="006355DD">
      <w:pPr>
        <w:pStyle w:val="B1"/>
        <w:ind w:leftChars="142"/>
      </w:pPr>
    </w:p>
    <w:p w14:paraId="466669AD" w14:textId="77777777" w:rsidR="006355DD" w:rsidRPr="00C04A08" w:rsidRDefault="006355DD" w:rsidP="006355DD">
      <w:pPr>
        <w:pStyle w:val="TF"/>
      </w:pPr>
      <w:r w:rsidRPr="00C04A08">
        <w:t>Table 6.6.4.3.1-2: Conditions for CSI-RS based L1-RSRP measurements for beam correspondence</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1968"/>
        <w:gridCol w:w="4391"/>
        <w:gridCol w:w="1066"/>
      </w:tblGrid>
      <w:tr w:rsidR="006355DD" w:rsidRPr="00C04A08" w14:paraId="73B2C7B7" w14:textId="77777777" w:rsidTr="00996BCA">
        <w:trPr>
          <w:trHeight w:val="105"/>
          <w:jc w:val="center"/>
        </w:trPr>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61F0FEDE" w14:textId="77777777" w:rsidR="006355DD" w:rsidRPr="00C04A08" w:rsidRDefault="006355DD" w:rsidP="00996BCA">
            <w:pPr>
              <w:pStyle w:val="TAH"/>
            </w:pPr>
            <w:r w:rsidRPr="00C04A08">
              <w:lastRenderedPageBreak/>
              <w:t>Angle of arrival</w:t>
            </w:r>
          </w:p>
        </w:tc>
        <w:tc>
          <w:tcPr>
            <w:tcW w:w="1968" w:type="dxa"/>
            <w:vMerge w:val="restart"/>
            <w:tcBorders>
              <w:top w:val="single" w:sz="4" w:space="0" w:color="auto"/>
              <w:left w:val="single" w:sz="4" w:space="0" w:color="auto"/>
              <w:bottom w:val="single" w:sz="4" w:space="0" w:color="auto"/>
              <w:right w:val="single" w:sz="4" w:space="0" w:color="auto"/>
            </w:tcBorders>
            <w:vAlign w:val="center"/>
            <w:hideMark/>
          </w:tcPr>
          <w:p w14:paraId="756E6F80" w14:textId="77777777" w:rsidR="006355DD" w:rsidRPr="00C04A08" w:rsidRDefault="006355DD" w:rsidP="00996BCA">
            <w:pPr>
              <w:pStyle w:val="TAH"/>
            </w:pPr>
            <w:r w:rsidRPr="00C04A08">
              <w:t>NR operating bands</w:t>
            </w:r>
          </w:p>
        </w:tc>
        <w:tc>
          <w:tcPr>
            <w:tcW w:w="4391" w:type="dxa"/>
            <w:tcBorders>
              <w:top w:val="single" w:sz="4" w:space="0" w:color="auto"/>
              <w:left w:val="single" w:sz="4" w:space="0" w:color="auto"/>
              <w:bottom w:val="single" w:sz="4" w:space="0" w:color="auto"/>
              <w:right w:val="single" w:sz="4" w:space="0" w:color="auto"/>
            </w:tcBorders>
            <w:vAlign w:val="center"/>
            <w:hideMark/>
          </w:tcPr>
          <w:p w14:paraId="28B86E13" w14:textId="77777777" w:rsidR="006355DD" w:rsidRPr="00C04A08" w:rsidRDefault="006355DD" w:rsidP="00996BCA">
            <w:pPr>
              <w:pStyle w:val="TAH"/>
            </w:pPr>
            <w:r w:rsidRPr="00C04A08">
              <w:t>Minimum CSI-RS_RP</w:t>
            </w:r>
            <w:r w:rsidRPr="00C04A08">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46638A05" w14:textId="77777777" w:rsidR="006355DD" w:rsidRPr="00C04A08" w:rsidRDefault="006355DD" w:rsidP="00996BCA">
            <w:pPr>
              <w:pStyle w:val="TAH"/>
            </w:pPr>
            <w:r w:rsidRPr="00C04A08">
              <w:t xml:space="preserve">CSI-RS </w:t>
            </w:r>
            <w:proofErr w:type="spellStart"/>
            <w:r w:rsidRPr="00C04A08">
              <w:t>Ês</w:t>
            </w:r>
            <w:proofErr w:type="spellEnd"/>
            <w:r w:rsidRPr="00C04A08">
              <w:t>/</w:t>
            </w:r>
            <w:proofErr w:type="spellStart"/>
            <w:r w:rsidRPr="00C04A08">
              <w:t>Iot</w:t>
            </w:r>
            <w:proofErr w:type="spellEnd"/>
          </w:p>
        </w:tc>
      </w:tr>
      <w:tr w:rsidR="006355DD" w:rsidRPr="00C04A08" w14:paraId="7B6F73AC" w14:textId="77777777" w:rsidTr="00996BCA">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A4B8E2" w14:textId="77777777" w:rsidR="006355DD" w:rsidRPr="00C04A08" w:rsidRDefault="006355DD" w:rsidP="00996BCA">
            <w:pPr>
              <w:pStyle w:val="TAH"/>
            </w:pPr>
          </w:p>
        </w:tc>
        <w:tc>
          <w:tcPr>
            <w:tcW w:w="1968" w:type="dxa"/>
            <w:vMerge/>
            <w:tcBorders>
              <w:top w:val="single" w:sz="4" w:space="0" w:color="auto"/>
              <w:left w:val="single" w:sz="4" w:space="0" w:color="auto"/>
              <w:bottom w:val="single" w:sz="4" w:space="0" w:color="auto"/>
              <w:right w:val="single" w:sz="4" w:space="0" w:color="auto"/>
            </w:tcBorders>
            <w:vAlign w:val="center"/>
            <w:hideMark/>
          </w:tcPr>
          <w:p w14:paraId="46558440" w14:textId="77777777" w:rsidR="006355DD" w:rsidRPr="00C04A08" w:rsidRDefault="006355DD" w:rsidP="00996BCA">
            <w:pPr>
              <w:pStyle w:val="TAH"/>
            </w:pPr>
          </w:p>
        </w:tc>
        <w:tc>
          <w:tcPr>
            <w:tcW w:w="4391" w:type="dxa"/>
            <w:tcBorders>
              <w:top w:val="single" w:sz="4" w:space="0" w:color="auto"/>
              <w:left w:val="single" w:sz="4" w:space="0" w:color="auto"/>
              <w:bottom w:val="single" w:sz="4" w:space="0" w:color="auto"/>
              <w:right w:val="single" w:sz="4" w:space="0" w:color="auto"/>
            </w:tcBorders>
            <w:vAlign w:val="center"/>
            <w:hideMark/>
          </w:tcPr>
          <w:p w14:paraId="59BF7665" w14:textId="77777777" w:rsidR="006355DD" w:rsidRPr="00C04A08" w:rsidRDefault="006355DD" w:rsidP="00996BCA">
            <w:pPr>
              <w:pStyle w:val="TAH"/>
            </w:pPr>
            <w:r w:rsidRPr="00C04A08">
              <w:t>dBm / SCS</w:t>
            </w:r>
            <w:r w:rsidRPr="00C04A08">
              <w:rPr>
                <w:vertAlign w:val="subscript"/>
              </w:rPr>
              <w:t>CSI-RS</w:t>
            </w:r>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14:paraId="212DF728" w14:textId="77777777" w:rsidR="006355DD" w:rsidRPr="00C04A08" w:rsidRDefault="006355DD" w:rsidP="00996BCA">
            <w:pPr>
              <w:pStyle w:val="TAH"/>
            </w:pPr>
            <w:r w:rsidRPr="00C04A08">
              <w:t>dB</w:t>
            </w:r>
          </w:p>
        </w:tc>
      </w:tr>
      <w:tr w:rsidR="006355DD" w:rsidRPr="00C04A08" w14:paraId="2E0D54A0" w14:textId="77777777" w:rsidTr="00996BCA">
        <w:trPr>
          <w:trHeight w:val="7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B58BE3" w14:textId="77777777" w:rsidR="006355DD" w:rsidRPr="00C04A08" w:rsidRDefault="006355DD" w:rsidP="00996BCA">
            <w:pPr>
              <w:pStyle w:val="TAH"/>
            </w:pPr>
          </w:p>
        </w:tc>
        <w:tc>
          <w:tcPr>
            <w:tcW w:w="1968" w:type="dxa"/>
            <w:vMerge/>
            <w:tcBorders>
              <w:top w:val="single" w:sz="4" w:space="0" w:color="auto"/>
              <w:left w:val="single" w:sz="4" w:space="0" w:color="auto"/>
              <w:bottom w:val="single" w:sz="4" w:space="0" w:color="auto"/>
              <w:right w:val="single" w:sz="4" w:space="0" w:color="auto"/>
            </w:tcBorders>
            <w:vAlign w:val="center"/>
            <w:hideMark/>
          </w:tcPr>
          <w:p w14:paraId="38C46DCA" w14:textId="77777777" w:rsidR="006355DD" w:rsidRPr="00C04A08" w:rsidRDefault="006355DD" w:rsidP="00996BCA">
            <w:pPr>
              <w:pStyle w:val="TAH"/>
            </w:pPr>
          </w:p>
        </w:tc>
        <w:tc>
          <w:tcPr>
            <w:tcW w:w="4391" w:type="dxa"/>
            <w:tcBorders>
              <w:top w:val="single" w:sz="4" w:space="0" w:color="auto"/>
              <w:left w:val="single" w:sz="4" w:space="0" w:color="auto"/>
              <w:right w:val="single" w:sz="4" w:space="0" w:color="auto"/>
            </w:tcBorders>
            <w:vAlign w:val="center"/>
            <w:hideMark/>
          </w:tcPr>
          <w:p w14:paraId="62B4AEA1" w14:textId="77777777" w:rsidR="006355DD" w:rsidRPr="00C04A08" w:rsidRDefault="006355DD" w:rsidP="00996BCA">
            <w:pPr>
              <w:pStyle w:val="TAH"/>
            </w:pPr>
            <w:r w:rsidRPr="00C04A08">
              <w:t>SCS</w:t>
            </w:r>
            <w:r w:rsidRPr="00C04A08">
              <w:rPr>
                <w:vertAlign w:val="subscript"/>
              </w:rPr>
              <w:t>CSI-RS</w:t>
            </w:r>
            <w:r w:rsidRPr="00C04A08">
              <w:t xml:space="preserve"> = 120 kHz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9C44EF" w14:textId="77777777" w:rsidR="006355DD" w:rsidRPr="00C04A08" w:rsidRDefault="006355DD" w:rsidP="00996BCA">
            <w:pPr>
              <w:pStyle w:val="TAH"/>
            </w:pPr>
          </w:p>
        </w:tc>
      </w:tr>
      <w:tr w:rsidR="006355DD" w:rsidRPr="00C04A08" w14:paraId="6D466AFF" w14:textId="77777777" w:rsidTr="00996BCA">
        <w:trPr>
          <w:jc w:val="center"/>
        </w:trPr>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507442C2" w14:textId="77777777" w:rsidR="006355DD" w:rsidRPr="00C04A08" w:rsidRDefault="006355DD" w:rsidP="00996BCA">
            <w:pPr>
              <w:pStyle w:val="TAC"/>
            </w:pPr>
            <w:r w:rsidRPr="00C04A08">
              <w:t>All angles</w:t>
            </w:r>
            <w:r w:rsidRPr="00C04A08">
              <w:rPr>
                <w:b/>
                <w:vertAlign w:val="superscript"/>
              </w:rPr>
              <w:t xml:space="preserve"> Note 1</w:t>
            </w:r>
          </w:p>
        </w:tc>
        <w:tc>
          <w:tcPr>
            <w:tcW w:w="1968" w:type="dxa"/>
            <w:tcBorders>
              <w:top w:val="single" w:sz="4" w:space="0" w:color="auto"/>
              <w:left w:val="single" w:sz="4" w:space="0" w:color="auto"/>
              <w:bottom w:val="single" w:sz="4" w:space="0" w:color="auto"/>
              <w:right w:val="single" w:sz="4" w:space="0" w:color="auto"/>
            </w:tcBorders>
            <w:vAlign w:val="center"/>
            <w:hideMark/>
          </w:tcPr>
          <w:p w14:paraId="1731F501" w14:textId="77777777" w:rsidR="006355DD" w:rsidRPr="00C04A08" w:rsidRDefault="006355DD" w:rsidP="00996BCA">
            <w:pPr>
              <w:pStyle w:val="TAC"/>
              <w:rPr>
                <w:rFonts w:eastAsia="Calibri"/>
                <w:szCs w:val="22"/>
              </w:rPr>
            </w:pPr>
            <w:r w:rsidRPr="00C04A08">
              <w:rPr>
                <w:rFonts w:eastAsia="Calibri"/>
                <w:szCs w:val="22"/>
              </w:rPr>
              <w:t>n257</w:t>
            </w:r>
          </w:p>
        </w:tc>
        <w:tc>
          <w:tcPr>
            <w:tcW w:w="4391" w:type="dxa"/>
            <w:tcBorders>
              <w:top w:val="single" w:sz="4" w:space="0" w:color="auto"/>
              <w:left w:val="single" w:sz="4" w:space="0" w:color="auto"/>
              <w:bottom w:val="single" w:sz="4" w:space="0" w:color="auto"/>
              <w:right w:val="single" w:sz="4" w:space="0" w:color="auto"/>
            </w:tcBorders>
            <w:vAlign w:val="center"/>
          </w:tcPr>
          <w:p w14:paraId="7290E9BF" w14:textId="77777777" w:rsidR="006355DD" w:rsidRPr="00C04A08" w:rsidRDefault="006355DD" w:rsidP="00996BCA">
            <w:pPr>
              <w:pStyle w:val="TAC"/>
            </w:pPr>
            <w:r w:rsidRPr="00C04A08">
              <w:rPr>
                <w:szCs w:val="18"/>
              </w:rPr>
              <w:t>-96.4</w:t>
            </w:r>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14:paraId="3C64420B" w14:textId="77777777" w:rsidR="006355DD" w:rsidRPr="00C04A08" w:rsidRDefault="006355DD" w:rsidP="00996BCA">
            <w:pPr>
              <w:pStyle w:val="TAC"/>
              <w:rPr>
                <w:rFonts w:eastAsia="Yu Mincho"/>
                <w:lang w:eastAsia="ja-JP"/>
              </w:rPr>
            </w:pPr>
            <w:r w:rsidRPr="00C04A08">
              <w:rPr>
                <w:rFonts w:eastAsia="Yu Mincho"/>
                <w:lang w:eastAsia="ja-JP"/>
              </w:rPr>
              <w:t>≥6</w:t>
            </w:r>
          </w:p>
        </w:tc>
      </w:tr>
      <w:tr w:rsidR="006355DD" w:rsidRPr="00C04A08" w14:paraId="6F75E876" w14:textId="77777777" w:rsidTr="00996B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83B205" w14:textId="77777777" w:rsidR="006355DD" w:rsidRPr="00C04A08" w:rsidRDefault="006355DD" w:rsidP="00996BCA">
            <w:pPr>
              <w:pStyle w:val="TAC"/>
            </w:pPr>
          </w:p>
        </w:tc>
        <w:tc>
          <w:tcPr>
            <w:tcW w:w="1968" w:type="dxa"/>
            <w:tcBorders>
              <w:top w:val="single" w:sz="4" w:space="0" w:color="auto"/>
              <w:left w:val="single" w:sz="4" w:space="0" w:color="auto"/>
              <w:bottom w:val="single" w:sz="4" w:space="0" w:color="auto"/>
              <w:right w:val="single" w:sz="4" w:space="0" w:color="auto"/>
            </w:tcBorders>
            <w:vAlign w:val="center"/>
            <w:hideMark/>
          </w:tcPr>
          <w:p w14:paraId="74514D8B" w14:textId="77777777" w:rsidR="006355DD" w:rsidRPr="00C04A08" w:rsidRDefault="006355DD" w:rsidP="00996BCA">
            <w:pPr>
              <w:pStyle w:val="TAC"/>
              <w:rPr>
                <w:rFonts w:eastAsia="Calibri"/>
                <w:szCs w:val="22"/>
              </w:rPr>
            </w:pPr>
            <w:r w:rsidRPr="00C04A08">
              <w:rPr>
                <w:szCs w:val="22"/>
                <w:lang w:val="en-US"/>
              </w:rPr>
              <w:t>n258</w:t>
            </w:r>
          </w:p>
        </w:tc>
        <w:tc>
          <w:tcPr>
            <w:tcW w:w="4391" w:type="dxa"/>
            <w:tcBorders>
              <w:top w:val="single" w:sz="4" w:space="0" w:color="auto"/>
              <w:left w:val="single" w:sz="4" w:space="0" w:color="auto"/>
              <w:bottom w:val="single" w:sz="4" w:space="0" w:color="auto"/>
              <w:right w:val="single" w:sz="4" w:space="0" w:color="auto"/>
            </w:tcBorders>
            <w:vAlign w:val="center"/>
          </w:tcPr>
          <w:p w14:paraId="6E18C4A1" w14:textId="77777777" w:rsidR="006355DD" w:rsidRPr="00C04A08" w:rsidRDefault="006355DD" w:rsidP="00996BCA">
            <w:pPr>
              <w:pStyle w:val="TAC"/>
            </w:pPr>
            <w:r w:rsidRPr="00C04A08">
              <w:rPr>
                <w:szCs w:val="18"/>
              </w:rPr>
              <w:t>-96.4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3C4D7F" w14:textId="77777777" w:rsidR="006355DD" w:rsidRPr="00C04A08" w:rsidRDefault="006355DD" w:rsidP="00996BCA">
            <w:pPr>
              <w:pStyle w:val="TAC"/>
              <w:rPr>
                <w:rFonts w:eastAsia="Yu Mincho"/>
                <w:lang w:eastAsia="ja-JP"/>
              </w:rPr>
            </w:pPr>
          </w:p>
        </w:tc>
      </w:tr>
      <w:tr w:rsidR="006355DD" w:rsidRPr="00C04A08" w14:paraId="58B2F203" w14:textId="77777777" w:rsidTr="00996B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63E337" w14:textId="77777777" w:rsidR="006355DD" w:rsidRPr="00C04A08" w:rsidRDefault="006355DD" w:rsidP="00996BCA">
            <w:pPr>
              <w:pStyle w:val="TAC"/>
            </w:pPr>
          </w:p>
        </w:tc>
        <w:tc>
          <w:tcPr>
            <w:tcW w:w="1968" w:type="dxa"/>
            <w:tcBorders>
              <w:top w:val="single" w:sz="4" w:space="0" w:color="auto"/>
              <w:left w:val="single" w:sz="4" w:space="0" w:color="auto"/>
              <w:bottom w:val="single" w:sz="4" w:space="0" w:color="auto"/>
              <w:right w:val="single" w:sz="4" w:space="0" w:color="auto"/>
            </w:tcBorders>
            <w:vAlign w:val="center"/>
            <w:hideMark/>
          </w:tcPr>
          <w:p w14:paraId="281081A2" w14:textId="77777777" w:rsidR="006355DD" w:rsidRPr="00C04A08" w:rsidRDefault="006355DD" w:rsidP="00996BCA">
            <w:pPr>
              <w:pStyle w:val="TAC"/>
              <w:rPr>
                <w:rFonts w:eastAsia="Calibri"/>
                <w:szCs w:val="22"/>
              </w:rPr>
            </w:pPr>
            <w:r w:rsidRPr="00C04A08">
              <w:rPr>
                <w:szCs w:val="22"/>
                <w:lang w:val="en-US"/>
              </w:rPr>
              <w:t>n260</w:t>
            </w:r>
          </w:p>
        </w:tc>
        <w:tc>
          <w:tcPr>
            <w:tcW w:w="4391" w:type="dxa"/>
            <w:tcBorders>
              <w:top w:val="single" w:sz="4" w:space="0" w:color="auto"/>
              <w:left w:val="single" w:sz="4" w:space="0" w:color="auto"/>
              <w:bottom w:val="single" w:sz="4" w:space="0" w:color="auto"/>
              <w:right w:val="single" w:sz="4" w:space="0" w:color="auto"/>
            </w:tcBorders>
            <w:vAlign w:val="center"/>
          </w:tcPr>
          <w:p w14:paraId="1C49F6BA" w14:textId="77777777" w:rsidR="006355DD" w:rsidRPr="00C04A08" w:rsidRDefault="006355DD" w:rsidP="00996BCA">
            <w:pPr>
              <w:pStyle w:val="TAC"/>
            </w:pPr>
            <w:r w:rsidRPr="00C04A08">
              <w:rPr>
                <w:szCs w:val="18"/>
              </w:rPr>
              <w:t>-92.1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8AED00" w14:textId="77777777" w:rsidR="006355DD" w:rsidRPr="00C04A08" w:rsidRDefault="006355DD" w:rsidP="00996BCA">
            <w:pPr>
              <w:pStyle w:val="TAC"/>
              <w:rPr>
                <w:rFonts w:eastAsia="Yu Mincho"/>
                <w:lang w:eastAsia="ja-JP"/>
              </w:rPr>
            </w:pPr>
          </w:p>
        </w:tc>
      </w:tr>
      <w:tr w:rsidR="006355DD" w:rsidRPr="00C04A08" w14:paraId="6E19CA13" w14:textId="77777777" w:rsidTr="00996B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B5533" w14:textId="77777777" w:rsidR="006355DD" w:rsidRPr="00C04A08" w:rsidRDefault="006355DD" w:rsidP="00996BCA">
            <w:pPr>
              <w:pStyle w:val="TAC"/>
            </w:pPr>
          </w:p>
        </w:tc>
        <w:tc>
          <w:tcPr>
            <w:tcW w:w="1968" w:type="dxa"/>
            <w:tcBorders>
              <w:top w:val="single" w:sz="4" w:space="0" w:color="auto"/>
              <w:left w:val="single" w:sz="4" w:space="0" w:color="auto"/>
              <w:bottom w:val="single" w:sz="4" w:space="0" w:color="auto"/>
              <w:right w:val="single" w:sz="4" w:space="0" w:color="auto"/>
            </w:tcBorders>
            <w:vAlign w:val="center"/>
            <w:hideMark/>
          </w:tcPr>
          <w:p w14:paraId="3C0065E3" w14:textId="77777777" w:rsidR="006355DD" w:rsidRPr="00C04A08" w:rsidRDefault="006355DD" w:rsidP="00996BCA">
            <w:pPr>
              <w:pStyle w:val="TAC"/>
              <w:rPr>
                <w:szCs w:val="22"/>
                <w:lang w:val="en-US"/>
              </w:rPr>
            </w:pPr>
            <w:r w:rsidRPr="00C04A08">
              <w:rPr>
                <w:szCs w:val="22"/>
                <w:lang w:val="en-US"/>
              </w:rPr>
              <w:t>n261</w:t>
            </w:r>
          </w:p>
        </w:tc>
        <w:tc>
          <w:tcPr>
            <w:tcW w:w="4391" w:type="dxa"/>
            <w:tcBorders>
              <w:top w:val="single" w:sz="4" w:space="0" w:color="auto"/>
              <w:left w:val="single" w:sz="4" w:space="0" w:color="auto"/>
              <w:bottom w:val="single" w:sz="4" w:space="0" w:color="auto"/>
              <w:right w:val="single" w:sz="4" w:space="0" w:color="auto"/>
            </w:tcBorders>
            <w:vAlign w:val="center"/>
          </w:tcPr>
          <w:p w14:paraId="76517F91" w14:textId="77777777" w:rsidR="006355DD" w:rsidRPr="00C04A08" w:rsidRDefault="006355DD" w:rsidP="00996BCA">
            <w:pPr>
              <w:pStyle w:val="TAC"/>
            </w:pPr>
            <w:r w:rsidRPr="00C04A08">
              <w:rPr>
                <w:szCs w:val="18"/>
              </w:rPr>
              <w:t>-96.4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7D02B" w14:textId="77777777" w:rsidR="006355DD" w:rsidRPr="00C04A08" w:rsidRDefault="006355DD" w:rsidP="00996BCA">
            <w:pPr>
              <w:pStyle w:val="TAC"/>
              <w:rPr>
                <w:rFonts w:eastAsia="Yu Mincho"/>
                <w:lang w:eastAsia="ja-JP"/>
              </w:rPr>
            </w:pPr>
          </w:p>
        </w:tc>
      </w:tr>
      <w:tr w:rsidR="006355DD" w:rsidRPr="00C04A08" w14:paraId="1D41C5AF" w14:textId="77777777" w:rsidTr="00996BCA">
        <w:trPr>
          <w:jc w:val="center"/>
        </w:trPr>
        <w:tc>
          <w:tcPr>
            <w:tcW w:w="8607" w:type="dxa"/>
            <w:gridSpan w:val="4"/>
            <w:tcBorders>
              <w:top w:val="single" w:sz="4" w:space="0" w:color="auto"/>
              <w:left w:val="single" w:sz="4" w:space="0" w:color="auto"/>
              <w:bottom w:val="single" w:sz="4" w:space="0" w:color="auto"/>
              <w:right w:val="single" w:sz="4" w:space="0" w:color="auto"/>
            </w:tcBorders>
            <w:vAlign w:val="center"/>
          </w:tcPr>
          <w:p w14:paraId="6E6A2D8A" w14:textId="77777777" w:rsidR="006355DD" w:rsidRPr="00C04A08" w:rsidRDefault="006355DD" w:rsidP="00996BCA">
            <w:pPr>
              <w:pStyle w:val="TAN"/>
            </w:pPr>
            <w:r w:rsidRPr="00C04A08">
              <w:t>NOTE 1:</w:t>
            </w:r>
            <w:r w:rsidRPr="00C04A08">
              <w:tab/>
              <w:t>For UEs that support multiple FR2 bands, the Minimum CSI-RS_RP values are increased by ΣMB</w:t>
            </w:r>
            <w:r w:rsidRPr="00C04A08">
              <w:rPr>
                <w:vertAlign w:val="subscript"/>
              </w:rPr>
              <w:t>S</w:t>
            </w:r>
            <w:r w:rsidRPr="00C04A08">
              <w:rPr>
                <w:iCs/>
              </w:rPr>
              <w:t xml:space="preserve">, the </w:t>
            </w:r>
            <w:r w:rsidRPr="00C04A08">
              <w:t>UE multi-band relaxation factor</w:t>
            </w:r>
            <w:r w:rsidRPr="00C04A08">
              <w:rPr>
                <w:iCs/>
              </w:rPr>
              <w:t xml:space="preserve"> in dB specified in </w:t>
            </w:r>
            <w:r w:rsidRPr="00C04A08">
              <w:t>clause 6.2.1.</w:t>
            </w:r>
          </w:p>
          <w:p w14:paraId="7A620409" w14:textId="77777777" w:rsidR="006355DD" w:rsidRPr="00C04A08" w:rsidRDefault="006355DD" w:rsidP="00996BCA">
            <w:pPr>
              <w:pStyle w:val="TAN"/>
              <w:rPr>
                <w:rFonts w:eastAsia="Yu Mincho"/>
                <w:lang w:eastAsia="ja-JP"/>
              </w:rPr>
            </w:pPr>
            <w:r w:rsidRPr="00C04A08">
              <w:t>NOTE 2:</w:t>
            </w:r>
            <w:r w:rsidRPr="00C04A08">
              <w:tab/>
              <w:t xml:space="preserve">Values specified at the radiated requirements reference point to give minimum CSI-RS </w:t>
            </w:r>
            <w:proofErr w:type="spellStart"/>
            <w:r w:rsidRPr="00C04A08">
              <w:t>Ês</w:t>
            </w:r>
            <w:proofErr w:type="spellEnd"/>
            <w:r w:rsidRPr="00C04A08">
              <w:t>/</w:t>
            </w:r>
            <w:proofErr w:type="spellStart"/>
            <w:r w:rsidRPr="00C04A08">
              <w:t>Iot</w:t>
            </w:r>
            <w:proofErr w:type="spellEnd"/>
            <w:r w:rsidRPr="00C04A08">
              <w:t>, with no applied noise.</w:t>
            </w:r>
          </w:p>
        </w:tc>
      </w:tr>
    </w:tbl>
    <w:p w14:paraId="7F497A26" w14:textId="77777777" w:rsidR="006355DD" w:rsidRPr="00C04A08" w:rsidRDefault="006355DD" w:rsidP="006355DD"/>
    <w:p w14:paraId="40E0111F" w14:textId="77777777" w:rsidR="006355DD" w:rsidRPr="00C04A08" w:rsidRDefault="006355DD" w:rsidP="006355DD">
      <w:pPr>
        <w:pStyle w:val="Heading5"/>
        <w:rPr>
          <w:sz w:val="24"/>
        </w:rPr>
      </w:pPr>
      <w:bookmarkStart w:id="108" w:name="_Toc52196558"/>
      <w:bookmarkStart w:id="109" w:name="_Toc52197538"/>
      <w:bookmarkStart w:id="110" w:name="_Toc53173261"/>
      <w:bookmarkStart w:id="111" w:name="_Toc53173630"/>
      <w:r w:rsidRPr="00C04A08">
        <w:rPr>
          <w:sz w:val="24"/>
        </w:rPr>
        <w:t>6.6.4.3.2</w:t>
      </w:r>
      <w:r w:rsidRPr="00C04A08">
        <w:rPr>
          <w:sz w:val="24"/>
        </w:rPr>
        <w:tab/>
        <w:t>Side Condition for SSB based enhanced Beam Correspondence requirements</w:t>
      </w:r>
      <w:bookmarkEnd w:id="108"/>
      <w:bookmarkEnd w:id="109"/>
      <w:bookmarkEnd w:id="110"/>
      <w:bookmarkEnd w:id="111"/>
    </w:p>
    <w:p w14:paraId="6EFD9BEA" w14:textId="77777777" w:rsidR="006355DD" w:rsidRPr="00C04A08" w:rsidRDefault="006355DD" w:rsidP="006355DD">
      <w:pPr>
        <w:rPr>
          <w:rFonts w:cs="v4.2.0"/>
          <w:lang w:eastAsia="zh-CN"/>
        </w:rPr>
      </w:pPr>
      <w:r w:rsidRPr="00C04A08">
        <w:rPr>
          <w:rFonts w:cs="v4.2.0"/>
        </w:rPr>
        <w:t>The beam correspondence requirements for beam correspondence based on SSB are only applied under the following side conditions:</w:t>
      </w:r>
    </w:p>
    <w:p w14:paraId="12534F0E" w14:textId="77777777" w:rsidR="006355DD" w:rsidRPr="00C04A08" w:rsidRDefault="006355DD" w:rsidP="006355DD">
      <w:pPr>
        <w:pStyle w:val="B1"/>
        <w:rPr>
          <w:lang w:eastAsia="zh-CN"/>
        </w:rPr>
      </w:pPr>
      <w:r w:rsidRPr="00C04A08">
        <w:t>-</w:t>
      </w:r>
      <w:r w:rsidRPr="00C04A08">
        <w:tab/>
      </w:r>
      <w:r w:rsidRPr="00C04A08">
        <w:rPr>
          <w:rFonts w:cs="v4.2.0"/>
        </w:rPr>
        <w:t>The</w:t>
      </w:r>
      <w:r w:rsidRPr="00C04A08">
        <w:rPr>
          <w:lang w:eastAsia="zh-CN"/>
        </w:rPr>
        <w:t xml:space="preserve"> downlink reference signal SSB is provided and CSI-RS is not provided.</w:t>
      </w:r>
    </w:p>
    <w:p w14:paraId="210C870F" w14:textId="77777777" w:rsidR="006355DD" w:rsidRPr="00C04A08" w:rsidRDefault="006355DD" w:rsidP="006355DD">
      <w:pPr>
        <w:pStyle w:val="B1"/>
        <w:rPr>
          <w:rFonts w:cs="v4.2.0"/>
        </w:rPr>
      </w:pPr>
      <w:r>
        <w:t>-</w:t>
      </w:r>
      <w:r>
        <w:tab/>
      </w:r>
      <w:r w:rsidRPr="00C04A08">
        <w:t>For beam correspondence, conditions for L1-RSRP measurements are fulfilled according to Table 6.6.4.3.1-1.</w:t>
      </w:r>
    </w:p>
    <w:p w14:paraId="78A5FC0C" w14:textId="77777777" w:rsidR="006355DD" w:rsidRPr="00C04A08" w:rsidRDefault="006355DD" w:rsidP="006355DD">
      <w:pPr>
        <w:pStyle w:val="B1"/>
      </w:pPr>
    </w:p>
    <w:p w14:paraId="12C36201" w14:textId="77777777" w:rsidR="006355DD" w:rsidRPr="00C04A08" w:rsidRDefault="006355DD" w:rsidP="006355DD">
      <w:pPr>
        <w:pStyle w:val="Heading5"/>
        <w:rPr>
          <w:sz w:val="24"/>
        </w:rPr>
      </w:pPr>
      <w:bookmarkStart w:id="112" w:name="_Toc52196559"/>
      <w:bookmarkStart w:id="113" w:name="_Toc52197539"/>
      <w:bookmarkStart w:id="114" w:name="_Toc53173262"/>
      <w:bookmarkStart w:id="115" w:name="_Toc53173631"/>
      <w:r w:rsidRPr="00C04A08">
        <w:rPr>
          <w:sz w:val="24"/>
        </w:rPr>
        <w:t>6.6.4.3.3</w:t>
      </w:r>
      <w:r w:rsidRPr="00C04A08">
        <w:rPr>
          <w:sz w:val="24"/>
        </w:rPr>
        <w:tab/>
        <w:t>Side Condition for CSI-RS based enhanced Beam Correspondence requirements</w:t>
      </w:r>
      <w:bookmarkEnd w:id="112"/>
      <w:bookmarkEnd w:id="113"/>
      <w:bookmarkEnd w:id="114"/>
      <w:bookmarkEnd w:id="115"/>
    </w:p>
    <w:p w14:paraId="6C938DC3" w14:textId="77777777" w:rsidR="006355DD" w:rsidRPr="00C04A08" w:rsidRDefault="006355DD" w:rsidP="006355DD">
      <w:pPr>
        <w:rPr>
          <w:rFonts w:cs="v4.2.0"/>
          <w:lang w:eastAsia="zh-CN"/>
        </w:rPr>
      </w:pPr>
      <w:r w:rsidRPr="00C04A08">
        <w:rPr>
          <w:rFonts w:cs="v4.2.0"/>
        </w:rPr>
        <w:t>The beam correspondence requirements for beam correspondence based on CSI-RS are only applied under the following side conditions:</w:t>
      </w:r>
    </w:p>
    <w:p w14:paraId="73B26407" w14:textId="443B1F1F" w:rsidR="006355DD" w:rsidRPr="00C04A08" w:rsidRDefault="006355DD" w:rsidP="006355DD">
      <w:pPr>
        <w:pStyle w:val="B1"/>
        <w:rPr>
          <w:lang w:eastAsia="zh-CN"/>
        </w:rPr>
      </w:pPr>
      <w:r w:rsidRPr="00C04A08">
        <w:t>-</w:t>
      </w:r>
      <w:r w:rsidRPr="00C04A08">
        <w:tab/>
      </w:r>
      <w:r w:rsidRPr="00C04A08">
        <w:rPr>
          <w:rFonts w:cs="v4.2.0"/>
        </w:rPr>
        <w:t>The</w:t>
      </w:r>
      <w:r w:rsidRPr="00C04A08">
        <w:rPr>
          <w:lang w:eastAsia="zh-CN"/>
        </w:rPr>
        <w:t xml:space="preserve"> downlink reference signals including both SSB and CSI-RS are provided. </w:t>
      </w:r>
      <w:del w:id="116" w:author="Nokia" w:date="2020-11-10T16:22:00Z">
        <w:r w:rsidRPr="007C66A0" w:rsidDel="009F4082">
          <w:rPr>
            <w:lang w:eastAsia="zh-CN"/>
          </w:rPr>
          <w:delText>Conditions for ensuring CSI-RS based beam correspondence is TBD.</w:delText>
        </w:r>
      </w:del>
    </w:p>
    <w:p w14:paraId="1DB459DB" w14:textId="77777777" w:rsidR="006355DD" w:rsidRPr="00C04A08" w:rsidRDefault="006355DD" w:rsidP="006355DD">
      <w:pPr>
        <w:pStyle w:val="B1"/>
        <w:rPr>
          <w:rFonts w:cs="v4.2.0"/>
        </w:rPr>
      </w:pPr>
      <w:r>
        <w:rPr>
          <w:rFonts w:cs="v4.2.0"/>
        </w:rPr>
        <w:t>-</w:t>
      </w:r>
      <w:r>
        <w:rPr>
          <w:rFonts w:cs="v4.2.0"/>
        </w:rPr>
        <w:tab/>
      </w:r>
      <w:r w:rsidRPr="00C04A08">
        <w:rPr>
          <w:rFonts w:cs="v4.2.0"/>
        </w:rPr>
        <w:t>The reference measurement channel for beam correspondence are fulfilled according to the CSI-RS configuration in Annex A.3.</w:t>
      </w:r>
    </w:p>
    <w:p w14:paraId="2AE7DD08" w14:textId="4A4AEAD8" w:rsidR="006355DD" w:rsidRPr="00C04A08" w:rsidRDefault="006355DD" w:rsidP="006355DD">
      <w:pPr>
        <w:pStyle w:val="B1"/>
        <w:rPr>
          <w:rFonts w:cs="v4.2.0"/>
        </w:rPr>
      </w:pPr>
      <w:r>
        <w:t>-</w:t>
      </w:r>
      <w:r>
        <w:tab/>
      </w:r>
      <w:r w:rsidRPr="00C04A08">
        <w:t>For beam correspondence, conditions for L1-RSRP measurements are fulfilled according to Table 6.6.4.3.1-2</w:t>
      </w:r>
      <w:ins w:id="117" w:author="Nokia" w:date="2020-11-10T16:50:00Z">
        <w:r w:rsidR="006A117C">
          <w:t xml:space="preserve"> and SSB signal is provided according to Table</w:t>
        </w:r>
      </w:ins>
      <w:ins w:id="118" w:author="Nokia" w:date="2020-11-10T17:53:00Z">
        <w:r w:rsidR="00B47549">
          <w:t xml:space="preserve"> </w:t>
        </w:r>
      </w:ins>
      <w:ins w:id="119" w:author="Nokia" w:date="2020-11-10T16:50:00Z">
        <w:r w:rsidR="006A117C" w:rsidRPr="00C04A08">
          <w:t>6.6.4.3.</w:t>
        </w:r>
        <w:r w:rsidR="006A117C">
          <w:t>3</w:t>
        </w:r>
        <w:r w:rsidR="006A117C" w:rsidRPr="00C04A08">
          <w:t>-1</w:t>
        </w:r>
      </w:ins>
      <w:r w:rsidRPr="00C04A08">
        <w:t>.</w:t>
      </w:r>
    </w:p>
    <w:p w14:paraId="42D434E5" w14:textId="2526D90B" w:rsidR="00041376" w:rsidRPr="00C04A08" w:rsidRDefault="00041376" w:rsidP="00041376">
      <w:pPr>
        <w:pStyle w:val="TF"/>
        <w:rPr>
          <w:ins w:id="120" w:author="Nokia" w:date="2020-11-10T16:44:00Z"/>
        </w:rPr>
      </w:pPr>
      <w:ins w:id="121" w:author="Nokia" w:date="2020-11-10T16:44:00Z">
        <w:r w:rsidRPr="00C04A08">
          <w:t>Table 6.6.4.3.</w:t>
        </w:r>
        <w:r>
          <w:t>3</w:t>
        </w:r>
        <w:r w:rsidRPr="00C04A08">
          <w:t>-1:</w:t>
        </w:r>
      </w:ins>
      <w:ins w:id="122" w:author="Nokia" w:date="2020-11-10T16:45:00Z">
        <w:r>
          <w:t xml:space="preserve"> SSB signal conditions for CSI-RS based </w:t>
        </w:r>
      </w:ins>
      <w:ins w:id="123" w:author="Nokia" w:date="2020-11-10T16:49:00Z">
        <w:r w:rsidR="00B358EF">
          <w:t>b</w:t>
        </w:r>
      </w:ins>
      <w:ins w:id="124" w:author="Nokia" w:date="2020-11-10T16:45:00Z">
        <w:r>
          <w:t xml:space="preserve">eam </w:t>
        </w:r>
      </w:ins>
      <w:ins w:id="125" w:author="Nokia" w:date="2020-11-10T17:51:00Z">
        <w:r w:rsidR="00AD10C2">
          <w:t>c</w:t>
        </w:r>
      </w:ins>
      <w:ins w:id="126" w:author="Nokia" w:date="2020-11-10T16:45:00Z">
        <w:r>
          <w:t>orrespondence requirements</w:t>
        </w:r>
      </w:ins>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827"/>
        <w:gridCol w:w="4533"/>
        <w:gridCol w:w="1066"/>
      </w:tblGrid>
      <w:tr w:rsidR="00041376" w:rsidRPr="00C04A08" w14:paraId="7B000653" w14:textId="77777777" w:rsidTr="00486CFF">
        <w:trPr>
          <w:trHeight w:val="105"/>
          <w:jc w:val="center"/>
          <w:ins w:id="127" w:author="Nokia" w:date="2020-11-10T16:44:00Z"/>
        </w:trPr>
        <w:tc>
          <w:tcPr>
            <w:tcW w:w="1181" w:type="dxa"/>
            <w:vMerge w:val="restart"/>
            <w:tcBorders>
              <w:top w:val="single" w:sz="4" w:space="0" w:color="auto"/>
              <w:left w:val="single" w:sz="4" w:space="0" w:color="auto"/>
              <w:bottom w:val="single" w:sz="4" w:space="0" w:color="auto"/>
              <w:right w:val="single" w:sz="4" w:space="0" w:color="auto"/>
            </w:tcBorders>
            <w:vAlign w:val="center"/>
            <w:hideMark/>
          </w:tcPr>
          <w:p w14:paraId="61FE1EEA" w14:textId="77777777" w:rsidR="00041376" w:rsidRPr="00C04A08" w:rsidRDefault="00041376" w:rsidP="00486CFF">
            <w:pPr>
              <w:pStyle w:val="TAH"/>
              <w:rPr>
                <w:ins w:id="128" w:author="Nokia" w:date="2020-11-10T16:44:00Z"/>
              </w:rPr>
            </w:pPr>
            <w:ins w:id="129" w:author="Nokia" w:date="2020-11-10T16:44:00Z">
              <w:r w:rsidRPr="00C04A08">
                <w:t>Angle of arrival</w:t>
              </w:r>
            </w:ins>
          </w:p>
        </w:tc>
        <w:tc>
          <w:tcPr>
            <w:tcW w:w="1827" w:type="dxa"/>
            <w:vMerge w:val="restart"/>
            <w:tcBorders>
              <w:top w:val="single" w:sz="4" w:space="0" w:color="auto"/>
              <w:left w:val="single" w:sz="4" w:space="0" w:color="auto"/>
              <w:bottom w:val="single" w:sz="4" w:space="0" w:color="auto"/>
              <w:right w:val="single" w:sz="4" w:space="0" w:color="auto"/>
            </w:tcBorders>
            <w:vAlign w:val="center"/>
            <w:hideMark/>
          </w:tcPr>
          <w:p w14:paraId="6CF4DC29" w14:textId="77777777" w:rsidR="00041376" w:rsidRPr="00C04A08" w:rsidRDefault="00041376" w:rsidP="00486CFF">
            <w:pPr>
              <w:pStyle w:val="TAH"/>
              <w:rPr>
                <w:ins w:id="130" w:author="Nokia" w:date="2020-11-10T16:44:00Z"/>
              </w:rPr>
            </w:pPr>
            <w:ins w:id="131" w:author="Nokia" w:date="2020-11-10T16:44:00Z">
              <w:r w:rsidRPr="00C04A08">
                <w:t>NR operating bands</w:t>
              </w:r>
            </w:ins>
          </w:p>
        </w:tc>
        <w:tc>
          <w:tcPr>
            <w:tcW w:w="4533" w:type="dxa"/>
            <w:tcBorders>
              <w:top w:val="single" w:sz="4" w:space="0" w:color="auto"/>
              <w:left w:val="single" w:sz="4" w:space="0" w:color="auto"/>
              <w:bottom w:val="single" w:sz="4" w:space="0" w:color="auto"/>
              <w:right w:val="single" w:sz="4" w:space="0" w:color="auto"/>
            </w:tcBorders>
            <w:vAlign w:val="center"/>
            <w:hideMark/>
          </w:tcPr>
          <w:p w14:paraId="08AEF2FB" w14:textId="77777777" w:rsidR="00041376" w:rsidRPr="00C04A08" w:rsidRDefault="00041376" w:rsidP="00486CFF">
            <w:pPr>
              <w:pStyle w:val="TAH"/>
              <w:rPr>
                <w:ins w:id="132" w:author="Nokia" w:date="2020-11-10T16:44:00Z"/>
              </w:rPr>
            </w:pPr>
            <w:ins w:id="133" w:author="Nokia" w:date="2020-11-10T16:44:00Z">
              <w:r w:rsidRPr="00C04A08">
                <w:t>Minimum SSB_RP</w:t>
              </w:r>
              <w:r w:rsidRPr="00C04A08">
                <w:rPr>
                  <w:vertAlign w:val="superscript"/>
                </w:rPr>
                <w:t xml:space="preserve"> Note 2</w:t>
              </w:r>
            </w:ins>
          </w:p>
        </w:tc>
        <w:tc>
          <w:tcPr>
            <w:tcW w:w="1066" w:type="dxa"/>
            <w:tcBorders>
              <w:top w:val="single" w:sz="4" w:space="0" w:color="auto"/>
              <w:left w:val="single" w:sz="4" w:space="0" w:color="auto"/>
              <w:bottom w:val="single" w:sz="4" w:space="0" w:color="auto"/>
              <w:right w:val="single" w:sz="4" w:space="0" w:color="auto"/>
            </w:tcBorders>
            <w:hideMark/>
          </w:tcPr>
          <w:p w14:paraId="3AAC31D2" w14:textId="77777777" w:rsidR="00041376" w:rsidRPr="00C04A08" w:rsidRDefault="00041376" w:rsidP="00486CFF">
            <w:pPr>
              <w:pStyle w:val="TAH"/>
              <w:rPr>
                <w:ins w:id="134" w:author="Nokia" w:date="2020-11-10T16:44:00Z"/>
              </w:rPr>
            </w:pPr>
            <w:ins w:id="135" w:author="Nokia" w:date="2020-11-10T16:44:00Z">
              <w:r w:rsidRPr="00C04A08">
                <w:t xml:space="preserve">SSB </w:t>
              </w:r>
              <w:proofErr w:type="spellStart"/>
              <w:r w:rsidRPr="00C04A08">
                <w:t>Ês</w:t>
              </w:r>
              <w:proofErr w:type="spellEnd"/>
              <w:r w:rsidRPr="00C04A08">
                <w:t>/</w:t>
              </w:r>
              <w:proofErr w:type="spellStart"/>
              <w:r w:rsidRPr="00C04A08">
                <w:t>Iot</w:t>
              </w:r>
              <w:proofErr w:type="spellEnd"/>
            </w:ins>
          </w:p>
        </w:tc>
      </w:tr>
      <w:tr w:rsidR="00041376" w:rsidRPr="00C04A08" w14:paraId="43D6D0BA" w14:textId="77777777" w:rsidTr="00486CFF">
        <w:trPr>
          <w:trHeight w:val="105"/>
          <w:jc w:val="center"/>
          <w:ins w:id="136" w:author="Nokia" w:date="2020-11-10T16: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FF9177" w14:textId="77777777" w:rsidR="00041376" w:rsidRPr="00C04A08" w:rsidRDefault="00041376" w:rsidP="00486CFF">
            <w:pPr>
              <w:pStyle w:val="TAH"/>
              <w:rPr>
                <w:ins w:id="137" w:author="Nokia" w:date="2020-11-10T16:44:00Z"/>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14:paraId="497C710D" w14:textId="77777777" w:rsidR="00041376" w:rsidRPr="00C04A08" w:rsidRDefault="00041376" w:rsidP="00486CFF">
            <w:pPr>
              <w:pStyle w:val="TAH"/>
              <w:rPr>
                <w:ins w:id="138" w:author="Nokia" w:date="2020-11-10T16:44:00Z"/>
              </w:rPr>
            </w:pPr>
          </w:p>
        </w:tc>
        <w:tc>
          <w:tcPr>
            <w:tcW w:w="4533" w:type="dxa"/>
            <w:tcBorders>
              <w:top w:val="single" w:sz="4" w:space="0" w:color="auto"/>
              <w:left w:val="single" w:sz="4" w:space="0" w:color="auto"/>
              <w:bottom w:val="single" w:sz="4" w:space="0" w:color="auto"/>
              <w:right w:val="single" w:sz="4" w:space="0" w:color="auto"/>
            </w:tcBorders>
            <w:vAlign w:val="center"/>
            <w:hideMark/>
          </w:tcPr>
          <w:p w14:paraId="4609CC00" w14:textId="77777777" w:rsidR="00041376" w:rsidRPr="00C04A08" w:rsidRDefault="00041376" w:rsidP="00486CFF">
            <w:pPr>
              <w:pStyle w:val="TAH"/>
              <w:rPr>
                <w:ins w:id="139" w:author="Nokia" w:date="2020-11-10T16:44:00Z"/>
              </w:rPr>
            </w:pPr>
            <w:ins w:id="140" w:author="Nokia" w:date="2020-11-10T16:44:00Z">
              <w:r w:rsidRPr="00C04A08">
                <w:t>dBm / SCS</w:t>
              </w:r>
              <w:r w:rsidRPr="00C04A08">
                <w:rPr>
                  <w:vertAlign w:val="subscript"/>
                </w:rPr>
                <w:t>SSB</w:t>
              </w:r>
            </w:ins>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14:paraId="00E3F266" w14:textId="77777777" w:rsidR="00041376" w:rsidRPr="00C04A08" w:rsidRDefault="00041376" w:rsidP="00486CFF">
            <w:pPr>
              <w:pStyle w:val="TAH"/>
              <w:rPr>
                <w:ins w:id="141" w:author="Nokia" w:date="2020-11-10T16:44:00Z"/>
              </w:rPr>
            </w:pPr>
            <w:ins w:id="142" w:author="Nokia" w:date="2020-11-10T16:44:00Z">
              <w:r w:rsidRPr="00C04A08">
                <w:t>dB</w:t>
              </w:r>
            </w:ins>
          </w:p>
        </w:tc>
      </w:tr>
      <w:tr w:rsidR="00041376" w:rsidRPr="00C04A08" w14:paraId="61692228" w14:textId="77777777" w:rsidTr="00486CFF">
        <w:trPr>
          <w:trHeight w:val="644"/>
          <w:jc w:val="center"/>
          <w:ins w:id="143" w:author="Nokia" w:date="2020-11-10T16: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246B7" w14:textId="77777777" w:rsidR="00041376" w:rsidRPr="00C04A08" w:rsidRDefault="00041376" w:rsidP="00486CFF">
            <w:pPr>
              <w:pStyle w:val="TAH"/>
              <w:rPr>
                <w:ins w:id="144" w:author="Nokia" w:date="2020-11-10T16:44:00Z"/>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14:paraId="0F2FA2F0" w14:textId="77777777" w:rsidR="00041376" w:rsidRPr="00C04A08" w:rsidRDefault="00041376" w:rsidP="00486CFF">
            <w:pPr>
              <w:pStyle w:val="TAH"/>
              <w:rPr>
                <w:ins w:id="145" w:author="Nokia" w:date="2020-11-10T16:44:00Z"/>
              </w:rPr>
            </w:pPr>
          </w:p>
        </w:tc>
        <w:tc>
          <w:tcPr>
            <w:tcW w:w="4533" w:type="dxa"/>
            <w:tcBorders>
              <w:top w:val="single" w:sz="4" w:space="0" w:color="auto"/>
              <w:left w:val="single" w:sz="4" w:space="0" w:color="auto"/>
              <w:right w:val="single" w:sz="4" w:space="0" w:color="auto"/>
            </w:tcBorders>
            <w:vAlign w:val="center"/>
            <w:hideMark/>
          </w:tcPr>
          <w:p w14:paraId="318A9D77" w14:textId="77777777" w:rsidR="00041376" w:rsidRPr="00C04A08" w:rsidRDefault="00041376" w:rsidP="00486CFF">
            <w:pPr>
              <w:pStyle w:val="TAH"/>
              <w:rPr>
                <w:ins w:id="146" w:author="Nokia" w:date="2020-11-10T16:44:00Z"/>
              </w:rPr>
            </w:pPr>
            <w:ins w:id="147" w:author="Nokia" w:date="2020-11-10T16:44:00Z">
              <w:r w:rsidRPr="00C04A08">
                <w:t>SCS</w:t>
              </w:r>
              <w:r w:rsidRPr="00C04A08">
                <w:rPr>
                  <w:vertAlign w:val="subscript"/>
                </w:rPr>
                <w:t>SSB</w:t>
              </w:r>
              <w:r w:rsidRPr="00C04A08">
                <w:t xml:space="preserve"> = 120 kHz</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C7B4A0" w14:textId="77777777" w:rsidR="00041376" w:rsidRPr="00C04A08" w:rsidRDefault="00041376" w:rsidP="00486CFF">
            <w:pPr>
              <w:pStyle w:val="TAH"/>
              <w:rPr>
                <w:ins w:id="148" w:author="Nokia" w:date="2020-11-10T16:44:00Z"/>
              </w:rPr>
            </w:pPr>
          </w:p>
        </w:tc>
      </w:tr>
      <w:tr w:rsidR="00041376" w:rsidRPr="00C04A08" w14:paraId="45821AE6" w14:textId="77777777" w:rsidTr="00486CFF">
        <w:trPr>
          <w:jc w:val="center"/>
          <w:ins w:id="149" w:author="Nokia" w:date="2020-11-10T16:44:00Z"/>
        </w:trPr>
        <w:tc>
          <w:tcPr>
            <w:tcW w:w="1181" w:type="dxa"/>
            <w:vMerge w:val="restart"/>
            <w:tcBorders>
              <w:top w:val="single" w:sz="4" w:space="0" w:color="auto"/>
              <w:left w:val="single" w:sz="4" w:space="0" w:color="auto"/>
              <w:bottom w:val="single" w:sz="4" w:space="0" w:color="auto"/>
              <w:right w:val="single" w:sz="4" w:space="0" w:color="auto"/>
            </w:tcBorders>
            <w:vAlign w:val="center"/>
            <w:hideMark/>
          </w:tcPr>
          <w:p w14:paraId="1950560A" w14:textId="77777777" w:rsidR="00041376" w:rsidRPr="00C04A08" w:rsidRDefault="00041376" w:rsidP="00486CFF">
            <w:pPr>
              <w:pStyle w:val="TAC"/>
              <w:rPr>
                <w:ins w:id="150" w:author="Nokia" w:date="2020-11-10T16:44:00Z"/>
              </w:rPr>
            </w:pPr>
            <w:ins w:id="151" w:author="Nokia" w:date="2020-11-10T16:44:00Z">
              <w:r w:rsidRPr="00C04A08">
                <w:t>All angles</w:t>
              </w:r>
              <w:r w:rsidRPr="00C04A08">
                <w:rPr>
                  <w:b/>
                  <w:vertAlign w:val="superscript"/>
                </w:rPr>
                <w:t xml:space="preserve"> Note 1</w:t>
              </w:r>
            </w:ins>
          </w:p>
        </w:tc>
        <w:tc>
          <w:tcPr>
            <w:tcW w:w="1827" w:type="dxa"/>
            <w:tcBorders>
              <w:top w:val="single" w:sz="4" w:space="0" w:color="auto"/>
              <w:left w:val="single" w:sz="4" w:space="0" w:color="auto"/>
              <w:bottom w:val="single" w:sz="4" w:space="0" w:color="auto"/>
              <w:right w:val="single" w:sz="4" w:space="0" w:color="auto"/>
            </w:tcBorders>
            <w:vAlign w:val="center"/>
            <w:hideMark/>
          </w:tcPr>
          <w:p w14:paraId="3A017AA0" w14:textId="77777777" w:rsidR="00041376" w:rsidRPr="00C04A08" w:rsidRDefault="00041376" w:rsidP="00486CFF">
            <w:pPr>
              <w:pStyle w:val="TAC"/>
              <w:rPr>
                <w:ins w:id="152" w:author="Nokia" w:date="2020-11-10T16:44:00Z"/>
                <w:rFonts w:eastAsia="Calibri"/>
              </w:rPr>
            </w:pPr>
            <w:ins w:id="153" w:author="Nokia" w:date="2020-11-10T16:44:00Z">
              <w:r w:rsidRPr="00C04A08">
                <w:rPr>
                  <w:rFonts w:eastAsia="Calibri"/>
                </w:rPr>
                <w:t>n257</w:t>
              </w:r>
            </w:ins>
          </w:p>
        </w:tc>
        <w:tc>
          <w:tcPr>
            <w:tcW w:w="4533" w:type="dxa"/>
            <w:tcBorders>
              <w:top w:val="single" w:sz="4" w:space="0" w:color="auto"/>
              <w:left w:val="single" w:sz="4" w:space="0" w:color="auto"/>
              <w:bottom w:val="single" w:sz="4" w:space="0" w:color="auto"/>
              <w:right w:val="single" w:sz="4" w:space="0" w:color="auto"/>
            </w:tcBorders>
            <w:vAlign w:val="center"/>
          </w:tcPr>
          <w:p w14:paraId="65CA206B" w14:textId="67A1E188" w:rsidR="00041376" w:rsidRPr="00C04A08" w:rsidRDefault="00041376" w:rsidP="00486CFF">
            <w:pPr>
              <w:pStyle w:val="TAC"/>
              <w:rPr>
                <w:ins w:id="154" w:author="Nokia" w:date="2020-11-10T16:44:00Z"/>
              </w:rPr>
            </w:pPr>
            <w:ins w:id="155" w:author="Nokia" w:date="2020-11-10T16:44:00Z">
              <w:r w:rsidRPr="00C04A08">
                <w:rPr>
                  <w:szCs w:val="18"/>
                </w:rPr>
                <w:t>-</w:t>
              </w:r>
            </w:ins>
            <w:ins w:id="156" w:author="Nokia" w:date="2020-11-10T16:46:00Z">
              <w:r w:rsidR="005340BA">
                <w:rPr>
                  <w:szCs w:val="18"/>
                </w:rPr>
                <w:t>1</w:t>
              </w:r>
            </w:ins>
            <w:ins w:id="157" w:author="Nokia" w:date="2020-11-10T16:47:00Z">
              <w:r w:rsidR="005340BA">
                <w:rPr>
                  <w:szCs w:val="18"/>
                </w:rPr>
                <w:t>01,4</w:t>
              </w:r>
            </w:ins>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14:paraId="164A8FFA" w14:textId="143CAB25" w:rsidR="00041376" w:rsidRPr="00C04A08" w:rsidRDefault="00041376" w:rsidP="00486CFF">
            <w:pPr>
              <w:pStyle w:val="TAC"/>
              <w:rPr>
                <w:ins w:id="158" w:author="Nokia" w:date="2020-11-10T16:44:00Z"/>
                <w:rFonts w:eastAsia="Yu Mincho"/>
                <w:lang w:eastAsia="ja-JP"/>
              </w:rPr>
            </w:pPr>
            <w:ins w:id="159" w:author="Nokia" w:date="2020-11-10T16:44:00Z">
              <w:r w:rsidRPr="00C04A08">
                <w:rPr>
                  <w:rFonts w:eastAsia="Yu Mincho"/>
                  <w:lang w:eastAsia="ja-JP"/>
                </w:rPr>
                <w:t>≥</w:t>
              </w:r>
            </w:ins>
            <w:ins w:id="160" w:author="Nokia" w:date="2020-11-10T16:49:00Z">
              <w:r w:rsidR="005340BA">
                <w:rPr>
                  <w:rFonts w:eastAsia="Yu Mincho"/>
                  <w:lang w:eastAsia="ja-JP"/>
                </w:rPr>
                <w:t>1</w:t>
              </w:r>
            </w:ins>
          </w:p>
        </w:tc>
      </w:tr>
      <w:tr w:rsidR="00041376" w:rsidRPr="00C04A08" w14:paraId="6D34875B" w14:textId="77777777" w:rsidTr="00486CFF">
        <w:trPr>
          <w:jc w:val="center"/>
          <w:ins w:id="161" w:author="Nokia" w:date="2020-11-10T16: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4EC26C" w14:textId="77777777" w:rsidR="00041376" w:rsidRPr="00C04A08" w:rsidRDefault="00041376" w:rsidP="00486CFF">
            <w:pPr>
              <w:pStyle w:val="TAC"/>
              <w:rPr>
                <w:ins w:id="162" w:author="Nokia" w:date="2020-11-10T16:44:00Z"/>
              </w:rPr>
            </w:pPr>
          </w:p>
        </w:tc>
        <w:tc>
          <w:tcPr>
            <w:tcW w:w="1827" w:type="dxa"/>
            <w:tcBorders>
              <w:top w:val="single" w:sz="4" w:space="0" w:color="auto"/>
              <w:left w:val="single" w:sz="4" w:space="0" w:color="auto"/>
              <w:bottom w:val="single" w:sz="4" w:space="0" w:color="auto"/>
              <w:right w:val="single" w:sz="4" w:space="0" w:color="auto"/>
            </w:tcBorders>
            <w:vAlign w:val="center"/>
            <w:hideMark/>
          </w:tcPr>
          <w:p w14:paraId="07856D0C" w14:textId="77777777" w:rsidR="00041376" w:rsidRPr="00C04A08" w:rsidRDefault="00041376" w:rsidP="00486CFF">
            <w:pPr>
              <w:pStyle w:val="TAC"/>
              <w:rPr>
                <w:ins w:id="163" w:author="Nokia" w:date="2020-11-10T16:44:00Z"/>
                <w:rFonts w:eastAsia="Calibri"/>
              </w:rPr>
            </w:pPr>
            <w:ins w:id="164" w:author="Nokia" w:date="2020-11-10T16:44:00Z">
              <w:r w:rsidRPr="00C04A08">
                <w:rPr>
                  <w:lang w:val="en-US"/>
                </w:rPr>
                <w:t>n258</w:t>
              </w:r>
            </w:ins>
          </w:p>
        </w:tc>
        <w:tc>
          <w:tcPr>
            <w:tcW w:w="4533" w:type="dxa"/>
            <w:tcBorders>
              <w:top w:val="single" w:sz="4" w:space="0" w:color="auto"/>
              <w:left w:val="single" w:sz="4" w:space="0" w:color="auto"/>
              <w:bottom w:val="single" w:sz="4" w:space="0" w:color="auto"/>
              <w:right w:val="single" w:sz="4" w:space="0" w:color="auto"/>
            </w:tcBorders>
            <w:vAlign w:val="center"/>
          </w:tcPr>
          <w:p w14:paraId="24B52799" w14:textId="2AB8EB51" w:rsidR="00041376" w:rsidRPr="00C04A08" w:rsidRDefault="00041376" w:rsidP="00486CFF">
            <w:pPr>
              <w:pStyle w:val="TAC"/>
              <w:rPr>
                <w:ins w:id="165" w:author="Nokia" w:date="2020-11-10T16:44:00Z"/>
              </w:rPr>
            </w:pPr>
            <w:ins w:id="166" w:author="Nokia" w:date="2020-11-10T16:44:00Z">
              <w:r w:rsidRPr="00C04A08">
                <w:rPr>
                  <w:szCs w:val="18"/>
                </w:rPr>
                <w:t>-</w:t>
              </w:r>
            </w:ins>
            <w:ins w:id="167" w:author="Nokia" w:date="2020-11-10T16:47:00Z">
              <w:r w:rsidR="005340BA">
                <w:rPr>
                  <w:szCs w:val="18"/>
                </w:rPr>
                <w:t>101,4</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CE1F0" w14:textId="77777777" w:rsidR="00041376" w:rsidRPr="00C04A08" w:rsidRDefault="00041376" w:rsidP="00486CFF">
            <w:pPr>
              <w:pStyle w:val="TAC"/>
              <w:rPr>
                <w:ins w:id="168" w:author="Nokia" w:date="2020-11-10T16:44:00Z"/>
                <w:rFonts w:eastAsia="Yu Mincho"/>
                <w:lang w:eastAsia="ja-JP"/>
              </w:rPr>
            </w:pPr>
          </w:p>
        </w:tc>
      </w:tr>
      <w:tr w:rsidR="00041376" w:rsidRPr="00C04A08" w14:paraId="36D1A304" w14:textId="77777777" w:rsidTr="00486CFF">
        <w:trPr>
          <w:jc w:val="center"/>
          <w:ins w:id="169" w:author="Nokia" w:date="2020-11-10T16: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99FBA" w14:textId="77777777" w:rsidR="00041376" w:rsidRPr="00C04A08" w:rsidRDefault="00041376" w:rsidP="00486CFF">
            <w:pPr>
              <w:pStyle w:val="TAC"/>
              <w:rPr>
                <w:ins w:id="170" w:author="Nokia" w:date="2020-11-10T16:44:00Z"/>
              </w:rPr>
            </w:pPr>
          </w:p>
        </w:tc>
        <w:tc>
          <w:tcPr>
            <w:tcW w:w="1827" w:type="dxa"/>
            <w:tcBorders>
              <w:top w:val="single" w:sz="4" w:space="0" w:color="auto"/>
              <w:left w:val="single" w:sz="4" w:space="0" w:color="auto"/>
              <w:bottom w:val="single" w:sz="4" w:space="0" w:color="auto"/>
              <w:right w:val="single" w:sz="4" w:space="0" w:color="auto"/>
            </w:tcBorders>
            <w:vAlign w:val="center"/>
            <w:hideMark/>
          </w:tcPr>
          <w:p w14:paraId="24B16B2E" w14:textId="77777777" w:rsidR="00041376" w:rsidRPr="00C04A08" w:rsidRDefault="00041376" w:rsidP="00486CFF">
            <w:pPr>
              <w:pStyle w:val="TAC"/>
              <w:rPr>
                <w:ins w:id="171" w:author="Nokia" w:date="2020-11-10T16:44:00Z"/>
                <w:rFonts w:eastAsia="Calibri"/>
              </w:rPr>
            </w:pPr>
            <w:ins w:id="172" w:author="Nokia" w:date="2020-11-10T16:44:00Z">
              <w:r w:rsidRPr="00C04A08">
                <w:rPr>
                  <w:lang w:val="en-US"/>
                </w:rPr>
                <w:t>n260</w:t>
              </w:r>
            </w:ins>
          </w:p>
        </w:tc>
        <w:tc>
          <w:tcPr>
            <w:tcW w:w="4533" w:type="dxa"/>
            <w:tcBorders>
              <w:top w:val="single" w:sz="4" w:space="0" w:color="auto"/>
              <w:left w:val="single" w:sz="4" w:space="0" w:color="auto"/>
              <w:bottom w:val="single" w:sz="4" w:space="0" w:color="auto"/>
              <w:right w:val="single" w:sz="4" w:space="0" w:color="auto"/>
            </w:tcBorders>
            <w:vAlign w:val="center"/>
          </w:tcPr>
          <w:p w14:paraId="45697790" w14:textId="4A29B89F" w:rsidR="00041376" w:rsidRPr="00C04A08" w:rsidRDefault="00041376" w:rsidP="00486CFF">
            <w:pPr>
              <w:pStyle w:val="TAC"/>
              <w:rPr>
                <w:ins w:id="173" w:author="Nokia" w:date="2020-11-10T16:44:00Z"/>
              </w:rPr>
            </w:pPr>
            <w:ins w:id="174" w:author="Nokia" w:date="2020-11-10T16:44:00Z">
              <w:r w:rsidRPr="00C04A08">
                <w:rPr>
                  <w:szCs w:val="18"/>
                </w:rPr>
                <w:t>-9</w:t>
              </w:r>
            </w:ins>
            <w:ins w:id="175" w:author="Nokia" w:date="2020-11-10T16:47:00Z">
              <w:r w:rsidR="005340BA">
                <w:rPr>
                  <w:szCs w:val="18"/>
                </w:rPr>
                <w:t>7,1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1C9D76" w14:textId="77777777" w:rsidR="00041376" w:rsidRPr="00C04A08" w:rsidRDefault="00041376" w:rsidP="00486CFF">
            <w:pPr>
              <w:pStyle w:val="TAC"/>
              <w:rPr>
                <w:ins w:id="176" w:author="Nokia" w:date="2020-11-10T16:44:00Z"/>
                <w:rFonts w:eastAsia="Yu Mincho"/>
                <w:lang w:eastAsia="ja-JP"/>
              </w:rPr>
            </w:pPr>
          </w:p>
        </w:tc>
      </w:tr>
      <w:tr w:rsidR="00041376" w:rsidRPr="00C04A08" w14:paraId="63EED3B2" w14:textId="77777777" w:rsidTr="00486CFF">
        <w:trPr>
          <w:jc w:val="center"/>
          <w:ins w:id="177" w:author="Nokia" w:date="2020-11-10T16: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7A0B4" w14:textId="77777777" w:rsidR="00041376" w:rsidRPr="00C04A08" w:rsidRDefault="00041376" w:rsidP="00486CFF">
            <w:pPr>
              <w:pStyle w:val="TAC"/>
              <w:rPr>
                <w:ins w:id="178" w:author="Nokia" w:date="2020-11-10T16:44:00Z"/>
              </w:rPr>
            </w:pPr>
          </w:p>
        </w:tc>
        <w:tc>
          <w:tcPr>
            <w:tcW w:w="1827" w:type="dxa"/>
            <w:tcBorders>
              <w:top w:val="single" w:sz="4" w:space="0" w:color="auto"/>
              <w:left w:val="single" w:sz="4" w:space="0" w:color="auto"/>
              <w:bottom w:val="single" w:sz="4" w:space="0" w:color="auto"/>
              <w:right w:val="single" w:sz="4" w:space="0" w:color="auto"/>
            </w:tcBorders>
            <w:vAlign w:val="center"/>
            <w:hideMark/>
          </w:tcPr>
          <w:p w14:paraId="598CE178" w14:textId="77777777" w:rsidR="00041376" w:rsidRPr="00C04A08" w:rsidRDefault="00041376" w:rsidP="00486CFF">
            <w:pPr>
              <w:pStyle w:val="TAC"/>
              <w:rPr>
                <w:ins w:id="179" w:author="Nokia" w:date="2020-11-10T16:44:00Z"/>
                <w:lang w:val="en-US"/>
              </w:rPr>
            </w:pPr>
            <w:ins w:id="180" w:author="Nokia" w:date="2020-11-10T16:44:00Z">
              <w:r w:rsidRPr="00C04A08">
                <w:rPr>
                  <w:lang w:val="en-US"/>
                </w:rPr>
                <w:t>n261</w:t>
              </w:r>
            </w:ins>
          </w:p>
        </w:tc>
        <w:tc>
          <w:tcPr>
            <w:tcW w:w="4533" w:type="dxa"/>
            <w:tcBorders>
              <w:top w:val="single" w:sz="4" w:space="0" w:color="auto"/>
              <w:left w:val="single" w:sz="4" w:space="0" w:color="auto"/>
              <w:bottom w:val="single" w:sz="4" w:space="0" w:color="auto"/>
              <w:right w:val="single" w:sz="4" w:space="0" w:color="auto"/>
            </w:tcBorders>
            <w:vAlign w:val="center"/>
          </w:tcPr>
          <w:p w14:paraId="0CB2AEC2" w14:textId="480407C8" w:rsidR="00041376" w:rsidRPr="00C04A08" w:rsidRDefault="00041376" w:rsidP="00486CFF">
            <w:pPr>
              <w:pStyle w:val="TAC"/>
              <w:rPr>
                <w:ins w:id="181" w:author="Nokia" w:date="2020-11-10T16:44:00Z"/>
              </w:rPr>
            </w:pPr>
            <w:ins w:id="182" w:author="Nokia" w:date="2020-11-10T16:44:00Z">
              <w:r w:rsidRPr="00C04A08">
                <w:rPr>
                  <w:szCs w:val="18"/>
                </w:rPr>
                <w:t>-</w:t>
              </w:r>
            </w:ins>
            <w:ins w:id="183" w:author="Nokia" w:date="2020-11-10T16:49:00Z">
              <w:r w:rsidR="005340BA">
                <w:rPr>
                  <w:szCs w:val="18"/>
                </w:rPr>
                <w:t>101,4</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70D1D" w14:textId="77777777" w:rsidR="00041376" w:rsidRPr="00C04A08" w:rsidRDefault="00041376" w:rsidP="00486CFF">
            <w:pPr>
              <w:pStyle w:val="TAC"/>
              <w:rPr>
                <w:ins w:id="184" w:author="Nokia" w:date="2020-11-10T16:44:00Z"/>
                <w:rFonts w:eastAsia="Yu Mincho"/>
                <w:lang w:eastAsia="ja-JP"/>
              </w:rPr>
            </w:pPr>
          </w:p>
        </w:tc>
      </w:tr>
      <w:tr w:rsidR="00041376" w:rsidRPr="00C04A08" w14:paraId="5FA7D466" w14:textId="77777777" w:rsidTr="00486CFF">
        <w:trPr>
          <w:jc w:val="center"/>
          <w:ins w:id="185" w:author="Nokia" w:date="2020-11-10T16:44:00Z"/>
        </w:trPr>
        <w:tc>
          <w:tcPr>
            <w:tcW w:w="8607" w:type="dxa"/>
            <w:gridSpan w:val="4"/>
            <w:tcBorders>
              <w:top w:val="single" w:sz="4" w:space="0" w:color="auto"/>
              <w:left w:val="single" w:sz="4" w:space="0" w:color="auto"/>
              <w:bottom w:val="single" w:sz="4" w:space="0" w:color="auto"/>
              <w:right w:val="single" w:sz="4" w:space="0" w:color="auto"/>
            </w:tcBorders>
            <w:vAlign w:val="center"/>
          </w:tcPr>
          <w:p w14:paraId="5C3C3C6A" w14:textId="77777777" w:rsidR="00041376" w:rsidRPr="00C04A08" w:rsidRDefault="00041376" w:rsidP="00486CFF">
            <w:pPr>
              <w:pStyle w:val="TAN"/>
              <w:rPr>
                <w:ins w:id="186" w:author="Nokia" w:date="2020-11-10T16:44:00Z"/>
              </w:rPr>
            </w:pPr>
            <w:ins w:id="187" w:author="Nokia" w:date="2020-11-10T16:44:00Z">
              <w:r w:rsidRPr="00C04A08">
                <w:t>NOTE 1:</w:t>
              </w:r>
              <w:r w:rsidRPr="00C04A08">
                <w:tab/>
                <w:t>For UEs that support multiple FR2 bands, the Minimum SSB_RP values for all angles are increased by ΣMB</w:t>
              </w:r>
              <w:r w:rsidRPr="00C04A08">
                <w:rPr>
                  <w:vertAlign w:val="subscript"/>
                </w:rPr>
                <w:t>S</w:t>
              </w:r>
              <w:r w:rsidRPr="00C04A08">
                <w:rPr>
                  <w:iCs/>
                </w:rPr>
                <w:t xml:space="preserve">, the </w:t>
              </w:r>
              <w:r w:rsidRPr="00C04A08">
                <w:t>UE multi-band relaxation factor</w:t>
              </w:r>
              <w:r w:rsidRPr="00C04A08">
                <w:rPr>
                  <w:iCs/>
                </w:rPr>
                <w:t xml:space="preserve"> in dB specified in </w:t>
              </w:r>
              <w:r w:rsidRPr="00C04A08">
                <w:t>clause 6.2.1.</w:t>
              </w:r>
            </w:ins>
          </w:p>
          <w:p w14:paraId="0DE685CD" w14:textId="77777777" w:rsidR="00041376" w:rsidRPr="00C04A08" w:rsidRDefault="00041376" w:rsidP="00486CFF">
            <w:pPr>
              <w:pStyle w:val="TAN"/>
              <w:rPr>
                <w:ins w:id="188" w:author="Nokia" w:date="2020-11-10T16:44:00Z"/>
                <w:rFonts w:eastAsia="Yu Mincho"/>
                <w:lang w:eastAsia="ja-JP"/>
              </w:rPr>
            </w:pPr>
            <w:ins w:id="189" w:author="Nokia" w:date="2020-11-10T16:44:00Z">
              <w:r w:rsidRPr="00C04A08">
                <w:t>NOTE 2:</w:t>
              </w:r>
              <w:r w:rsidRPr="00C04A08">
                <w:tab/>
                <w:t xml:space="preserve">Values specified at the radiated requirements reference point to give minimum SSB </w:t>
              </w:r>
              <w:proofErr w:type="spellStart"/>
              <w:r w:rsidRPr="00C04A08">
                <w:t>Ês</w:t>
              </w:r>
              <w:proofErr w:type="spellEnd"/>
              <w:r w:rsidRPr="00C04A08">
                <w:t>/</w:t>
              </w:r>
              <w:proofErr w:type="spellStart"/>
              <w:r w:rsidRPr="00C04A08">
                <w:t>Iot</w:t>
              </w:r>
              <w:proofErr w:type="spellEnd"/>
              <w:r w:rsidRPr="00C04A08">
                <w:t>, with no applied noise.</w:t>
              </w:r>
            </w:ins>
          </w:p>
        </w:tc>
      </w:tr>
    </w:tbl>
    <w:p w14:paraId="1C1757C5" w14:textId="1DF4D2DE" w:rsidR="006355DD" w:rsidRDefault="006355DD" w:rsidP="006355DD">
      <w:pPr>
        <w:rPr>
          <w:ins w:id="190" w:author="Nokia" w:date="2020-11-10T16:44:00Z"/>
        </w:rPr>
      </w:pPr>
    </w:p>
    <w:p w14:paraId="544A560E" w14:textId="77777777" w:rsidR="00041376" w:rsidRPr="00C04A08" w:rsidRDefault="00041376" w:rsidP="006355DD"/>
    <w:p w14:paraId="468EEE91" w14:textId="77777777" w:rsidR="006355DD" w:rsidRPr="00C04A08" w:rsidRDefault="006355DD" w:rsidP="006355DD">
      <w:pPr>
        <w:pStyle w:val="Heading4"/>
      </w:pPr>
      <w:bookmarkStart w:id="191" w:name="_Toc52196560"/>
      <w:bookmarkStart w:id="192" w:name="_Toc52197540"/>
      <w:bookmarkStart w:id="193" w:name="_Toc53173263"/>
      <w:bookmarkStart w:id="194" w:name="_Toc53173632"/>
      <w:r w:rsidRPr="00C04A08">
        <w:lastRenderedPageBreak/>
        <w:t>6.6.4.4</w:t>
      </w:r>
      <w:r w:rsidRPr="00C04A08">
        <w:tab/>
        <w:t>Applicability</w:t>
      </w:r>
      <w:bookmarkEnd w:id="191"/>
      <w:bookmarkEnd w:id="192"/>
      <w:bookmarkEnd w:id="193"/>
      <w:bookmarkEnd w:id="194"/>
    </w:p>
    <w:p w14:paraId="74630DE2" w14:textId="77777777" w:rsidR="006355DD" w:rsidRPr="00C04A08" w:rsidRDefault="006355DD" w:rsidP="006355DD">
      <w:pPr>
        <w:rPr>
          <w:lang w:eastAsia="zh-CN"/>
        </w:rPr>
      </w:pPr>
      <w:r w:rsidRPr="00C04A08">
        <w:rPr>
          <w:rFonts w:hint="eastAsia"/>
          <w:lang w:eastAsia="zh-CN"/>
        </w:rPr>
        <w:t>F</w:t>
      </w:r>
      <w:r w:rsidRPr="00C04A08">
        <w:rPr>
          <w:lang w:eastAsia="zh-CN"/>
        </w:rPr>
        <w:t>or UEs supporting more than one type of beam correspondence, the following applicability rules apply:</w:t>
      </w:r>
    </w:p>
    <w:p w14:paraId="567967BF" w14:textId="2007A949" w:rsidR="008A1F8B" w:rsidRDefault="006355DD" w:rsidP="008A1F8B">
      <w:pPr>
        <w:pStyle w:val="B1"/>
        <w:rPr>
          <w:ins w:id="195" w:author="Nokia" w:date="2020-11-10T16:56:00Z"/>
        </w:rPr>
      </w:pPr>
      <w:r>
        <w:t>-</w:t>
      </w:r>
      <w:r>
        <w:tab/>
      </w:r>
      <w:r w:rsidRPr="00C04A08">
        <w:t>If a UE meets beam correspondence requirements either based on SSB or based on CSI-RS, it is considered to have met the beam correspondence requirements based on SSB and CSI-RS.</w:t>
      </w:r>
    </w:p>
    <w:p w14:paraId="404405ED" w14:textId="3660931E" w:rsidR="003E0C19" w:rsidRDefault="008A1F8B" w:rsidP="008A1F8B">
      <w:pPr>
        <w:pStyle w:val="B1"/>
        <w:rPr>
          <w:ins w:id="196" w:author="Nokia" w:date="2020-11-10T17:01:00Z"/>
        </w:rPr>
      </w:pPr>
      <w:ins w:id="197" w:author="Nokia" w:date="2020-11-10T16:56:00Z">
        <w:r>
          <w:t>-</w:t>
        </w:r>
        <w:r>
          <w:tab/>
        </w:r>
        <w:r w:rsidRPr="00486CFF">
          <w:t>For UE</w:t>
        </w:r>
      </w:ins>
      <w:ins w:id="198" w:author="Nokia" w:date="2020-11-10T17:45:00Z">
        <w:r w:rsidR="0061498D">
          <w:t>s</w:t>
        </w:r>
      </w:ins>
      <w:ins w:id="199" w:author="Nokia" w:date="2020-11-10T16:56:00Z">
        <w:r w:rsidRPr="00486CFF">
          <w:t xml:space="preserve"> which support both </w:t>
        </w:r>
      </w:ins>
      <w:ins w:id="200" w:author="Nokia" w:date="2020-11-10T16:57:00Z">
        <w:r w:rsidR="00904A68" w:rsidRPr="00904A68">
          <w:t xml:space="preserve">SSB </w:t>
        </w:r>
        <w:r w:rsidR="00904A68">
          <w:t>and</w:t>
        </w:r>
      </w:ins>
      <w:ins w:id="201" w:author="Nokia" w:date="2020-11-10T16:56:00Z">
        <w:r w:rsidRPr="00486CFF">
          <w:t xml:space="preserve"> CSI-RS</w:t>
        </w:r>
      </w:ins>
      <w:ins w:id="202" w:author="Nokia" w:date="2020-11-10T16:57:00Z">
        <w:r w:rsidR="00904A68">
          <w:t xml:space="preserve"> </w:t>
        </w:r>
        <w:r w:rsidR="00904A68" w:rsidRPr="00904A68">
          <w:t>based enhanced Beam Correspondence</w:t>
        </w:r>
      </w:ins>
      <w:ins w:id="203" w:author="Nokia" w:date="2020-11-10T16:56:00Z">
        <w:r w:rsidRPr="00486CFF">
          <w:t>, the UE</w:t>
        </w:r>
      </w:ins>
      <w:ins w:id="204" w:author="Nokia" w:date="2020-11-10T16:57:00Z">
        <w:r w:rsidR="00904A68">
          <w:t xml:space="preserve"> shall</w:t>
        </w:r>
      </w:ins>
      <w:ins w:id="205" w:author="Nokia" w:date="2020-11-10T16:56:00Z">
        <w:r w:rsidRPr="00486CFF">
          <w:t xml:space="preserve"> </w:t>
        </w:r>
      </w:ins>
      <w:ins w:id="206" w:author="Nokia" w:date="2020-11-10T16:59:00Z">
        <w:r w:rsidR="00904A68">
          <w:t xml:space="preserve">meet both </w:t>
        </w:r>
      </w:ins>
      <w:ins w:id="207" w:author="Nokia" w:date="2020-11-10T17:00:00Z">
        <w:r w:rsidR="00904A68">
          <w:t xml:space="preserve">the </w:t>
        </w:r>
      </w:ins>
      <w:ins w:id="208" w:author="Nokia" w:date="2020-11-10T16:59:00Z">
        <w:r w:rsidR="00904A68" w:rsidRPr="00904A68">
          <w:t xml:space="preserve">SSB </w:t>
        </w:r>
        <w:r w:rsidR="00904A68">
          <w:t>and</w:t>
        </w:r>
        <w:r w:rsidR="00904A68" w:rsidRPr="00486CFF">
          <w:t xml:space="preserve"> CSI-RS</w:t>
        </w:r>
        <w:r w:rsidR="00904A68">
          <w:t xml:space="preserve"> </w:t>
        </w:r>
        <w:r w:rsidR="00904A68" w:rsidRPr="00904A68">
          <w:t xml:space="preserve">based enhanced </w:t>
        </w:r>
      </w:ins>
      <w:ins w:id="209" w:author="Nokia" w:date="2020-11-10T17:50:00Z">
        <w:r w:rsidR="00FE1D50">
          <w:t>b</w:t>
        </w:r>
      </w:ins>
      <w:ins w:id="210" w:author="Nokia" w:date="2020-11-10T16:59:00Z">
        <w:r w:rsidR="00904A68" w:rsidRPr="00904A68">
          <w:t xml:space="preserve">eam </w:t>
        </w:r>
      </w:ins>
      <w:ins w:id="211" w:author="Nokia" w:date="2020-11-10T17:50:00Z">
        <w:r w:rsidR="00FE1D50">
          <w:t>c</w:t>
        </w:r>
      </w:ins>
      <w:ins w:id="212" w:author="Nokia" w:date="2020-11-10T16:59:00Z">
        <w:r w:rsidR="00904A68" w:rsidRPr="00904A68">
          <w:t>orrespondence requirements</w:t>
        </w:r>
      </w:ins>
      <w:ins w:id="213" w:author="Nokia" w:date="2020-11-10T17:00:00Z">
        <w:r w:rsidR="00904A68">
          <w:t>.</w:t>
        </w:r>
      </w:ins>
      <w:ins w:id="214" w:author="Nokia" w:date="2020-11-10T17:12:00Z">
        <w:r w:rsidR="002D7193">
          <w:t xml:space="preserve"> </w:t>
        </w:r>
      </w:ins>
    </w:p>
    <w:p w14:paraId="71E04901" w14:textId="2123DEF1" w:rsidR="0061498D" w:rsidRPr="00C04A08" w:rsidRDefault="003E0C19" w:rsidP="004D5865">
      <w:pPr>
        <w:pStyle w:val="B1"/>
        <w:rPr>
          <w:rFonts w:cs="v4.2.0"/>
        </w:rPr>
      </w:pPr>
      <w:ins w:id="215" w:author="Nokia" w:date="2020-11-10T17:01:00Z">
        <w:r w:rsidRPr="0061498D">
          <w:t>-</w:t>
        </w:r>
        <w:r w:rsidRPr="0061498D">
          <w:tab/>
        </w:r>
      </w:ins>
      <w:ins w:id="216" w:author="Nokia" w:date="2020-11-10T17:47:00Z">
        <w:r w:rsidR="0061498D">
          <w:t>UEs which support both SSB and CSI-RS based enhanced Beam Correspondence, shall be verified for all the beam correspondence requirements, minimum peak EIRP (as defined in Clause 6.2.1.3), UE spherical coverage (as defined in Clause 6.2.1.3), and beam correspondence tolerance (as defined in Clause 6.6.4.2) using the SSB based enhanced beam correspondence side conditions and additionally for minimum peak EIRP using the CSI-RS based side conditions where</w:t>
        </w:r>
      </w:ins>
      <w:ins w:id="217" w:author="Nokia" w:date="2020-11-10T17:48:00Z">
        <w:r w:rsidR="0061498D">
          <w:t xml:space="preserve"> the link direction </w:t>
        </w:r>
      </w:ins>
      <w:ins w:id="218" w:author="Nokia" w:date="2020-11-10T17:47:00Z">
        <w:r w:rsidR="0061498D">
          <w:t xml:space="preserve">is determined by SSB based enhanced beam correspondence. </w:t>
        </w:r>
      </w:ins>
    </w:p>
    <w:p w14:paraId="2537DFAC" w14:textId="77777777" w:rsidR="006355DD" w:rsidRPr="00C04A08" w:rsidDel="008664C4" w:rsidRDefault="006355DD" w:rsidP="006355DD">
      <w:pPr>
        <w:pStyle w:val="B1"/>
        <w:rPr>
          <w:del w:id="219" w:author="Nokia" w:date="2020-10-14T11:27:00Z"/>
        </w:rPr>
      </w:pPr>
      <w:del w:id="220" w:author="Nokia" w:date="2020-10-14T11:27:00Z">
        <w:r w:rsidDel="008664C4">
          <w:delText>-</w:delText>
        </w:r>
        <w:r w:rsidDel="008664C4">
          <w:tab/>
        </w:r>
        <w:r w:rsidRPr="00C04A08" w:rsidDel="008664C4">
          <w:delText>Additional applicability rules TBD</w:delText>
        </w:r>
      </w:del>
    </w:p>
    <w:p w14:paraId="6B8C892C" w14:textId="77777777" w:rsidR="006355DD" w:rsidRPr="00C04A08" w:rsidRDefault="006355DD" w:rsidP="006355DD">
      <w:pPr>
        <w:pStyle w:val="Heading3"/>
      </w:pPr>
      <w:bookmarkStart w:id="221" w:name="_Toc21340934"/>
      <w:bookmarkStart w:id="222" w:name="_Toc29805382"/>
      <w:bookmarkStart w:id="223" w:name="_Toc36456591"/>
      <w:bookmarkStart w:id="224" w:name="_Toc36469689"/>
      <w:bookmarkStart w:id="225" w:name="_Toc37254098"/>
      <w:bookmarkStart w:id="226" w:name="_Toc37322957"/>
      <w:bookmarkStart w:id="227" w:name="_Toc37324363"/>
      <w:bookmarkStart w:id="228" w:name="_Toc45889886"/>
      <w:bookmarkStart w:id="229" w:name="_Toc52196561"/>
      <w:bookmarkStart w:id="230" w:name="_Toc52197541"/>
      <w:bookmarkStart w:id="231" w:name="_Toc53173264"/>
      <w:bookmarkStart w:id="232" w:name="_Toc53173633"/>
      <w:r w:rsidRPr="00C04A08">
        <w:t>6.6.5</w:t>
      </w:r>
      <w:r w:rsidRPr="00C04A08">
        <w:tab/>
        <w:t>(Void)</w:t>
      </w:r>
      <w:bookmarkEnd w:id="221"/>
      <w:bookmarkEnd w:id="222"/>
      <w:bookmarkEnd w:id="223"/>
      <w:bookmarkEnd w:id="224"/>
      <w:bookmarkEnd w:id="225"/>
      <w:bookmarkEnd w:id="226"/>
      <w:bookmarkEnd w:id="227"/>
      <w:bookmarkEnd w:id="228"/>
      <w:bookmarkEnd w:id="229"/>
      <w:bookmarkEnd w:id="230"/>
      <w:bookmarkEnd w:id="231"/>
      <w:bookmarkEnd w:id="232"/>
    </w:p>
    <w:p w14:paraId="1152CD5C" w14:textId="3C3463B8" w:rsidR="006355DD" w:rsidRPr="006355DD" w:rsidRDefault="006355DD" w:rsidP="006355DD">
      <w:pPr>
        <w:rPr>
          <w:noProof/>
          <w:color w:val="0070C0"/>
        </w:rPr>
      </w:pPr>
      <w:r w:rsidRPr="006355DD">
        <w:rPr>
          <w:noProof/>
          <w:color w:val="0070C0"/>
        </w:rPr>
        <w:t xml:space="preserve">******************************* </w:t>
      </w:r>
      <w:r>
        <w:rPr>
          <w:noProof/>
          <w:color w:val="0070C0"/>
        </w:rPr>
        <w:t>End</w:t>
      </w:r>
      <w:r w:rsidRPr="006355DD">
        <w:rPr>
          <w:noProof/>
          <w:color w:val="0070C0"/>
        </w:rPr>
        <w:t xml:space="preserve"> of changes *****************************************</w:t>
      </w:r>
    </w:p>
    <w:p w14:paraId="3E3BA5C2" w14:textId="77777777" w:rsidR="006355DD" w:rsidRPr="006355DD" w:rsidRDefault="006355DD">
      <w:pPr>
        <w:rPr>
          <w:noProof/>
          <w:color w:val="0070C0"/>
        </w:rPr>
      </w:pPr>
    </w:p>
    <w:sectPr w:rsidR="006355DD" w:rsidRPr="006355D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80D98" w14:textId="77777777" w:rsidR="0041624E" w:rsidRDefault="0041624E">
      <w:r>
        <w:separator/>
      </w:r>
    </w:p>
  </w:endnote>
  <w:endnote w:type="continuationSeparator" w:id="0">
    <w:p w14:paraId="0BE72BEC" w14:textId="77777777" w:rsidR="0041624E" w:rsidRDefault="0041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8C38" w14:textId="77777777" w:rsidR="006355DD" w:rsidRDefault="00635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72D95" w14:textId="77777777" w:rsidR="006355DD" w:rsidRDefault="00635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D10AD" w14:textId="77777777" w:rsidR="006355DD" w:rsidRDefault="00635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5DC37" w14:textId="77777777" w:rsidR="0041624E" w:rsidRDefault="0041624E">
      <w:r>
        <w:separator/>
      </w:r>
    </w:p>
  </w:footnote>
  <w:footnote w:type="continuationSeparator" w:id="0">
    <w:p w14:paraId="430794B1" w14:textId="77777777" w:rsidR="0041624E" w:rsidRDefault="00416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17F67" w14:textId="77777777" w:rsidR="006355DD" w:rsidRDefault="00635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24858" w14:textId="77777777" w:rsidR="006355DD" w:rsidRDefault="006355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5E5F"/>
    <w:multiLevelType w:val="hybridMultilevel"/>
    <w:tmpl w:val="4D18F0BA"/>
    <w:lvl w:ilvl="0" w:tplc="F8D4A2AC">
      <w:numFmt w:val="bullet"/>
      <w:lvlText w:val="-"/>
      <w:lvlJc w:val="left"/>
      <w:pPr>
        <w:ind w:left="460" w:hanging="360"/>
      </w:pPr>
      <w:rPr>
        <w:rFonts w:ascii="Arial" w:eastAsia="Times New Roma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1" w15:restartNumberingAfterBreak="0">
    <w:nsid w:val="40A95F6B"/>
    <w:multiLevelType w:val="hybridMultilevel"/>
    <w:tmpl w:val="A51A8708"/>
    <w:lvl w:ilvl="0" w:tplc="2A0EB680">
      <w:start w:val="1"/>
      <w:numFmt w:val="bullet"/>
      <w:lvlText w:val=""/>
      <w:lvlJc w:val="left"/>
      <w:pPr>
        <w:ind w:left="360" w:hanging="360"/>
      </w:pPr>
      <w:rPr>
        <w:rFonts w:ascii="Symbol" w:hAnsi="Symbol"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376"/>
    <w:rsid w:val="00041760"/>
    <w:rsid w:val="000A6394"/>
    <w:rsid w:val="000B7FED"/>
    <w:rsid w:val="000C038A"/>
    <w:rsid w:val="000C6598"/>
    <w:rsid w:val="000D44B3"/>
    <w:rsid w:val="001443DC"/>
    <w:rsid w:val="00145D43"/>
    <w:rsid w:val="00157DDB"/>
    <w:rsid w:val="00166703"/>
    <w:rsid w:val="00167BE7"/>
    <w:rsid w:val="00192C46"/>
    <w:rsid w:val="001A08B3"/>
    <w:rsid w:val="001A7B60"/>
    <w:rsid w:val="001B52F0"/>
    <w:rsid w:val="001B7A65"/>
    <w:rsid w:val="001E41F3"/>
    <w:rsid w:val="00253BF8"/>
    <w:rsid w:val="0026004D"/>
    <w:rsid w:val="002640DD"/>
    <w:rsid w:val="00275D12"/>
    <w:rsid w:val="00284FEB"/>
    <w:rsid w:val="002860C4"/>
    <w:rsid w:val="002B5741"/>
    <w:rsid w:val="002D7193"/>
    <w:rsid w:val="002E452F"/>
    <w:rsid w:val="002E472E"/>
    <w:rsid w:val="002E542D"/>
    <w:rsid w:val="002F2AB5"/>
    <w:rsid w:val="00300D64"/>
    <w:rsid w:val="00305409"/>
    <w:rsid w:val="003609EF"/>
    <w:rsid w:val="0036231A"/>
    <w:rsid w:val="00374DD4"/>
    <w:rsid w:val="00376E88"/>
    <w:rsid w:val="00385306"/>
    <w:rsid w:val="003E0C19"/>
    <w:rsid w:val="003E1A36"/>
    <w:rsid w:val="00410371"/>
    <w:rsid w:val="0041217E"/>
    <w:rsid w:val="0041624E"/>
    <w:rsid w:val="004242F1"/>
    <w:rsid w:val="004310A2"/>
    <w:rsid w:val="004534D9"/>
    <w:rsid w:val="004B75B7"/>
    <w:rsid w:val="004D5865"/>
    <w:rsid w:val="0051580D"/>
    <w:rsid w:val="005340BA"/>
    <w:rsid w:val="00547111"/>
    <w:rsid w:val="00592D74"/>
    <w:rsid w:val="005E2C44"/>
    <w:rsid w:val="0061498D"/>
    <w:rsid w:val="00621188"/>
    <w:rsid w:val="006257ED"/>
    <w:rsid w:val="006334C5"/>
    <w:rsid w:val="006355DD"/>
    <w:rsid w:val="00665C47"/>
    <w:rsid w:val="00695808"/>
    <w:rsid w:val="006A117C"/>
    <w:rsid w:val="006B46FB"/>
    <w:rsid w:val="006C620A"/>
    <w:rsid w:val="006E21FB"/>
    <w:rsid w:val="007176FF"/>
    <w:rsid w:val="007905C4"/>
    <w:rsid w:val="00792342"/>
    <w:rsid w:val="007977A8"/>
    <w:rsid w:val="007B512A"/>
    <w:rsid w:val="007C2097"/>
    <w:rsid w:val="007C66A0"/>
    <w:rsid w:val="007D6A07"/>
    <w:rsid w:val="007F7259"/>
    <w:rsid w:val="008040A8"/>
    <w:rsid w:val="008279FA"/>
    <w:rsid w:val="00843E27"/>
    <w:rsid w:val="008626E7"/>
    <w:rsid w:val="00870EE7"/>
    <w:rsid w:val="008863B9"/>
    <w:rsid w:val="008A1F8B"/>
    <w:rsid w:val="008A45A6"/>
    <w:rsid w:val="008F3789"/>
    <w:rsid w:val="008F686C"/>
    <w:rsid w:val="00904A68"/>
    <w:rsid w:val="009148DE"/>
    <w:rsid w:val="0093312B"/>
    <w:rsid w:val="00941E30"/>
    <w:rsid w:val="009777D9"/>
    <w:rsid w:val="00991B88"/>
    <w:rsid w:val="009A5753"/>
    <w:rsid w:val="009A579D"/>
    <w:rsid w:val="009D7866"/>
    <w:rsid w:val="009E3297"/>
    <w:rsid w:val="009F4082"/>
    <w:rsid w:val="009F734F"/>
    <w:rsid w:val="00A246B6"/>
    <w:rsid w:val="00A47E70"/>
    <w:rsid w:val="00A50CF0"/>
    <w:rsid w:val="00A7671C"/>
    <w:rsid w:val="00AA2CBC"/>
    <w:rsid w:val="00AC5820"/>
    <w:rsid w:val="00AD10C2"/>
    <w:rsid w:val="00AD1CD8"/>
    <w:rsid w:val="00B258BB"/>
    <w:rsid w:val="00B358EF"/>
    <w:rsid w:val="00B47549"/>
    <w:rsid w:val="00B67B97"/>
    <w:rsid w:val="00B968C8"/>
    <w:rsid w:val="00BA3EC5"/>
    <w:rsid w:val="00BA51D9"/>
    <w:rsid w:val="00BB5DFC"/>
    <w:rsid w:val="00BD279D"/>
    <w:rsid w:val="00BD6BB8"/>
    <w:rsid w:val="00C106D3"/>
    <w:rsid w:val="00C63039"/>
    <w:rsid w:val="00C66BA2"/>
    <w:rsid w:val="00C95985"/>
    <w:rsid w:val="00CC5026"/>
    <w:rsid w:val="00CC68D0"/>
    <w:rsid w:val="00D02725"/>
    <w:rsid w:val="00D03F9A"/>
    <w:rsid w:val="00D06D51"/>
    <w:rsid w:val="00D24991"/>
    <w:rsid w:val="00D50255"/>
    <w:rsid w:val="00D50470"/>
    <w:rsid w:val="00D66520"/>
    <w:rsid w:val="00DE34CF"/>
    <w:rsid w:val="00E13F3D"/>
    <w:rsid w:val="00E34898"/>
    <w:rsid w:val="00EB09B7"/>
    <w:rsid w:val="00EE7D7C"/>
    <w:rsid w:val="00F25D98"/>
    <w:rsid w:val="00F300FB"/>
    <w:rsid w:val="00F5516C"/>
    <w:rsid w:val="00F82CB1"/>
    <w:rsid w:val="00FB6386"/>
    <w:rsid w:val="00FE1D5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CChar">
    <w:name w:val="TAC Char"/>
    <w:link w:val="TAC"/>
    <w:qFormat/>
    <w:rsid w:val="006355DD"/>
    <w:rPr>
      <w:rFonts w:ascii="Arial" w:hAnsi="Arial"/>
      <w:sz w:val="18"/>
      <w:lang w:val="en-GB" w:eastAsia="en-US"/>
    </w:rPr>
  </w:style>
  <w:style w:type="character" w:customStyle="1" w:styleId="THChar">
    <w:name w:val="TH Char"/>
    <w:link w:val="TH"/>
    <w:qFormat/>
    <w:rsid w:val="006355DD"/>
    <w:rPr>
      <w:rFonts w:ascii="Arial" w:hAnsi="Arial"/>
      <w:b/>
      <w:lang w:val="en-GB" w:eastAsia="en-US"/>
    </w:rPr>
  </w:style>
  <w:style w:type="character" w:customStyle="1" w:styleId="TAHCar">
    <w:name w:val="TAH Car"/>
    <w:link w:val="TAH"/>
    <w:qFormat/>
    <w:rsid w:val="006355DD"/>
    <w:rPr>
      <w:rFonts w:ascii="Arial" w:hAnsi="Arial"/>
      <w:b/>
      <w:sz w:val="18"/>
      <w:lang w:val="en-GB" w:eastAsia="en-US"/>
    </w:rPr>
  </w:style>
  <w:style w:type="character" w:customStyle="1" w:styleId="TANChar">
    <w:name w:val="TAN Char"/>
    <w:link w:val="TAN"/>
    <w:qFormat/>
    <w:rsid w:val="006355DD"/>
    <w:rPr>
      <w:rFonts w:ascii="Arial" w:hAnsi="Arial"/>
      <w:sz w:val="18"/>
      <w:lang w:val="en-GB" w:eastAsia="en-US"/>
    </w:rPr>
  </w:style>
  <w:style w:type="character" w:customStyle="1" w:styleId="B1Char">
    <w:name w:val="B1 Char"/>
    <w:link w:val="B1"/>
    <w:locked/>
    <w:rsid w:val="006355DD"/>
    <w:rPr>
      <w:rFonts w:ascii="Times New Roman" w:hAnsi="Times New Roman"/>
      <w:lang w:val="en-GB" w:eastAsia="en-US"/>
    </w:rPr>
  </w:style>
  <w:style w:type="character" w:customStyle="1" w:styleId="TFChar">
    <w:name w:val="TF Char"/>
    <w:link w:val="TF"/>
    <w:qFormat/>
    <w:rsid w:val="006355DD"/>
    <w:rPr>
      <w:rFonts w:ascii="Arial" w:hAnsi="Arial"/>
      <w:b/>
      <w:lang w:val="en-GB" w:eastAsia="en-US"/>
    </w:rPr>
  </w:style>
  <w:style w:type="paragraph" w:styleId="NormalWeb">
    <w:name w:val="Normal (Web)"/>
    <w:basedOn w:val="Normal"/>
    <w:uiPriority w:val="99"/>
    <w:semiHidden/>
    <w:unhideWhenUsed/>
    <w:rsid w:val="004D5865"/>
    <w:pPr>
      <w:spacing w:before="100" w:beforeAutospacing="1" w:after="100" w:afterAutospacing="1"/>
    </w:pPr>
    <w:rPr>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895318">
      <w:bodyDiv w:val="1"/>
      <w:marLeft w:val="0"/>
      <w:marRight w:val="0"/>
      <w:marTop w:val="0"/>
      <w:marBottom w:val="0"/>
      <w:divBdr>
        <w:top w:val="none" w:sz="0" w:space="0" w:color="auto"/>
        <w:left w:val="none" w:sz="0" w:space="0" w:color="auto"/>
        <w:bottom w:val="none" w:sz="0" w:space="0" w:color="auto"/>
        <w:right w:val="none" w:sz="0" w:space="0" w:color="auto"/>
      </w:divBdr>
    </w:div>
    <w:div w:id="561912116">
      <w:bodyDiv w:val="1"/>
      <w:marLeft w:val="0"/>
      <w:marRight w:val="0"/>
      <w:marTop w:val="0"/>
      <w:marBottom w:val="0"/>
      <w:divBdr>
        <w:top w:val="none" w:sz="0" w:space="0" w:color="auto"/>
        <w:left w:val="none" w:sz="0" w:space="0" w:color="auto"/>
        <w:bottom w:val="none" w:sz="0" w:space="0" w:color="auto"/>
        <w:right w:val="none" w:sz="0" w:space="0" w:color="auto"/>
      </w:divBdr>
    </w:div>
    <w:div w:id="702898425">
      <w:bodyDiv w:val="1"/>
      <w:marLeft w:val="0"/>
      <w:marRight w:val="0"/>
      <w:marTop w:val="0"/>
      <w:marBottom w:val="0"/>
      <w:divBdr>
        <w:top w:val="none" w:sz="0" w:space="0" w:color="auto"/>
        <w:left w:val="none" w:sz="0" w:space="0" w:color="auto"/>
        <w:bottom w:val="none" w:sz="0" w:space="0" w:color="auto"/>
        <w:right w:val="none" w:sz="0" w:space="0" w:color="auto"/>
      </w:divBdr>
    </w:div>
    <w:div w:id="1738893697">
      <w:bodyDiv w:val="1"/>
      <w:marLeft w:val="0"/>
      <w:marRight w:val="0"/>
      <w:marTop w:val="0"/>
      <w:marBottom w:val="0"/>
      <w:divBdr>
        <w:top w:val="none" w:sz="0" w:space="0" w:color="auto"/>
        <w:left w:val="none" w:sz="0" w:space="0" w:color="auto"/>
        <w:bottom w:val="none" w:sz="0" w:space="0" w:color="auto"/>
        <w:right w:val="none" w:sz="0" w:space="0" w:color="auto"/>
      </w:divBdr>
      <w:divsChild>
        <w:div w:id="1883203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3A789-66FF-4702-979B-1740394F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Pages>
  <Words>1676</Words>
  <Characters>10870</Characters>
  <Application>Microsoft Office Word</Application>
  <DocSecurity>4</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Vasenkari, Petri J. (Nokia - FI/Espoo)</cp:lastModifiedBy>
  <cp:revision>2</cp:revision>
  <cp:lastPrinted>1899-12-31T23:00:00Z</cp:lastPrinted>
  <dcterms:created xsi:type="dcterms:W3CDTF">2020-11-10T15:58:00Z</dcterms:created>
  <dcterms:modified xsi:type="dcterms:W3CDTF">2020-11-10T15:58:00Z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97</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R4-2014512</vt:lpwstr>
  </property>
  <property fmtid="{D5CDD505-2E9C-101B-9397-08002B2CF9AE}" pid="10" name="Spec#">
    <vt:lpwstr>38.101-2</vt:lpwstr>
  </property>
  <property fmtid="{D5CDD505-2E9C-101B-9397-08002B2CF9AE}" pid="11" name="Cr#">
    <vt:lpwstr>0270</vt:lpwstr>
  </property>
  <property fmtid="{D5CDD505-2E9C-101B-9397-08002B2CF9AE}" pid="12" name="Revision">
    <vt:lpwstr>-</vt:lpwstr>
  </property>
  <property fmtid="{D5CDD505-2E9C-101B-9397-08002B2CF9AE}" pid="13" name="Version">
    <vt:lpwstr>16.5.0</vt:lpwstr>
  </property>
  <property fmtid="{D5CDD505-2E9C-101B-9397-08002B2CF9AE}" pid="14" name="CrTitle">
    <vt:lpwstr>REL16 eBC capability alingment with 38.306</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NR_RF_FR2_req_enh-Core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ies>
</file>