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1A11" w14:textId="77777777" w:rsidR="00A04A92" w:rsidRDefault="00A04A92">
      <w:pPr>
        <w:pStyle w:val="CRCoverPage"/>
        <w:tabs>
          <w:tab w:val="right" w:pos="9639"/>
        </w:tabs>
        <w:spacing w:after="0"/>
        <w:rPr>
          <w:b/>
          <w:noProof/>
          <w:sz w:val="24"/>
        </w:rPr>
      </w:pPr>
    </w:p>
    <w:p w14:paraId="4561C289" w14:textId="6A39890C" w:rsidR="00A04A92" w:rsidRDefault="00A04A92" w:rsidP="00A04A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sidRPr="00835A8F">
        <w:rPr>
          <w:b/>
          <w:noProof/>
          <w:sz w:val="24"/>
        </w:rPr>
        <w:fldChar w:fldCharType="begin"/>
      </w:r>
      <w:r w:rsidRPr="00835A8F">
        <w:rPr>
          <w:b/>
          <w:noProof/>
          <w:sz w:val="24"/>
        </w:rPr>
        <w:instrText xml:space="preserve"> DOCPROPERTY  MtgSeq  \* MERGEFORMAT </w:instrText>
      </w:r>
      <w:r w:rsidRPr="00835A8F">
        <w:rPr>
          <w:b/>
          <w:noProof/>
          <w:sz w:val="24"/>
        </w:rPr>
        <w:fldChar w:fldCharType="separate"/>
      </w:r>
      <w:r w:rsidRPr="00835A8F">
        <w:rPr>
          <w:b/>
          <w:noProof/>
          <w:sz w:val="24"/>
        </w:rPr>
        <w:t>9</w:t>
      </w:r>
      <w:r>
        <w:rPr>
          <w:b/>
          <w:noProof/>
          <w:sz w:val="24"/>
        </w:rPr>
        <w:t>7</w:t>
      </w:r>
      <w:r w:rsidRPr="00835A8F">
        <w:rPr>
          <w:b/>
          <w:noProof/>
          <w:sz w:val="24"/>
        </w:rPr>
        <w:t>-e</w:t>
      </w:r>
      <w:r w:rsidRPr="00835A8F">
        <w:rPr>
          <w:b/>
        </w:rPr>
        <w:fldChar w:fldCharType="end"/>
      </w:r>
      <w:r>
        <w:rPr>
          <w:b/>
          <w:i/>
          <w:noProof/>
          <w:sz w:val="28"/>
        </w:rPr>
        <w:tab/>
      </w:r>
      <w:r w:rsidRPr="00932E2E">
        <w:rPr>
          <w:b/>
          <w:i/>
          <w:noProof/>
          <w:sz w:val="28"/>
        </w:rPr>
        <w:t>R4-20</w:t>
      </w:r>
      <w:r>
        <w:rPr>
          <w:b/>
          <w:i/>
          <w:noProof/>
          <w:sz w:val="28"/>
        </w:rPr>
        <w:t>16826</w:t>
      </w:r>
    </w:p>
    <w:p w14:paraId="5270DDA1" w14:textId="77777777" w:rsidR="00A04A92" w:rsidRDefault="00A04A92" w:rsidP="00A04A92">
      <w:pPr>
        <w:pStyle w:val="CRCoverPage"/>
        <w:outlineLvl w:val="0"/>
        <w:rPr>
          <w:b/>
          <w:noProof/>
          <w:sz w:val="24"/>
        </w:rPr>
      </w:pPr>
      <w:r w:rsidRPr="0073030F">
        <w:rPr>
          <w:b/>
          <w:noProof/>
          <w:sz w:val="24"/>
        </w:rPr>
        <w:t xml:space="preserve">Electronic Meeting, </w:t>
      </w:r>
      <w:r>
        <w:rPr>
          <w:b/>
          <w:noProof/>
          <w:sz w:val="24"/>
        </w:rPr>
        <w:t>2</w:t>
      </w:r>
      <w:r w:rsidRPr="00661326">
        <w:rPr>
          <w:b/>
          <w:noProof/>
          <w:sz w:val="24"/>
          <w:vertAlign w:val="superscript"/>
        </w:rPr>
        <w:t>nd</w:t>
      </w:r>
      <w:r>
        <w:rPr>
          <w:b/>
          <w:noProof/>
          <w:sz w:val="24"/>
        </w:rPr>
        <w:t xml:space="preserve"> – 13</w:t>
      </w:r>
      <w:r w:rsidRPr="00661326">
        <w:rPr>
          <w:b/>
          <w:noProof/>
          <w:sz w:val="24"/>
          <w:vertAlign w:val="superscript"/>
        </w:rPr>
        <w:t>th</w:t>
      </w:r>
      <w:r>
        <w:rPr>
          <w:b/>
          <w:noProof/>
          <w:sz w:val="24"/>
        </w:rPr>
        <w:t xml:space="preserve"> November</w:t>
      </w:r>
      <w:r w:rsidRPr="0073030F">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A92" w14:paraId="69645167" w14:textId="77777777" w:rsidTr="00C7459B">
        <w:tc>
          <w:tcPr>
            <w:tcW w:w="9641" w:type="dxa"/>
            <w:gridSpan w:val="9"/>
            <w:tcBorders>
              <w:top w:val="single" w:sz="4" w:space="0" w:color="auto"/>
              <w:left w:val="single" w:sz="4" w:space="0" w:color="auto"/>
              <w:right w:val="single" w:sz="4" w:space="0" w:color="auto"/>
            </w:tcBorders>
          </w:tcPr>
          <w:p w14:paraId="4EF35DDA" w14:textId="77777777" w:rsidR="00A04A92" w:rsidRDefault="00A04A92" w:rsidP="00C7459B">
            <w:pPr>
              <w:pStyle w:val="CRCoverPage"/>
              <w:spacing w:after="0"/>
              <w:jc w:val="right"/>
              <w:rPr>
                <w:i/>
                <w:noProof/>
              </w:rPr>
            </w:pPr>
            <w:r>
              <w:rPr>
                <w:i/>
                <w:noProof/>
                <w:sz w:val="14"/>
              </w:rPr>
              <w:t>CR-Form-v12.1</w:t>
            </w:r>
          </w:p>
        </w:tc>
      </w:tr>
      <w:tr w:rsidR="00A04A92" w14:paraId="6B4A1405" w14:textId="77777777" w:rsidTr="00C7459B">
        <w:tc>
          <w:tcPr>
            <w:tcW w:w="9641" w:type="dxa"/>
            <w:gridSpan w:val="9"/>
            <w:tcBorders>
              <w:left w:val="single" w:sz="4" w:space="0" w:color="auto"/>
              <w:right w:val="single" w:sz="4" w:space="0" w:color="auto"/>
            </w:tcBorders>
          </w:tcPr>
          <w:p w14:paraId="4893DB1F" w14:textId="77777777" w:rsidR="00A04A92" w:rsidRDefault="00A04A92" w:rsidP="00C7459B">
            <w:pPr>
              <w:pStyle w:val="CRCoverPage"/>
              <w:spacing w:after="0"/>
              <w:jc w:val="center"/>
              <w:rPr>
                <w:noProof/>
              </w:rPr>
            </w:pPr>
            <w:r>
              <w:rPr>
                <w:b/>
                <w:noProof/>
                <w:sz w:val="32"/>
              </w:rPr>
              <w:t>CHANGE REQUEST</w:t>
            </w:r>
          </w:p>
        </w:tc>
      </w:tr>
      <w:tr w:rsidR="00A04A92" w14:paraId="4E837EBA" w14:textId="77777777" w:rsidTr="00C7459B">
        <w:tc>
          <w:tcPr>
            <w:tcW w:w="9641" w:type="dxa"/>
            <w:gridSpan w:val="9"/>
            <w:tcBorders>
              <w:left w:val="single" w:sz="4" w:space="0" w:color="auto"/>
              <w:right w:val="single" w:sz="4" w:space="0" w:color="auto"/>
            </w:tcBorders>
          </w:tcPr>
          <w:p w14:paraId="13EEE2E7" w14:textId="77777777" w:rsidR="00A04A92" w:rsidRDefault="00A04A92" w:rsidP="00C7459B">
            <w:pPr>
              <w:pStyle w:val="CRCoverPage"/>
              <w:spacing w:after="0"/>
              <w:rPr>
                <w:noProof/>
                <w:sz w:val="8"/>
                <w:szCs w:val="8"/>
              </w:rPr>
            </w:pPr>
          </w:p>
        </w:tc>
      </w:tr>
      <w:tr w:rsidR="00A04A92" w14:paraId="24BFBDA1" w14:textId="77777777" w:rsidTr="00C7459B">
        <w:tc>
          <w:tcPr>
            <w:tcW w:w="142" w:type="dxa"/>
            <w:tcBorders>
              <w:left w:val="single" w:sz="4" w:space="0" w:color="auto"/>
            </w:tcBorders>
          </w:tcPr>
          <w:p w14:paraId="25A17200" w14:textId="77777777" w:rsidR="00A04A92" w:rsidRDefault="00A04A92" w:rsidP="00A04A92">
            <w:pPr>
              <w:pStyle w:val="CRCoverPage"/>
              <w:spacing w:after="0"/>
              <w:jc w:val="right"/>
              <w:rPr>
                <w:noProof/>
              </w:rPr>
            </w:pPr>
          </w:p>
        </w:tc>
        <w:tc>
          <w:tcPr>
            <w:tcW w:w="1559" w:type="dxa"/>
            <w:shd w:val="pct30" w:color="FFFF00" w:fill="auto"/>
          </w:tcPr>
          <w:p w14:paraId="3D9F27F7" w14:textId="05A04C67" w:rsidR="00A04A92" w:rsidRPr="00410371" w:rsidRDefault="00A04A92" w:rsidP="00A04A92">
            <w:pPr>
              <w:pStyle w:val="CRCoverPage"/>
              <w:spacing w:after="0"/>
              <w:jc w:val="right"/>
              <w:rPr>
                <w:b/>
                <w:noProof/>
                <w:sz w:val="28"/>
              </w:rPr>
            </w:pPr>
            <w:r>
              <w:rPr>
                <w:b/>
                <w:noProof/>
                <w:sz w:val="28"/>
              </w:rPr>
              <w:t>38.101-2</w:t>
            </w:r>
          </w:p>
        </w:tc>
        <w:tc>
          <w:tcPr>
            <w:tcW w:w="709" w:type="dxa"/>
          </w:tcPr>
          <w:p w14:paraId="1DCD10E4" w14:textId="1B4827E3" w:rsidR="00A04A92" w:rsidRDefault="00A04A92" w:rsidP="00A04A92">
            <w:pPr>
              <w:pStyle w:val="CRCoverPage"/>
              <w:spacing w:after="0"/>
              <w:jc w:val="center"/>
              <w:rPr>
                <w:noProof/>
              </w:rPr>
            </w:pPr>
            <w:r>
              <w:rPr>
                <w:b/>
                <w:noProof/>
                <w:sz w:val="28"/>
              </w:rPr>
              <w:t>CR</w:t>
            </w:r>
          </w:p>
        </w:tc>
        <w:tc>
          <w:tcPr>
            <w:tcW w:w="1276" w:type="dxa"/>
            <w:shd w:val="pct30" w:color="FFFF00" w:fill="auto"/>
          </w:tcPr>
          <w:p w14:paraId="5F0DAC5B" w14:textId="3734A1A6" w:rsidR="00A04A92" w:rsidRPr="00410371" w:rsidRDefault="00A04A92" w:rsidP="00A04A92">
            <w:pPr>
              <w:pStyle w:val="CRCoverPage"/>
              <w:spacing w:after="0"/>
              <w:rPr>
                <w:noProof/>
              </w:rPr>
            </w:pPr>
            <w:r w:rsidRPr="004249F9">
              <w:rPr>
                <w:b/>
                <w:noProof/>
                <w:sz w:val="28"/>
              </w:rPr>
              <w:t>0272</w:t>
            </w:r>
          </w:p>
        </w:tc>
        <w:tc>
          <w:tcPr>
            <w:tcW w:w="709" w:type="dxa"/>
          </w:tcPr>
          <w:p w14:paraId="2A99FB5F" w14:textId="643ED05A" w:rsidR="00A04A92" w:rsidRDefault="00A04A92" w:rsidP="00A04A92">
            <w:pPr>
              <w:pStyle w:val="CRCoverPage"/>
              <w:tabs>
                <w:tab w:val="right" w:pos="625"/>
              </w:tabs>
              <w:spacing w:after="0"/>
              <w:jc w:val="center"/>
              <w:rPr>
                <w:noProof/>
              </w:rPr>
            </w:pPr>
            <w:r>
              <w:rPr>
                <w:b/>
                <w:bCs/>
                <w:noProof/>
                <w:sz w:val="28"/>
              </w:rPr>
              <w:t>rev</w:t>
            </w:r>
          </w:p>
        </w:tc>
        <w:tc>
          <w:tcPr>
            <w:tcW w:w="992" w:type="dxa"/>
            <w:shd w:val="pct30" w:color="FFFF00" w:fill="auto"/>
          </w:tcPr>
          <w:p w14:paraId="704D3CF5" w14:textId="247CC33B" w:rsidR="00A04A92" w:rsidRPr="00410371" w:rsidRDefault="00A04A92" w:rsidP="00A04A92">
            <w:pPr>
              <w:pStyle w:val="CRCoverPage"/>
              <w:spacing w:after="0"/>
              <w:jc w:val="center"/>
              <w:rPr>
                <w:b/>
                <w:noProof/>
              </w:rPr>
            </w:pPr>
            <w:r>
              <w:rPr>
                <w:b/>
                <w:noProof/>
                <w:sz w:val="28"/>
              </w:rPr>
              <w:t>1</w:t>
            </w:r>
          </w:p>
        </w:tc>
        <w:tc>
          <w:tcPr>
            <w:tcW w:w="2410" w:type="dxa"/>
          </w:tcPr>
          <w:p w14:paraId="5E286DDA" w14:textId="68A67D0C" w:rsidR="00A04A92" w:rsidRDefault="00A04A92" w:rsidP="00A04A9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0B1EEF" w14:textId="79642BA3" w:rsidR="00A04A92" w:rsidRPr="00410371" w:rsidRDefault="00A04A92" w:rsidP="00A04A9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16.5.0</w:t>
            </w:r>
            <w:r>
              <w:rPr>
                <w:b/>
                <w:noProof/>
                <w:sz w:val="28"/>
              </w:rPr>
              <w:fldChar w:fldCharType="end"/>
            </w:r>
          </w:p>
        </w:tc>
        <w:tc>
          <w:tcPr>
            <w:tcW w:w="143" w:type="dxa"/>
            <w:tcBorders>
              <w:right w:val="single" w:sz="4" w:space="0" w:color="auto"/>
            </w:tcBorders>
          </w:tcPr>
          <w:p w14:paraId="55AE8F63" w14:textId="77777777" w:rsidR="00A04A92" w:rsidRDefault="00A04A92" w:rsidP="00A04A92">
            <w:pPr>
              <w:pStyle w:val="CRCoverPage"/>
              <w:spacing w:after="0"/>
              <w:rPr>
                <w:noProof/>
              </w:rPr>
            </w:pPr>
          </w:p>
        </w:tc>
      </w:tr>
      <w:tr w:rsidR="00A04A92" w14:paraId="5FA78B79" w14:textId="77777777" w:rsidTr="00C7459B">
        <w:tc>
          <w:tcPr>
            <w:tcW w:w="9641" w:type="dxa"/>
            <w:gridSpan w:val="9"/>
            <w:tcBorders>
              <w:left w:val="single" w:sz="4" w:space="0" w:color="auto"/>
              <w:right w:val="single" w:sz="4" w:space="0" w:color="auto"/>
            </w:tcBorders>
          </w:tcPr>
          <w:p w14:paraId="6ADA9C35" w14:textId="77777777" w:rsidR="00A04A92" w:rsidRDefault="00A04A92" w:rsidP="00C7459B">
            <w:pPr>
              <w:pStyle w:val="CRCoverPage"/>
              <w:spacing w:after="0"/>
              <w:rPr>
                <w:noProof/>
              </w:rPr>
            </w:pPr>
          </w:p>
        </w:tc>
      </w:tr>
      <w:tr w:rsidR="00A04A92" w14:paraId="10F928DA" w14:textId="77777777" w:rsidTr="00C7459B">
        <w:tc>
          <w:tcPr>
            <w:tcW w:w="9641" w:type="dxa"/>
            <w:gridSpan w:val="9"/>
            <w:tcBorders>
              <w:top w:val="single" w:sz="4" w:space="0" w:color="auto"/>
            </w:tcBorders>
          </w:tcPr>
          <w:p w14:paraId="399E824A" w14:textId="77777777" w:rsidR="00A04A92" w:rsidRPr="00F25D98" w:rsidRDefault="00A04A92" w:rsidP="00C7459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04A92" w14:paraId="562855DC" w14:textId="77777777" w:rsidTr="00C7459B">
        <w:tc>
          <w:tcPr>
            <w:tcW w:w="9641" w:type="dxa"/>
            <w:gridSpan w:val="9"/>
          </w:tcPr>
          <w:p w14:paraId="41A0F01D" w14:textId="77777777" w:rsidR="00A04A92" w:rsidRDefault="00A04A92" w:rsidP="00C7459B">
            <w:pPr>
              <w:pStyle w:val="CRCoverPage"/>
              <w:spacing w:after="0"/>
              <w:rPr>
                <w:noProof/>
                <w:sz w:val="8"/>
                <w:szCs w:val="8"/>
              </w:rPr>
            </w:pPr>
          </w:p>
        </w:tc>
      </w:tr>
    </w:tbl>
    <w:p w14:paraId="6472C424" w14:textId="77777777" w:rsidR="00A04A92" w:rsidRDefault="00A04A92" w:rsidP="00A04A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A92" w14:paraId="4B608D47" w14:textId="77777777" w:rsidTr="00C7459B">
        <w:tc>
          <w:tcPr>
            <w:tcW w:w="2835" w:type="dxa"/>
          </w:tcPr>
          <w:p w14:paraId="21DB9683" w14:textId="77777777" w:rsidR="00A04A92" w:rsidRDefault="00A04A92" w:rsidP="00C7459B">
            <w:pPr>
              <w:pStyle w:val="CRCoverPage"/>
              <w:tabs>
                <w:tab w:val="right" w:pos="2751"/>
              </w:tabs>
              <w:spacing w:after="0"/>
              <w:rPr>
                <w:b/>
                <w:i/>
                <w:noProof/>
              </w:rPr>
            </w:pPr>
            <w:r>
              <w:rPr>
                <w:b/>
                <w:i/>
                <w:noProof/>
              </w:rPr>
              <w:t>Proposed change affects:</w:t>
            </w:r>
          </w:p>
        </w:tc>
        <w:tc>
          <w:tcPr>
            <w:tcW w:w="1418" w:type="dxa"/>
          </w:tcPr>
          <w:p w14:paraId="0029D59E" w14:textId="77777777" w:rsidR="00A04A92" w:rsidRDefault="00A04A92" w:rsidP="00C7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C073" w14:textId="77777777" w:rsidR="00A04A92" w:rsidRDefault="00A04A92" w:rsidP="00C7459B">
            <w:pPr>
              <w:pStyle w:val="CRCoverPage"/>
              <w:spacing w:after="0"/>
              <w:jc w:val="center"/>
              <w:rPr>
                <w:b/>
                <w:caps/>
                <w:noProof/>
              </w:rPr>
            </w:pPr>
          </w:p>
        </w:tc>
        <w:tc>
          <w:tcPr>
            <w:tcW w:w="709" w:type="dxa"/>
            <w:tcBorders>
              <w:left w:val="single" w:sz="4" w:space="0" w:color="auto"/>
            </w:tcBorders>
          </w:tcPr>
          <w:p w14:paraId="4B87E281" w14:textId="77777777" w:rsidR="00A04A92" w:rsidRDefault="00A04A92" w:rsidP="00C7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095837" w14:textId="77777777" w:rsidR="00A04A92" w:rsidRDefault="00A04A92" w:rsidP="00C7459B">
            <w:pPr>
              <w:pStyle w:val="CRCoverPage"/>
              <w:spacing w:after="0"/>
              <w:jc w:val="center"/>
              <w:rPr>
                <w:b/>
                <w:caps/>
                <w:noProof/>
              </w:rPr>
            </w:pPr>
            <w:r>
              <w:rPr>
                <w:b/>
                <w:caps/>
                <w:noProof/>
              </w:rPr>
              <w:t>X</w:t>
            </w:r>
          </w:p>
        </w:tc>
        <w:tc>
          <w:tcPr>
            <w:tcW w:w="2126" w:type="dxa"/>
          </w:tcPr>
          <w:p w14:paraId="7C89F84A" w14:textId="77777777" w:rsidR="00A04A92" w:rsidRDefault="00A04A92" w:rsidP="00C7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072591" w14:textId="77777777" w:rsidR="00A04A92" w:rsidRDefault="00A04A92" w:rsidP="00C7459B">
            <w:pPr>
              <w:pStyle w:val="CRCoverPage"/>
              <w:spacing w:after="0"/>
              <w:jc w:val="center"/>
              <w:rPr>
                <w:b/>
                <w:caps/>
                <w:noProof/>
              </w:rPr>
            </w:pPr>
          </w:p>
        </w:tc>
        <w:tc>
          <w:tcPr>
            <w:tcW w:w="1418" w:type="dxa"/>
            <w:tcBorders>
              <w:left w:val="nil"/>
            </w:tcBorders>
          </w:tcPr>
          <w:p w14:paraId="31392117" w14:textId="77777777" w:rsidR="00A04A92" w:rsidRDefault="00A04A92" w:rsidP="00C7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B73B08" w14:textId="77777777" w:rsidR="00A04A92" w:rsidRDefault="00A04A92" w:rsidP="00C7459B">
            <w:pPr>
              <w:pStyle w:val="CRCoverPage"/>
              <w:spacing w:after="0"/>
              <w:jc w:val="center"/>
              <w:rPr>
                <w:b/>
                <w:bCs/>
                <w:caps/>
                <w:noProof/>
              </w:rPr>
            </w:pPr>
          </w:p>
        </w:tc>
      </w:tr>
    </w:tbl>
    <w:p w14:paraId="5218C1DF" w14:textId="77777777" w:rsidR="00A04A92" w:rsidRDefault="00A04A92" w:rsidP="00A04A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A92" w14:paraId="143197AC" w14:textId="77777777" w:rsidTr="00C7459B">
        <w:tc>
          <w:tcPr>
            <w:tcW w:w="9640" w:type="dxa"/>
            <w:gridSpan w:val="11"/>
          </w:tcPr>
          <w:p w14:paraId="1AD26321" w14:textId="77777777" w:rsidR="00A04A92" w:rsidRDefault="00A04A92" w:rsidP="00C7459B">
            <w:pPr>
              <w:pStyle w:val="CRCoverPage"/>
              <w:spacing w:after="0"/>
              <w:rPr>
                <w:noProof/>
                <w:sz w:val="8"/>
                <w:szCs w:val="8"/>
              </w:rPr>
            </w:pPr>
          </w:p>
        </w:tc>
      </w:tr>
      <w:tr w:rsidR="00A04A92" w14:paraId="346334F3" w14:textId="77777777" w:rsidTr="00C7459B">
        <w:tc>
          <w:tcPr>
            <w:tcW w:w="1843" w:type="dxa"/>
            <w:tcBorders>
              <w:top w:val="single" w:sz="4" w:space="0" w:color="auto"/>
              <w:left w:val="single" w:sz="4" w:space="0" w:color="auto"/>
            </w:tcBorders>
          </w:tcPr>
          <w:p w14:paraId="4D945B2E" w14:textId="77777777" w:rsidR="00A04A92" w:rsidRDefault="00A04A92" w:rsidP="00C7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7AC84E" w14:textId="522E0F89" w:rsidR="00A04A92" w:rsidRDefault="00A04A92" w:rsidP="00C7459B">
            <w:pPr>
              <w:pStyle w:val="CRCoverPage"/>
              <w:spacing w:after="0"/>
              <w:ind w:left="100"/>
              <w:rPr>
                <w:noProof/>
              </w:rPr>
            </w:pPr>
            <w:r w:rsidRPr="00387CA2">
              <w:t>Clarification of EIS spherical coverage for inter-band CA</w:t>
            </w:r>
          </w:p>
        </w:tc>
      </w:tr>
      <w:tr w:rsidR="00A04A92" w14:paraId="4C6EF5FB" w14:textId="77777777" w:rsidTr="00C7459B">
        <w:tc>
          <w:tcPr>
            <w:tcW w:w="1843" w:type="dxa"/>
            <w:tcBorders>
              <w:left w:val="single" w:sz="4" w:space="0" w:color="auto"/>
            </w:tcBorders>
          </w:tcPr>
          <w:p w14:paraId="5CF3153C" w14:textId="77777777" w:rsidR="00A04A92" w:rsidRDefault="00A04A92" w:rsidP="00C7459B">
            <w:pPr>
              <w:pStyle w:val="CRCoverPage"/>
              <w:spacing w:after="0"/>
              <w:rPr>
                <w:b/>
                <w:i/>
                <w:noProof/>
                <w:sz w:val="8"/>
                <w:szCs w:val="8"/>
              </w:rPr>
            </w:pPr>
          </w:p>
        </w:tc>
        <w:tc>
          <w:tcPr>
            <w:tcW w:w="7797" w:type="dxa"/>
            <w:gridSpan w:val="10"/>
            <w:tcBorders>
              <w:right w:val="single" w:sz="4" w:space="0" w:color="auto"/>
            </w:tcBorders>
          </w:tcPr>
          <w:p w14:paraId="74827928" w14:textId="77777777" w:rsidR="00A04A92" w:rsidRDefault="00A04A92" w:rsidP="00C7459B">
            <w:pPr>
              <w:pStyle w:val="CRCoverPage"/>
              <w:spacing w:after="0"/>
              <w:rPr>
                <w:noProof/>
                <w:sz w:val="8"/>
                <w:szCs w:val="8"/>
              </w:rPr>
            </w:pPr>
          </w:p>
        </w:tc>
      </w:tr>
      <w:tr w:rsidR="00A04A92" w14:paraId="07EEAE40" w14:textId="77777777" w:rsidTr="00C7459B">
        <w:tc>
          <w:tcPr>
            <w:tcW w:w="1843" w:type="dxa"/>
            <w:tcBorders>
              <w:left w:val="single" w:sz="4" w:space="0" w:color="auto"/>
            </w:tcBorders>
          </w:tcPr>
          <w:p w14:paraId="57DF812A" w14:textId="77777777" w:rsidR="00A04A92" w:rsidRDefault="00A04A92" w:rsidP="00C7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6B0013" w14:textId="21B0189F" w:rsidR="00A04A92" w:rsidRDefault="00A04A92" w:rsidP="00C7459B">
            <w:pPr>
              <w:pStyle w:val="CRCoverPage"/>
              <w:spacing w:after="0"/>
              <w:ind w:left="100"/>
              <w:rPr>
                <w:noProof/>
              </w:rPr>
            </w:pPr>
            <w:r>
              <w:rPr>
                <w:noProof/>
              </w:rPr>
              <w:t>Qualcomm</w:t>
            </w:r>
            <w:r w:rsidR="004266CC">
              <w:rPr>
                <w:noProof/>
              </w:rPr>
              <w:t>, Intel</w:t>
            </w:r>
          </w:p>
        </w:tc>
      </w:tr>
      <w:tr w:rsidR="00A04A92" w14:paraId="6E325D25" w14:textId="77777777" w:rsidTr="00C7459B">
        <w:tc>
          <w:tcPr>
            <w:tcW w:w="1843" w:type="dxa"/>
            <w:tcBorders>
              <w:left w:val="single" w:sz="4" w:space="0" w:color="auto"/>
            </w:tcBorders>
          </w:tcPr>
          <w:p w14:paraId="6A9F7C74" w14:textId="77777777" w:rsidR="00A04A92" w:rsidRDefault="00A04A92" w:rsidP="00C7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76589E" w14:textId="77777777" w:rsidR="00A04A92" w:rsidRDefault="00A04A92" w:rsidP="00C7459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A04A92" w14:paraId="4F38B367" w14:textId="77777777" w:rsidTr="00C7459B">
        <w:tc>
          <w:tcPr>
            <w:tcW w:w="1843" w:type="dxa"/>
            <w:tcBorders>
              <w:left w:val="single" w:sz="4" w:space="0" w:color="auto"/>
            </w:tcBorders>
          </w:tcPr>
          <w:p w14:paraId="1D2C33AD" w14:textId="77777777" w:rsidR="00A04A92" w:rsidRDefault="00A04A92" w:rsidP="00C7459B">
            <w:pPr>
              <w:pStyle w:val="CRCoverPage"/>
              <w:spacing w:after="0"/>
              <w:rPr>
                <w:b/>
                <w:i/>
                <w:noProof/>
                <w:sz w:val="8"/>
                <w:szCs w:val="8"/>
              </w:rPr>
            </w:pPr>
          </w:p>
        </w:tc>
        <w:tc>
          <w:tcPr>
            <w:tcW w:w="7797" w:type="dxa"/>
            <w:gridSpan w:val="10"/>
            <w:tcBorders>
              <w:right w:val="single" w:sz="4" w:space="0" w:color="auto"/>
            </w:tcBorders>
          </w:tcPr>
          <w:p w14:paraId="43C74897" w14:textId="77777777" w:rsidR="00A04A92" w:rsidRDefault="00A04A92" w:rsidP="00C7459B">
            <w:pPr>
              <w:pStyle w:val="CRCoverPage"/>
              <w:spacing w:after="0"/>
              <w:rPr>
                <w:noProof/>
                <w:sz w:val="8"/>
                <w:szCs w:val="8"/>
              </w:rPr>
            </w:pPr>
          </w:p>
        </w:tc>
      </w:tr>
      <w:tr w:rsidR="00A04A92" w14:paraId="021EADD1" w14:textId="77777777" w:rsidTr="00C7459B">
        <w:tc>
          <w:tcPr>
            <w:tcW w:w="1843" w:type="dxa"/>
            <w:tcBorders>
              <w:left w:val="single" w:sz="4" w:space="0" w:color="auto"/>
            </w:tcBorders>
          </w:tcPr>
          <w:p w14:paraId="4D475B7F" w14:textId="77777777" w:rsidR="00A04A92" w:rsidRDefault="00A04A92" w:rsidP="00C7459B">
            <w:pPr>
              <w:pStyle w:val="CRCoverPage"/>
              <w:tabs>
                <w:tab w:val="right" w:pos="1759"/>
              </w:tabs>
              <w:spacing w:after="0"/>
              <w:rPr>
                <w:b/>
                <w:i/>
                <w:noProof/>
              </w:rPr>
            </w:pPr>
            <w:r>
              <w:rPr>
                <w:b/>
                <w:i/>
                <w:noProof/>
              </w:rPr>
              <w:t>Work item code:</w:t>
            </w:r>
          </w:p>
        </w:tc>
        <w:tc>
          <w:tcPr>
            <w:tcW w:w="3686" w:type="dxa"/>
            <w:gridSpan w:val="5"/>
            <w:shd w:val="pct30" w:color="FFFF00" w:fill="auto"/>
          </w:tcPr>
          <w:p w14:paraId="458DF240" w14:textId="6816B894" w:rsidR="00A04A92" w:rsidRDefault="00A04A92" w:rsidP="00C7459B">
            <w:pPr>
              <w:pStyle w:val="CRCoverPage"/>
              <w:spacing w:after="0"/>
              <w:ind w:left="100"/>
              <w:rPr>
                <w:noProof/>
              </w:rPr>
            </w:pPr>
            <w:r w:rsidRPr="002750AE">
              <w:rPr>
                <w:rFonts w:cs="Arial"/>
                <w:sz w:val="21"/>
                <w:szCs w:val="21"/>
                <w:lang w:eastAsia="ja-JP"/>
              </w:rPr>
              <w:t>NR_RF_FR</w:t>
            </w:r>
            <w:r w:rsidRPr="002750AE">
              <w:rPr>
                <w:rFonts w:cs="Arial" w:hint="eastAsia"/>
                <w:sz w:val="21"/>
                <w:szCs w:val="21"/>
                <w:lang w:eastAsia="ja-JP"/>
              </w:rPr>
              <w:t>2_req_enh</w:t>
            </w:r>
            <w:r>
              <w:rPr>
                <w:rFonts w:cs="Arial"/>
                <w:sz w:val="21"/>
                <w:szCs w:val="21"/>
                <w:lang w:eastAsia="ja-JP"/>
              </w:rPr>
              <w:t>-Core</w:t>
            </w:r>
          </w:p>
        </w:tc>
        <w:tc>
          <w:tcPr>
            <w:tcW w:w="567" w:type="dxa"/>
            <w:tcBorders>
              <w:left w:val="nil"/>
            </w:tcBorders>
          </w:tcPr>
          <w:p w14:paraId="7193564A" w14:textId="77777777" w:rsidR="00A04A92" w:rsidRDefault="00A04A92" w:rsidP="00C7459B">
            <w:pPr>
              <w:pStyle w:val="CRCoverPage"/>
              <w:spacing w:after="0"/>
              <w:ind w:right="100"/>
              <w:rPr>
                <w:noProof/>
              </w:rPr>
            </w:pPr>
          </w:p>
        </w:tc>
        <w:tc>
          <w:tcPr>
            <w:tcW w:w="1417" w:type="dxa"/>
            <w:gridSpan w:val="3"/>
            <w:tcBorders>
              <w:left w:val="nil"/>
            </w:tcBorders>
          </w:tcPr>
          <w:p w14:paraId="3C625B4E" w14:textId="77777777" w:rsidR="00A04A92" w:rsidRDefault="00A04A92" w:rsidP="00C745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559415" w14:textId="61941370" w:rsidR="00A04A92" w:rsidRDefault="00A04A92" w:rsidP="00C7459B">
            <w:pPr>
              <w:pStyle w:val="CRCoverPage"/>
              <w:spacing w:after="0"/>
              <w:ind w:left="100"/>
              <w:rPr>
                <w:noProof/>
              </w:rPr>
            </w:pPr>
            <w:r>
              <w:rPr>
                <w:noProof/>
              </w:rPr>
              <w:t>2020-11-</w:t>
            </w:r>
            <w:r w:rsidR="004266CC">
              <w:rPr>
                <w:noProof/>
              </w:rPr>
              <w:t>10</w:t>
            </w:r>
          </w:p>
        </w:tc>
      </w:tr>
      <w:tr w:rsidR="00A04A92" w14:paraId="1266F086" w14:textId="77777777" w:rsidTr="00C7459B">
        <w:tc>
          <w:tcPr>
            <w:tcW w:w="1843" w:type="dxa"/>
            <w:tcBorders>
              <w:left w:val="single" w:sz="4" w:space="0" w:color="auto"/>
            </w:tcBorders>
          </w:tcPr>
          <w:p w14:paraId="6DFEE9A3" w14:textId="77777777" w:rsidR="00A04A92" w:rsidRDefault="00A04A92" w:rsidP="00C7459B">
            <w:pPr>
              <w:pStyle w:val="CRCoverPage"/>
              <w:spacing w:after="0"/>
              <w:rPr>
                <w:b/>
                <w:i/>
                <w:noProof/>
                <w:sz w:val="8"/>
                <w:szCs w:val="8"/>
              </w:rPr>
            </w:pPr>
          </w:p>
        </w:tc>
        <w:tc>
          <w:tcPr>
            <w:tcW w:w="1986" w:type="dxa"/>
            <w:gridSpan w:val="4"/>
          </w:tcPr>
          <w:p w14:paraId="675613B1" w14:textId="77777777" w:rsidR="00A04A92" w:rsidRDefault="00A04A92" w:rsidP="00C7459B">
            <w:pPr>
              <w:pStyle w:val="CRCoverPage"/>
              <w:spacing w:after="0"/>
              <w:rPr>
                <w:noProof/>
                <w:sz w:val="8"/>
                <w:szCs w:val="8"/>
              </w:rPr>
            </w:pPr>
          </w:p>
        </w:tc>
        <w:tc>
          <w:tcPr>
            <w:tcW w:w="2267" w:type="dxa"/>
            <w:gridSpan w:val="2"/>
          </w:tcPr>
          <w:p w14:paraId="6C3E596C" w14:textId="77777777" w:rsidR="00A04A92" w:rsidRDefault="00A04A92" w:rsidP="00C7459B">
            <w:pPr>
              <w:pStyle w:val="CRCoverPage"/>
              <w:spacing w:after="0"/>
              <w:rPr>
                <w:noProof/>
                <w:sz w:val="8"/>
                <w:szCs w:val="8"/>
              </w:rPr>
            </w:pPr>
          </w:p>
        </w:tc>
        <w:tc>
          <w:tcPr>
            <w:tcW w:w="1417" w:type="dxa"/>
            <w:gridSpan w:val="3"/>
          </w:tcPr>
          <w:p w14:paraId="2EF96232" w14:textId="77777777" w:rsidR="00A04A92" w:rsidRDefault="00A04A92" w:rsidP="00C7459B">
            <w:pPr>
              <w:pStyle w:val="CRCoverPage"/>
              <w:spacing w:after="0"/>
              <w:rPr>
                <w:noProof/>
                <w:sz w:val="8"/>
                <w:szCs w:val="8"/>
              </w:rPr>
            </w:pPr>
          </w:p>
        </w:tc>
        <w:tc>
          <w:tcPr>
            <w:tcW w:w="2127" w:type="dxa"/>
            <w:tcBorders>
              <w:right w:val="single" w:sz="4" w:space="0" w:color="auto"/>
            </w:tcBorders>
          </w:tcPr>
          <w:p w14:paraId="3038E99D" w14:textId="77777777" w:rsidR="00A04A92" w:rsidRDefault="00A04A92" w:rsidP="00C7459B">
            <w:pPr>
              <w:pStyle w:val="CRCoverPage"/>
              <w:spacing w:after="0"/>
              <w:rPr>
                <w:noProof/>
                <w:sz w:val="8"/>
                <w:szCs w:val="8"/>
              </w:rPr>
            </w:pPr>
          </w:p>
        </w:tc>
      </w:tr>
      <w:tr w:rsidR="00A04A92" w14:paraId="33EEAF1A" w14:textId="77777777" w:rsidTr="00C7459B">
        <w:trPr>
          <w:cantSplit/>
        </w:trPr>
        <w:tc>
          <w:tcPr>
            <w:tcW w:w="1843" w:type="dxa"/>
            <w:tcBorders>
              <w:left w:val="single" w:sz="4" w:space="0" w:color="auto"/>
            </w:tcBorders>
          </w:tcPr>
          <w:p w14:paraId="1225F8E8" w14:textId="77777777" w:rsidR="00A04A92" w:rsidRDefault="00A04A92" w:rsidP="00C7459B">
            <w:pPr>
              <w:pStyle w:val="CRCoverPage"/>
              <w:tabs>
                <w:tab w:val="right" w:pos="1759"/>
              </w:tabs>
              <w:spacing w:after="0"/>
              <w:rPr>
                <w:b/>
                <w:i/>
                <w:noProof/>
              </w:rPr>
            </w:pPr>
            <w:r>
              <w:rPr>
                <w:b/>
                <w:i/>
                <w:noProof/>
              </w:rPr>
              <w:t>Category:</w:t>
            </w:r>
          </w:p>
        </w:tc>
        <w:tc>
          <w:tcPr>
            <w:tcW w:w="851" w:type="dxa"/>
            <w:shd w:val="pct30" w:color="FFFF00" w:fill="auto"/>
          </w:tcPr>
          <w:p w14:paraId="55CAA6E9" w14:textId="77777777" w:rsidR="00A04A92" w:rsidRDefault="00A04A92" w:rsidP="00C7459B">
            <w:pPr>
              <w:pStyle w:val="CRCoverPage"/>
              <w:spacing w:after="0"/>
              <w:ind w:left="100" w:right="-609"/>
              <w:rPr>
                <w:b/>
                <w:noProof/>
              </w:rPr>
            </w:pPr>
            <w:r>
              <w:t>F</w:t>
            </w:r>
          </w:p>
        </w:tc>
        <w:tc>
          <w:tcPr>
            <w:tcW w:w="3402" w:type="dxa"/>
            <w:gridSpan w:val="5"/>
            <w:tcBorders>
              <w:left w:val="nil"/>
            </w:tcBorders>
          </w:tcPr>
          <w:p w14:paraId="5A720F2F" w14:textId="77777777" w:rsidR="00A04A92" w:rsidRDefault="00A04A92" w:rsidP="00C7459B">
            <w:pPr>
              <w:pStyle w:val="CRCoverPage"/>
              <w:spacing w:after="0"/>
              <w:rPr>
                <w:noProof/>
              </w:rPr>
            </w:pPr>
          </w:p>
        </w:tc>
        <w:tc>
          <w:tcPr>
            <w:tcW w:w="1417" w:type="dxa"/>
            <w:gridSpan w:val="3"/>
            <w:tcBorders>
              <w:left w:val="nil"/>
            </w:tcBorders>
          </w:tcPr>
          <w:p w14:paraId="64BD7668" w14:textId="77777777" w:rsidR="00A04A92" w:rsidRDefault="00A04A92" w:rsidP="00C745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74690B" w14:textId="77777777" w:rsidR="00A04A92" w:rsidRDefault="00A04A92" w:rsidP="00C7459B">
            <w:pPr>
              <w:pStyle w:val="CRCoverPage"/>
              <w:spacing w:after="0"/>
              <w:ind w:left="100"/>
              <w:rPr>
                <w:noProof/>
              </w:rPr>
            </w:pPr>
            <w:r>
              <w:t>Rel-16</w:t>
            </w:r>
          </w:p>
        </w:tc>
      </w:tr>
      <w:tr w:rsidR="00A04A92" w14:paraId="50886540" w14:textId="77777777" w:rsidTr="00C7459B">
        <w:tc>
          <w:tcPr>
            <w:tcW w:w="1843" w:type="dxa"/>
            <w:tcBorders>
              <w:left w:val="single" w:sz="4" w:space="0" w:color="auto"/>
              <w:bottom w:val="single" w:sz="4" w:space="0" w:color="auto"/>
            </w:tcBorders>
          </w:tcPr>
          <w:p w14:paraId="66C045B2" w14:textId="77777777" w:rsidR="00A04A92" w:rsidRDefault="00A04A92" w:rsidP="00C7459B">
            <w:pPr>
              <w:pStyle w:val="CRCoverPage"/>
              <w:spacing w:after="0"/>
              <w:rPr>
                <w:b/>
                <w:i/>
                <w:noProof/>
              </w:rPr>
            </w:pPr>
          </w:p>
        </w:tc>
        <w:tc>
          <w:tcPr>
            <w:tcW w:w="4677" w:type="dxa"/>
            <w:gridSpan w:val="8"/>
            <w:tcBorders>
              <w:bottom w:val="single" w:sz="4" w:space="0" w:color="auto"/>
            </w:tcBorders>
          </w:tcPr>
          <w:p w14:paraId="793EA1EA" w14:textId="77777777" w:rsidR="00A04A92" w:rsidRDefault="00A04A92" w:rsidP="00C7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D68F8E" w14:textId="77777777" w:rsidR="00A04A92" w:rsidRDefault="00A04A92" w:rsidP="00C7459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4E3D0A" w14:textId="77777777" w:rsidR="00A04A92" w:rsidRPr="007C2097" w:rsidRDefault="00A04A92" w:rsidP="00C7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A92" w14:paraId="3E3F20E3" w14:textId="77777777" w:rsidTr="00C7459B">
        <w:tc>
          <w:tcPr>
            <w:tcW w:w="1843" w:type="dxa"/>
          </w:tcPr>
          <w:p w14:paraId="1BA12012" w14:textId="77777777" w:rsidR="00A04A92" w:rsidRDefault="00A04A92" w:rsidP="00C7459B">
            <w:pPr>
              <w:pStyle w:val="CRCoverPage"/>
              <w:spacing w:after="0"/>
              <w:rPr>
                <w:b/>
                <w:i/>
                <w:noProof/>
                <w:sz w:val="8"/>
                <w:szCs w:val="8"/>
              </w:rPr>
            </w:pPr>
          </w:p>
        </w:tc>
        <w:tc>
          <w:tcPr>
            <w:tcW w:w="7797" w:type="dxa"/>
            <w:gridSpan w:val="10"/>
          </w:tcPr>
          <w:p w14:paraId="0F580186" w14:textId="77777777" w:rsidR="00A04A92" w:rsidRDefault="00A04A92" w:rsidP="00C7459B">
            <w:pPr>
              <w:pStyle w:val="CRCoverPage"/>
              <w:spacing w:after="0"/>
              <w:rPr>
                <w:noProof/>
                <w:sz w:val="8"/>
                <w:szCs w:val="8"/>
              </w:rPr>
            </w:pPr>
          </w:p>
        </w:tc>
      </w:tr>
      <w:tr w:rsidR="00A04A92" w14:paraId="266A59D3" w14:textId="77777777" w:rsidTr="00C7459B">
        <w:tc>
          <w:tcPr>
            <w:tcW w:w="2694" w:type="dxa"/>
            <w:gridSpan w:val="2"/>
            <w:tcBorders>
              <w:top w:val="single" w:sz="4" w:space="0" w:color="auto"/>
              <w:left w:val="single" w:sz="4" w:space="0" w:color="auto"/>
            </w:tcBorders>
          </w:tcPr>
          <w:p w14:paraId="16DD6894" w14:textId="77777777" w:rsidR="00A04A92" w:rsidRDefault="00A04A92" w:rsidP="00C7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01AD83" w14:textId="2DFC7DFC" w:rsidR="00A04A92" w:rsidRDefault="00A04A92" w:rsidP="00C7459B">
            <w:pPr>
              <w:pStyle w:val="CRCoverPage"/>
              <w:spacing w:after="0"/>
              <w:ind w:left="100"/>
              <w:rPr>
                <w:noProof/>
              </w:rPr>
            </w:pPr>
            <w:r>
              <w:rPr>
                <w:noProof/>
              </w:rPr>
              <w:t>EIS spherical coverage requirement for inter-band CA is incomplete. The actual ‘common area’ requirement is missing in the requirement sub-clause.</w:t>
            </w:r>
          </w:p>
        </w:tc>
      </w:tr>
      <w:tr w:rsidR="00A04A92" w14:paraId="54576059" w14:textId="77777777" w:rsidTr="00C7459B">
        <w:tc>
          <w:tcPr>
            <w:tcW w:w="2694" w:type="dxa"/>
            <w:gridSpan w:val="2"/>
            <w:tcBorders>
              <w:left w:val="single" w:sz="4" w:space="0" w:color="auto"/>
            </w:tcBorders>
          </w:tcPr>
          <w:p w14:paraId="5904C852" w14:textId="77777777" w:rsidR="00A04A92" w:rsidRDefault="00A04A92" w:rsidP="00C7459B">
            <w:pPr>
              <w:pStyle w:val="CRCoverPage"/>
              <w:spacing w:after="0"/>
              <w:rPr>
                <w:b/>
                <w:i/>
                <w:noProof/>
                <w:sz w:val="8"/>
                <w:szCs w:val="8"/>
              </w:rPr>
            </w:pPr>
          </w:p>
        </w:tc>
        <w:tc>
          <w:tcPr>
            <w:tcW w:w="6946" w:type="dxa"/>
            <w:gridSpan w:val="9"/>
            <w:tcBorders>
              <w:right w:val="single" w:sz="4" w:space="0" w:color="auto"/>
            </w:tcBorders>
          </w:tcPr>
          <w:p w14:paraId="2785D55F" w14:textId="77777777" w:rsidR="00A04A92" w:rsidRDefault="00A04A92" w:rsidP="00C7459B">
            <w:pPr>
              <w:pStyle w:val="CRCoverPage"/>
              <w:spacing w:after="0"/>
              <w:rPr>
                <w:noProof/>
                <w:sz w:val="8"/>
                <w:szCs w:val="8"/>
              </w:rPr>
            </w:pPr>
          </w:p>
        </w:tc>
      </w:tr>
      <w:tr w:rsidR="00A04A92" w14:paraId="73CAB21B" w14:textId="77777777" w:rsidTr="00C7459B">
        <w:tc>
          <w:tcPr>
            <w:tcW w:w="2694" w:type="dxa"/>
            <w:gridSpan w:val="2"/>
            <w:tcBorders>
              <w:left w:val="single" w:sz="4" w:space="0" w:color="auto"/>
            </w:tcBorders>
          </w:tcPr>
          <w:p w14:paraId="37181112" w14:textId="77777777" w:rsidR="00A04A92" w:rsidRDefault="00A04A92" w:rsidP="00C7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E275F7" w14:textId="77777777" w:rsidR="00A04A92" w:rsidRDefault="00A04A92" w:rsidP="00A04A92">
            <w:pPr>
              <w:pStyle w:val="CRCoverPage"/>
              <w:spacing w:after="0"/>
              <w:ind w:left="100"/>
              <w:rPr>
                <w:noProof/>
              </w:rPr>
            </w:pPr>
            <w:r>
              <w:rPr>
                <w:noProof/>
              </w:rPr>
              <w:t>Complete requirement</w:t>
            </w:r>
            <w:r w:rsidRPr="003B626A">
              <w:rPr>
                <w:noProof/>
              </w:rPr>
              <w:t xml:space="preserve"> specifications</w:t>
            </w:r>
            <w:r>
              <w:rPr>
                <w:noProof/>
              </w:rPr>
              <w:t xml:space="preserve"> for EIS spherical coverage for inter-band CA for each power class by introducing passing criterion for common coverage area:</w:t>
            </w:r>
          </w:p>
          <w:p w14:paraId="10D46A43" w14:textId="77777777" w:rsidR="00A04A92" w:rsidRDefault="00A04A92" w:rsidP="00A04A92">
            <w:pPr>
              <w:pStyle w:val="CRCoverPage"/>
              <w:spacing w:after="0"/>
              <w:ind w:left="100"/>
              <w:rPr>
                <w:noProof/>
              </w:rPr>
            </w:pPr>
          </w:p>
          <w:p w14:paraId="3FFD4489" w14:textId="77777777" w:rsidR="00A04A92" w:rsidRDefault="00A04A92" w:rsidP="00A04A92">
            <w:pPr>
              <w:pStyle w:val="CRCoverPage"/>
              <w:spacing w:after="0"/>
              <w:ind w:left="100"/>
              <w:rPr>
                <w:noProof/>
              </w:rPr>
            </w:pPr>
            <w:r>
              <w:rPr>
                <w:noProof/>
              </w:rPr>
              <w:t>‘</w:t>
            </w:r>
            <w:r w:rsidRPr="009422AB">
              <w:rPr>
                <w:noProof/>
              </w:rPr>
              <w:t>The common coverage requirement is determined as &lt;100 - percentile rank&gt; %, where ‘percentile rank’ is included in the specification of spherical coverage for that power class from section 7.3.4</w:t>
            </w:r>
            <w:r>
              <w:rPr>
                <w:noProof/>
              </w:rPr>
              <w:t>’</w:t>
            </w:r>
          </w:p>
          <w:p w14:paraId="723B1E73" w14:textId="77777777" w:rsidR="00A04A92" w:rsidRDefault="00A04A92" w:rsidP="00A04A92">
            <w:pPr>
              <w:pStyle w:val="CRCoverPage"/>
              <w:spacing w:after="0"/>
              <w:ind w:left="100"/>
              <w:rPr>
                <w:noProof/>
              </w:rPr>
            </w:pPr>
          </w:p>
          <w:p w14:paraId="610C0415" w14:textId="77777777" w:rsidR="00A04A92" w:rsidRDefault="00A04A92" w:rsidP="00A04A92">
            <w:pPr>
              <w:pStyle w:val="CRCoverPage"/>
              <w:spacing w:after="0"/>
              <w:ind w:left="100"/>
              <w:rPr>
                <w:noProof/>
              </w:rPr>
            </w:pPr>
            <w:r>
              <w:rPr>
                <w:noProof/>
              </w:rPr>
              <w:t>Note that ‘percentile rank’ is the number that goes before ‘%ile’.</w:t>
            </w:r>
          </w:p>
          <w:p w14:paraId="3153B81B" w14:textId="5C6F5505" w:rsidR="00A04A92" w:rsidRDefault="00A04A92" w:rsidP="00C7459B">
            <w:pPr>
              <w:pStyle w:val="CRCoverPage"/>
              <w:spacing w:after="0"/>
              <w:ind w:left="100"/>
              <w:rPr>
                <w:noProof/>
              </w:rPr>
            </w:pPr>
          </w:p>
        </w:tc>
      </w:tr>
      <w:tr w:rsidR="00A04A92" w14:paraId="1936609E" w14:textId="77777777" w:rsidTr="00C7459B">
        <w:tc>
          <w:tcPr>
            <w:tcW w:w="2694" w:type="dxa"/>
            <w:gridSpan w:val="2"/>
            <w:tcBorders>
              <w:left w:val="single" w:sz="4" w:space="0" w:color="auto"/>
            </w:tcBorders>
          </w:tcPr>
          <w:p w14:paraId="421FAEE5" w14:textId="77777777" w:rsidR="00A04A92" w:rsidRDefault="00A04A92" w:rsidP="00C7459B">
            <w:pPr>
              <w:pStyle w:val="CRCoverPage"/>
              <w:spacing w:after="0"/>
              <w:rPr>
                <w:b/>
                <w:i/>
                <w:noProof/>
                <w:sz w:val="8"/>
                <w:szCs w:val="8"/>
              </w:rPr>
            </w:pPr>
          </w:p>
        </w:tc>
        <w:tc>
          <w:tcPr>
            <w:tcW w:w="6946" w:type="dxa"/>
            <w:gridSpan w:val="9"/>
            <w:tcBorders>
              <w:right w:val="single" w:sz="4" w:space="0" w:color="auto"/>
            </w:tcBorders>
          </w:tcPr>
          <w:p w14:paraId="54854F0C" w14:textId="77777777" w:rsidR="00A04A92" w:rsidRDefault="00A04A92" w:rsidP="00C7459B">
            <w:pPr>
              <w:pStyle w:val="CRCoverPage"/>
              <w:spacing w:after="0"/>
              <w:rPr>
                <w:noProof/>
                <w:sz w:val="8"/>
                <w:szCs w:val="8"/>
              </w:rPr>
            </w:pPr>
          </w:p>
        </w:tc>
      </w:tr>
      <w:tr w:rsidR="00A04A92" w14:paraId="7978D5AB" w14:textId="77777777" w:rsidTr="00C7459B">
        <w:tc>
          <w:tcPr>
            <w:tcW w:w="2694" w:type="dxa"/>
            <w:gridSpan w:val="2"/>
            <w:tcBorders>
              <w:left w:val="single" w:sz="4" w:space="0" w:color="auto"/>
              <w:bottom w:val="single" w:sz="4" w:space="0" w:color="auto"/>
            </w:tcBorders>
          </w:tcPr>
          <w:p w14:paraId="56255E65" w14:textId="77777777" w:rsidR="00A04A92" w:rsidRDefault="00A04A92" w:rsidP="00C7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A33017" w14:textId="36AD428C" w:rsidR="00A04A92" w:rsidRDefault="00A04A92" w:rsidP="00C7459B">
            <w:pPr>
              <w:pStyle w:val="CRCoverPage"/>
              <w:spacing w:after="0"/>
              <w:ind w:left="100"/>
              <w:rPr>
                <w:noProof/>
              </w:rPr>
            </w:pPr>
            <w:r>
              <w:rPr>
                <w:noProof/>
              </w:rPr>
              <w:t xml:space="preserve">EIS requirements for spherical coverage for inter-band CA would be incomplete </w:t>
            </w:r>
          </w:p>
        </w:tc>
      </w:tr>
      <w:tr w:rsidR="00A04A92" w14:paraId="4D69C747" w14:textId="77777777" w:rsidTr="00C7459B">
        <w:tc>
          <w:tcPr>
            <w:tcW w:w="2694" w:type="dxa"/>
            <w:gridSpan w:val="2"/>
          </w:tcPr>
          <w:p w14:paraId="2BA9EFF1" w14:textId="77777777" w:rsidR="00A04A92" w:rsidRDefault="00A04A92" w:rsidP="00C7459B">
            <w:pPr>
              <w:pStyle w:val="CRCoverPage"/>
              <w:spacing w:after="0"/>
              <w:rPr>
                <w:b/>
                <w:i/>
                <w:noProof/>
                <w:sz w:val="8"/>
                <w:szCs w:val="8"/>
              </w:rPr>
            </w:pPr>
          </w:p>
        </w:tc>
        <w:tc>
          <w:tcPr>
            <w:tcW w:w="6946" w:type="dxa"/>
            <w:gridSpan w:val="9"/>
          </w:tcPr>
          <w:p w14:paraId="3166BCE7" w14:textId="77777777" w:rsidR="00A04A92" w:rsidRDefault="00A04A92" w:rsidP="00C7459B">
            <w:pPr>
              <w:pStyle w:val="CRCoverPage"/>
              <w:spacing w:after="0"/>
              <w:rPr>
                <w:noProof/>
                <w:sz w:val="8"/>
                <w:szCs w:val="8"/>
              </w:rPr>
            </w:pPr>
          </w:p>
        </w:tc>
      </w:tr>
      <w:tr w:rsidR="00A04A92" w14:paraId="061657EC" w14:textId="77777777" w:rsidTr="00C7459B">
        <w:tc>
          <w:tcPr>
            <w:tcW w:w="2694" w:type="dxa"/>
            <w:gridSpan w:val="2"/>
            <w:tcBorders>
              <w:top w:val="single" w:sz="4" w:space="0" w:color="auto"/>
              <w:left w:val="single" w:sz="4" w:space="0" w:color="auto"/>
            </w:tcBorders>
          </w:tcPr>
          <w:p w14:paraId="6E0ED511" w14:textId="77777777" w:rsidR="00A04A92" w:rsidRDefault="00A04A92" w:rsidP="00C7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10EB0E" w14:textId="7BA8BBD7" w:rsidR="00A04A92" w:rsidRDefault="00A04A92" w:rsidP="00C7459B">
            <w:pPr>
              <w:pStyle w:val="CRCoverPage"/>
              <w:spacing w:after="0"/>
              <w:ind w:left="100"/>
              <w:rPr>
                <w:noProof/>
              </w:rPr>
            </w:pPr>
            <w:r>
              <w:rPr>
                <w:noProof/>
              </w:rPr>
              <w:t>7.3A.3.3</w:t>
            </w:r>
          </w:p>
        </w:tc>
      </w:tr>
      <w:tr w:rsidR="00A04A92" w14:paraId="0ECE0D74" w14:textId="77777777" w:rsidTr="00C7459B">
        <w:tc>
          <w:tcPr>
            <w:tcW w:w="2694" w:type="dxa"/>
            <w:gridSpan w:val="2"/>
            <w:tcBorders>
              <w:left w:val="single" w:sz="4" w:space="0" w:color="auto"/>
            </w:tcBorders>
          </w:tcPr>
          <w:p w14:paraId="2237B86D" w14:textId="77777777" w:rsidR="00A04A92" w:rsidRDefault="00A04A92" w:rsidP="00C7459B">
            <w:pPr>
              <w:pStyle w:val="CRCoverPage"/>
              <w:spacing w:after="0"/>
              <w:rPr>
                <w:b/>
                <w:i/>
                <w:noProof/>
                <w:sz w:val="8"/>
                <w:szCs w:val="8"/>
              </w:rPr>
            </w:pPr>
          </w:p>
        </w:tc>
        <w:tc>
          <w:tcPr>
            <w:tcW w:w="6946" w:type="dxa"/>
            <w:gridSpan w:val="9"/>
            <w:tcBorders>
              <w:right w:val="single" w:sz="4" w:space="0" w:color="auto"/>
            </w:tcBorders>
          </w:tcPr>
          <w:p w14:paraId="4EAAF035" w14:textId="77777777" w:rsidR="00A04A92" w:rsidRDefault="00A04A92" w:rsidP="00C7459B">
            <w:pPr>
              <w:pStyle w:val="CRCoverPage"/>
              <w:spacing w:after="0"/>
              <w:rPr>
                <w:noProof/>
                <w:sz w:val="8"/>
                <w:szCs w:val="8"/>
              </w:rPr>
            </w:pPr>
          </w:p>
        </w:tc>
      </w:tr>
      <w:tr w:rsidR="00A04A92" w14:paraId="5847F36E" w14:textId="77777777" w:rsidTr="00C7459B">
        <w:tc>
          <w:tcPr>
            <w:tcW w:w="2694" w:type="dxa"/>
            <w:gridSpan w:val="2"/>
            <w:tcBorders>
              <w:left w:val="single" w:sz="4" w:space="0" w:color="auto"/>
            </w:tcBorders>
          </w:tcPr>
          <w:p w14:paraId="11E6D9B5" w14:textId="77777777" w:rsidR="00A04A92" w:rsidRDefault="00A04A92" w:rsidP="00C7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3AC1EE" w14:textId="77777777" w:rsidR="00A04A92" w:rsidRDefault="00A04A92" w:rsidP="00C7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EA4BF" w14:textId="77777777" w:rsidR="00A04A92" w:rsidRDefault="00A04A92" w:rsidP="00C7459B">
            <w:pPr>
              <w:pStyle w:val="CRCoverPage"/>
              <w:spacing w:after="0"/>
              <w:jc w:val="center"/>
              <w:rPr>
                <w:b/>
                <w:caps/>
                <w:noProof/>
              </w:rPr>
            </w:pPr>
            <w:r>
              <w:rPr>
                <w:b/>
                <w:caps/>
                <w:noProof/>
              </w:rPr>
              <w:t>N</w:t>
            </w:r>
          </w:p>
        </w:tc>
        <w:tc>
          <w:tcPr>
            <w:tcW w:w="2977" w:type="dxa"/>
            <w:gridSpan w:val="4"/>
          </w:tcPr>
          <w:p w14:paraId="1D7312B3" w14:textId="77777777" w:rsidR="00A04A92" w:rsidRDefault="00A04A92" w:rsidP="00C7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A1124D" w14:textId="77777777" w:rsidR="00A04A92" w:rsidRDefault="00A04A92" w:rsidP="00C7459B">
            <w:pPr>
              <w:pStyle w:val="CRCoverPage"/>
              <w:spacing w:after="0"/>
              <w:ind w:left="99"/>
              <w:rPr>
                <w:noProof/>
              </w:rPr>
            </w:pPr>
          </w:p>
        </w:tc>
      </w:tr>
      <w:tr w:rsidR="00A04A92" w14:paraId="183C4CE3" w14:textId="77777777" w:rsidTr="00C7459B">
        <w:tc>
          <w:tcPr>
            <w:tcW w:w="2694" w:type="dxa"/>
            <w:gridSpan w:val="2"/>
            <w:tcBorders>
              <w:left w:val="single" w:sz="4" w:space="0" w:color="auto"/>
            </w:tcBorders>
          </w:tcPr>
          <w:p w14:paraId="5B52AC89" w14:textId="77777777" w:rsidR="00A04A92" w:rsidRDefault="00A04A92" w:rsidP="00C7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B1DAFD" w14:textId="77777777" w:rsidR="00A04A92" w:rsidRDefault="00A04A92" w:rsidP="00C7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ADFDE" w14:textId="77777777" w:rsidR="00A04A92" w:rsidRDefault="00A04A92" w:rsidP="00C7459B">
            <w:pPr>
              <w:pStyle w:val="CRCoverPage"/>
              <w:spacing w:after="0"/>
              <w:jc w:val="center"/>
              <w:rPr>
                <w:b/>
                <w:caps/>
                <w:noProof/>
              </w:rPr>
            </w:pPr>
          </w:p>
        </w:tc>
        <w:tc>
          <w:tcPr>
            <w:tcW w:w="2977" w:type="dxa"/>
            <w:gridSpan w:val="4"/>
          </w:tcPr>
          <w:p w14:paraId="36DB3E30" w14:textId="77777777" w:rsidR="00A04A92" w:rsidRDefault="00A04A92" w:rsidP="00C7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ED78B4" w14:textId="77777777" w:rsidR="00A04A92" w:rsidRDefault="00A04A92" w:rsidP="00C7459B">
            <w:pPr>
              <w:pStyle w:val="CRCoverPage"/>
              <w:spacing w:after="0"/>
              <w:ind w:left="99"/>
              <w:rPr>
                <w:noProof/>
              </w:rPr>
            </w:pPr>
            <w:r>
              <w:rPr>
                <w:noProof/>
              </w:rPr>
              <w:t xml:space="preserve">TS/TR ... CR ... </w:t>
            </w:r>
          </w:p>
        </w:tc>
      </w:tr>
      <w:tr w:rsidR="00A04A92" w14:paraId="22B23232" w14:textId="77777777" w:rsidTr="00C7459B">
        <w:tc>
          <w:tcPr>
            <w:tcW w:w="2694" w:type="dxa"/>
            <w:gridSpan w:val="2"/>
            <w:tcBorders>
              <w:left w:val="single" w:sz="4" w:space="0" w:color="auto"/>
            </w:tcBorders>
          </w:tcPr>
          <w:p w14:paraId="5C5E5C7B" w14:textId="77777777" w:rsidR="00A04A92" w:rsidRDefault="00A04A92" w:rsidP="00C7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0EC77B" w14:textId="77777777" w:rsidR="00A04A92" w:rsidRDefault="00A04A92" w:rsidP="00C7459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0789A1" w14:textId="77777777" w:rsidR="00A04A92" w:rsidRDefault="00A04A92" w:rsidP="00C7459B">
            <w:pPr>
              <w:pStyle w:val="CRCoverPage"/>
              <w:spacing w:after="0"/>
              <w:jc w:val="center"/>
              <w:rPr>
                <w:b/>
                <w:caps/>
                <w:noProof/>
              </w:rPr>
            </w:pPr>
          </w:p>
        </w:tc>
        <w:tc>
          <w:tcPr>
            <w:tcW w:w="2977" w:type="dxa"/>
            <w:gridSpan w:val="4"/>
          </w:tcPr>
          <w:p w14:paraId="4937DE6C" w14:textId="77777777" w:rsidR="00A04A92" w:rsidRDefault="00A04A92" w:rsidP="00C7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5CB5AA" w14:textId="2FFB5648" w:rsidR="00A04A92" w:rsidRDefault="00A04A92" w:rsidP="00C7459B">
            <w:pPr>
              <w:pStyle w:val="CRCoverPage"/>
              <w:spacing w:after="0"/>
              <w:ind w:left="99"/>
              <w:rPr>
                <w:noProof/>
              </w:rPr>
            </w:pPr>
            <w:r>
              <w:rPr>
                <w:noProof/>
              </w:rPr>
              <w:t>TS 38.521</w:t>
            </w:r>
            <w:r>
              <w:rPr>
                <w:rFonts w:hint="eastAsia"/>
                <w:noProof/>
                <w:lang w:eastAsia="zh-CN"/>
              </w:rPr>
              <w:t>-</w:t>
            </w:r>
            <w:r w:rsidR="00A956C8">
              <w:rPr>
                <w:noProof/>
              </w:rPr>
              <w:t>2</w:t>
            </w:r>
          </w:p>
        </w:tc>
      </w:tr>
      <w:tr w:rsidR="00A04A92" w14:paraId="59415E02" w14:textId="77777777" w:rsidTr="00C7459B">
        <w:tc>
          <w:tcPr>
            <w:tcW w:w="2694" w:type="dxa"/>
            <w:gridSpan w:val="2"/>
            <w:tcBorders>
              <w:left w:val="single" w:sz="4" w:space="0" w:color="auto"/>
            </w:tcBorders>
          </w:tcPr>
          <w:p w14:paraId="293C7052" w14:textId="77777777" w:rsidR="00A04A92" w:rsidRDefault="00A04A92" w:rsidP="00C7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ADD08F" w14:textId="77777777" w:rsidR="00A04A92" w:rsidRDefault="00A04A92" w:rsidP="00C7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26BE77" w14:textId="77777777" w:rsidR="00A04A92" w:rsidRDefault="00A04A92" w:rsidP="00C7459B">
            <w:pPr>
              <w:pStyle w:val="CRCoverPage"/>
              <w:spacing w:after="0"/>
              <w:jc w:val="center"/>
              <w:rPr>
                <w:b/>
                <w:caps/>
                <w:noProof/>
              </w:rPr>
            </w:pPr>
          </w:p>
        </w:tc>
        <w:tc>
          <w:tcPr>
            <w:tcW w:w="2977" w:type="dxa"/>
            <w:gridSpan w:val="4"/>
          </w:tcPr>
          <w:p w14:paraId="12659DC5" w14:textId="77777777" w:rsidR="00A04A92" w:rsidRDefault="00A04A92" w:rsidP="00C7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624D6E" w14:textId="77777777" w:rsidR="00A04A92" w:rsidRDefault="00A04A92" w:rsidP="00C7459B">
            <w:pPr>
              <w:pStyle w:val="CRCoverPage"/>
              <w:spacing w:after="0"/>
              <w:ind w:left="99"/>
              <w:rPr>
                <w:noProof/>
              </w:rPr>
            </w:pPr>
            <w:r>
              <w:rPr>
                <w:noProof/>
              </w:rPr>
              <w:t xml:space="preserve">TS/TR ... CR ... </w:t>
            </w:r>
          </w:p>
        </w:tc>
      </w:tr>
      <w:tr w:rsidR="00A04A92" w14:paraId="467E86C4" w14:textId="77777777" w:rsidTr="00C7459B">
        <w:tc>
          <w:tcPr>
            <w:tcW w:w="2694" w:type="dxa"/>
            <w:gridSpan w:val="2"/>
            <w:tcBorders>
              <w:left w:val="single" w:sz="4" w:space="0" w:color="auto"/>
            </w:tcBorders>
          </w:tcPr>
          <w:p w14:paraId="3BC065E4" w14:textId="77777777" w:rsidR="00A04A92" w:rsidRDefault="00A04A92" w:rsidP="00C7459B">
            <w:pPr>
              <w:pStyle w:val="CRCoverPage"/>
              <w:spacing w:after="0"/>
              <w:rPr>
                <w:b/>
                <w:i/>
                <w:noProof/>
              </w:rPr>
            </w:pPr>
          </w:p>
        </w:tc>
        <w:tc>
          <w:tcPr>
            <w:tcW w:w="6946" w:type="dxa"/>
            <w:gridSpan w:val="9"/>
            <w:tcBorders>
              <w:right w:val="single" w:sz="4" w:space="0" w:color="auto"/>
            </w:tcBorders>
          </w:tcPr>
          <w:p w14:paraId="5F11BCA2" w14:textId="77777777" w:rsidR="00A04A92" w:rsidRDefault="00A04A92" w:rsidP="00C7459B">
            <w:pPr>
              <w:pStyle w:val="CRCoverPage"/>
              <w:spacing w:after="0"/>
              <w:rPr>
                <w:noProof/>
              </w:rPr>
            </w:pPr>
          </w:p>
        </w:tc>
      </w:tr>
      <w:tr w:rsidR="00A04A92" w14:paraId="592FA9B2" w14:textId="77777777" w:rsidTr="00C7459B">
        <w:tc>
          <w:tcPr>
            <w:tcW w:w="2694" w:type="dxa"/>
            <w:gridSpan w:val="2"/>
            <w:tcBorders>
              <w:left w:val="single" w:sz="4" w:space="0" w:color="auto"/>
              <w:bottom w:val="single" w:sz="4" w:space="0" w:color="auto"/>
            </w:tcBorders>
          </w:tcPr>
          <w:p w14:paraId="7F04E6F7" w14:textId="77777777" w:rsidR="00A04A92" w:rsidRDefault="00A04A92" w:rsidP="00C7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D82CB" w14:textId="77777777" w:rsidR="00A04A92" w:rsidRDefault="00A04A92" w:rsidP="00C7459B">
            <w:pPr>
              <w:pStyle w:val="CRCoverPage"/>
              <w:spacing w:after="0"/>
              <w:ind w:left="100"/>
              <w:rPr>
                <w:noProof/>
              </w:rPr>
            </w:pPr>
          </w:p>
        </w:tc>
      </w:tr>
      <w:tr w:rsidR="00A04A92" w:rsidRPr="008863B9" w14:paraId="0C386561" w14:textId="77777777" w:rsidTr="00C7459B">
        <w:tc>
          <w:tcPr>
            <w:tcW w:w="2694" w:type="dxa"/>
            <w:gridSpan w:val="2"/>
            <w:tcBorders>
              <w:top w:val="single" w:sz="4" w:space="0" w:color="auto"/>
              <w:bottom w:val="single" w:sz="4" w:space="0" w:color="auto"/>
            </w:tcBorders>
          </w:tcPr>
          <w:p w14:paraId="148DE690" w14:textId="77777777" w:rsidR="00A04A92" w:rsidRPr="008863B9" w:rsidRDefault="00A04A92" w:rsidP="00C7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D2CE13" w14:textId="77777777" w:rsidR="00A04A92" w:rsidRPr="008863B9" w:rsidRDefault="00A04A92" w:rsidP="00C7459B">
            <w:pPr>
              <w:pStyle w:val="CRCoverPage"/>
              <w:spacing w:after="0"/>
              <w:ind w:left="100"/>
              <w:rPr>
                <w:noProof/>
                <w:sz w:val="8"/>
                <w:szCs w:val="8"/>
              </w:rPr>
            </w:pPr>
          </w:p>
        </w:tc>
      </w:tr>
      <w:tr w:rsidR="00A04A92" w14:paraId="4602779B" w14:textId="77777777" w:rsidTr="00C7459B">
        <w:tc>
          <w:tcPr>
            <w:tcW w:w="2694" w:type="dxa"/>
            <w:gridSpan w:val="2"/>
            <w:tcBorders>
              <w:top w:val="single" w:sz="4" w:space="0" w:color="auto"/>
              <w:left w:val="single" w:sz="4" w:space="0" w:color="auto"/>
              <w:bottom w:val="single" w:sz="4" w:space="0" w:color="auto"/>
            </w:tcBorders>
          </w:tcPr>
          <w:p w14:paraId="6A95EFBC" w14:textId="77777777" w:rsidR="00A04A92" w:rsidRDefault="00A04A92" w:rsidP="00C7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1AF3AA" w14:textId="77777777" w:rsidR="00A04A92" w:rsidRDefault="00A04A92" w:rsidP="00C7459B">
            <w:pPr>
              <w:pStyle w:val="CRCoverPage"/>
              <w:spacing w:after="0"/>
              <w:ind w:left="100"/>
              <w:rPr>
                <w:noProof/>
              </w:rPr>
            </w:pPr>
          </w:p>
        </w:tc>
      </w:tr>
    </w:tbl>
    <w:p w14:paraId="67B34DA6" w14:textId="77777777" w:rsidR="00A04A92" w:rsidRDefault="00A04A92" w:rsidP="00A04A92">
      <w:pPr>
        <w:pStyle w:val="CRCoverPage"/>
        <w:spacing w:after="0"/>
        <w:rPr>
          <w:noProof/>
          <w:sz w:val="8"/>
          <w:szCs w:val="8"/>
        </w:rPr>
      </w:pPr>
    </w:p>
    <w:p w14:paraId="38DE5B4F" w14:textId="77777777" w:rsidR="00A04A92" w:rsidRDefault="00A04A92">
      <w:pPr>
        <w:pStyle w:val="CRCoverPage"/>
        <w:tabs>
          <w:tab w:val="right" w:pos="9639"/>
        </w:tabs>
        <w:spacing w:after="0"/>
        <w:rPr>
          <w:b/>
          <w:noProof/>
          <w:sz w:val="24"/>
        </w:rPr>
      </w:pPr>
    </w:p>
    <w:p w14:paraId="6C06A255" w14:textId="17CDDD27" w:rsidR="004563C5" w:rsidRDefault="004563C5">
      <w:pPr>
        <w:rPr>
          <w:noProof/>
        </w:rPr>
        <w:sectPr w:rsidR="004563C5">
          <w:headerReference w:type="even" r:id="rId12"/>
          <w:footnotePr>
            <w:numRestart w:val="eachSect"/>
          </w:footnotePr>
          <w:pgSz w:w="11907" w:h="16840" w:code="9"/>
          <w:pgMar w:top="1418" w:right="1134" w:bottom="1134" w:left="1134" w:header="680" w:footer="567" w:gutter="0"/>
          <w:cols w:space="720"/>
        </w:sectPr>
      </w:pPr>
    </w:p>
    <w:p w14:paraId="0D3D48A0" w14:textId="46FC19AA" w:rsidR="00EE550B" w:rsidRDefault="00EE550B" w:rsidP="00EE550B">
      <w:pPr>
        <w:pStyle w:val="Heading2"/>
        <w:spacing w:after="240"/>
        <w:ind w:left="0" w:firstLine="0"/>
        <w:rPr>
          <w:b/>
          <w:noProof/>
          <w:snapToGrid w:val="0"/>
          <w:color w:val="FF0000"/>
          <w:sz w:val="28"/>
          <w:lang w:eastAsia="zh-CN"/>
        </w:rPr>
      </w:pPr>
      <w:bookmarkStart w:id="0" w:name="_Toc45888356"/>
      <w:bookmarkStart w:id="1" w:name="_Toc45888955"/>
      <w:r w:rsidRPr="00676ACF">
        <w:rPr>
          <w:rFonts w:hint="eastAsia"/>
          <w:b/>
          <w:noProof/>
          <w:snapToGrid w:val="0"/>
          <w:color w:val="FF0000"/>
          <w:sz w:val="28"/>
          <w:lang w:eastAsia="zh-CN"/>
        </w:rPr>
        <w:lastRenderedPageBreak/>
        <w:t>&lt;Start of Changes&gt;</w:t>
      </w:r>
    </w:p>
    <w:p w14:paraId="10A082E6" w14:textId="77777777" w:rsidR="00432852" w:rsidRPr="00C04A08" w:rsidRDefault="00432852" w:rsidP="00432852">
      <w:pPr>
        <w:pStyle w:val="Heading3"/>
      </w:pPr>
      <w:bookmarkStart w:id="2" w:name="_Toc52196581"/>
      <w:bookmarkStart w:id="3" w:name="_Toc52197561"/>
      <w:bookmarkStart w:id="4" w:name="_Toc53173284"/>
      <w:bookmarkStart w:id="5" w:name="_Toc53173653"/>
      <w:r w:rsidRPr="00C04A08">
        <w:t>7.3A.3</w:t>
      </w:r>
      <w:r w:rsidRPr="00C04A08">
        <w:tab/>
        <w:t>EIS spherical coverage for DL CA</w:t>
      </w:r>
      <w:bookmarkEnd w:id="2"/>
      <w:bookmarkEnd w:id="3"/>
      <w:bookmarkEnd w:id="4"/>
      <w:bookmarkEnd w:id="5"/>
    </w:p>
    <w:p w14:paraId="78CA6327" w14:textId="77777777" w:rsidR="00432852" w:rsidRPr="00C04A08" w:rsidRDefault="00432852" w:rsidP="00432852">
      <w:pPr>
        <w:pStyle w:val="Heading4"/>
        <w:rPr>
          <w:lang w:val="en-US"/>
        </w:rPr>
      </w:pPr>
      <w:bookmarkStart w:id="6" w:name="_Toc52196582"/>
      <w:bookmarkStart w:id="7" w:name="_Toc52197562"/>
      <w:bookmarkStart w:id="8" w:name="_Toc53173285"/>
      <w:bookmarkStart w:id="9" w:name="_Toc53173654"/>
      <w:r w:rsidRPr="00C04A08">
        <w:rPr>
          <w:lang w:val="en-US"/>
        </w:rPr>
        <w:t>7.3A.3.1</w:t>
      </w:r>
      <w:r w:rsidRPr="00C04A08">
        <w:rPr>
          <w:lang w:val="en-US"/>
        </w:rPr>
        <w:tab/>
        <w:t>Void</w:t>
      </w:r>
      <w:bookmarkEnd w:id="6"/>
      <w:bookmarkEnd w:id="7"/>
      <w:bookmarkEnd w:id="8"/>
      <w:bookmarkEnd w:id="9"/>
    </w:p>
    <w:p w14:paraId="074AD8D1" w14:textId="77777777" w:rsidR="00432852" w:rsidRPr="00C04A08" w:rsidRDefault="00432852" w:rsidP="00432852">
      <w:pPr>
        <w:pStyle w:val="Heading4"/>
        <w:rPr>
          <w:lang w:val="en-US"/>
        </w:rPr>
      </w:pPr>
      <w:bookmarkStart w:id="10" w:name="_Toc52196583"/>
      <w:bookmarkStart w:id="11" w:name="_Toc52197563"/>
      <w:bookmarkStart w:id="12" w:name="_Toc53173286"/>
      <w:bookmarkStart w:id="13" w:name="_Toc53173655"/>
      <w:r w:rsidRPr="00C04A08">
        <w:rPr>
          <w:lang w:val="en-US"/>
        </w:rPr>
        <w:t>7.3A.3.2</w:t>
      </w:r>
      <w:r w:rsidRPr="00C04A08">
        <w:rPr>
          <w:lang w:val="en-US"/>
        </w:rPr>
        <w:tab/>
        <w:t>Void</w:t>
      </w:r>
      <w:bookmarkEnd w:id="10"/>
      <w:bookmarkEnd w:id="11"/>
      <w:bookmarkEnd w:id="12"/>
      <w:bookmarkEnd w:id="13"/>
    </w:p>
    <w:p w14:paraId="5D6C70F6" w14:textId="77777777" w:rsidR="00432852" w:rsidRPr="00C04A08" w:rsidRDefault="00432852" w:rsidP="00432852">
      <w:pPr>
        <w:pStyle w:val="Heading4"/>
      </w:pPr>
      <w:bookmarkStart w:id="14" w:name="_Toc52196584"/>
      <w:bookmarkStart w:id="15" w:name="_Toc52197564"/>
      <w:bookmarkStart w:id="16" w:name="_Toc53173287"/>
      <w:bookmarkStart w:id="17" w:name="_Toc53173656"/>
      <w:proofErr w:type="gramStart"/>
      <w:r w:rsidRPr="00C04A08">
        <w:rPr>
          <w:lang w:val="en-US"/>
        </w:rPr>
        <w:t xml:space="preserve">7.3A.3.3  </w:t>
      </w:r>
      <w:r w:rsidRPr="00C04A08">
        <w:rPr>
          <w:lang w:val="en-US"/>
        </w:rPr>
        <w:tab/>
      </w:r>
      <w:proofErr w:type="gramEnd"/>
      <w:r w:rsidRPr="00C04A08">
        <w:t>EIS spherical coverage for inter-band CA</w:t>
      </w:r>
      <w:bookmarkEnd w:id="14"/>
      <w:bookmarkEnd w:id="15"/>
      <w:bookmarkEnd w:id="16"/>
      <w:bookmarkEnd w:id="17"/>
    </w:p>
    <w:p w14:paraId="24367F8F" w14:textId="20839477" w:rsidR="00432852" w:rsidRDefault="00432852" w:rsidP="00432852">
      <w:r w:rsidRPr="00C04A08">
        <w:t>The inter-band CA requirement applies per operating band, for all active component carriers with UL assigned to one band and one DL component carrier per band. The requirement on each component carrier shall be met when the power in the component carrier in the other band is set to its EIS spherical coverage requirement for inter-band CA specified in this sub-clause.</w:t>
      </w:r>
    </w:p>
    <w:p w14:paraId="41C6F1E4" w14:textId="17EE7641" w:rsidR="00305BD0" w:rsidRPr="00305BD0" w:rsidDel="00236888" w:rsidRDefault="003B7D3A" w:rsidP="00305BD0">
      <w:pPr>
        <w:spacing w:after="0"/>
        <w:rPr>
          <w:ins w:id="18" w:author="Chan Fernando" w:date="2020-10-16T09:29:00Z"/>
          <w:del w:id="19" w:author="Qualcomm" w:date="2020-10-16T11:58:00Z"/>
          <w:rFonts w:ascii="Segoe UI" w:eastAsia="Times New Roman" w:hAnsi="Segoe UI" w:cs="Segoe UI"/>
          <w:lang w:val="en-US"/>
        </w:rPr>
      </w:pPr>
      <w:r w:rsidRPr="00C04A08">
        <w:rPr>
          <w:rFonts w:eastAsia="Malgun Gothic"/>
        </w:rPr>
        <w:t xml:space="preserve">The inter-band CA spherical coverage requirement </w:t>
      </w:r>
      <w:ins w:id="20" w:author="Qualcomm" w:date="2020-11-10T11:15:00Z">
        <w:r w:rsidR="00C16AFE">
          <w:rPr>
            <w:rFonts w:eastAsia="Malgun Gothic"/>
          </w:rPr>
          <w:t xml:space="preserve">for each power class </w:t>
        </w:r>
      </w:ins>
      <w:r w:rsidRPr="00C04A08">
        <w:rPr>
          <w:rFonts w:eastAsia="Malgun Gothic"/>
        </w:rPr>
        <w:t>will be satisfied if the intersection set of spherical coverage areas exceeds the</w:t>
      </w:r>
      <w:ins w:id="21" w:author="Qualcomm" w:date="2020-11-10T11:16:00Z">
        <w:r w:rsidR="00C16AFE" w:rsidRPr="00C16AFE">
          <w:rPr>
            <w:rFonts w:eastAsia="Malgun Gothic"/>
          </w:rPr>
          <w:t xml:space="preserve"> </w:t>
        </w:r>
        <w:r w:rsidR="00C16AFE">
          <w:rPr>
            <w:rFonts w:eastAsia="Malgun Gothic"/>
          </w:rPr>
          <w:t>common coverage</w:t>
        </w:r>
      </w:ins>
      <w:r w:rsidRPr="00C04A08">
        <w:rPr>
          <w:rFonts w:eastAsia="Malgun Gothic"/>
        </w:rPr>
        <w:t xml:space="preserve"> </w:t>
      </w:r>
      <w:r w:rsidR="004C592B" w:rsidRPr="00C04A08">
        <w:rPr>
          <w:rFonts w:eastAsia="Malgun Gothic"/>
        </w:rPr>
        <w:t>requirement</w:t>
      </w:r>
      <w:r w:rsidRPr="00C04A08">
        <w:rPr>
          <w:rFonts w:eastAsia="Malgun Gothic"/>
        </w:rPr>
        <w:t>. Intersection set of spherical coverage areas is defined as a fraction of area of full sphere measured around the UE where both bands meet their defined individual EIS spherical coverage requirements</w:t>
      </w:r>
      <w:ins w:id="22" w:author="Chan Fernando" w:date="2020-10-15T15:30:00Z">
        <w:r>
          <w:rPr>
            <w:rFonts w:eastAsia="Malgun Gothic"/>
          </w:rPr>
          <w:t xml:space="preserve"> </w:t>
        </w:r>
      </w:ins>
      <w:ins w:id="23" w:author="Qualcomm" w:date="2020-11-10T11:47:00Z">
        <w:r w:rsidR="00A5064A">
          <w:rPr>
            <w:rFonts w:eastAsia="Malgun Gothic"/>
          </w:rPr>
          <w:t xml:space="preserve">for inter-band CA operation. The common coverage requirement is determined as &lt;100-percentile rank&gt; %, where ‘percentile rank’ is the percentile value in the specification of spherical coverage for that power class from </w:t>
        </w:r>
        <w:bookmarkStart w:id="24" w:name="_GoBack"/>
        <w:bookmarkEnd w:id="24"/>
        <w:r w:rsidR="00A5064A">
          <w:rPr>
            <w:rFonts w:eastAsia="Malgun Gothic"/>
          </w:rPr>
          <w:t>clause 7.3.4.</w:t>
        </w:r>
      </w:ins>
    </w:p>
    <w:p w14:paraId="48C8EA66" w14:textId="083A8096" w:rsidR="003B7D3A" w:rsidRPr="003B7D3A" w:rsidRDefault="003B7D3A" w:rsidP="00236888">
      <w:pPr>
        <w:spacing w:after="0"/>
        <w:rPr>
          <w:rFonts w:eastAsia="Malgun Gothic"/>
        </w:rPr>
      </w:pPr>
    </w:p>
    <w:p w14:paraId="77AD24F3" w14:textId="77777777" w:rsidR="00432852" w:rsidRPr="00C04A08" w:rsidRDefault="00432852" w:rsidP="00432852">
      <w:pPr>
        <w:rPr>
          <w:rFonts w:eastAsia="Malgun Gothic"/>
        </w:rPr>
      </w:pPr>
      <w:r w:rsidRPr="00C04A08">
        <w:rPr>
          <w:rFonts w:eastAsia="Malgun Gothic"/>
        </w:rPr>
        <w:t xml:space="preserve">The requirement is verified with the test metric of EIS (Link=Beam peak search grids, </w:t>
      </w:r>
      <w:proofErr w:type="spellStart"/>
      <w:r w:rsidRPr="00C04A08">
        <w:rPr>
          <w:rFonts w:eastAsia="Malgun Gothic"/>
        </w:rPr>
        <w:t>Meas</w:t>
      </w:r>
      <w:proofErr w:type="spellEnd"/>
      <w:r w:rsidRPr="00C04A08">
        <w:rPr>
          <w:rFonts w:eastAsia="Malgun Gothic"/>
        </w:rPr>
        <w:t>=Link angle).</w:t>
      </w:r>
    </w:p>
    <w:p w14:paraId="486F7989" w14:textId="77777777" w:rsidR="00432852" w:rsidRPr="00C04A08" w:rsidRDefault="00432852" w:rsidP="00432852">
      <w:pPr>
        <w:rPr>
          <w:rFonts w:eastAsia="Malgun Gothic"/>
        </w:rPr>
      </w:pPr>
      <w:r w:rsidRPr="00C04A08">
        <w:rPr>
          <w:rFonts w:eastAsia="Malgun Gothic"/>
        </w:rPr>
        <w:t xml:space="preserve">The reference measurement </w:t>
      </w:r>
      <w:proofErr w:type="gramStart"/>
      <w:r w:rsidRPr="00C04A08">
        <w:rPr>
          <w:rFonts w:eastAsia="Malgun Gothic"/>
        </w:rPr>
        <w:t>channels</w:t>
      </w:r>
      <w:proofErr w:type="gramEnd"/>
      <w:r w:rsidRPr="00C04A08">
        <w:rPr>
          <w:rFonts w:eastAsia="Malgun Gothic"/>
        </w:rPr>
        <w:t xml:space="preserve"> and throughput criterion shall be as specified in clause 7.3A.2.3. The requirement shall be met for an uplink transmission using QPSK DFT-s-OFDM waveforms and for uplink transmission bandwidth less than or equal to that specified in clause 7.3.2.</w:t>
      </w:r>
    </w:p>
    <w:p w14:paraId="77964EF6" w14:textId="77777777" w:rsidR="00432852" w:rsidRPr="00C04A08" w:rsidRDefault="00432852" w:rsidP="00432852">
      <w:pPr>
        <w:rPr>
          <w:rFonts w:eastAsia="Malgun Gothic"/>
          <w:snapToGrid w:val="0"/>
        </w:rPr>
      </w:pPr>
      <w:r w:rsidRPr="00C04A08">
        <w:rPr>
          <w:rFonts w:eastAsia="Malgun Gothic"/>
        </w:rPr>
        <w:t xml:space="preserve">Unless otherwise specified, </w:t>
      </w:r>
      <w:r w:rsidRPr="00C04A08">
        <w:rPr>
          <w:rFonts w:eastAsia="Malgun Gothic"/>
          <w:snapToGrid w:val="0"/>
        </w:rPr>
        <w:t xml:space="preserve">the minimum requirements </w:t>
      </w:r>
      <w:r w:rsidRPr="00C04A08">
        <w:rPr>
          <w:rFonts w:eastAsia="Malgun Gothic"/>
        </w:rPr>
        <w:t xml:space="preserve">for reference sensitivity </w:t>
      </w:r>
      <w:r w:rsidRPr="00C04A08">
        <w:rPr>
          <w:rFonts w:eastAsia="Malgun Gothic"/>
          <w:snapToGrid w:val="0"/>
        </w:rPr>
        <w:t xml:space="preserve">shall be verified with the network signalling value NS_200 (Table 6.2.3.1-1) configured. </w:t>
      </w:r>
    </w:p>
    <w:p w14:paraId="5C603D89" w14:textId="0BC825DC" w:rsidR="00432852" w:rsidRPr="00C04A08" w:rsidRDefault="00432852" w:rsidP="00432852">
      <w:pPr>
        <w:rPr>
          <w:rFonts w:eastAsia="Malgun Gothic"/>
        </w:rPr>
      </w:pPr>
      <w:r w:rsidRPr="00C04A08">
        <w:rPr>
          <w:rFonts w:eastAsia="Malgun Gothic"/>
        </w:rPr>
        <w:t>The required spherical coverage EIS for each band</w:t>
      </w:r>
      <w:ins w:id="25" w:author="Qualcomm" w:date="2020-11-10T11:46:00Z">
        <w:r w:rsidR="00960668">
          <w:rPr>
            <w:rFonts w:eastAsia="Malgun Gothic"/>
          </w:rPr>
          <w:t xml:space="preserve"> </w:t>
        </w:r>
        <w:r w:rsidR="00960668" w:rsidRPr="00E02787">
          <w:rPr>
            <w:rFonts w:eastAsia="Malgun Gothic"/>
          </w:rPr>
          <w:t>in inter-band</w:t>
        </w:r>
        <w:r w:rsidR="00960668" w:rsidRPr="003B7D3A">
          <w:rPr>
            <w:rFonts w:eastAsia="Malgun Gothic"/>
          </w:rPr>
          <w:t xml:space="preserve"> CA operation</w:t>
        </w:r>
      </w:ins>
      <w:r w:rsidRPr="00C04A08">
        <w:rPr>
          <w:rFonts w:eastAsia="Malgun Gothic"/>
        </w:rPr>
        <w:t xml:space="preserve"> is given in clause 7.3.4 and modified by </w:t>
      </w:r>
      <w:proofErr w:type="spellStart"/>
      <w:r w:rsidRPr="00C04A08">
        <w:rPr>
          <w:rFonts w:eastAsia="Malgun Gothic"/>
        </w:rPr>
        <w:t>Δ</w:t>
      </w:r>
      <w:proofErr w:type="gramStart"/>
      <w:r w:rsidRPr="00C04A08">
        <w:rPr>
          <w:rFonts w:eastAsia="Malgun Gothic"/>
        </w:rPr>
        <w:t>R</w:t>
      </w:r>
      <w:r w:rsidRPr="00C04A08">
        <w:rPr>
          <w:rFonts w:eastAsia="Malgun Gothic"/>
          <w:vertAlign w:val="subscript"/>
        </w:rPr>
        <w:t>IB,S</w:t>
      </w:r>
      <w:proofErr w:type="gramEnd"/>
      <w:r w:rsidRPr="00C04A08">
        <w:rPr>
          <w:rFonts w:eastAsia="Malgun Gothic"/>
          <w:vertAlign w:val="subscript"/>
        </w:rPr>
        <w:t>,n</w:t>
      </w:r>
      <w:proofErr w:type="spellEnd"/>
      <w:r w:rsidRPr="00C04A08">
        <w:rPr>
          <w:rFonts w:eastAsia="Malgun Gothic"/>
        </w:rPr>
        <w:t>. The value of ∆</w:t>
      </w:r>
      <w:proofErr w:type="spellStart"/>
      <w:proofErr w:type="gramStart"/>
      <w:r w:rsidRPr="00C04A08">
        <w:rPr>
          <w:rFonts w:eastAsia="Malgun Gothic"/>
        </w:rPr>
        <w:t>R</w:t>
      </w:r>
      <w:r w:rsidRPr="00C04A08">
        <w:rPr>
          <w:rFonts w:eastAsia="Malgun Gothic"/>
          <w:vertAlign w:val="subscript"/>
        </w:rPr>
        <w:t>IB,S</w:t>
      </w:r>
      <w:proofErr w:type="gramEnd"/>
      <w:r w:rsidRPr="00C04A08">
        <w:rPr>
          <w:rFonts w:eastAsia="Malgun Gothic"/>
          <w:vertAlign w:val="subscript"/>
        </w:rPr>
        <w:t>,n</w:t>
      </w:r>
      <w:proofErr w:type="spellEnd"/>
      <w:r w:rsidRPr="00C04A08">
        <w:rPr>
          <w:rFonts w:eastAsia="Malgun Gothic"/>
        </w:rPr>
        <w:t xml:space="preserve"> is defined in Table 7.3A.3.3-1.</w:t>
      </w:r>
    </w:p>
    <w:p w14:paraId="73258882" w14:textId="77777777" w:rsidR="00432852" w:rsidRPr="00C04A08" w:rsidRDefault="00432852" w:rsidP="00432852">
      <w:pPr>
        <w:pStyle w:val="TH"/>
      </w:pPr>
      <w:r w:rsidRPr="00C04A08">
        <w:t xml:space="preserve">Table 7.3A.3.3-1: </w:t>
      </w:r>
      <w:proofErr w:type="spellStart"/>
      <w:r w:rsidRPr="00C04A08">
        <w:t>Δ</w:t>
      </w:r>
      <w:proofErr w:type="gramStart"/>
      <w:r w:rsidRPr="00C04A08">
        <w:t>R</w:t>
      </w:r>
      <w:r w:rsidRPr="00C04A08">
        <w:rPr>
          <w:vertAlign w:val="subscript"/>
        </w:rPr>
        <w:t>IB,S</w:t>
      </w:r>
      <w:proofErr w:type="gramEnd"/>
      <w:r w:rsidRPr="00C04A08">
        <w:rPr>
          <w:vertAlign w:val="subscript"/>
        </w:rPr>
        <w:t>,n</w:t>
      </w:r>
      <w:proofErr w:type="spellEnd"/>
      <w:r w:rsidRPr="00C04A08">
        <w:t xml:space="preserve"> EIS </w:t>
      </w:r>
      <w:r w:rsidRPr="00C04A08">
        <w:rPr>
          <w:rFonts w:eastAsia="Malgun Gothic"/>
        </w:rPr>
        <w:t xml:space="preserve">spherical coverage requirement </w:t>
      </w:r>
      <w:r w:rsidRPr="00C04A08">
        <w:t>relaxation for inter-band CA for power class 3</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432852" w:rsidRPr="00C04A08" w14:paraId="21349883" w14:textId="77777777" w:rsidTr="004D0A63">
        <w:trPr>
          <w:jc w:val="center"/>
        </w:trPr>
        <w:tc>
          <w:tcPr>
            <w:tcW w:w="2605" w:type="dxa"/>
            <w:vAlign w:val="center"/>
          </w:tcPr>
          <w:p w14:paraId="01F2D7F8" w14:textId="77777777" w:rsidR="00432852" w:rsidRPr="00C04A08" w:rsidRDefault="00432852" w:rsidP="004D0A63">
            <w:pPr>
              <w:keepNext/>
              <w:keepLines/>
              <w:spacing w:after="0"/>
              <w:jc w:val="center"/>
              <w:rPr>
                <w:rFonts w:ascii="Arial" w:eastAsia="Malgun Gothic" w:hAnsi="Arial"/>
                <w:b/>
                <w:sz w:val="18"/>
              </w:rPr>
            </w:pPr>
            <w:r w:rsidRPr="00C04A08">
              <w:rPr>
                <w:rFonts w:ascii="Arial" w:eastAsia="Malgun Gothic" w:hAnsi="Arial"/>
                <w:b/>
                <w:sz w:val="18"/>
              </w:rPr>
              <w:t>NR CA bands</w:t>
            </w:r>
          </w:p>
        </w:tc>
        <w:tc>
          <w:tcPr>
            <w:tcW w:w="2250" w:type="dxa"/>
          </w:tcPr>
          <w:p w14:paraId="5C53F891" w14:textId="77777777" w:rsidR="00432852" w:rsidRPr="00C04A08" w:rsidRDefault="00432852" w:rsidP="004D0A63">
            <w:pPr>
              <w:keepNext/>
              <w:keepLines/>
              <w:spacing w:after="0"/>
              <w:jc w:val="center"/>
              <w:rPr>
                <w:rFonts w:ascii="Arial" w:eastAsia="Malgun Gothic" w:hAnsi="Arial"/>
                <w:b/>
                <w:sz w:val="18"/>
              </w:rPr>
            </w:pPr>
            <w:r w:rsidRPr="00C04A08">
              <w:rPr>
                <w:rFonts w:ascii="Arial" w:eastAsia="Malgun Gothic" w:hAnsi="Arial"/>
                <w:b/>
                <w:sz w:val="18"/>
              </w:rPr>
              <w:t>NR band</w:t>
            </w:r>
          </w:p>
        </w:tc>
        <w:tc>
          <w:tcPr>
            <w:tcW w:w="1890" w:type="dxa"/>
            <w:shd w:val="clear" w:color="auto" w:fill="auto"/>
            <w:vAlign w:val="center"/>
          </w:tcPr>
          <w:p w14:paraId="1C73CAB7" w14:textId="77777777" w:rsidR="00432852" w:rsidRPr="00C04A08" w:rsidRDefault="00432852" w:rsidP="004D0A63">
            <w:pPr>
              <w:keepNext/>
              <w:keepLines/>
              <w:spacing w:after="0"/>
              <w:jc w:val="center"/>
              <w:rPr>
                <w:rFonts w:ascii="Arial" w:eastAsia="Malgun Gothic" w:hAnsi="Arial"/>
                <w:b/>
                <w:sz w:val="18"/>
              </w:rPr>
            </w:pPr>
            <w:proofErr w:type="spellStart"/>
            <w:r w:rsidRPr="00C04A08">
              <w:rPr>
                <w:rFonts w:ascii="Arial" w:eastAsia="Malgun Gothic" w:hAnsi="Arial"/>
                <w:b/>
                <w:sz w:val="18"/>
              </w:rPr>
              <w:t>Δ</w:t>
            </w:r>
            <w:proofErr w:type="gramStart"/>
            <w:r w:rsidRPr="00C04A08">
              <w:rPr>
                <w:rFonts w:ascii="Arial" w:eastAsia="Malgun Gothic" w:hAnsi="Arial"/>
                <w:b/>
                <w:sz w:val="18"/>
              </w:rPr>
              <w:t>R</w:t>
            </w:r>
            <w:r w:rsidRPr="00C04A08">
              <w:rPr>
                <w:rFonts w:ascii="Arial" w:eastAsia="Malgun Gothic" w:hAnsi="Arial"/>
                <w:b/>
                <w:sz w:val="18"/>
                <w:vertAlign w:val="subscript"/>
              </w:rPr>
              <w:t>IB,S</w:t>
            </w:r>
            <w:proofErr w:type="gramEnd"/>
            <w:r w:rsidRPr="00C04A08">
              <w:rPr>
                <w:rFonts w:ascii="Arial" w:eastAsia="Malgun Gothic" w:hAnsi="Arial"/>
                <w:b/>
                <w:sz w:val="18"/>
                <w:vertAlign w:val="subscript"/>
              </w:rPr>
              <w:t>,n</w:t>
            </w:r>
            <w:proofErr w:type="spellEnd"/>
            <w:r w:rsidRPr="00C04A08">
              <w:rPr>
                <w:rFonts w:ascii="Arial" w:eastAsia="Malgun Gothic" w:hAnsi="Arial"/>
                <w:b/>
                <w:sz w:val="18"/>
              </w:rPr>
              <w:t xml:space="preserve"> (dB)</w:t>
            </w:r>
          </w:p>
        </w:tc>
      </w:tr>
      <w:tr w:rsidR="00432852" w:rsidRPr="00C04A08" w14:paraId="58BEF486" w14:textId="77777777" w:rsidTr="004D0A63">
        <w:trPr>
          <w:jc w:val="center"/>
        </w:trPr>
        <w:tc>
          <w:tcPr>
            <w:tcW w:w="2605" w:type="dxa"/>
            <w:vMerge w:val="restart"/>
            <w:vAlign w:val="center"/>
          </w:tcPr>
          <w:p w14:paraId="79CB9EBF"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CA_n260-n261</w:t>
            </w:r>
          </w:p>
        </w:tc>
        <w:tc>
          <w:tcPr>
            <w:tcW w:w="2250" w:type="dxa"/>
          </w:tcPr>
          <w:p w14:paraId="1395F854"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n260</w:t>
            </w:r>
          </w:p>
        </w:tc>
        <w:tc>
          <w:tcPr>
            <w:tcW w:w="1890" w:type="dxa"/>
            <w:shd w:val="clear" w:color="auto" w:fill="auto"/>
          </w:tcPr>
          <w:p w14:paraId="7B647A91"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[3.5]</w:t>
            </w:r>
          </w:p>
        </w:tc>
      </w:tr>
      <w:tr w:rsidR="00432852" w:rsidRPr="00C04A08" w14:paraId="33838EDF" w14:textId="77777777" w:rsidTr="004D0A63">
        <w:trPr>
          <w:jc w:val="center"/>
        </w:trPr>
        <w:tc>
          <w:tcPr>
            <w:tcW w:w="2605" w:type="dxa"/>
            <w:vMerge/>
            <w:vAlign w:val="center"/>
          </w:tcPr>
          <w:p w14:paraId="30B7AF98" w14:textId="77777777" w:rsidR="00432852" w:rsidRPr="00C04A08" w:rsidRDefault="00432852" w:rsidP="004D0A63">
            <w:pPr>
              <w:keepNext/>
              <w:keepLines/>
              <w:spacing w:after="0"/>
              <w:jc w:val="center"/>
              <w:rPr>
                <w:rFonts w:ascii="Arial" w:eastAsia="Malgun Gothic" w:hAnsi="Arial"/>
                <w:bCs/>
                <w:sz w:val="18"/>
              </w:rPr>
            </w:pPr>
          </w:p>
        </w:tc>
        <w:tc>
          <w:tcPr>
            <w:tcW w:w="2250" w:type="dxa"/>
          </w:tcPr>
          <w:p w14:paraId="11D817D0"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n261</w:t>
            </w:r>
          </w:p>
        </w:tc>
        <w:tc>
          <w:tcPr>
            <w:tcW w:w="1890" w:type="dxa"/>
            <w:tcBorders>
              <w:bottom w:val="single" w:sz="4" w:space="0" w:color="auto"/>
            </w:tcBorders>
            <w:shd w:val="clear" w:color="auto" w:fill="auto"/>
          </w:tcPr>
          <w:p w14:paraId="2A1645E1" w14:textId="77777777" w:rsidR="00432852" w:rsidRPr="00C04A08" w:rsidRDefault="00432852" w:rsidP="004D0A63">
            <w:pPr>
              <w:keepNext/>
              <w:keepLines/>
              <w:spacing w:after="0"/>
              <w:jc w:val="center"/>
              <w:rPr>
                <w:rFonts w:ascii="Arial" w:eastAsia="Malgun Gothic" w:hAnsi="Arial"/>
                <w:bCs/>
                <w:sz w:val="18"/>
              </w:rPr>
            </w:pPr>
            <w:r w:rsidRPr="00C04A08">
              <w:rPr>
                <w:rFonts w:ascii="Arial" w:eastAsia="Malgun Gothic" w:hAnsi="Arial"/>
                <w:bCs/>
                <w:sz w:val="18"/>
              </w:rPr>
              <w:t>[3.5]</w:t>
            </w:r>
          </w:p>
        </w:tc>
      </w:tr>
    </w:tbl>
    <w:p w14:paraId="590CDB73" w14:textId="77777777" w:rsidR="00432852" w:rsidRPr="00C04A08" w:rsidRDefault="00432852" w:rsidP="00432852"/>
    <w:p w14:paraId="5D4BADD5" w14:textId="77777777" w:rsidR="00432852" w:rsidRPr="00C04A08" w:rsidRDefault="00432852" w:rsidP="00432852">
      <w:pPr>
        <w:pStyle w:val="Heading2"/>
      </w:pPr>
      <w:bookmarkStart w:id="26" w:name="_Toc52196585"/>
      <w:bookmarkStart w:id="27" w:name="_Toc52197565"/>
      <w:bookmarkStart w:id="28" w:name="_Toc53173288"/>
      <w:bookmarkStart w:id="29" w:name="_Toc53173657"/>
      <w:r w:rsidRPr="00C04A08">
        <w:t>7.3D</w:t>
      </w:r>
      <w:r w:rsidRPr="00C04A08">
        <w:tab/>
        <w:t>Reference sensitivity for UL MIMO</w:t>
      </w:r>
      <w:bookmarkEnd w:id="26"/>
      <w:bookmarkEnd w:id="27"/>
      <w:bookmarkEnd w:id="28"/>
      <w:bookmarkEnd w:id="29"/>
    </w:p>
    <w:p w14:paraId="3B58A32A" w14:textId="77777777" w:rsidR="00432852" w:rsidRPr="00C04A08" w:rsidRDefault="00432852" w:rsidP="00432852">
      <w:r w:rsidRPr="00C04A08">
        <w:t>For UL MIMO, the reference sensitivity requirements in clause 7.3 apply. The requirements shall be met with the UL MIMO configurations specified in Table 6.2D.1.3-3.</w:t>
      </w:r>
    </w:p>
    <w:p w14:paraId="50716347" w14:textId="7CF03BCD" w:rsidR="00A94FBD" w:rsidRPr="00A94FBD" w:rsidRDefault="00A94FBD" w:rsidP="00A94FBD">
      <w:pPr>
        <w:rPr>
          <w:lang w:eastAsia="zh-CN"/>
        </w:rPr>
      </w:pPr>
    </w:p>
    <w:bookmarkEnd w:id="0"/>
    <w:bookmarkEnd w:id="1"/>
    <w:p w14:paraId="3DBC0094" w14:textId="77777777" w:rsidR="00045460" w:rsidRDefault="00045460" w:rsidP="00045460">
      <w:pPr>
        <w:pStyle w:val="Heading2"/>
        <w:spacing w:after="240"/>
        <w:ind w:left="0" w:firstLine="0"/>
        <w:rPr>
          <w:b/>
          <w:noProof/>
          <w:snapToGrid w:val="0"/>
          <w:color w:val="FF0000"/>
          <w:sz w:val="28"/>
          <w:lang w:eastAsia="zh-CN"/>
        </w:rPr>
      </w:pPr>
      <w:r w:rsidRPr="007863F4">
        <w:rPr>
          <w:rFonts w:hint="eastAsia"/>
          <w:b/>
          <w:noProof/>
          <w:snapToGrid w:val="0"/>
          <w:color w:val="FF0000"/>
          <w:sz w:val="28"/>
          <w:lang w:eastAsia="zh-CN"/>
        </w:rPr>
        <w:t>&lt;</w:t>
      </w:r>
      <w:r>
        <w:rPr>
          <w:b/>
          <w:noProof/>
          <w:snapToGrid w:val="0"/>
          <w:color w:val="FF0000"/>
          <w:sz w:val="28"/>
          <w:lang w:eastAsia="zh-CN"/>
        </w:rPr>
        <w:t>End of Changes</w:t>
      </w:r>
      <w:r w:rsidRPr="007863F4">
        <w:rPr>
          <w:rFonts w:hint="eastAsia"/>
          <w:b/>
          <w:noProof/>
          <w:snapToGrid w:val="0"/>
          <w:color w:val="FF0000"/>
          <w:sz w:val="28"/>
          <w:lang w:eastAsia="zh-CN"/>
        </w:rPr>
        <w:t>&gt;</w:t>
      </w:r>
    </w:p>
    <w:p w14:paraId="12FE7349" w14:textId="77777777" w:rsidR="001169E0" w:rsidRDefault="001169E0">
      <w:pPr>
        <w:rPr>
          <w:noProof/>
        </w:rPr>
      </w:pPr>
    </w:p>
    <w:sectPr w:rsidR="001169E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45802" w14:textId="77777777" w:rsidR="00A162EF" w:rsidRDefault="00A162EF">
      <w:r>
        <w:separator/>
      </w:r>
    </w:p>
  </w:endnote>
  <w:endnote w:type="continuationSeparator" w:id="0">
    <w:p w14:paraId="2691CE99" w14:textId="77777777" w:rsidR="00A162EF" w:rsidRDefault="00A1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D2A0E" w14:textId="77777777" w:rsidR="00A162EF" w:rsidRDefault="00A162EF">
      <w:r>
        <w:separator/>
      </w:r>
    </w:p>
  </w:footnote>
  <w:footnote w:type="continuationSeparator" w:id="0">
    <w:p w14:paraId="692C080D" w14:textId="77777777" w:rsidR="00A162EF" w:rsidRDefault="00A1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8D26" w14:textId="77777777" w:rsidR="008E6115" w:rsidRDefault="008E61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AEF1" w14:textId="77777777" w:rsidR="008E6115" w:rsidRDefault="008E6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50AF" w14:textId="77777777" w:rsidR="008E6115" w:rsidRDefault="008E611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EFE5" w14:textId="77777777" w:rsidR="008E6115" w:rsidRDefault="008E6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91FBA"/>
    <w:multiLevelType w:val="hybridMultilevel"/>
    <w:tmpl w:val="3990AA6A"/>
    <w:lvl w:ilvl="0" w:tplc="4D589ACC">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 Fernando">
    <w15:presenceInfo w15:providerId="AD" w15:userId="S::mcfernan@qti.qualcomm.com::10ad4b06-1622-4ea5-b21e-67856a6e04a8"/>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30F"/>
    <w:rsid w:val="00011A59"/>
    <w:rsid w:val="00013018"/>
    <w:rsid w:val="00022E4A"/>
    <w:rsid w:val="000332D3"/>
    <w:rsid w:val="00036FF4"/>
    <w:rsid w:val="00045460"/>
    <w:rsid w:val="00052BD1"/>
    <w:rsid w:val="00074CE0"/>
    <w:rsid w:val="00091D62"/>
    <w:rsid w:val="000A6394"/>
    <w:rsid w:val="000B7FED"/>
    <w:rsid w:val="000C038A"/>
    <w:rsid w:val="000C213C"/>
    <w:rsid w:val="000C6468"/>
    <w:rsid w:val="000C6598"/>
    <w:rsid w:val="000D2C13"/>
    <w:rsid w:val="000D70B6"/>
    <w:rsid w:val="00114896"/>
    <w:rsid w:val="001169E0"/>
    <w:rsid w:val="00120136"/>
    <w:rsid w:val="00120BC6"/>
    <w:rsid w:val="00145D43"/>
    <w:rsid w:val="0015562F"/>
    <w:rsid w:val="00172778"/>
    <w:rsid w:val="0018652D"/>
    <w:rsid w:val="00192C46"/>
    <w:rsid w:val="001A08B3"/>
    <w:rsid w:val="001A7B60"/>
    <w:rsid w:val="001B3470"/>
    <w:rsid w:val="001B52F0"/>
    <w:rsid w:val="001B7A65"/>
    <w:rsid w:val="001C59B3"/>
    <w:rsid w:val="001C605A"/>
    <w:rsid w:val="001D18A1"/>
    <w:rsid w:val="001D5FDB"/>
    <w:rsid w:val="001D6ADA"/>
    <w:rsid w:val="001D6CD7"/>
    <w:rsid w:val="001E41F3"/>
    <w:rsid w:val="001F244A"/>
    <w:rsid w:val="00202844"/>
    <w:rsid w:val="002062D4"/>
    <w:rsid w:val="00207AC6"/>
    <w:rsid w:val="002178A1"/>
    <w:rsid w:val="0022579B"/>
    <w:rsid w:val="00236888"/>
    <w:rsid w:val="00240603"/>
    <w:rsid w:val="00254905"/>
    <w:rsid w:val="00257874"/>
    <w:rsid w:val="0026004D"/>
    <w:rsid w:val="002640DD"/>
    <w:rsid w:val="00275D12"/>
    <w:rsid w:val="00284FEB"/>
    <w:rsid w:val="002860C4"/>
    <w:rsid w:val="002A400A"/>
    <w:rsid w:val="002B5741"/>
    <w:rsid w:val="002C38A2"/>
    <w:rsid w:val="002D400A"/>
    <w:rsid w:val="002F6B4D"/>
    <w:rsid w:val="00300C12"/>
    <w:rsid w:val="003017F8"/>
    <w:rsid w:val="00305409"/>
    <w:rsid w:val="00305BD0"/>
    <w:rsid w:val="00312C66"/>
    <w:rsid w:val="0032418A"/>
    <w:rsid w:val="003251C4"/>
    <w:rsid w:val="003371C8"/>
    <w:rsid w:val="00341301"/>
    <w:rsid w:val="003609EF"/>
    <w:rsid w:val="0036231A"/>
    <w:rsid w:val="00372F71"/>
    <w:rsid w:val="00374DD4"/>
    <w:rsid w:val="00376A7E"/>
    <w:rsid w:val="003858DF"/>
    <w:rsid w:val="00387CA2"/>
    <w:rsid w:val="00391A3F"/>
    <w:rsid w:val="00397CD9"/>
    <w:rsid w:val="003B626A"/>
    <w:rsid w:val="003B7D3A"/>
    <w:rsid w:val="003E1A36"/>
    <w:rsid w:val="003F2FCF"/>
    <w:rsid w:val="0040132C"/>
    <w:rsid w:val="00403DBF"/>
    <w:rsid w:val="00406E70"/>
    <w:rsid w:val="00410371"/>
    <w:rsid w:val="00416F8C"/>
    <w:rsid w:val="004242F1"/>
    <w:rsid w:val="004249F9"/>
    <w:rsid w:val="004266CC"/>
    <w:rsid w:val="004325D1"/>
    <w:rsid w:val="00432852"/>
    <w:rsid w:val="00447BEC"/>
    <w:rsid w:val="00451555"/>
    <w:rsid w:val="00452930"/>
    <w:rsid w:val="00452DDE"/>
    <w:rsid w:val="004563C5"/>
    <w:rsid w:val="004615DB"/>
    <w:rsid w:val="0048267C"/>
    <w:rsid w:val="004930EE"/>
    <w:rsid w:val="00494CE4"/>
    <w:rsid w:val="004A75EF"/>
    <w:rsid w:val="004B6480"/>
    <w:rsid w:val="004B75B7"/>
    <w:rsid w:val="004C592B"/>
    <w:rsid w:val="004C7B47"/>
    <w:rsid w:val="004D18BC"/>
    <w:rsid w:val="004E44AE"/>
    <w:rsid w:val="004F32D3"/>
    <w:rsid w:val="00500899"/>
    <w:rsid w:val="0050123E"/>
    <w:rsid w:val="0051580D"/>
    <w:rsid w:val="00537E25"/>
    <w:rsid w:val="00547111"/>
    <w:rsid w:val="00592D74"/>
    <w:rsid w:val="00595DA8"/>
    <w:rsid w:val="005D3834"/>
    <w:rsid w:val="005E00E5"/>
    <w:rsid w:val="005E2C44"/>
    <w:rsid w:val="005E72A4"/>
    <w:rsid w:val="006063E0"/>
    <w:rsid w:val="00607399"/>
    <w:rsid w:val="00621188"/>
    <w:rsid w:val="006257ED"/>
    <w:rsid w:val="006303EC"/>
    <w:rsid w:val="006419CF"/>
    <w:rsid w:val="00661326"/>
    <w:rsid w:val="00666000"/>
    <w:rsid w:val="006660E7"/>
    <w:rsid w:val="00671A53"/>
    <w:rsid w:val="00695808"/>
    <w:rsid w:val="00695CE2"/>
    <w:rsid w:val="00696F41"/>
    <w:rsid w:val="006A177E"/>
    <w:rsid w:val="006B46FB"/>
    <w:rsid w:val="006B56A5"/>
    <w:rsid w:val="006B661B"/>
    <w:rsid w:val="006C4925"/>
    <w:rsid w:val="006C53E0"/>
    <w:rsid w:val="006E21FB"/>
    <w:rsid w:val="006F276A"/>
    <w:rsid w:val="006F330A"/>
    <w:rsid w:val="00715A12"/>
    <w:rsid w:val="0073030F"/>
    <w:rsid w:val="00757399"/>
    <w:rsid w:val="00760756"/>
    <w:rsid w:val="007631DE"/>
    <w:rsid w:val="00767FBB"/>
    <w:rsid w:val="0077404A"/>
    <w:rsid w:val="00775BB2"/>
    <w:rsid w:val="00787B82"/>
    <w:rsid w:val="00791604"/>
    <w:rsid w:val="00792342"/>
    <w:rsid w:val="007977A8"/>
    <w:rsid w:val="007B06E2"/>
    <w:rsid w:val="007B195B"/>
    <w:rsid w:val="007B512A"/>
    <w:rsid w:val="007C2097"/>
    <w:rsid w:val="007C7AC9"/>
    <w:rsid w:val="007D6A07"/>
    <w:rsid w:val="007F7259"/>
    <w:rsid w:val="008040A8"/>
    <w:rsid w:val="00804CC8"/>
    <w:rsid w:val="00815028"/>
    <w:rsid w:val="00821382"/>
    <w:rsid w:val="008279FA"/>
    <w:rsid w:val="00835A8F"/>
    <w:rsid w:val="00837D1D"/>
    <w:rsid w:val="00856A8D"/>
    <w:rsid w:val="008626E7"/>
    <w:rsid w:val="00870EE7"/>
    <w:rsid w:val="008863B9"/>
    <w:rsid w:val="00891460"/>
    <w:rsid w:val="00895491"/>
    <w:rsid w:val="008A0301"/>
    <w:rsid w:val="008A45A6"/>
    <w:rsid w:val="008B724B"/>
    <w:rsid w:val="008C13B9"/>
    <w:rsid w:val="008E2AD2"/>
    <w:rsid w:val="008E3C48"/>
    <w:rsid w:val="008E6115"/>
    <w:rsid w:val="008F026F"/>
    <w:rsid w:val="008F299F"/>
    <w:rsid w:val="008F686C"/>
    <w:rsid w:val="009148DE"/>
    <w:rsid w:val="009150CC"/>
    <w:rsid w:val="00917EE3"/>
    <w:rsid w:val="009224F6"/>
    <w:rsid w:val="00931A0B"/>
    <w:rsid w:val="00932E1D"/>
    <w:rsid w:val="00932E2E"/>
    <w:rsid w:val="00941E30"/>
    <w:rsid w:val="009422AB"/>
    <w:rsid w:val="0094414E"/>
    <w:rsid w:val="009514C2"/>
    <w:rsid w:val="00957495"/>
    <w:rsid w:val="0096014C"/>
    <w:rsid w:val="00960668"/>
    <w:rsid w:val="0096080A"/>
    <w:rsid w:val="00960E1A"/>
    <w:rsid w:val="00966001"/>
    <w:rsid w:val="0097685D"/>
    <w:rsid w:val="009777D9"/>
    <w:rsid w:val="00991B88"/>
    <w:rsid w:val="009A1397"/>
    <w:rsid w:val="009A5753"/>
    <w:rsid w:val="009A579D"/>
    <w:rsid w:val="009A58CE"/>
    <w:rsid w:val="009B7E40"/>
    <w:rsid w:val="009C3BFF"/>
    <w:rsid w:val="009D5CC7"/>
    <w:rsid w:val="009D5FA1"/>
    <w:rsid w:val="009E3297"/>
    <w:rsid w:val="009F734F"/>
    <w:rsid w:val="009F7F10"/>
    <w:rsid w:val="00A04A92"/>
    <w:rsid w:val="00A053D0"/>
    <w:rsid w:val="00A162EF"/>
    <w:rsid w:val="00A233B1"/>
    <w:rsid w:val="00A246B6"/>
    <w:rsid w:val="00A34C69"/>
    <w:rsid w:val="00A47E70"/>
    <w:rsid w:val="00A5064A"/>
    <w:rsid w:val="00A50CF0"/>
    <w:rsid w:val="00A622FA"/>
    <w:rsid w:val="00A7671C"/>
    <w:rsid w:val="00A94FBD"/>
    <w:rsid w:val="00A956C8"/>
    <w:rsid w:val="00AA1476"/>
    <w:rsid w:val="00AA2CBC"/>
    <w:rsid w:val="00AC0B29"/>
    <w:rsid w:val="00AC5820"/>
    <w:rsid w:val="00AC66AD"/>
    <w:rsid w:val="00AD1CD8"/>
    <w:rsid w:val="00AE7DF7"/>
    <w:rsid w:val="00B026C9"/>
    <w:rsid w:val="00B05EDE"/>
    <w:rsid w:val="00B16B86"/>
    <w:rsid w:val="00B258BB"/>
    <w:rsid w:val="00B6354A"/>
    <w:rsid w:val="00B65AEC"/>
    <w:rsid w:val="00B67B97"/>
    <w:rsid w:val="00B75AAF"/>
    <w:rsid w:val="00B93E76"/>
    <w:rsid w:val="00B968C8"/>
    <w:rsid w:val="00BA1973"/>
    <w:rsid w:val="00BA3EC5"/>
    <w:rsid w:val="00BA51D9"/>
    <w:rsid w:val="00BB5DFC"/>
    <w:rsid w:val="00BC3581"/>
    <w:rsid w:val="00BD279D"/>
    <w:rsid w:val="00BD5C53"/>
    <w:rsid w:val="00BD6BB8"/>
    <w:rsid w:val="00BF0731"/>
    <w:rsid w:val="00C12311"/>
    <w:rsid w:val="00C16AFE"/>
    <w:rsid w:val="00C17213"/>
    <w:rsid w:val="00C34FA3"/>
    <w:rsid w:val="00C4102A"/>
    <w:rsid w:val="00C4128C"/>
    <w:rsid w:val="00C43B83"/>
    <w:rsid w:val="00C51DB0"/>
    <w:rsid w:val="00C5455A"/>
    <w:rsid w:val="00C66BA2"/>
    <w:rsid w:val="00C6771C"/>
    <w:rsid w:val="00C678E7"/>
    <w:rsid w:val="00C710C1"/>
    <w:rsid w:val="00C849B1"/>
    <w:rsid w:val="00C85BEB"/>
    <w:rsid w:val="00C95985"/>
    <w:rsid w:val="00CA47D5"/>
    <w:rsid w:val="00CB0462"/>
    <w:rsid w:val="00CC16A1"/>
    <w:rsid w:val="00CC5026"/>
    <w:rsid w:val="00CC68D0"/>
    <w:rsid w:val="00CD3061"/>
    <w:rsid w:val="00CF3282"/>
    <w:rsid w:val="00D03F9A"/>
    <w:rsid w:val="00D06D51"/>
    <w:rsid w:val="00D20ECC"/>
    <w:rsid w:val="00D24991"/>
    <w:rsid w:val="00D4174A"/>
    <w:rsid w:val="00D470AE"/>
    <w:rsid w:val="00D50255"/>
    <w:rsid w:val="00D66520"/>
    <w:rsid w:val="00DA2CA5"/>
    <w:rsid w:val="00DB2ADA"/>
    <w:rsid w:val="00DB7F82"/>
    <w:rsid w:val="00DC77E8"/>
    <w:rsid w:val="00DD5485"/>
    <w:rsid w:val="00DE34CF"/>
    <w:rsid w:val="00DF227F"/>
    <w:rsid w:val="00E02787"/>
    <w:rsid w:val="00E13F3D"/>
    <w:rsid w:val="00E16A10"/>
    <w:rsid w:val="00E34898"/>
    <w:rsid w:val="00E35A1F"/>
    <w:rsid w:val="00E37DAE"/>
    <w:rsid w:val="00E50A2C"/>
    <w:rsid w:val="00E550A5"/>
    <w:rsid w:val="00E575BE"/>
    <w:rsid w:val="00E60A5D"/>
    <w:rsid w:val="00E85E85"/>
    <w:rsid w:val="00EB09B7"/>
    <w:rsid w:val="00EB69F1"/>
    <w:rsid w:val="00ED1D1E"/>
    <w:rsid w:val="00ED3917"/>
    <w:rsid w:val="00ED4A23"/>
    <w:rsid w:val="00ED6EEB"/>
    <w:rsid w:val="00EE4A07"/>
    <w:rsid w:val="00EE550B"/>
    <w:rsid w:val="00EE6289"/>
    <w:rsid w:val="00EE7D7C"/>
    <w:rsid w:val="00F01369"/>
    <w:rsid w:val="00F06ECB"/>
    <w:rsid w:val="00F073A3"/>
    <w:rsid w:val="00F1387E"/>
    <w:rsid w:val="00F20523"/>
    <w:rsid w:val="00F23FD8"/>
    <w:rsid w:val="00F25D98"/>
    <w:rsid w:val="00F300FB"/>
    <w:rsid w:val="00F62DCA"/>
    <w:rsid w:val="00FA5CE1"/>
    <w:rsid w:val="00FB619F"/>
    <w:rsid w:val="00FB6386"/>
    <w:rsid w:val="00FB7FEF"/>
    <w:rsid w:val="00FC25B3"/>
    <w:rsid w:val="00FE27D4"/>
    <w:rsid w:val="00FF178F"/>
    <w:rsid w:val="00FF62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577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02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rsid w:val="00AC0B29"/>
    <w:rPr>
      <w:rFonts w:ascii="Arial" w:hAnsi="Arial"/>
      <w:sz w:val="32"/>
      <w:lang w:val="en-GB" w:eastAsia="en-US"/>
    </w:rPr>
  </w:style>
  <w:style w:type="character" w:customStyle="1" w:styleId="Heading1Char">
    <w:name w:val="Heading 1 Char"/>
    <w:basedOn w:val="DefaultParagraphFont"/>
    <w:link w:val="Heading1"/>
    <w:rsid w:val="00E16A10"/>
    <w:rPr>
      <w:rFonts w:ascii="Arial" w:hAnsi="Arial"/>
      <w:sz w:val="36"/>
      <w:lang w:val="en-GB" w:eastAsia="en-US"/>
    </w:rPr>
  </w:style>
  <w:style w:type="character" w:customStyle="1" w:styleId="Heading3Char">
    <w:name w:val="Heading 3 Char"/>
    <w:basedOn w:val="DefaultParagraphFont"/>
    <w:link w:val="Heading3"/>
    <w:rsid w:val="00E16A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16A10"/>
    <w:rPr>
      <w:rFonts w:ascii="Arial" w:hAnsi="Arial"/>
      <w:sz w:val="24"/>
      <w:lang w:val="en-GB" w:eastAsia="en-US"/>
    </w:rPr>
  </w:style>
  <w:style w:type="character" w:customStyle="1" w:styleId="Heading5Char">
    <w:name w:val="Heading 5 Char"/>
    <w:basedOn w:val="DefaultParagraphFont"/>
    <w:link w:val="Heading5"/>
    <w:rsid w:val="00E16A10"/>
    <w:rPr>
      <w:rFonts w:ascii="Arial" w:hAnsi="Arial"/>
      <w:sz w:val="22"/>
      <w:lang w:val="en-GB" w:eastAsia="en-US"/>
    </w:rPr>
  </w:style>
  <w:style w:type="character" w:customStyle="1" w:styleId="Heading6Char">
    <w:name w:val="Heading 6 Char"/>
    <w:basedOn w:val="DefaultParagraphFont"/>
    <w:link w:val="Heading6"/>
    <w:rsid w:val="00E16A10"/>
    <w:rPr>
      <w:rFonts w:ascii="Arial" w:hAnsi="Arial"/>
      <w:lang w:val="en-GB" w:eastAsia="en-US"/>
    </w:rPr>
  </w:style>
  <w:style w:type="character" w:customStyle="1" w:styleId="Heading7Char">
    <w:name w:val="Heading 7 Char"/>
    <w:basedOn w:val="DefaultParagraphFont"/>
    <w:link w:val="Heading7"/>
    <w:rsid w:val="00E16A10"/>
    <w:rPr>
      <w:rFonts w:ascii="Arial" w:hAnsi="Arial"/>
      <w:lang w:val="en-GB" w:eastAsia="en-US"/>
    </w:rPr>
  </w:style>
  <w:style w:type="character" w:customStyle="1" w:styleId="Heading8Char">
    <w:name w:val="Heading 8 Char"/>
    <w:basedOn w:val="DefaultParagraphFont"/>
    <w:link w:val="Heading8"/>
    <w:rsid w:val="00E16A10"/>
    <w:rPr>
      <w:rFonts w:ascii="Arial" w:hAnsi="Arial"/>
      <w:sz w:val="36"/>
      <w:lang w:val="en-GB" w:eastAsia="en-US"/>
    </w:rPr>
  </w:style>
  <w:style w:type="character" w:customStyle="1" w:styleId="Heading9Char">
    <w:name w:val="Heading 9 Char"/>
    <w:basedOn w:val="DefaultParagraphFont"/>
    <w:link w:val="Heading9"/>
    <w:rsid w:val="00E16A10"/>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16A10"/>
    <w:rPr>
      <w:rFonts w:ascii="Arial" w:hAnsi="Arial"/>
      <w:b/>
      <w:noProof/>
      <w:sz w:val="18"/>
      <w:lang w:val="en-GB" w:eastAsia="en-US"/>
    </w:rPr>
  </w:style>
  <w:style w:type="character" w:customStyle="1" w:styleId="FootnoteTextChar">
    <w:name w:val="Footnote Text Char"/>
    <w:basedOn w:val="DefaultParagraphFont"/>
    <w:link w:val="FootnoteText"/>
    <w:semiHidden/>
    <w:rsid w:val="00E16A10"/>
    <w:rPr>
      <w:rFonts w:ascii="Times New Roman" w:hAnsi="Times New Roman"/>
      <w:sz w:val="16"/>
      <w:lang w:val="en-GB" w:eastAsia="en-US"/>
    </w:rPr>
  </w:style>
  <w:style w:type="character" w:customStyle="1" w:styleId="FooterChar">
    <w:name w:val="Footer Char"/>
    <w:basedOn w:val="DefaultParagraphFont"/>
    <w:link w:val="Footer"/>
    <w:rsid w:val="00E16A10"/>
    <w:rPr>
      <w:rFonts w:ascii="Arial" w:hAnsi="Arial"/>
      <w:b/>
      <w:i/>
      <w:noProof/>
      <w:sz w:val="18"/>
      <w:lang w:val="en-GB" w:eastAsia="en-US"/>
    </w:rPr>
  </w:style>
  <w:style w:type="character" w:customStyle="1" w:styleId="CommentTextChar">
    <w:name w:val="Comment Text Char"/>
    <w:basedOn w:val="DefaultParagraphFont"/>
    <w:link w:val="CommentText"/>
    <w:semiHidden/>
    <w:rsid w:val="00E16A10"/>
    <w:rPr>
      <w:rFonts w:ascii="Times New Roman" w:hAnsi="Times New Roman"/>
      <w:lang w:val="en-GB" w:eastAsia="en-US"/>
    </w:rPr>
  </w:style>
  <w:style w:type="character" w:customStyle="1" w:styleId="BalloonTextChar">
    <w:name w:val="Balloon Text Char"/>
    <w:basedOn w:val="DefaultParagraphFont"/>
    <w:link w:val="BalloonText"/>
    <w:semiHidden/>
    <w:rsid w:val="00E16A10"/>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16A10"/>
    <w:rPr>
      <w:rFonts w:ascii="Times New Roman" w:hAnsi="Times New Roman"/>
      <w:b/>
      <w:bCs/>
      <w:lang w:val="en-GB" w:eastAsia="en-US"/>
    </w:rPr>
  </w:style>
  <w:style w:type="character" w:customStyle="1" w:styleId="DocumentMapChar">
    <w:name w:val="Document Map Char"/>
    <w:basedOn w:val="DefaultParagraphFont"/>
    <w:link w:val="DocumentMap"/>
    <w:semiHidden/>
    <w:rsid w:val="00E16A10"/>
    <w:rPr>
      <w:rFonts w:ascii="Tahoma" w:hAnsi="Tahoma" w:cs="Tahoma"/>
      <w:shd w:val="clear" w:color="auto" w:fill="000080"/>
      <w:lang w:val="en-GB" w:eastAsia="en-US"/>
    </w:rPr>
  </w:style>
  <w:style w:type="character" w:customStyle="1" w:styleId="TALCar">
    <w:name w:val="TAL Car"/>
    <w:link w:val="TAL"/>
    <w:qFormat/>
    <w:locked/>
    <w:rsid w:val="00E16A10"/>
    <w:rPr>
      <w:rFonts w:ascii="Arial" w:hAnsi="Arial"/>
      <w:sz w:val="18"/>
      <w:lang w:val="en-GB" w:eastAsia="en-US"/>
    </w:rPr>
  </w:style>
  <w:style w:type="character" w:customStyle="1" w:styleId="TACChar">
    <w:name w:val="TAC Char"/>
    <w:link w:val="TAC"/>
    <w:qFormat/>
    <w:locked/>
    <w:rsid w:val="00E16A10"/>
    <w:rPr>
      <w:rFonts w:ascii="Arial" w:hAnsi="Arial"/>
      <w:sz w:val="18"/>
      <w:lang w:val="en-GB" w:eastAsia="en-US"/>
    </w:rPr>
  </w:style>
  <w:style w:type="character" w:customStyle="1" w:styleId="THChar">
    <w:name w:val="TH Char"/>
    <w:link w:val="TH"/>
    <w:qFormat/>
    <w:locked/>
    <w:rsid w:val="00E16A10"/>
    <w:rPr>
      <w:rFonts w:ascii="Arial" w:hAnsi="Arial"/>
      <w:b/>
      <w:lang w:val="en-GB" w:eastAsia="en-US"/>
    </w:rPr>
  </w:style>
  <w:style w:type="character" w:customStyle="1" w:styleId="TAHCar">
    <w:name w:val="TAH Car"/>
    <w:link w:val="TAH"/>
    <w:qFormat/>
    <w:locked/>
    <w:rsid w:val="00E16A10"/>
    <w:rPr>
      <w:rFonts w:ascii="Arial" w:hAnsi="Arial"/>
      <w:b/>
      <w:sz w:val="18"/>
      <w:lang w:val="en-GB" w:eastAsia="en-US"/>
    </w:rPr>
  </w:style>
  <w:style w:type="character" w:customStyle="1" w:styleId="TANChar">
    <w:name w:val="TAN Char"/>
    <w:link w:val="TAN"/>
    <w:qFormat/>
    <w:locked/>
    <w:rsid w:val="00E16A10"/>
    <w:rPr>
      <w:rFonts w:ascii="Arial" w:hAnsi="Arial"/>
      <w:sz w:val="18"/>
      <w:lang w:val="en-GB" w:eastAsia="en-US"/>
    </w:rPr>
  </w:style>
  <w:style w:type="character" w:customStyle="1" w:styleId="EQChar">
    <w:name w:val="EQ Char"/>
    <w:link w:val="EQ"/>
    <w:qFormat/>
    <w:locked/>
    <w:rsid w:val="00E16A10"/>
    <w:rPr>
      <w:rFonts w:ascii="Times New Roman" w:hAnsi="Times New Roman"/>
      <w:noProof/>
      <w:lang w:val="en-GB" w:eastAsia="en-US"/>
    </w:rPr>
  </w:style>
  <w:style w:type="character" w:customStyle="1" w:styleId="B1Char">
    <w:name w:val="B1 Char"/>
    <w:link w:val="B1"/>
    <w:locked/>
    <w:rsid w:val="00E16A10"/>
    <w:rPr>
      <w:rFonts w:ascii="Times New Roman" w:hAnsi="Times New Roman"/>
      <w:lang w:val="en-GB" w:eastAsia="en-US"/>
    </w:rPr>
  </w:style>
  <w:style w:type="character" w:customStyle="1" w:styleId="TFChar">
    <w:name w:val="TF Char"/>
    <w:link w:val="TF"/>
    <w:qFormat/>
    <w:rsid w:val="006F330A"/>
    <w:rPr>
      <w:rFonts w:ascii="Arial" w:hAnsi="Arial"/>
      <w:b/>
      <w:lang w:val="en-GB" w:eastAsia="en-US"/>
    </w:rPr>
  </w:style>
  <w:style w:type="character" w:customStyle="1" w:styleId="GuidanceChar">
    <w:name w:val="Guidance Char"/>
    <w:link w:val="Guidance"/>
    <w:locked/>
    <w:rsid w:val="008A0301"/>
    <w:rPr>
      <w:rFonts w:ascii="Times New Roman" w:eastAsia="Times New Roman" w:hAnsi="Times New Roman"/>
      <w:i/>
      <w:color w:val="0000FF"/>
      <w:lang w:val="en-GB"/>
    </w:rPr>
  </w:style>
  <w:style w:type="paragraph" w:customStyle="1" w:styleId="Guidance">
    <w:name w:val="Guidance"/>
    <w:basedOn w:val="Normal"/>
    <w:link w:val="GuidanceChar"/>
    <w:rsid w:val="008A0301"/>
    <w:rPr>
      <w:rFonts w:eastAsia="Times New Roman"/>
      <w:i/>
      <w:color w:val="0000FF"/>
      <w:lang w:eastAsia="fr-FR"/>
    </w:rPr>
  </w:style>
  <w:style w:type="paragraph" w:customStyle="1" w:styleId="Heading3Underrubrik2H3">
    <w:name w:val="Heading 3.Underrubrik2.H3"/>
    <w:basedOn w:val="Normal"/>
    <w:next w:val="Normal"/>
    <w:rsid w:val="008A0301"/>
    <w:pPr>
      <w:keepNext/>
      <w:keepLines/>
      <w:overflowPunct w:val="0"/>
      <w:autoSpaceDE w:val="0"/>
      <w:autoSpaceDN w:val="0"/>
      <w:adjustRightInd w:val="0"/>
      <w:spacing w:before="120"/>
      <w:ind w:left="1134" w:hanging="1134"/>
      <w:outlineLvl w:val="2"/>
    </w:pPr>
    <w:rPr>
      <w:rFonts w:ascii="Arial" w:hAnsi="Arial"/>
      <w:sz w:val="28"/>
      <w:szCs w:val="36"/>
      <w:lang w:eastAsia="es-E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0301"/>
    <w:rPr>
      <w:rFonts w:ascii="Arial" w:hAnsi="Arial" w:cs="Arial" w:hint="default"/>
      <w:sz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1462">
      <w:bodyDiv w:val="1"/>
      <w:marLeft w:val="0"/>
      <w:marRight w:val="0"/>
      <w:marTop w:val="0"/>
      <w:marBottom w:val="0"/>
      <w:divBdr>
        <w:top w:val="none" w:sz="0" w:space="0" w:color="auto"/>
        <w:left w:val="none" w:sz="0" w:space="0" w:color="auto"/>
        <w:bottom w:val="none" w:sz="0" w:space="0" w:color="auto"/>
        <w:right w:val="none" w:sz="0" w:space="0" w:color="auto"/>
      </w:divBdr>
    </w:div>
    <w:div w:id="184710632">
      <w:bodyDiv w:val="1"/>
      <w:marLeft w:val="0"/>
      <w:marRight w:val="0"/>
      <w:marTop w:val="0"/>
      <w:marBottom w:val="0"/>
      <w:divBdr>
        <w:top w:val="none" w:sz="0" w:space="0" w:color="auto"/>
        <w:left w:val="none" w:sz="0" w:space="0" w:color="auto"/>
        <w:bottom w:val="none" w:sz="0" w:space="0" w:color="auto"/>
        <w:right w:val="none" w:sz="0" w:space="0" w:color="auto"/>
      </w:divBdr>
    </w:div>
    <w:div w:id="222061750">
      <w:bodyDiv w:val="1"/>
      <w:marLeft w:val="0"/>
      <w:marRight w:val="0"/>
      <w:marTop w:val="0"/>
      <w:marBottom w:val="0"/>
      <w:divBdr>
        <w:top w:val="none" w:sz="0" w:space="0" w:color="auto"/>
        <w:left w:val="none" w:sz="0" w:space="0" w:color="auto"/>
        <w:bottom w:val="none" w:sz="0" w:space="0" w:color="auto"/>
        <w:right w:val="none" w:sz="0" w:space="0" w:color="auto"/>
      </w:divBdr>
      <w:divsChild>
        <w:div w:id="692653457">
          <w:marLeft w:val="0"/>
          <w:marRight w:val="0"/>
          <w:marTop w:val="0"/>
          <w:marBottom w:val="0"/>
          <w:divBdr>
            <w:top w:val="none" w:sz="0" w:space="0" w:color="auto"/>
            <w:left w:val="none" w:sz="0" w:space="0" w:color="auto"/>
            <w:bottom w:val="none" w:sz="0" w:space="0" w:color="auto"/>
            <w:right w:val="none" w:sz="0" w:space="0" w:color="auto"/>
          </w:divBdr>
        </w:div>
      </w:divsChild>
    </w:div>
    <w:div w:id="344093879">
      <w:bodyDiv w:val="1"/>
      <w:marLeft w:val="0"/>
      <w:marRight w:val="0"/>
      <w:marTop w:val="0"/>
      <w:marBottom w:val="0"/>
      <w:divBdr>
        <w:top w:val="none" w:sz="0" w:space="0" w:color="auto"/>
        <w:left w:val="none" w:sz="0" w:space="0" w:color="auto"/>
        <w:bottom w:val="none" w:sz="0" w:space="0" w:color="auto"/>
        <w:right w:val="none" w:sz="0" w:space="0" w:color="auto"/>
      </w:divBdr>
    </w:div>
    <w:div w:id="380442685">
      <w:bodyDiv w:val="1"/>
      <w:marLeft w:val="0"/>
      <w:marRight w:val="0"/>
      <w:marTop w:val="0"/>
      <w:marBottom w:val="0"/>
      <w:divBdr>
        <w:top w:val="none" w:sz="0" w:space="0" w:color="auto"/>
        <w:left w:val="none" w:sz="0" w:space="0" w:color="auto"/>
        <w:bottom w:val="none" w:sz="0" w:space="0" w:color="auto"/>
        <w:right w:val="none" w:sz="0" w:space="0" w:color="auto"/>
      </w:divBdr>
    </w:div>
    <w:div w:id="402921826">
      <w:bodyDiv w:val="1"/>
      <w:marLeft w:val="0"/>
      <w:marRight w:val="0"/>
      <w:marTop w:val="0"/>
      <w:marBottom w:val="0"/>
      <w:divBdr>
        <w:top w:val="none" w:sz="0" w:space="0" w:color="auto"/>
        <w:left w:val="none" w:sz="0" w:space="0" w:color="auto"/>
        <w:bottom w:val="none" w:sz="0" w:space="0" w:color="auto"/>
        <w:right w:val="none" w:sz="0" w:space="0" w:color="auto"/>
      </w:divBdr>
    </w:div>
    <w:div w:id="462697132">
      <w:bodyDiv w:val="1"/>
      <w:marLeft w:val="0"/>
      <w:marRight w:val="0"/>
      <w:marTop w:val="0"/>
      <w:marBottom w:val="0"/>
      <w:divBdr>
        <w:top w:val="none" w:sz="0" w:space="0" w:color="auto"/>
        <w:left w:val="none" w:sz="0" w:space="0" w:color="auto"/>
        <w:bottom w:val="none" w:sz="0" w:space="0" w:color="auto"/>
        <w:right w:val="none" w:sz="0" w:space="0" w:color="auto"/>
      </w:divBdr>
    </w:div>
    <w:div w:id="464201649">
      <w:bodyDiv w:val="1"/>
      <w:marLeft w:val="0"/>
      <w:marRight w:val="0"/>
      <w:marTop w:val="0"/>
      <w:marBottom w:val="0"/>
      <w:divBdr>
        <w:top w:val="none" w:sz="0" w:space="0" w:color="auto"/>
        <w:left w:val="none" w:sz="0" w:space="0" w:color="auto"/>
        <w:bottom w:val="none" w:sz="0" w:space="0" w:color="auto"/>
        <w:right w:val="none" w:sz="0" w:space="0" w:color="auto"/>
      </w:divBdr>
    </w:div>
    <w:div w:id="484248663">
      <w:bodyDiv w:val="1"/>
      <w:marLeft w:val="0"/>
      <w:marRight w:val="0"/>
      <w:marTop w:val="0"/>
      <w:marBottom w:val="0"/>
      <w:divBdr>
        <w:top w:val="none" w:sz="0" w:space="0" w:color="auto"/>
        <w:left w:val="none" w:sz="0" w:space="0" w:color="auto"/>
        <w:bottom w:val="none" w:sz="0" w:space="0" w:color="auto"/>
        <w:right w:val="none" w:sz="0" w:space="0" w:color="auto"/>
      </w:divBdr>
    </w:div>
    <w:div w:id="598833836">
      <w:bodyDiv w:val="1"/>
      <w:marLeft w:val="0"/>
      <w:marRight w:val="0"/>
      <w:marTop w:val="0"/>
      <w:marBottom w:val="0"/>
      <w:divBdr>
        <w:top w:val="none" w:sz="0" w:space="0" w:color="auto"/>
        <w:left w:val="none" w:sz="0" w:space="0" w:color="auto"/>
        <w:bottom w:val="none" w:sz="0" w:space="0" w:color="auto"/>
        <w:right w:val="none" w:sz="0" w:space="0" w:color="auto"/>
      </w:divBdr>
    </w:div>
    <w:div w:id="666860777">
      <w:bodyDiv w:val="1"/>
      <w:marLeft w:val="0"/>
      <w:marRight w:val="0"/>
      <w:marTop w:val="0"/>
      <w:marBottom w:val="0"/>
      <w:divBdr>
        <w:top w:val="none" w:sz="0" w:space="0" w:color="auto"/>
        <w:left w:val="none" w:sz="0" w:space="0" w:color="auto"/>
        <w:bottom w:val="none" w:sz="0" w:space="0" w:color="auto"/>
        <w:right w:val="none" w:sz="0" w:space="0" w:color="auto"/>
      </w:divBdr>
    </w:div>
    <w:div w:id="672531733">
      <w:bodyDiv w:val="1"/>
      <w:marLeft w:val="0"/>
      <w:marRight w:val="0"/>
      <w:marTop w:val="0"/>
      <w:marBottom w:val="0"/>
      <w:divBdr>
        <w:top w:val="none" w:sz="0" w:space="0" w:color="auto"/>
        <w:left w:val="none" w:sz="0" w:space="0" w:color="auto"/>
        <w:bottom w:val="none" w:sz="0" w:space="0" w:color="auto"/>
        <w:right w:val="none" w:sz="0" w:space="0" w:color="auto"/>
      </w:divBdr>
    </w:div>
    <w:div w:id="680938778">
      <w:bodyDiv w:val="1"/>
      <w:marLeft w:val="0"/>
      <w:marRight w:val="0"/>
      <w:marTop w:val="0"/>
      <w:marBottom w:val="0"/>
      <w:divBdr>
        <w:top w:val="none" w:sz="0" w:space="0" w:color="auto"/>
        <w:left w:val="none" w:sz="0" w:space="0" w:color="auto"/>
        <w:bottom w:val="none" w:sz="0" w:space="0" w:color="auto"/>
        <w:right w:val="none" w:sz="0" w:space="0" w:color="auto"/>
      </w:divBdr>
    </w:div>
    <w:div w:id="784467368">
      <w:bodyDiv w:val="1"/>
      <w:marLeft w:val="0"/>
      <w:marRight w:val="0"/>
      <w:marTop w:val="0"/>
      <w:marBottom w:val="0"/>
      <w:divBdr>
        <w:top w:val="none" w:sz="0" w:space="0" w:color="auto"/>
        <w:left w:val="none" w:sz="0" w:space="0" w:color="auto"/>
        <w:bottom w:val="none" w:sz="0" w:space="0" w:color="auto"/>
        <w:right w:val="none" w:sz="0" w:space="0" w:color="auto"/>
      </w:divBdr>
    </w:div>
    <w:div w:id="888297802">
      <w:bodyDiv w:val="1"/>
      <w:marLeft w:val="0"/>
      <w:marRight w:val="0"/>
      <w:marTop w:val="0"/>
      <w:marBottom w:val="0"/>
      <w:divBdr>
        <w:top w:val="none" w:sz="0" w:space="0" w:color="auto"/>
        <w:left w:val="none" w:sz="0" w:space="0" w:color="auto"/>
        <w:bottom w:val="none" w:sz="0" w:space="0" w:color="auto"/>
        <w:right w:val="none" w:sz="0" w:space="0" w:color="auto"/>
      </w:divBdr>
    </w:div>
    <w:div w:id="903639471">
      <w:bodyDiv w:val="1"/>
      <w:marLeft w:val="0"/>
      <w:marRight w:val="0"/>
      <w:marTop w:val="0"/>
      <w:marBottom w:val="0"/>
      <w:divBdr>
        <w:top w:val="none" w:sz="0" w:space="0" w:color="auto"/>
        <w:left w:val="none" w:sz="0" w:space="0" w:color="auto"/>
        <w:bottom w:val="none" w:sz="0" w:space="0" w:color="auto"/>
        <w:right w:val="none" w:sz="0" w:space="0" w:color="auto"/>
      </w:divBdr>
    </w:div>
    <w:div w:id="949120180">
      <w:bodyDiv w:val="1"/>
      <w:marLeft w:val="0"/>
      <w:marRight w:val="0"/>
      <w:marTop w:val="0"/>
      <w:marBottom w:val="0"/>
      <w:divBdr>
        <w:top w:val="none" w:sz="0" w:space="0" w:color="auto"/>
        <w:left w:val="none" w:sz="0" w:space="0" w:color="auto"/>
        <w:bottom w:val="none" w:sz="0" w:space="0" w:color="auto"/>
        <w:right w:val="none" w:sz="0" w:space="0" w:color="auto"/>
      </w:divBdr>
    </w:div>
    <w:div w:id="1147207844">
      <w:bodyDiv w:val="1"/>
      <w:marLeft w:val="0"/>
      <w:marRight w:val="0"/>
      <w:marTop w:val="0"/>
      <w:marBottom w:val="0"/>
      <w:divBdr>
        <w:top w:val="none" w:sz="0" w:space="0" w:color="auto"/>
        <w:left w:val="none" w:sz="0" w:space="0" w:color="auto"/>
        <w:bottom w:val="none" w:sz="0" w:space="0" w:color="auto"/>
        <w:right w:val="none" w:sz="0" w:space="0" w:color="auto"/>
      </w:divBdr>
    </w:div>
    <w:div w:id="1186404954">
      <w:bodyDiv w:val="1"/>
      <w:marLeft w:val="0"/>
      <w:marRight w:val="0"/>
      <w:marTop w:val="0"/>
      <w:marBottom w:val="0"/>
      <w:divBdr>
        <w:top w:val="none" w:sz="0" w:space="0" w:color="auto"/>
        <w:left w:val="none" w:sz="0" w:space="0" w:color="auto"/>
        <w:bottom w:val="none" w:sz="0" w:space="0" w:color="auto"/>
        <w:right w:val="none" w:sz="0" w:space="0" w:color="auto"/>
      </w:divBdr>
    </w:div>
    <w:div w:id="1244684895">
      <w:bodyDiv w:val="1"/>
      <w:marLeft w:val="0"/>
      <w:marRight w:val="0"/>
      <w:marTop w:val="0"/>
      <w:marBottom w:val="0"/>
      <w:divBdr>
        <w:top w:val="none" w:sz="0" w:space="0" w:color="auto"/>
        <w:left w:val="none" w:sz="0" w:space="0" w:color="auto"/>
        <w:bottom w:val="none" w:sz="0" w:space="0" w:color="auto"/>
        <w:right w:val="none" w:sz="0" w:space="0" w:color="auto"/>
      </w:divBdr>
    </w:div>
    <w:div w:id="1418285665">
      <w:bodyDiv w:val="1"/>
      <w:marLeft w:val="0"/>
      <w:marRight w:val="0"/>
      <w:marTop w:val="0"/>
      <w:marBottom w:val="0"/>
      <w:divBdr>
        <w:top w:val="none" w:sz="0" w:space="0" w:color="auto"/>
        <w:left w:val="none" w:sz="0" w:space="0" w:color="auto"/>
        <w:bottom w:val="none" w:sz="0" w:space="0" w:color="auto"/>
        <w:right w:val="none" w:sz="0" w:space="0" w:color="auto"/>
      </w:divBdr>
    </w:div>
    <w:div w:id="1438132957">
      <w:bodyDiv w:val="1"/>
      <w:marLeft w:val="0"/>
      <w:marRight w:val="0"/>
      <w:marTop w:val="0"/>
      <w:marBottom w:val="0"/>
      <w:divBdr>
        <w:top w:val="none" w:sz="0" w:space="0" w:color="auto"/>
        <w:left w:val="none" w:sz="0" w:space="0" w:color="auto"/>
        <w:bottom w:val="none" w:sz="0" w:space="0" w:color="auto"/>
        <w:right w:val="none" w:sz="0" w:space="0" w:color="auto"/>
      </w:divBdr>
    </w:div>
    <w:div w:id="1446196274">
      <w:bodyDiv w:val="1"/>
      <w:marLeft w:val="0"/>
      <w:marRight w:val="0"/>
      <w:marTop w:val="0"/>
      <w:marBottom w:val="0"/>
      <w:divBdr>
        <w:top w:val="none" w:sz="0" w:space="0" w:color="auto"/>
        <w:left w:val="none" w:sz="0" w:space="0" w:color="auto"/>
        <w:bottom w:val="none" w:sz="0" w:space="0" w:color="auto"/>
        <w:right w:val="none" w:sz="0" w:space="0" w:color="auto"/>
      </w:divBdr>
    </w:div>
    <w:div w:id="1528256822">
      <w:bodyDiv w:val="1"/>
      <w:marLeft w:val="0"/>
      <w:marRight w:val="0"/>
      <w:marTop w:val="0"/>
      <w:marBottom w:val="0"/>
      <w:divBdr>
        <w:top w:val="none" w:sz="0" w:space="0" w:color="auto"/>
        <w:left w:val="none" w:sz="0" w:space="0" w:color="auto"/>
        <w:bottom w:val="none" w:sz="0" w:space="0" w:color="auto"/>
        <w:right w:val="none" w:sz="0" w:space="0" w:color="auto"/>
      </w:divBdr>
    </w:div>
    <w:div w:id="1579485077">
      <w:bodyDiv w:val="1"/>
      <w:marLeft w:val="0"/>
      <w:marRight w:val="0"/>
      <w:marTop w:val="0"/>
      <w:marBottom w:val="0"/>
      <w:divBdr>
        <w:top w:val="none" w:sz="0" w:space="0" w:color="auto"/>
        <w:left w:val="none" w:sz="0" w:space="0" w:color="auto"/>
        <w:bottom w:val="none" w:sz="0" w:space="0" w:color="auto"/>
        <w:right w:val="none" w:sz="0" w:space="0" w:color="auto"/>
      </w:divBdr>
    </w:div>
    <w:div w:id="1604998750">
      <w:bodyDiv w:val="1"/>
      <w:marLeft w:val="0"/>
      <w:marRight w:val="0"/>
      <w:marTop w:val="0"/>
      <w:marBottom w:val="0"/>
      <w:divBdr>
        <w:top w:val="none" w:sz="0" w:space="0" w:color="auto"/>
        <w:left w:val="none" w:sz="0" w:space="0" w:color="auto"/>
        <w:bottom w:val="none" w:sz="0" w:space="0" w:color="auto"/>
        <w:right w:val="none" w:sz="0" w:space="0" w:color="auto"/>
      </w:divBdr>
    </w:div>
    <w:div w:id="1606841063">
      <w:bodyDiv w:val="1"/>
      <w:marLeft w:val="0"/>
      <w:marRight w:val="0"/>
      <w:marTop w:val="0"/>
      <w:marBottom w:val="0"/>
      <w:divBdr>
        <w:top w:val="none" w:sz="0" w:space="0" w:color="auto"/>
        <w:left w:val="none" w:sz="0" w:space="0" w:color="auto"/>
        <w:bottom w:val="none" w:sz="0" w:space="0" w:color="auto"/>
        <w:right w:val="none" w:sz="0" w:space="0" w:color="auto"/>
      </w:divBdr>
    </w:div>
    <w:div w:id="1645505110">
      <w:bodyDiv w:val="1"/>
      <w:marLeft w:val="0"/>
      <w:marRight w:val="0"/>
      <w:marTop w:val="0"/>
      <w:marBottom w:val="0"/>
      <w:divBdr>
        <w:top w:val="none" w:sz="0" w:space="0" w:color="auto"/>
        <w:left w:val="none" w:sz="0" w:space="0" w:color="auto"/>
        <w:bottom w:val="none" w:sz="0" w:space="0" w:color="auto"/>
        <w:right w:val="none" w:sz="0" w:space="0" w:color="auto"/>
      </w:divBdr>
    </w:div>
    <w:div w:id="1679963425">
      <w:bodyDiv w:val="1"/>
      <w:marLeft w:val="0"/>
      <w:marRight w:val="0"/>
      <w:marTop w:val="0"/>
      <w:marBottom w:val="0"/>
      <w:divBdr>
        <w:top w:val="none" w:sz="0" w:space="0" w:color="auto"/>
        <w:left w:val="none" w:sz="0" w:space="0" w:color="auto"/>
        <w:bottom w:val="none" w:sz="0" w:space="0" w:color="auto"/>
        <w:right w:val="none" w:sz="0" w:space="0" w:color="auto"/>
      </w:divBdr>
    </w:div>
    <w:div w:id="1752118013">
      <w:bodyDiv w:val="1"/>
      <w:marLeft w:val="0"/>
      <w:marRight w:val="0"/>
      <w:marTop w:val="0"/>
      <w:marBottom w:val="0"/>
      <w:divBdr>
        <w:top w:val="none" w:sz="0" w:space="0" w:color="auto"/>
        <w:left w:val="none" w:sz="0" w:space="0" w:color="auto"/>
        <w:bottom w:val="none" w:sz="0" w:space="0" w:color="auto"/>
        <w:right w:val="none" w:sz="0" w:space="0" w:color="auto"/>
      </w:divBdr>
      <w:divsChild>
        <w:div w:id="284164272">
          <w:marLeft w:val="0"/>
          <w:marRight w:val="0"/>
          <w:marTop w:val="0"/>
          <w:marBottom w:val="0"/>
          <w:divBdr>
            <w:top w:val="none" w:sz="0" w:space="0" w:color="auto"/>
            <w:left w:val="none" w:sz="0" w:space="0" w:color="auto"/>
            <w:bottom w:val="none" w:sz="0" w:space="0" w:color="auto"/>
            <w:right w:val="none" w:sz="0" w:space="0" w:color="auto"/>
          </w:divBdr>
        </w:div>
      </w:divsChild>
    </w:div>
    <w:div w:id="1793942083">
      <w:bodyDiv w:val="1"/>
      <w:marLeft w:val="0"/>
      <w:marRight w:val="0"/>
      <w:marTop w:val="0"/>
      <w:marBottom w:val="0"/>
      <w:divBdr>
        <w:top w:val="none" w:sz="0" w:space="0" w:color="auto"/>
        <w:left w:val="none" w:sz="0" w:space="0" w:color="auto"/>
        <w:bottom w:val="none" w:sz="0" w:space="0" w:color="auto"/>
        <w:right w:val="none" w:sz="0" w:space="0" w:color="auto"/>
      </w:divBdr>
    </w:div>
    <w:div w:id="1817838430">
      <w:bodyDiv w:val="1"/>
      <w:marLeft w:val="0"/>
      <w:marRight w:val="0"/>
      <w:marTop w:val="0"/>
      <w:marBottom w:val="0"/>
      <w:divBdr>
        <w:top w:val="none" w:sz="0" w:space="0" w:color="auto"/>
        <w:left w:val="none" w:sz="0" w:space="0" w:color="auto"/>
        <w:bottom w:val="none" w:sz="0" w:space="0" w:color="auto"/>
        <w:right w:val="none" w:sz="0" w:space="0" w:color="auto"/>
      </w:divBdr>
    </w:div>
    <w:div w:id="1822387515">
      <w:bodyDiv w:val="1"/>
      <w:marLeft w:val="0"/>
      <w:marRight w:val="0"/>
      <w:marTop w:val="0"/>
      <w:marBottom w:val="0"/>
      <w:divBdr>
        <w:top w:val="none" w:sz="0" w:space="0" w:color="auto"/>
        <w:left w:val="none" w:sz="0" w:space="0" w:color="auto"/>
        <w:bottom w:val="none" w:sz="0" w:space="0" w:color="auto"/>
        <w:right w:val="none" w:sz="0" w:space="0" w:color="auto"/>
      </w:divBdr>
    </w:div>
    <w:div w:id="1865556475">
      <w:bodyDiv w:val="1"/>
      <w:marLeft w:val="0"/>
      <w:marRight w:val="0"/>
      <w:marTop w:val="0"/>
      <w:marBottom w:val="0"/>
      <w:divBdr>
        <w:top w:val="none" w:sz="0" w:space="0" w:color="auto"/>
        <w:left w:val="none" w:sz="0" w:space="0" w:color="auto"/>
        <w:bottom w:val="none" w:sz="0" w:space="0" w:color="auto"/>
        <w:right w:val="none" w:sz="0" w:space="0" w:color="auto"/>
      </w:divBdr>
    </w:div>
    <w:div w:id="1904368919">
      <w:bodyDiv w:val="1"/>
      <w:marLeft w:val="0"/>
      <w:marRight w:val="0"/>
      <w:marTop w:val="0"/>
      <w:marBottom w:val="0"/>
      <w:divBdr>
        <w:top w:val="none" w:sz="0" w:space="0" w:color="auto"/>
        <w:left w:val="none" w:sz="0" w:space="0" w:color="auto"/>
        <w:bottom w:val="none" w:sz="0" w:space="0" w:color="auto"/>
        <w:right w:val="none" w:sz="0" w:space="0" w:color="auto"/>
      </w:divBdr>
    </w:div>
    <w:div w:id="1911650096">
      <w:bodyDiv w:val="1"/>
      <w:marLeft w:val="0"/>
      <w:marRight w:val="0"/>
      <w:marTop w:val="0"/>
      <w:marBottom w:val="0"/>
      <w:divBdr>
        <w:top w:val="none" w:sz="0" w:space="0" w:color="auto"/>
        <w:left w:val="none" w:sz="0" w:space="0" w:color="auto"/>
        <w:bottom w:val="none" w:sz="0" w:space="0" w:color="auto"/>
        <w:right w:val="none" w:sz="0" w:space="0" w:color="auto"/>
      </w:divBdr>
    </w:div>
    <w:div w:id="2038070570">
      <w:bodyDiv w:val="1"/>
      <w:marLeft w:val="0"/>
      <w:marRight w:val="0"/>
      <w:marTop w:val="0"/>
      <w:marBottom w:val="0"/>
      <w:divBdr>
        <w:top w:val="none" w:sz="0" w:space="0" w:color="auto"/>
        <w:left w:val="none" w:sz="0" w:space="0" w:color="auto"/>
        <w:bottom w:val="none" w:sz="0" w:space="0" w:color="auto"/>
        <w:right w:val="none" w:sz="0" w:space="0" w:color="auto"/>
      </w:divBdr>
    </w:div>
    <w:div w:id="2041927514">
      <w:bodyDiv w:val="1"/>
      <w:marLeft w:val="0"/>
      <w:marRight w:val="0"/>
      <w:marTop w:val="0"/>
      <w:marBottom w:val="0"/>
      <w:divBdr>
        <w:top w:val="none" w:sz="0" w:space="0" w:color="auto"/>
        <w:left w:val="none" w:sz="0" w:space="0" w:color="auto"/>
        <w:bottom w:val="none" w:sz="0" w:space="0" w:color="auto"/>
        <w:right w:val="none" w:sz="0" w:space="0" w:color="auto"/>
      </w:divBdr>
    </w:div>
    <w:div w:id="20602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C6AA-4B37-42F5-9E21-8E5F7BF4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Pages>
  <Words>700</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5</cp:revision>
  <cp:lastPrinted>1900-01-01T08:00:00Z</cp:lastPrinted>
  <dcterms:created xsi:type="dcterms:W3CDTF">2020-11-10T05:24:00Z</dcterms:created>
  <dcterms:modified xsi:type="dcterms:W3CDTF">2020-11-10T19:49:00Z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(3)m2q8oeFBpSMJNxUe8HH9siZ/AHO00cu/BCIPjfIIsxn9K37Djdv23paPKsm9kd3OMIBAJUZ1
/pNpK89HBSvCFhLxUOMGiqCc4Gy9z4b4jZ2Yq/DFV3HGJn02CfzOOPIBMSzodZO/6xMnnMKP
OH8NmpVZmR9oZIeZav9aki8VvsTFjbb5LuLjP5i8bsrfzHyec8W6amujk/mvGU58iQu82ADI
BpctqJJquXs9P7H0FT</vt:lpwstr>
  </property>
  <property fmtid="{D5CDD505-2E9C-101B-9397-08002B2CF9AE}" pid="22" name="_2015_ms_pID_7253431">
    <vt:lpwstr>FNIKajpRldepQSHVmgTFamr/rz+2eq1UUjMVn7KPpz04efKA5jhI5H
37HH+NkeH8sLuds2yVfSjX/79Jlvgnc7uOgXj8k57EhyTLzv6RL6VulglNfIhYSPTQdwotsi
mxGUIS1ENX0FSJnAiqZNgINxS19tej7mqbXdOs/BQgvo46901JpGPOCXXjU78rrVAKsOE6s8
2WmIpYFG2Gkfqtg4+/OZmmQLlPbfLNPK0BTe</vt:lpwstr>
  </property>
  <property fmtid="{D5CDD505-2E9C-101B-9397-08002B2CF9AE}" pid="23" name="_2015_ms_pID_7253432">
    <vt:lpwstr>oz1g+jhhDZNbHTs9eV4W6K0=</vt:lpwstr>
  </property>
</Properties>
</file>