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F13188" w:rsidR="001E0A28" w:rsidRPr="007B5625" w:rsidRDefault="001E0A28" w:rsidP="001E0A28">
      <w:pPr>
        <w:spacing w:after="120"/>
        <w:ind w:left="1985" w:hanging="1985"/>
        <w:rPr>
          <w:rFonts w:ascii="Arial" w:eastAsiaTheme="minorEastAsia" w:hAnsi="Arial" w:cs="Arial"/>
          <w:b/>
          <w:sz w:val="24"/>
          <w:szCs w:val="24"/>
          <w:lang w:eastAsia="zh-CN"/>
        </w:rPr>
      </w:pPr>
      <w:r w:rsidRPr="007B5625">
        <w:rPr>
          <w:rFonts w:ascii="Arial" w:eastAsiaTheme="minorEastAsia" w:hAnsi="Arial" w:cs="Arial"/>
          <w:b/>
          <w:sz w:val="24"/>
          <w:szCs w:val="24"/>
          <w:lang w:eastAsia="zh-CN"/>
        </w:rPr>
        <w:t>3GPP TSG-RAN WG4 Meeting # 9</w:t>
      </w:r>
      <w:r w:rsidR="00007A3B">
        <w:rPr>
          <w:rFonts w:ascii="Arial" w:eastAsiaTheme="minorEastAsia" w:hAnsi="Arial" w:cs="Arial"/>
          <w:b/>
          <w:sz w:val="24"/>
          <w:szCs w:val="24"/>
          <w:lang w:eastAsia="zh-CN"/>
        </w:rPr>
        <w:t>7e</w:t>
      </w:r>
      <w:r w:rsidR="00007A3B">
        <w:rPr>
          <w:rFonts w:ascii="Arial" w:eastAsiaTheme="minorEastAsia" w:hAnsi="Arial" w:cs="Arial"/>
          <w:b/>
          <w:sz w:val="24"/>
          <w:szCs w:val="24"/>
          <w:lang w:eastAsia="zh-CN"/>
        </w:rPr>
        <w:tab/>
      </w:r>
      <w:r w:rsidR="00007A3B">
        <w:rPr>
          <w:rFonts w:ascii="Arial" w:eastAsiaTheme="minorEastAsia" w:hAnsi="Arial" w:cs="Arial"/>
          <w:b/>
          <w:sz w:val="24"/>
          <w:szCs w:val="24"/>
          <w:lang w:eastAsia="zh-CN"/>
        </w:rPr>
        <w:tab/>
      </w:r>
      <w:r w:rsidR="00007A3B">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003F5554" w:rsidRPr="003F5554">
        <w:rPr>
          <w:rFonts w:ascii="Arial" w:eastAsiaTheme="minorEastAsia" w:hAnsi="Arial" w:cs="Arial"/>
          <w:b/>
          <w:sz w:val="24"/>
          <w:szCs w:val="24"/>
          <w:lang w:eastAsia="zh-CN"/>
        </w:rPr>
        <w:t>R4-2016</w:t>
      </w:r>
      <w:r w:rsidR="000578D8">
        <w:rPr>
          <w:rFonts w:ascii="Arial" w:eastAsiaTheme="minorEastAsia" w:hAnsi="Arial" w:cs="Arial"/>
          <w:b/>
          <w:sz w:val="24"/>
          <w:szCs w:val="24"/>
          <w:lang w:eastAsia="zh-CN"/>
        </w:rPr>
        <w:t>957</w:t>
      </w:r>
    </w:p>
    <w:p w14:paraId="0E0F466F" w14:textId="05E7A032" w:rsidR="00615EBB" w:rsidRPr="007B5625" w:rsidRDefault="001E0A28" w:rsidP="001E0A28">
      <w:pPr>
        <w:spacing w:after="120"/>
        <w:ind w:left="1985" w:hanging="1985"/>
        <w:rPr>
          <w:rFonts w:ascii="Arial" w:eastAsiaTheme="minorEastAsia" w:hAnsi="Arial" w:cs="Arial"/>
          <w:b/>
          <w:sz w:val="24"/>
          <w:szCs w:val="24"/>
          <w:lang w:eastAsia="zh-CN"/>
        </w:rPr>
      </w:pPr>
      <w:r w:rsidRPr="007B5625">
        <w:rPr>
          <w:rFonts w:ascii="Arial" w:eastAsiaTheme="minorEastAsia" w:hAnsi="Arial" w:cs="Arial"/>
          <w:b/>
          <w:sz w:val="24"/>
          <w:szCs w:val="24"/>
          <w:lang w:eastAsia="zh-CN"/>
        </w:rPr>
        <w:t xml:space="preserve">Electronic Meeting, 2 – </w:t>
      </w:r>
      <w:r w:rsidR="00007A3B">
        <w:rPr>
          <w:rFonts w:ascii="Arial" w:eastAsiaTheme="minorEastAsia" w:hAnsi="Arial" w:cs="Arial"/>
          <w:b/>
          <w:sz w:val="24"/>
          <w:szCs w:val="24"/>
          <w:lang w:eastAsia="zh-CN"/>
        </w:rPr>
        <w:t>13</w:t>
      </w:r>
      <w:r w:rsidRPr="007B5625">
        <w:rPr>
          <w:rFonts w:ascii="Arial" w:eastAsiaTheme="minorEastAsia" w:hAnsi="Arial" w:cs="Arial"/>
          <w:b/>
          <w:sz w:val="24"/>
          <w:szCs w:val="24"/>
          <w:lang w:eastAsia="zh-CN"/>
        </w:rPr>
        <w:t xml:space="preserve"> </w:t>
      </w:r>
      <w:r w:rsidR="00007A3B">
        <w:rPr>
          <w:rFonts w:ascii="Arial" w:eastAsiaTheme="minorEastAsia" w:hAnsi="Arial" w:cs="Arial"/>
          <w:b/>
          <w:sz w:val="24"/>
          <w:szCs w:val="24"/>
          <w:lang w:eastAsia="zh-CN"/>
        </w:rPr>
        <w:t>Nov</w:t>
      </w:r>
      <w:r w:rsidRPr="007B5625">
        <w:rPr>
          <w:rFonts w:ascii="Arial" w:eastAsiaTheme="minorEastAsia" w:hAnsi="Arial" w:cs="Arial"/>
          <w:b/>
          <w:sz w:val="24"/>
          <w:szCs w:val="24"/>
          <w:lang w:eastAsia="zh-CN"/>
        </w:rPr>
        <w:t>., 2020</w:t>
      </w:r>
    </w:p>
    <w:p w14:paraId="2637FD31" w14:textId="77777777" w:rsidR="001E0A28" w:rsidRPr="007B5625" w:rsidRDefault="001E0A28" w:rsidP="001E0A28">
      <w:pPr>
        <w:spacing w:after="120"/>
        <w:ind w:left="1985" w:hanging="1985"/>
        <w:rPr>
          <w:rFonts w:ascii="Arial" w:eastAsia="ＭＳ 明朝" w:hAnsi="Arial" w:cs="Arial"/>
          <w:b/>
          <w:sz w:val="22"/>
        </w:rPr>
      </w:pPr>
    </w:p>
    <w:p w14:paraId="282755FA" w14:textId="5DDF34D8" w:rsidR="00C24D2F" w:rsidRPr="007B562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B5625">
        <w:rPr>
          <w:rFonts w:ascii="Arial" w:eastAsia="ＭＳ 明朝" w:hAnsi="Arial" w:cs="Arial"/>
          <w:b/>
          <w:color w:val="000000"/>
          <w:sz w:val="22"/>
        </w:rPr>
        <w:t xml:space="preserve">Agenda </w:t>
      </w:r>
      <w:r w:rsidR="007D19B7" w:rsidRPr="007B5625">
        <w:rPr>
          <w:rFonts w:ascii="Arial" w:eastAsia="ＭＳ 明朝" w:hAnsi="Arial" w:cs="Arial"/>
          <w:b/>
          <w:color w:val="000000"/>
          <w:sz w:val="22"/>
        </w:rPr>
        <w:t>item</w:t>
      </w:r>
      <w:r w:rsidRPr="007B5625">
        <w:rPr>
          <w:rFonts w:ascii="Arial" w:eastAsia="ＭＳ 明朝" w:hAnsi="Arial" w:cs="Arial"/>
          <w:b/>
          <w:color w:val="000000"/>
          <w:sz w:val="22"/>
        </w:rPr>
        <w:t>:</w:t>
      </w:r>
      <w:r w:rsidRPr="007B5625">
        <w:rPr>
          <w:rFonts w:ascii="Arial" w:eastAsia="ＭＳ 明朝" w:hAnsi="Arial" w:cs="Arial"/>
          <w:b/>
          <w:color w:val="000000"/>
          <w:sz w:val="22"/>
        </w:rPr>
        <w:tab/>
      </w:r>
      <w:r w:rsidRPr="007B5625">
        <w:rPr>
          <w:rFonts w:ascii="Arial" w:eastAsia="ＭＳ 明朝" w:hAnsi="Arial" w:cs="Arial"/>
          <w:b/>
          <w:color w:val="000000"/>
          <w:sz w:val="22"/>
          <w:lang w:eastAsia="ja-JP"/>
        </w:rPr>
        <w:tab/>
      </w:r>
      <w:r w:rsidRPr="007B5625">
        <w:rPr>
          <w:rFonts w:ascii="Arial" w:eastAsia="ＭＳ 明朝" w:hAnsi="Arial" w:cs="Arial"/>
          <w:b/>
          <w:color w:val="000000"/>
          <w:sz w:val="22"/>
          <w:lang w:eastAsia="ja-JP"/>
        </w:rPr>
        <w:tab/>
      </w:r>
      <w:r w:rsidR="00007A3B" w:rsidRPr="00007A3B">
        <w:rPr>
          <w:rFonts w:ascii="Arial" w:eastAsia="ＭＳ 明朝" w:hAnsi="Arial" w:cs="Arial"/>
          <w:b/>
          <w:color w:val="000000"/>
          <w:sz w:val="22"/>
          <w:lang w:eastAsia="ja-JP"/>
        </w:rPr>
        <w:t>7.12.1</w:t>
      </w:r>
    </w:p>
    <w:p w14:paraId="50D5329D" w14:textId="777C86D9" w:rsidR="00915D73" w:rsidRPr="007B5625" w:rsidRDefault="00915D73" w:rsidP="00915D73">
      <w:pPr>
        <w:spacing w:after="120"/>
        <w:ind w:left="1985" w:hanging="1985"/>
        <w:rPr>
          <w:rFonts w:ascii="Arial" w:hAnsi="Arial" w:cs="Arial"/>
          <w:color w:val="000000"/>
          <w:sz w:val="22"/>
          <w:lang w:eastAsia="zh-CN"/>
        </w:rPr>
      </w:pPr>
      <w:r w:rsidRPr="007B5625">
        <w:rPr>
          <w:rFonts w:ascii="Arial" w:eastAsia="ＭＳ 明朝" w:hAnsi="Arial" w:cs="Arial"/>
          <w:b/>
          <w:sz w:val="22"/>
        </w:rPr>
        <w:t>Source:</w:t>
      </w:r>
      <w:r w:rsidRPr="007B5625">
        <w:rPr>
          <w:rFonts w:ascii="Arial" w:eastAsia="ＭＳ 明朝" w:hAnsi="Arial" w:cs="Arial"/>
          <w:b/>
          <w:sz w:val="22"/>
        </w:rPr>
        <w:tab/>
      </w:r>
      <w:r w:rsidR="004D737D" w:rsidRPr="00D43706">
        <w:rPr>
          <w:rFonts w:ascii="Arial" w:hAnsi="Arial" w:cs="Arial"/>
          <w:color w:val="000000"/>
          <w:sz w:val="22"/>
          <w:lang w:eastAsia="zh-CN"/>
        </w:rPr>
        <w:t>Moderator</w:t>
      </w:r>
      <w:r w:rsidR="00321150" w:rsidRPr="00D43706">
        <w:rPr>
          <w:rFonts w:ascii="Arial" w:hAnsi="Arial" w:cs="Arial"/>
          <w:color w:val="000000"/>
          <w:sz w:val="22"/>
          <w:lang w:eastAsia="zh-CN"/>
        </w:rPr>
        <w:t xml:space="preserve"> </w:t>
      </w:r>
      <w:r w:rsidR="004D737D" w:rsidRPr="00D43706">
        <w:rPr>
          <w:rFonts w:ascii="Arial" w:hAnsi="Arial" w:cs="Arial"/>
          <w:color w:val="000000"/>
          <w:sz w:val="22"/>
          <w:lang w:eastAsia="zh-CN"/>
        </w:rPr>
        <w:t>(</w:t>
      </w:r>
      <w:r w:rsidR="00D43706" w:rsidRPr="00D43706">
        <w:rPr>
          <w:rFonts w:ascii="Arial" w:hAnsi="Arial" w:cs="Arial"/>
          <w:color w:val="000000"/>
          <w:sz w:val="22"/>
          <w:lang w:eastAsia="zh-CN"/>
        </w:rPr>
        <w:t>Nokia</w:t>
      </w:r>
      <w:r w:rsidR="004D737D" w:rsidRPr="00D43706">
        <w:rPr>
          <w:rFonts w:ascii="Arial" w:hAnsi="Arial" w:cs="Arial"/>
          <w:color w:val="000000"/>
          <w:sz w:val="22"/>
          <w:lang w:eastAsia="zh-CN"/>
        </w:rPr>
        <w:t>)</w:t>
      </w:r>
    </w:p>
    <w:p w14:paraId="1E0389E7" w14:textId="43394DF3" w:rsidR="00915D73" w:rsidRPr="007B5625" w:rsidRDefault="00915D73" w:rsidP="00915D73">
      <w:pPr>
        <w:spacing w:after="120"/>
        <w:ind w:left="1985" w:hanging="1985"/>
        <w:rPr>
          <w:rFonts w:ascii="Arial" w:eastAsiaTheme="minorEastAsia" w:hAnsi="Arial" w:cs="Arial"/>
          <w:color w:val="000000"/>
          <w:sz w:val="22"/>
          <w:lang w:eastAsia="zh-CN"/>
        </w:rPr>
      </w:pPr>
      <w:r w:rsidRPr="007B5625">
        <w:rPr>
          <w:rFonts w:ascii="Arial" w:eastAsia="ＭＳ 明朝" w:hAnsi="Arial" w:cs="Arial"/>
          <w:b/>
          <w:color w:val="000000"/>
          <w:sz w:val="22"/>
        </w:rPr>
        <w:t>Title:</w:t>
      </w:r>
      <w:r w:rsidRPr="007B5625">
        <w:rPr>
          <w:rFonts w:ascii="Arial" w:eastAsia="ＭＳ 明朝" w:hAnsi="Arial" w:cs="Arial"/>
          <w:b/>
          <w:color w:val="000000"/>
          <w:sz w:val="22"/>
        </w:rPr>
        <w:tab/>
      </w:r>
      <w:r w:rsidR="00D43706">
        <w:rPr>
          <w:rFonts w:ascii="Arial" w:eastAsia="ＭＳ 明朝" w:hAnsi="Arial" w:cs="Arial"/>
          <w:b/>
          <w:color w:val="000000"/>
          <w:sz w:val="22"/>
        </w:rPr>
        <w:t xml:space="preserve">Draft </w:t>
      </w:r>
      <w:r w:rsidR="00484C5D" w:rsidRPr="007B5625">
        <w:rPr>
          <w:rFonts w:ascii="Arial" w:eastAsiaTheme="minorEastAsia" w:hAnsi="Arial" w:cs="Arial"/>
          <w:color w:val="000000"/>
          <w:sz w:val="22"/>
          <w:lang w:eastAsia="zh-CN"/>
        </w:rPr>
        <w:t xml:space="preserve">Email discussion summary for </w:t>
      </w:r>
      <w:r w:rsidR="00007A3B" w:rsidRPr="00007A3B">
        <w:rPr>
          <w:rFonts w:ascii="Arial" w:eastAsiaTheme="minorEastAsia" w:hAnsi="Arial" w:cs="Arial"/>
          <w:color w:val="000000"/>
          <w:sz w:val="22"/>
          <w:lang w:eastAsia="zh-CN"/>
        </w:rPr>
        <w:t>[97e][113] NR_RF_FR2_req_enh_Part_4</w:t>
      </w:r>
    </w:p>
    <w:p w14:paraId="67B0962B" w14:textId="0319B659" w:rsidR="00915D73" w:rsidRPr="007B5625" w:rsidRDefault="00915D73" w:rsidP="00915D73">
      <w:pPr>
        <w:spacing w:after="120"/>
        <w:ind w:left="1985" w:hanging="1985"/>
        <w:rPr>
          <w:rFonts w:ascii="Arial" w:eastAsiaTheme="minorEastAsia" w:hAnsi="Arial" w:cs="Arial"/>
          <w:sz w:val="22"/>
          <w:lang w:eastAsia="zh-CN"/>
        </w:rPr>
      </w:pPr>
      <w:r w:rsidRPr="007B5625">
        <w:rPr>
          <w:rFonts w:ascii="Arial" w:eastAsia="ＭＳ 明朝" w:hAnsi="Arial" w:cs="Arial"/>
          <w:b/>
          <w:color w:val="000000"/>
          <w:sz w:val="22"/>
        </w:rPr>
        <w:t>Document for:</w:t>
      </w:r>
      <w:r w:rsidRPr="007B5625">
        <w:rPr>
          <w:rFonts w:ascii="Arial" w:eastAsia="ＭＳ 明朝" w:hAnsi="Arial" w:cs="Arial"/>
          <w:b/>
          <w:color w:val="000000"/>
          <w:sz w:val="22"/>
        </w:rPr>
        <w:tab/>
      </w:r>
      <w:r w:rsidR="00484C5D" w:rsidRPr="007B5625">
        <w:rPr>
          <w:rFonts w:ascii="Arial" w:eastAsiaTheme="minorEastAsia" w:hAnsi="Arial" w:cs="Arial"/>
          <w:color w:val="000000"/>
          <w:sz w:val="22"/>
          <w:lang w:eastAsia="zh-CN"/>
        </w:rPr>
        <w:t>Information</w:t>
      </w:r>
    </w:p>
    <w:p w14:paraId="4A0AE149" w14:textId="4268E307" w:rsidR="005D7AF8" w:rsidRPr="007B5625" w:rsidRDefault="00915D73" w:rsidP="00FA5848">
      <w:pPr>
        <w:pStyle w:val="1"/>
        <w:rPr>
          <w:rFonts w:eastAsiaTheme="minorEastAsia"/>
          <w:lang w:val="en-GB" w:eastAsia="zh-CN"/>
        </w:rPr>
      </w:pPr>
      <w:r w:rsidRPr="007B5625">
        <w:rPr>
          <w:lang w:val="en-GB" w:eastAsia="ja-JP"/>
        </w:rPr>
        <w:t>Introduction</w:t>
      </w:r>
    </w:p>
    <w:p w14:paraId="14BD05D5" w14:textId="013633A0" w:rsidR="00EC7A62" w:rsidRDefault="00EC7A62" w:rsidP="00EC7A62">
      <w:pPr>
        <w:rPr>
          <w:lang w:eastAsia="zh-CN"/>
        </w:rPr>
      </w:pPr>
      <w:r>
        <w:rPr>
          <w:lang w:eastAsia="zh-CN"/>
        </w:rPr>
        <w:t>REL16 FR2 maintenance stream.</w:t>
      </w:r>
    </w:p>
    <w:p w14:paraId="7FCADAEE" w14:textId="46C87F00" w:rsidR="00484C5D" w:rsidRPr="007B5625" w:rsidRDefault="00484C5D" w:rsidP="00642BC6">
      <w:pPr>
        <w:rPr>
          <w:i/>
          <w:color w:val="0070C0"/>
          <w:lang w:eastAsia="zh-CN"/>
        </w:rPr>
      </w:pPr>
      <w:r w:rsidRPr="007B5625">
        <w:rPr>
          <w:i/>
          <w:color w:val="0070C0"/>
          <w:lang w:eastAsia="zh-CN"/>
        </w:rPr>
        <w:t>List of candidate target of email discussion for 1</w:t>
      </w:r>
      <w:r w:rsidRPr="007B5625">
        <w:rPr>
          <w:i/>
          <w:color w:val="0070C0"/>
          <w:vertAlign w:val="superscript"/>
          <w:lang w:eastAsia="zh-CN"/>
        </w:rPr>
        <w:t>st</w:t>
      </w:r>
      <w:r w:rsidRPr="007B5625">
        <w:rPr>
          <w:i/>
          <w:color w:val="0070C0"/>
          <w:lang w:eastAsia="zh-CN"/>
        </w:rPr>
        <w:t xml:space="preserve"> round and 2</w:t>
      </w:r>
      <w:r w:rsidRPr="007B5625">
        <w:rPr>
          <w:i/>
          <w:color w:val="0070C0"/>
          <w:vertAlign w:val="superscript"/>
          <w:lang w:eastAsia="zh-CN"/>
        </w:rPr>
        <w:t>nd</w:t>
      </w:r>
      <w:r w:rsidRPr="007B5625">
        <w:rPr>
          <w:i/>
          <w:color w:val="0070C0"/>
          <w:lang w:eastAsia="zh-CN"/>
        </w:rPr>
        <w:t xml:space="preserve"> round </w:t>
      </w:r>
    </w:p>
    <w:p w14:paraId="0E88626E" w14:textId="4742F060" w:rsidR="00484C5D" w:rsidRPr="007B5625" w:rsidRDefault="00484C5D" w:rsidP="00805BE8">
      <w:pPr>
        <w:pStyle w:val="aff7"/>
        <w:numPr>
          <w:ilvl w:val="0"/>
          <w:numId w:val="3"/>
        </w:numPr>
        <w:ind w:firstLineChars="0"/>
        <w:rPr>
          <w:color w:val="0070C0"/>
          <w:lang w:eastAsia="zh-CN"/>
        </w:rPr>
      </w:pPr>
      <w:r w:rsidRPr="007B5625">
        <w:rPr>
          <w:rFonts w:eastAsiaTheme="minorEastAsia"/>
          <w:color w:val="0070C0"/>
          <w:lang w:eastAsia="zh-CN"/>
        </w:rPr>
        <w:t>1</w:t>
      </w:r>
      <w:r w:rsidRPr="007B5625">
        <w:rPr>
          <w:rFonts w:eastAsiaTheme="minorEastAsia"/>
          <w:color w:val="0070C0"/>
          <w:vertAlign w:val="superscript"/>
          <w:lang w:eastAsia="zh-CN"/>
        </w:rPr>
        <w:t>st</w:t>
      </w:r>
      <w:r w:rsidRPr="007B5625">
        <w:rPr>
          <w:rFonts w:eastAsiaTheme="minorEastAsia"/>
          <w:color w:val="0070C0"/>
          <w:lang w:eastAsia="zh-CN"/>
        </w:rPr>
        <w:t xml:space="preserve"> round</w:t>
      </w:r>
      <w:r w:rsidR="00252DB8" w:rsidRPr="007B5625">
        <w:rPr>
          <w:rFonts w:eastAsiaTheme="minorEastAsia"/>
          <w:color w:val="0070C0"/>
          <w:lang w:eastAsia="zh-CN"/>
        </w:rPr>
        <w:t xml:space="preserve">: </w:t>
      </w:r>
      <w:r w:rsidR="00EC7A62">
        <w:rPr>
          <w:rFonts w:eastAsiaTheme="minorEastAsia"/>
          <w:color w:val="0070C0"/>
          <w:lang w:eastAsia="zh-CN"/>
        </w:rPr>
        <w:t>None</w:t>
      </w:r>
    </w:p>
    <w:p w14:paraId="4D175B21" w14:textId="77777777" w:rsidR="00124C63" w:rsidRPr="00124C63" w:rsidRDefault="00484C5D" w:rsidP="007314D2">
      <w:pPr>
        <w:pStyle w:val="aff7"/>
        <w:numPr>
          <w:ilvl w:val="0"/>
          <w:numId w:val="3"/>
        </w:numPr>
        <w:ind w:firstLineChars="0"/>
      </w:pPr>
      <w:r w:rsidRPr="0074020F">
        <w:rPr>
          <w:rFonts w:eastAsiaTheme="minorEastAsia"/>
          <w:color w:val="0070C0"/>
          <w:lang w:eastAsia="zh-CN"/>
        </w:rPr>
        <w:t>2</w:t>
      </w:r>
      <w:r w:rsidRPr="0074020F">
        <w:rPr>
          <w:rFonts w:eastAsiaTheme="minorEastAsia"/>
          <w:color w:val="0070C0"/>
          <w:vertAlign w:val="superscript"/>
          <w:lang w:eastAsia="zh-CN"/>
        </w:rPr>
        <w:t>nd</w:t>
      </w:r>
      <w:r w:rsidRPr="0074020F">
        <w:rPr>
          <w:rFonts w:eastAsiaTheme="minorEastAsia"/>
          <w:color w:val="0070C0"/>
          <w:lang w:eastAsia="zh-CN"/>
        </w:rPr>
        <w:t xml:space="preserve"> round</w:t>
      </w:r>
      <w:r w:rsidR="00252DB8" w:rsidRPr="0074020F">
        <w:rPr>
          <w:rFonts w:eastAsiaTheme="minorEastAsia"/>
          <w:color w:val="0070C0"/>
          <w:lang w:eastAsia="zh-CN"/>
        </w:rPr>
        <w:t xml:space="preserve">: </w:t>
      </w:r>
    </w:p>
    <w:p w14:paraId="0EE06B6A" w14:textId="58F6204E" w:rsidR="00004165" w:rsidRPr="00124C63" w:rsidRDefault="00C67931" w:rsidP="00124C63">
      <w:pPr>
        <w:pStyle w:val="aff7"/>
        <w:numPr>
          <w:ilvl w:val="1"/>
          <w:numId w:val="3"/>
        </w:numPr>
        <w:ind w:firstLineChars="0"/>
      </w:pPr>
      <w:r>
        <w:rPr>
          <w:rFonts w:eastAsiaTheme="minorEastAsia"/>
          <w:color w:val="0070C0"/>
          <w:lang w:eastAsia="zh-CN"/>
        </w:rPr>
        <w:t xml:space="preserve">[97e][113] </w:t>
      </w:r>
      <w:r w:rsidR="00124C63">
        <w:rPr>
          <w:rFonts w:eastAsiaTheme="minorEastAsia"/>
          <w:color w:val="0070C0"/>
          <w:lang w:eastAsia="zh-CN"/>
        </w:rPr>
        <w:t xml:space="preserve">WF </w:t>
      </w:r>
      <w:r w:rsidR="00124C63" w:rsidRPr="00124C63">
        <w:rPr>
          <w:rFonts w:eastAsiaTheme="minorEastAsia"/>
          <w:color w:val="0070C0"/>
          <w:lang w:eastAsia="zh-CN"/>
        </w:rPr>
        <w:t>for Beam Correspondence based on configured DL RS (SSB or CSI-RS)</w:t>
      </w:r>
    </w:p>
    <w:p w14:paraId="4122337A" w14:textId="05813BB9" w:rsidR="00124C63" w:rsidRPr="00124C63" w:rsidRDefault="00C67931" w:rsidP="00124C63">
      <w:pPr>
        <w:pStyle w:val="aff7"/>
        <w:numPr>
          <w:ilvl w:val="1"/>
          <w:numId w:val="3"/>
        </w:numPr>
        <w:ind w:firstLineChars="0"/>
        <w:rPr>
          <w:rFonts w:eastAsiaTheme="minorEastAsia"/>
          <w:color w:val="0070C0"/>
          <w:lang w:eastAsia="zh-CN"/>
        </w:rPr>
      </w:pPr>
      <w:r>
        <w:rPr>
          <w:rFonts w:eastAsiaTheme="minorEastAsia"/>
          <w:color w:val="0070C0"/>
          <w:lang w:eastAsia="zh-CN"/>
        </w:rPr>
        <w:t xml:space="preserve">[97e][113] </w:t>
      </w:r>
      <w:r w:rsidR="00124C63" w:rsidRPr="00124C63">
        <w:rPr>
          <w:rFonts w:eastAsiaTheme="minorEastAsia"/>
          <w:color w:val="0070C0"/>
          <w:lang w:eastAsia="zh-CN"/>
        </w:rPr>
        <w:t>WF for addition of new frequency separation classes</w:t>
      </w:r>
    </w:p>
    <w:p w14:paraId="609286E5" w14:textId="483477DD" w:rsidR="00E80B52" w:rsidRPr="007B5625" w:rsidRDefault="00142BB9" w:rsidP="00805BE8">
      <w:pPr>
        <w:pStyle w:val="1"/>
        <w:rPr>
          <w:lang w:val="en-GB" w:eastAsia="ja-JP"/>
        </w:rPr>
      </w:pPr>
      <w:r w:rsidRPr="007B5625">
        <w:rPr>
          <w:lang w:val="en-GB" w:eastAsia="ja-JP"/>
        </w:rPr>
        <w:t>Topic</w:t>
      </w:r>
      <w:r w:rsidR="00C649BD" w:rsidRPr="007B5625">
        <w:rPr>
          <w:lang w:val="en-GB" w:eastAsia="ja-JP"/>
        </w:rPr>
        <w:t xml:space="preserve"> </w:t>
      </w:r>
      <w:r w:rsidR="00837458" w:rsidRPr="007B5625">
        <w:rPr>
          <w:lang w:val="en-GB" w:eastAsia="ja-JP"/>
        </w:rPr>
        <w:t>#1</w:t>
      </w:r>
      <w:r w:rsidR="00C649BD" w:rsidRPr="007B5625">
        <w:rPr>
          <w:lang w:val="en-GB" w:eastAsia="ja-JP"/>
        </w:rPr>
        <w:t xml:space="preserve">: </w:t>
      </w:r>
      <w:r w:rsidR="008F2E05" w:rsidRPr="008F2E05">
        <w:rPr>
          <w:lang w:val="en-GB" w:eastAsia="ja-JP"/>
        </w:rPr>
        <w:t>Beam Correspondence based on configured DL RS (SSB or CSI-RS)</w:t>
      </w:r>
    </w:p>
    <w:p w14:paraId="6D4B85E1" w14:textId="023CA4DB" w:rsidR="00484C5D" w:rsidRPr="007B5625" w:rsidRDefault="00484C5D" w:rsidP="00B831AE">
      <w:pPr>
        <w:pStyle w:val="2"/>
        <w:rPr>
          <w:lang w:val="en-GB"/>
        </w:rPr>
      </w:pPr>
      <w:r w:rsidRPr="007B5625">
        <w:rPr>
          <w:lang w:val="en-GB"/>
        </w:rPr>
        <w:t>Companies’ contributions summary</w:t>
      </w:r>
    </w:p>
    <w:tbl>
      <w:tblPr>
        <w:tblStyle w:val="aff6"/>
        <w:tblW w:w="0" w:type="auto"/>
        <w:tblLook w:val="04A0" w:firstRow="1" w:lastRow="0" w:firstColumn="1" w:lastColumn="0" w:noHBand="0" w:noVBand="1"/>
      </w:tblPr>
      <w:tblGrid>
        <w:gridCol w:w="1621"/>
        <w:gridCol w:w="1428"/>
        <w:gridCol w:w="6582"/>
      </w:tblGrid>
      <w:tr w:rsidR="00484C5D" w:rsidRPr="00EC7A62" w14:paraId="0411894B" w14:textId="77777777" w:rsidTr="00EC7A62">
        <w:trPr>
          <w:trHeight w:val="468"/>
        </w:trPr>
        <w:tc>
          <w:tcPr>
            <w:tcW w:w="1621" w:type="dxa"/>
            <w:vAlign w:val="center"/>
          </w:tcPr>
          <w:p w14:paraId="2F14AAAF" w14:textId="0E1491F7" w:rsidR="00484C5D" w:rsidRPr="00EC7A62" w:rsidRDefault="00484C5D" w:rsidP="00805BE8">
            <w:pPr>
              <w:spacing w:before="120" w:after="120"/>
              <w:rPr>
                <w:rFonts w:ascii="Arial" w:hAnsi="Arial" w:cs="Arial"/>
                <w:b/>
                <w:bCs/>
                <w:sz w:val="18"/>
                <w:szCs w:val="18"/>
              </w:rPr>
            </w:pPr>
            <w:r w:rsidRPr="00EC7A62">
              <w:rPr>
                <w:rFonts w:ascii="Arial" w:hAnsi="Arial" w:cs="Arial"/>
                <w:b/>
                <w:bCs/>
                <w:sz w:val="18"/>
                <w:szCs w:val="18"/>
              </w:rPr>
              <w:t>T-doc number</w:t>
            </w:r>
          </w:p>
        </w:tc>
        <w:tc>
          <w:tcPr>
            <w:tcW w:w="1428" w:type="dxa"/>
            <w:vAlign w:val="center"/>
          </w:tcPr>
          <w:p w14:paraId="46E4D078" w14:textId="7CE45E51" w:rsidR="00484C5D" w:rsidRPr="00EC7A62" w:rsidRDefault="00484C5D" w:rsidP="00805BE8">
            <w:pPr>
              <w:spacing w:before="120" w:after="120"/>
              <w:rPr>
                <w:rFonts w:ascii="Arial" w:hAnsi="Arial" w:cs="Arial"/>
                <w:b/>
                <w:bCs/>
                <w:sz w:val="18"/>
                <w:szCs w:val="18"/>
              </w:rPr>
            </w:pPr>
            <w:r w:rsidRPr="00EC7A62">
              <w:rPr>
                <w:rFonts w:ascii="Arial" w:hAnsi="Arial" w:cs="Arial"/>
                <w:b/>
                <w:bCs/>
                <w:sz w:val="18"/>
                <w:szCs w:val="18"/>
              </w:rPr>
              <w:t>Company</w:t>
            </w:r>
          </w:p>
        </w:tc>
        <w:tc>
          <w:tcPr>
            <w:tcW w:w="6582" w:type="dxa"/>
            <w:vAlign w:val="center"/>
          </w:tcPr>
          <w:p w14:paraId="531E5DB7" w14:textId="1856A816" w:rsidR="00484C5D" w:rsidRPr="00EC7A62" w:rsidRDefault="00484C5D" w:rsidP="00805BE8">
            <w:pPr>
              <w:spacing w:before="120" w:after="120"/>
              <w:rPr>
                <w:rFonts w:ascii="Arial" w:hAnsi="Arial" w:cs="Arial"/>
                <w:b/>
                <w:bCs/>
                <w:sz w:val="18"/>
                <w:szCs w:val="18"/>
              </w:rPr>
            </w:pPr>
            <w:r w:rsidRPr="00EC7A62">
              <w:rPr>
                <w:rFonts w:ascii="Arial" w:hAnsi="Arial" w:cs="Arial"/>
                <w:b/>
                <w:bCs/>
                <w:sz w:val="18"/>
                <w:szCs w:val="18"/>
              </w:rPr>
              <w:t>Proposals</w:t>
            </w:r>
            <w:r w:rsidR="00F53FE2" w:rsidRPr="00EC7A62">
              <w:rPr>
                <w:rFonts w:ascii="Arial" w:hAnsi="Arial" w:cs="Arial"/>
                <w:b/>
                <w:bCs/>
                <w:sz w:val="18"/>
                <w:szCs w:val="18"/>
              </w:rPr>
              <w:t xml:space="preserve"> / Observations</w:t>
            </w:r>
          </w:p>
        </w:tc>
      </w:tr>
      <w:tr w:rsidR="00F53FE2" w:rsidRPr="00EC7A62" w14:paraId="4246E76B" w14:textId="77777777" w:rsidTr="00EC7A62">
        <w:trPr>
          <w:trHeight w:val="468"/>
        </w:trPr>
        <w:tc>
          <w:tcPr>
            <w:tcW w:w="1621" w:type="dxa"/>
          </w:tcPr>
          <w:p w14:paraId="12FD4C09" w14:textId="5F854C54" w:rsidR="00F53FE2" w:rsidRPr="00EC7A62" w:rsidRDefault="00007A3B" w:rsidP="00805BE8">
            <w:pPr>
              <w:spacing w:before="120" w:after="120"/>
              <w:rPr>
                <w:rFonts w:ascii="Arial" w:hAnsi="Arial" w:cs="Arial"/>
                <w:sz w:val="18"/>
                <w:szCs w:val="18"/>
              </w:rPr>
            </w:pPr>
            <w:r w:rsidRPr="00EC7A62">
              <w:rPr>
                <w:rFonts w:ascii="Arial" w:hAnsi="Arial" w:cs="Arial"/>
                <w:sz w:val="18"/>
                <w:szCs w:val="18"/>
              </w:rPr>
              <w:t>R4-2014320</w:t>
            </w:r>
          </w:p>
        </w:tc>
        <w:tc>
          <w:tcPr>
            <w:tcW w:w="1428" w:type="dxa"/>
          </w:tcPr>
          <w:p w14:paraId="1A5AAE84" w14:textId="1B4D3815" w:rsidR="00F53FE2" w:rsidRPr="00EC7A62" w:rsidRDefault="00007A3B" w:rsidP="00805BE8">
            <w:pPr>
              <w:spacing w:before="120" w:after="120"/>
              <w:rPr>
                <w:rFonts w:ascii="Arial" w:hAnsi="Arial" w:cs="Arial"/>
                <w:sz w:val="18"/>
                <w:szCs w:val="18"/>
              </w:rPr>
            </w:pPr>
            <w:r w:rsidRPr="00EC7A62">
              <w:rPr>
                <w:rFonts w:ascii="Arial" w:hAnsi="Arial" w:cs="Arial"/>
                <w:sz w:val="18"/>
                <w:szCs w:val="18"/>
              </w:rPr>
              <w:t>LG Electronics</w:t>
            </w:r>
          </w:p>
        </w:tc>
        <w:tc>
          <w:tcPr>
            <w:tcW w:w="6582" w:type="dxa"/>
          </w:tcPr>
          <w:p w14:paraId="4C2DAAAA" w14:textId="77777777" w:rsidR="00007A3B" w:rsidRPr="00EC7A62" w:rsidRDefault="00007A3B" w:rsidP="007041F5">
            <w:pPr>
              <w:spacing w:after="120"/>
              <w:rPr>
                <w:rFonts w:ascii="Arial" w:hAnsi="Arial" w:cs="Arial"/>
                <w:sz w:val="18"/>
                <w:szCs w:val="18"/>
              </w:rPr>
            </w:pPr>
            <w:r w:rsidRPr="00EC7A62">
              <w:rPr>
                <w:rFonts w:ascii="Arial" w:hAnsi="Arial" w:cs="Arial"/>
                <w:sz w:val="18"/>
                <w:szCs w:val="18"/>
              </w:rPr>
              <w:t>Enhanced beam correspondence test applicability rules in rel-16</w:t>
            </w:r>
          </w:p>
          <w:p w14:paraId="5CE3D7B8" w14:textId="5F5CB346" w:rsidR="007041F5" w:rsidRPr="00EC7A62" w:rsidRDefault="00007A3B" w:rsidP="007041F5">
            <w:pPr>
              <w:spacing w:after="120"/>
              <w:rPr>
                <w:rFonts w:ascii="Arial" w:hAnsi="Arial" w:cs="Arial"/>
                <w:sz w:val="18"/>
                <w:szCs w:val="18"/>
              </w:rPr>
            </w:pPr>
            <w:r w:rsidRPr="00EC7A62">
              <w:rPr>
                <w:rFonts w:ascii="Arial" w:hAnsi="Arial" w:cs="Arial"/>
                <w:sz w:val="18"/>
                <w:szCs w:val="18"/>
              </w:rPr>
              <w:t>APPROVAL</w:t>
            </w:r>
          </w:p>
          <w:p w14:paraId="08B1BB4B" w14:textId="77777777" w:rsidR="007041F5" w:rsidRPr="00EC7A62" w:rsidRDefault="007041F5" w:rsidP="007041F5">
            <w:pPr>
              <w:spacing w:after="120"/>
              <w:rPr>
                <w:rFonts w:ascii="Arial" w:hAnsi="Arial" w:cs="Arial"/>
                <w:sz w:val="18"/>
                <w:szCs w:val="18"/>
              </w:rPr>
            </w:pPr>
            <w:r w:rsidRPr="00EC7A62">
              <w:rPr>
                <w:rFonts w:ascii="Arial" w:hAnsi="Arial" w:cs="Arial"/>
                <w:sz w:val="18"/>
                <w:szCs w:val="18"/>
              </w:rPr>
              <w:t xml:space="preserve">Observation 1: In RRM measurement accuracy requirements, they specified same measurement accuracy requirements as </w:t>
            </w:r>
            <w:r w:rsidRPr="00EC7A62">
              <w:rPr>
                <w:rFonts w:ascii="Arial" w:hAnsi="Arial" w:cs="Arial"/>
                <w:sz w:val="18"/>
                <w:szCs w:val="18"/>
              </w:rPr>
              <w:t>6.5 dB for each SSB based or CSI-RS based beam management with same side conditions.</w:t>
            </w:r>
          </w:p>
          <w:p w14:paraId="0B318010" w14:textId="02567FC4" w:rsidR="007041F5" w:rsidRPr="00EC7A62" w:rsidRDefault="007041F5" w:rsidP="007041F5">
            <w:pPr>
              <w:spacing w:after="120"/>
              <w:rPr>
                <w:rFonts w:ascii="Arial" w:hAnsi="Arial" w:cs="Arial"/>
                <w:sz w:val="18"/>
                <w:szCs w:val="18"/>
              </w:rPr>
            </w:pPr>
            <w:r w:rsidRPr="00EC7A62">
              <w:rPr>
                <w:rFonts w:ascii="Arial" w:hAnsi="Arial" w:cs="Arial"/>
                <w:sz w:val="18"/>
                <w:szCs w:val="18"/>
              </w:rPr>
              <w:t>Observation 2: In RF session, RAN4 decide the X = 3~6dB, then the SSB signalling quality is still useful to choose fine CSI-RS beam detection.</w:t>
            </w:r>
          </w:p>
          <w:p w14:paraId="5F48ABE7" w14:textId="77777777" w:rsidR="007041F5" w:rsidRPr="00EC7A62" w:rsidRDefault="007041F5" w:rsidP="007041F5">
            <w:pPr>
              <w:spacing w:after="120"/>
              <w:rPr>
                <w:rFonts w:ascii="Arial" w:hAnsi="Arial" w:cs="Arial"/>
                <w:b/>
                <w:bCs/>
                <w:sz w:val="18"/>
                <w:szCs w:val="18"/>
              </w:rPr>
            </w:pPr>
            <w:r w:rsidRPr="00EC7A62">
              <w:rPr>
                <w:rFonts w:ascii="Arial" w:hAnsi="Arial" w:cs="Arial"/>
                <w:b/>
                <w:bCs/>
                <w:sz w:val="18"/>
                <w:szCs w:val="18"/>
              </w:rPr>
              <w:t>Proposal 1: RAN4 specify X=3~6dB back off of SSB’ PSD for CSI-RS based eBC requirements.</w:t>
            </w:r>
          </w:p>
          <w:p w14:paraId="01F7A8AB" w14:textId="77777777" w:rsidR="007041F5" w:rsidRPr="00EC7A62" w:rsidRDefault="007041F5" w:rsidP="007041F5">
            <w:pPr>
              <w:spacing w:after="120"/>
              <w:rPr>
                <w:rFonts w:ascii="Arial" w:hAnsi="Arial" w:cs="Arial"/>
                <w:b/>
                <w:bCs/>
                <w:sz w:val="18"/>
                <w:szCs w:val="18"/>
              </w:rPr>
            </w:pPr>
            <w:r w:rsidRPr="00EC7A62">
              <w:rPr>
                <w:rFonts w:ascii="Arial" w:hAnsi="Arial" w:cs="Arial"/>
                <w:b/>
                <w:bCs/>
                <w:sz w:val="18"/>
                <w:szCs w:val="18"/>
              </w:rPr>
              <w:t>Proposal 2: Based on Proposal 1, RAN4 allow test applicability rule with option1.</w:t>
            </w:r>
          </w:p>
          <w:p w14:paraId="23E5CF1A" w14:textId="150E633E" w:rsidR="005E366A" w:rsidRPr="00EC7A62" w:rsidRDefault="007041F5" w:rsidP="007041F5">
            <w:pPr>
              <w:spacing w:after="120"/>
              <w:rPr>
                <w:rFonts w:ascii="Arial" w:hAnsi="Arial" w:cs="Arial"/>
                <w:sz w:val="18"/>
                <w:szCs w:val="18"/>
              </w:rPr>
            </w:pPr>
            <w:r w:rsidRPr="00EC7A62">
              <w:rPr>
                <w:rFonts w:ascii="Arial" w:hAnsi="Arial" w:cs="Arial"/>
                <w:sz w:val="18"/>
                <w:szCs w:val="18"/>
              </w:rPr>
              <w:t>•</w:t>
            </w:r>
            <w:r w:rsidRPr="00EC7A62">
              <w:rPr>
                <w:rFonts w:ascii="Arial" w:hAnsi="Arial" w:cs="Arial"/>
                <w:b/>
                <w:bCs/>
                <w:sz w:val="18"/>
                <w:szCs w:val="18"/>
              </w:rPr>
              <w:tab/>
              <w:t>Option1: If a UE meets beam correspondence requirements based on SSB, it is considered to have met the beam correspondence requirements based on CSI-RS.</w:t>
            </w:r>
          </w:p>
        </w:tc>
      </w:tr>
      <w:tr w:rsidR="00007A3B" w:rsidRPr="00EC7A62" w14:paraId="68A808CA" w14:textId="77777777" w:rsidTr="00EC7A62">
        <w:trPr>
          <w:trHeight w:val="468"/>
        </w:trPr>
        <w:tc>
          <w:tcPr>
            <w:tcW w:w="1621" w:type="dxa"/>
          </w:tcPr>
          <w:p w14:paraId="0CC2686B" w14:textId="539322C5" w:rsidR="00007A3B" w:rsidRPr="00EC7A62" w:rsidRDefault="007041F5" w:rsidP="007041F5">
            <w:pPr>
              <w:spacing w:after="120"/>
              <w:rPr>
                <w:rFonts w:ascii="Arial" w:hAnsi="Arial" w:cs="Arial"/>
                <w:sz w:val="18"/>
                <w:szCs w:val="18"/>
              </w:rPr>
            </w:pPr>
            <w:r w:rsidRPr="00EC7A62">
              <w:rPr>
                <w:rFonts w:ascii="Arial" w:hAnsi="Arial" w:cs="Arial"/>
                <w:sz w:val="18"/>
                <w:szCs w:val="18"/>
              </w:rPr>
              <w:t>R4-2014512</w:t>
            </w:r>
          </w:p>
        </w:tc>
        <w:tc>
          <w:tcPr>
            <w:tcW w:w="1428" w:type="dxa"/>
          </w:tcPr>
          <w:p w14:paraId="192C9416" w14:textId="550D04B8" w:rsidR="00007A3B" w:rsidRPr="00EC7A62" w:rsidRDefault="007041F5" w:rsidP="007041F5">
            <w:pPr>
              <w:spacing w:after="120"/>
              <w:rPr>
                <w:rFonts w:ascii="Arial" w:hAnsi="Arial" w:cs="Arial"/>
                <w:sz w:val="18"/>
                <w:szCs w:val="18"/>
              </w:rPr>
            </w:pPr>
            <w:r w:rsidRPr="00EC7A62">
              <w:rPr>
                <w:rFonts w:ascii="Arial" w:hAnsi="Arial" w:cs="Arial"/>
                <w:sz w:val="18"/>
                <w:szCs w:val="18"/>
              </w:rPr>
              <w:t>Nokia, Nokia Shanghai Bell</w:t>
            </w:r>
          </w:p>
        </w:tc>
        <w:tc>
          <w:tcPr>
            <w:tcW w:w="6582" w:type="dxa"/>
          </w:tcPr>
          <w:p w14:paraId="26727033" w14:textId="77777777" w:rsidR="00007A3B" w:rsidRPr="00EC7A62" w:rsidRDefault="007041F5" w:rsidP="007041F5">
            <w:pPr>
              <w:spacing w:after="120"/>
              <w:rPr>
                <w:rFonts w:ascii="Arial" w:hAnsi="Arial" w:cs="Arial"/>
                <w:sz w:val="18"/>
                <w:szCs w:val="18"/>
              </w:rPr>
            </w:pPr>
            <w:r w:rsidRPr="00EC7A62">
              <w:rPr>
                <w:rFonts w:ascii="Arial" w:hAnsi="Arial" w:cs="Arial"/>
                <w:sz w:val="18"/>
                <w:szCs w:val="18"/>
              </w:rPr>
              <w:t>REL16 eBC capability alingment with 38.306</w:t>
            </w:r>
          </w:p>
          <w:p w14:paraId="7A33DE02" w14:textId="77777777" w:rsidR="007041F5" w:rsidRPr="00EC7A62" w:rsidRDefault="007041F5" w:rsidP="007041F5">
            <w:pPr>
              <w:spacing w:after="120"/>
              <w:rPr>
                <w:rFonts w:ascii="Arial" w:hAnsi="Arial" w:cs="Arial"/>
                <w:b/>
                <w:bCs/>
                <w:sz w:val="18"/>
                <w:szCs w:val="18"/>
              </w:rPr>
            </w:pPr>
            <w:r w:rsidRPr="00EC7A62">
              <w:rPr>
                <w:rFonts w:ascii="Arial" w:hAnsi="Arial" w:cs="Arial"/>
                <w:b/>
                <w:bCs/>
                <w:sz w:val="18"/>
                <w:szCs w:val="18"/>
              </w:rPr>
              <w:t>CAT F CR</w:t>
            </w:r>
          </w:p>
          <w:p w14:paraId="492EA230" w14:textId="77777777" w:rsidR="00092CC0" w:rsidRPr="00EC7A62" w:rsidRDefault="00092CC0" w:rsidP="00092CC0">
            <w:pPr>
              <w:spacing w:after="120"/>
              <w:rPr>
                <w:rFonts w:ascii="Arial" w:hAnsi="Arial" w:cs="Arial"/>
                <w:b/>
                <w:bCs/>
                <w:sz w:val="18"/>
                <w:szCs w:val="18"/>
              </w:rPr>
            </w:pPr>
            <w:r w:rsidRPr="00EC7A62">
              <w:rPr>
                <w:rFonts w:ascii="Arial" w:hAnsi="Arial" w:cs="Arial"/>
                <w:b/>
                <w:bCs/>
                <w:sz w:val="18"/>
                <w:szCs w:val="18"/>
              </w:rPr>
              <w:t>-</w:t>
            </w:r>
            <w:r w:rsidRPr="00EC7A62">
              <w:rPr>
                <w:rFonts w:ascii="Arial" w:hAnsi="Arial" w:cs="Arial"/>
                <w:b/>
                <w:bCs/>
                <w:sz w:val="18"/>
                <w:szCs w:val="18"/>
              </w:rPr>
              <w:tab/>
              <w:t xml:space="preserve">REL-16 BC capability names are corrected to align with the RAN2 specifications. </w:t>
            </w:r>
          </w:p>
          <w:p w14:paraId="5E39C0D8" w14:textId="1D10DF5C" w:rsidR="00092CC0" w:rsidRPr="00EC7A62" w:rsidRDefault="00092CC0" w:rsidP="00092CC0">
            <w:pPr>
              <w:spacing w:after="120"/>
              <w:rPr>
                <w:rFonts w:ascii="Arial" w:hAnsi="Arial" w:cs="Arial"/>
                <w:b/>
                <w:bCs/>
                <w:sz w:val="18"/>
                <w:szCs w:val="18"/>
              </w:rPr>
            </w:pPr>
            <w:r w:rsidRPr="00EC7A62">
              <w:rPr>
                <w:rFonts w:ascii="Arial" w:hAnsi="Arial" w:cs="Arial"/>
                <w:b/>
                <w:bCs/>
                <w:sz w:val="18"/>
                <w:szCs w:val="18"/>
              </w:rPr>
              <w:t>-</w:t>
            </w:r>
            <w:r w:rsidRPr="00EC7A62">
              <w:rPr>
                <w:rFonts w:ascii="Arial" w:hAnsi="Arial" w:cs="Arial"/>
                <w:b/>
                <w:bCs/>
                <w:sz w:val="18"/>
                <w:szCs w:val="18"/>
              </w:rPr>
              <w:tab/>
              <w:t xml:space="preserve">TBD for additional applicability rules is removed as additional applicability rules are not necessary. Separate UE capabilities are defined for BC based on SSB and BC based on CSI-RS. Both UE requirements </w:t>
            </w:r>
            <w:r w:rsidRPr="00EC7A62">
              <w:rPr>
                <w:rFonts w:ascii="Arial" w:hAnsi="Arial" w:cs="Arial"/>
                <w:b/>
                <w:bCs/>
                <w:sz w:val="18"/>
                <w:szCs w:val="18"/>
              </w:rPr>
              <w:lastRenderedPageBreak/>
              <w:t>have their own conditions and UEs should be verified against the Rel-16 eBC requirements that it indicate support for. Therefore, no further applicability rules are needed.</w:t>
            </w:r>
          </w:p>
        </w:tc>
      </w:tr>
      <w:tr w:rsidR="00007A3B" w:rsidRPr="00EC7A62" w14:paraId="05A2E22B" w14:textId="77777777" w:rsidTr="00EC7A62">
        <w:trPr>
          <w:trHeight w:val="468"/>
        </w:trPr>
        <w:tc>
          <w:tcPr>
            <w:tcW w:w="1621" w:type="dxa"/>
          </w:tcPr>
          <w:p w14:paraId="74A2CE63" w14:textId="5D075E5F" w:rsidR="00007A3B" w:rsidRPr="00EC7A62" w:rsidRDefault="009F6C8D" w:rsidP="00805BE8">
            <w:pPr>
              <w:spacing w:before="120" w:after="120"/>
              <w:rPr>
                <w:rFonts w:ascii="Arial" w:hAnsi="Arial" w:cs="Arial"/>
                <w:sz w:val="18"/>
                <w:szCs w:val="18"/>
              </w:rPr>
            </w:pPr>
            <w:r w:rsidRPr="00EC7A62">
              <w:rPr>
                <w:rFonts w:ascii="Arial" w:hAnsi="Arial" w:cs="Arial"/>
                <w:sz w:val="18"/>
                <w:szCs w:val="18"/>
              </w:rPr>
              <w:lastRenderedPageBreak/>
              <w:t>R4-2014584</w:t>
            </w:r>
          </w:p>
        </w:tc>
        <w:tc>
          <w:tcPr>
            <w:tcW w:w="1428" w:type="dxa"/>
          </w:tcPr>
          <w:p w14:paraId="24D499D0" w14:textId="1CADCA65" w:rsidR="00007A3B" w:rsidRPr="00EC7A62" w:rsidRDefault="009F6C8D" w:rsidP="00805BE8">
            <w:pPr>
              <w:spacing w:before="120" w:after="120"/>
              <w:rPr>
                <w:rFonts w:ascii="Arial" w:hAnsi="Arial" w:cs="Arial"/>
                <w:sz w:val="18"/>
                <w:szCs w:val="18"/>
              </w:rPr>
            </w:pPr>
            <w:r w:rsidRPr="00EC7A62">
              <w:rPr>
                <w:rFonts w:ascii="Arial" w:hAnsi="Arial" w:cs="Arial"/>
                <w:sz w:val="18"/>
                <w:szCs w:val="18"/>
              </w:rPr>
              <w:t>Intel Corporation</w:t>
            </w:r>
          </w:p>
        </w:tc>
        <w:tc>
          <w:tcPr>
            <w:tcW w:w="6582" w:type="dxa"/>
          </w:tcPr>
          <w:p w14:paraId="151452ED" w14:textId="77777777" w:rsidR="00007A3B" w:rsidRPr="00EC7A62" w:rsidRDefault="009F6C8D" w:rsidP="009F6C8D">
            <w:pPr>
              <w:spacing w:after="120"/>
              <w:rPr>
                <w:rFonts w:ascii="Arial" w:hAnsi="Arial" w:cs="Arial"/>
                <w:sz w:val="18"/>
                <w:szCs w:val="18"/>
              </w:rPr>
            </w:pPr>
            <w:r w:rsidRPr="00EC7A62">
              <w:rPr>
                <w:rFonts w:ascii="Arial" w:hAnsi="Arial" w:cs="Arial"/>
                <w:sz w:val="18"/>
                <w:szCs w:val="18"/>
              </w:rPr>
              <w:t>On CSI-RS based beam correspondence</w:t>
            </w:r>
          </w:p>
          <w:p w14:paraId="2E3FE919" w14:textId="77777777" w:rsidR="009F6C8D" w:rsidRPr="00EC7A62" w:rsidRDefault="009F6C8D" w:rsidP="009F6C8D">
            <w:pPr>
              <w:spacing w:after="120"/>
              <w:rPr>
                <w:rFonts w:ascii="Arial" w:hAnsi="Arial" w:cs="Arial"/>
                <w:sz w:val="18"/>
                <w:szCs w:val="18"/>
              </w:rPr>
            </w:pPr>
            <w:r w:rsidRPr="00EC7A62">
              <w:rPr>
                <w:rFonts w:ascii="Arial" w:hAnsi="Arial" w:cs="Arial"/>
                <w:sz w:val="18"/>
                <w:szCs w:val="18"/>
              </w:rPr>
              <w:t>Approval</w:t>
            </w:r>
          </w:p>
          <w:p w14:paraId="0B1D7F22" w14:textId="2E53395C" w:rsidR="009F6C8D" w:rsidRPr="00EC7A62" w:rsidRDefault="009F6C8D" w:rsidP="009F6C8D">
            <w:pPr>
              <w:spacing w:after="120"/>
              <w:rPr>
                <w:rFonts w:ascii="Arial" w:hAnsi="Arial" w:cs="Arial"/>
                <w:b/>
                <w:bCs/>
                <w:sz w:val="18"/>
                <w:szCs w:val="18"/>
              </w:rPr>
            </w:pPr>
            <w:r w:rsidRPr="00EC7A62">
              <w:rPr>
                <w:rFonts w:ascii="Arial" w:hAnsi="Arial" w:cs="Arial"/>
                <w:b/>
                <w:bCs/>
                <w:sz w:val="18"/>
                <w:szCs w:val="18"/>
              </w:rPr>
              <w:t>Proposal:  SSB’s PSD is backed-off by 6 dB from CSI-RS in CSI-RS based beam correspondence test.</w:t>
            </w:r>
          </w:p>
        </w:tc>
      </w:tr>
      <w:tr w:rsidR="00007A3B" w:rsidRPr="00EC7A62" w14:paraId="3B620E5D" w14:textId="77777777" w:rsidTr="00EC7A62">
        <w:trPr>
          <w:trHeight w:val="468"/>
        </w:trPr>
        <w:tc>
          <w:tcPr>
            <w:tcW w:w="1621" w:type="dxa"/>
          </w:tcPr>
          <w:p w14:paraId="2EAB11D5" w14:textId="53B89071" w:rsidR="00007A3B" w:rsidRPr="00EC7A62" w:rsidRDefault="009F6C8D" w:rsidP="00805BE8">
            <w:pPr>
              <w:spacing w:before="120" w:after="120"/>
              <w:rPr>
                <w:rFonts w:ascii="Arial" w:hAnsi="Arial" w:cs="Arial"/>
                <w:sz w:val="18"/>
                <w:szCs w:val="18"/>
              </w:rPr>
            </w:pPr>
            <w:r w:rsidRPr="00EC7A62">
              <w:rPr>
                <w:rFonts w:ascii="Arial" w:hAnsi="Arial" w:cs="Arial"/>
                <w:sz w:val="18"/>
                <w:szCs w:val="18"/>
              </w:rPr>
              <w:t>R4-2014722</w:t>
            </w:r>
          </w:p>
        </w:tc>
        <w:tc>
          <w:tcPr>
            <w:tcW w:w="1428" w:type="dxa"/>
          </w:tcPr>
          <w:p w14:paraId="73D7EA6C" w14:textId="55EDB0F5" w:rsidR="00007A3B" w:rsidRPr="00EC7A62" w:rsidRDefault="009F6C8D" w:rsidP="00805BE8">
            <w:pPr>
              <w:spacing w:before="120" w:after="120"/>
              <w:rPr>
                <w:rFonts w:ascii="Arial" w:hAnsi="Arial" w:cs="Arial"/>
                <w:sz w:val="18"/>
                <w:szCs w:val="18"/>
              </w:rPr>
            </w:pPr>
            <w:r w:rsidRPr="00EC7A62">
              <w:rPr>
                <w:rFonts w:ascii="Arial" w:hAnsi="Arial" w:cs="Arial"/>
                <w:sz w:val="18"/>
                <w:szCs w:val="18"/>
              </w:rPr>
              <w:t>Samsung</w:t>
            </w:r>
          </w:p>
        </w:tc>
        <w:tc>
          <w:tcPr>
            <w:tcW w:w="6582" w:type="dxa"/>
          </w:tcPr>
          <w:p w14:paraId="18EE8CD8" w14:textId="77777777" w:rsidR="00007A3B" w:rsidRPr="00EC7A62" w:rsidRDefault="009F6C8D" w:rsidP="009F6C8D">
            <w:pPr>
              <w:spacing w:after="120"/>
              <w:rPr>
                <w:rFonts w:ascii="Arial" w:hAnsi="Arial" w:cs="Arial"/>
                <w:sz w:val="18"/>
                <w:szCs w:val="18"/>
              </w:rPr>
            </w:pPr>
            <w:r w:rsidRPr="00EC7A62">
              <w:rPr>
                <w:rFonts w:ascii="Arial" w:hAnsi="Arial" w:cs="Arial"/>
                <w:sz w:val="18"/>
                <w:szCs w:val="18"/>
              </w:rPr>
              <w:t>Discussion on Rel-16 beam correspondence remaining issues</w:t>
            </w:r>
          </w:p>
          <w:p w14:paraId="457208A9" w14:textId="77777777" w:rsidR="009F6C8D" w:rsidRPr="00EC7A62" w:rsidRDefault="009F6C8D" w:rsidP="009F6C8D">
            <w:pPr>
              <w:spacing w:after="120"/>
              <w:rPr>
                <w:rFonts w:ascii="Arial" w:hAnsi="Arial" w:cs="Arial"/>
                <w:sz w:val="18"/>
                <w:szCs w:val="18"/>
              </w:rPr>
            </w:pPr>
            <w:r w:rsidRPr="00EC7A62">
              <w:rPr>
                <w:rFonts w:ascii="Arial" w:hAnsi="Arial" w:cs="Arial"/>
                <w:sz w:val="18"/>
                <w:szCs w:val="18"/>
              </w:rPr>
              <w:t>Discussion</w:t>
            </w:r>
          </w:p>
          <w:p w14:paraId="330599E4" w14:textId="77777777" w:rsidR="009F6C8D" w:rsidRPr="00EC7A62" w:rsidRDefault="009F6C8D" w:rsidP="009F6C8D">
            <w:pPr>
              <w:spacing w:after="120"/>
              <w:rPr>
                <w:rFonts w:ascii="Arial" w:hAnsi="Arial" w:cs="Arial"/>
                <w:b/>
                <w:bCs/>
                <w:sz w:val="18"/>
                <w:szCs w:val="18"/>
              </w:rPr>
            </w:pPr>
            <w:r w:rsidRPr="00EC7A62">
              <w:rPr>
                <w:rFonts w:ascii="Arial" w:hAnsi="Arial" w:cs="Arial"/>
                <w:b/>
                <w:bCs/>
                <w:sz w:val="18"/>
                <w:szCs w:val="18"/>
              </w:rPr>
              <w:t>Proposal 1:</w:t>
            </w:r>
            <w:r w:rsidRPr="00EC7A62">
              <w:rPr>
                <w:rFonts w:ascii="Arial" w:hAnsi="Arial" w:cs="Arial"/>
                <w:b/>
                <w:bCs/>
                <w:sz w:val="18"/>
                <w:szCs w:val="18"/>
              </w:rPr>
              <w:tab/>
              <w:t>For Rel-16 CSI-RS based beam correspondence, the X value is preferred as 3dB, and should be no more than 6dB at the worst case.</w:t>
            </w:r>
          </w:p>
          <w:p w14:paraId="3D492D77" w14:textId="78ED90BF" w:rsidR="009F6C8D" w:rsidRPr="00EC7A62" w:rsidRDefault="009F6C8D" w:rsidP="009F6C8D">
            <w:pPr>
              <w:spacing w:after="120"/>
              <w:rPr>
                <w:rFonts w:ascii="Arial" w:hAnsi="Arial" w:cs="Arial"/>
                <w:sz w:val="18"/>
                <w:szCs w:val="18"/>
              </w:rPr>
            </w:pPr>
            <w:r w:rsidRPr="00EC7A62">
              <w:rPr>
                <w:rFonts w:ascii="Arial" w:hAnsi="Arial" w:cs="Arial"/>
                <w:b/>
                <w:bCs/>
                <w:sz w:val="18"/>
                <w:szCs w:val="18"/>
              </w:rPr>
              <w:t>Proposal 2:</w:t>
            </w:r>
            <w:r w:rsidRPr="00EC7A62">
              <w:rPr>
                <w:rFonts w:ascii="Arial" w:hAnsi="Arial" w:cs="Arial"/>
                <w:b/>
                <w:bCs/>
                <w:sz w:val="18"/>
                <w:szCs w:val="18"/>
              </w:rPr>
              <w:tab/>
              <w:t>Decide additional applicability rule between Alt 1-2-1-2 and Alt 1-2-1-3; and Alt 1-2-1-3 is preferred, i.e., if a UE meets beam correspondence requirements based on SSB, it is considered to have met the beam correspondence requirements based on CSI-RS.</w:t>
            </w:r>
          </w:p>
        </w:tc>
      </w:tr>
      <w:tr w:rsidR="001908E5" w:rsidRPr="00EC7A62" w14:paraId="23CC2BA8" w14:textId="77777777" w:rsidTr="00EC7A62">
        <w:trPr>
          <w:trHeight w:val="468"/>
        </w:trPr>
        <w:tc>
          <w:tcPr>
            <w:tcW w:w="1621" w:type="dxa"/>
          </w:tcPr>
          <w:p w14:paraId="015F2FBE" w14:textId="532A11BB" w:rsidR="001908E5" w:rsidRPr="00EC7A62" w:rsidRDefault="001908E5" w:rsidP="00805BE8">
            <w:pPr>
              <w:spacing w:before="120" w:after="120"/>
              <w:rPr>
                <w:rFonts w:ascii="Arial" w:hAnsi="Arial" w:cs="Arial"/>
                <w:sz w:val="18"/>
                <w:szCs w:val="18"/>
              </w:rPr>
            </w:pPr>
            <w:r w:rsidRPr="00EC7A62">
              <w:rPr>
                <w:rFonts w:ascii="Arial" w:hAnsi="Arial" w:cs="Arial"/>
                <w:sz w:val="18"/>
                <w:szCs w:val="18"/>
              </w:rPr>
              <w:t>R4-2014923</w:t>
            </w:r>
          </w:p>
        </w:tc>
        <w:tc>
          <w:tcPr>
            <w:tcW w:w="1428" w:type="dxa"/>
          </w:tcPr>
          <w:p w14:paraId="3BB74A97" w14:textId="634E8CAB" w:rsidR="001908E5" w:rsidRPr="00EC7A62" w:rsidRDefault="001908E5" w:rsidP="00805BE8">
            <w:pPr>
              <w:spacing w:before="120" w:after="120"/>
              <w:rPr>
                <w:rFonts w:ascii="Arial" w:hAnsi="Arial" w:cs="Arial"/>
                <w:sz w:val="18"/>
                <w:szCs w:val="18"/>
              </w:rPr>
            </w:pPr>
            <w:r w:rsidRPr="00EC7A62">
              <w:rPr>
                <w:rFonts w:ascii="Arial" w:hAnsi="Arial" w:cs="Arial"/>
                <w:sz w:val="18"/>
                <w:szCs w:val="18"/>
              </w:rPr>
              <w:t>Apple Inc.</w:t>
            </w:r>
          </w:p>
        </w:tc>
        <w:tc>
          <w:tcPr>
            <w:tcW w:w="6582" w:type="dxa"/>
          </w:tcPr>
          <w:p w14:paraId="10788906" w14:textId="77777777" w:rsidR="001908E5" w:rsidRPr="00EC7A62" w:rsidRDefault="001908E5" w:rsidP="009F6C8D">
            <w:pPr>
              <w:spacing w:after="120"/>
              <w:rPr>
                <w:rFonts w:ascii="Arial" w:hAnsi="Arial" w:cs="Arial"/>
                <w:sz w:val="18"/>
                <w:szCs w:val="18"/>
              </w:rPr>
            </w:pPr>
            <w:r w:rsidRPr="00EC7A62">
              <w:rPr>
                <w:rFonts w:ascii="Arial" w:hAnsi="Arial" w:cs="Arial"/>
                <w:sz w:val="18"/>
                <w:szCs w:val="18"/>
              </w:rPr>
              <w:t>Remaining issues with beam correspondence enhancements</w:t>
            </w:r>
          </w:p>
          <w:p w14:paraId="4CF9A332" w14:textId="77777777" w:rsidR="001908E5" w:rsidRPr="00EC7A62" w:rsidRDefault="001908E5" w:rsidP="009F6C8D">
            <w:pPr>
              <w:spacing w:after="120"/>
              <w:rPr>
                <w:rFonts w:ascii="Arial" w:hAnsi="Arial" w:cs="Arial"/>
                <w:sz w:val="18"/>
                <w:szCs w:val="18"/>
              </w:rPr>
            </w:pPr>
            <w:r w:rsidRPr="00EC7A62">
              <w:rPr>
                <w:rFonts w:ascii="Arial" w:hAnsi="Arial" w:cs="Arial"/>
                <w:sz w:val="18"/>
                <w:szCs w:val="18"/>
              </w:rPr>
              <w:t>Discussion</w:t>
            </w:r>
          </w:p>
          <w:p w14:paraId="206980BC" w14:textId="77777777" w:rsidR="001908E5" w:rsidRPr="00EC7A62" w:rsidRDefault="001908E5" w:rsidP="001908E5">
            <w:pPr>
              <w:spacing w:after="120"/>
              <w:rPr>
                <w:rFonts w:ascii="Arial" w:hAnsi="Arial" w:cs="Arial"/>
                <w:b/>
                <w:bCs/>
                <w:sz w:val="18"/>
                <w:szCs w:val="18"/>
              </w:rPr>
            </w:pPr>
            <w:r w:rsidRPr="00EC7A62">
              <w:rPr>
                <w:rFonts w:ascii="Arial" w:hAnsi="Arial" w:cs="Arial"/>
                <w:b/>
                <w:bCs/>
                <w:sz w:val="18"/>
                <w:szCs w:val="18"/>
              </w:rPr>
              <w:t>Proposal 1:</w:t>
            </w:r>
            <w:r w:rsidRPr="00EC7A62">
              <w:rPr>
                <w:rFonts w:ascii="Arial" w:hAnsi="Arial" w:cs="Arial"/>
                <w:b/>
                <w:bCs/>
                <w:sz w:val="18"/>
                <w:szCs w:val="18"/>
              </w:rPr>
              <w:tab/>
              <w:t>Select X = 3 dB for the BC based on CSI-RS side conditions.</w:t>
            </w:r>
          </w:p>
          <w:p w14:paraId="0A7C63D3" w14:textId="77777777" w:rsidR="001908E5" w:rsidRPr="00EC7A62" w:rsidRDefault="001908E5" w:rsidP="001908E5">
            <w:pPr>
              <w:spacing w:after="120"/>
              <w:rPr>
                <w:rFonts w:ascii="Arial" w:hAnsi="Arial" w:cs="Arial"/>
                <w:b/>
                <w:bCs/>
                <w:sz w:val="18"/>
                <w:szCs w:val="18"/>
              </w:rPr>
            </w:pPr>
            <w:r w:rsidRPr="00EC7A62">
              <w:rPr>
                <w:rFonts w:ascii="Arial" w:hAnsi="Arial" w:cs="Arial"/>
                <w:b/>
                <w:bCs/>
                <w:sz w:val="18"/>
                <w:szCs w:val="18"/>
              </w:rPr>
              <w:t>Proposal 2:</w:t>
            </w:r>
            <w:r w:rsidRPr="00EC7A62">
              <w:rPr>
                <w:rFonts w:ascii="Arial" w:hAnsi="Arial" w:cs="Arial"/>
                <w:b/>
                <w:bCs/>
                <w:sz w:val="18"/>
                <w:szCs w:val="18"/>
              </w:rPr>
              <w:tab/>
              <w:t>For UEs which support both eBC based on SSB and eBC based on CSI-RS, the UE RF core requirements for both side conditions shall apply.</w:t>
            </w:r>
          </w:p>
          <w:p w14:paraId="610E399E" w14:textId="77777777" w:rsidR="001908E5" w:rsidRPr="00EC7A62" w:rsidRDefault="001908E5" w:rsidP="001908E5">
            <w:pPr>
              <w:spacing w:after="120"/>
              <w:rPr>
                <w:rFonts w:ascii="Arial" w:hAnsi="Arial" w:cs="Arial"/>
                <w:b/>
                <w:bCs/>
                <w:sz w:val="18"/>
                <w:szCs w:val="18"/>
              </w:rPr>
            </w:pPr>
            <w:r w:rsidRPr="00EC7A62">
              <w:rPr>
                <w:rFonts w:ascii="Arial" w:hAnsi="Arial" w:cs="Arial"/>
                <w:b/>
                <w:bCs/>
                <w:sz w:val="18"/>
                <w:szCs w:val="18"/>
              </w:rPr>
              <w:t>Proposal 3:</w:t>
            </w:r>
            <w:r w:rsidRPr="00EC7A62">
              <w:rPr>
                <w:rFonts w:ascii="Arial" w:hAnsi="Arial" w:cs="Arial"/>
                <w:b/>
                <w:bCs/>
                <w:sz w:val="18"/>
                <w:szCs w:val="18"/>
              </w:rPr>
              <w:tab/>
              <w:t>For UEs which support both eBC based on SSB and eBC based on CSI-RS, beam correspondence performance is verified based on SSB only side conditions for all applicable TX RF requirements, and, additionally, for N EIRP points with EIRP ≥ 50%-tile minimum requirement are verified using the CSI-RS side condition.</w:t>
            </w:r>
          </w:p>
          <w:p w14:paraId="01B55009" w14:textId="1FB8B56B" w:rsidR="001908E5" w:rsidRPr="00EC7A62" w:rsidRDefault="001908E5" w:rsidP="001908E5">
            <w:pPr>
              <w:spacing w:after="120"/>
              <w:rPr>
                <w:rFonts w:ascii="Arial" w:hAnsi="Arial" w:cs="Arial"/>
                <w:sz w:val="18"/>
                <w:szCs w:val="18"/>
              </w:rPr>
            </w:pPr>
            <w:r w:rsidRPr="00EC7A62">
              <w:rPr>
                <w:rFonts w:ascii="Arial" w:hAnsi="Arial" w:cs="Arial"/>
                <w:b/>
                <w:bCs/>
                <w:sz w:val="18"/>
                <w:szCs w:val="18"/>
              </w:rPr>
              <w:t>Proposal 4:</w:t>
            </w:r>
            <w:r w:rsidRPr="00EC7A62">
              <w:rPr>
                <w:rFonts w:ascii="Arial" w:hAnsi="Arial" w:cs="Arial"/>
                <w:b/>
                <w:bCs/>
                <w:sz w:val="18"/>
                <w:szCs w:val="18"/>
              </w:rPr>
              <w:tab/>
              <w:t>An LS informing RAN5 of the eBC applicability rule is needed, so that the information can be taken into account during their work on defining the conformance test specification.</w:t>
            </w:r>
          </w:p>
        </w:tc>
      </w:tr>
      <w:tr w:rsidR="001908E5" w:rsidRPr="00EC7A62" w14:paraId="507EE664" w14:textId="77777777" w:rsidTr="00EC7A62">
        <w:trPr>
          <w:trHeight w:val="468"/>
        </w:trPr>
        <w:tc>
          <w:tcPr>
            <w:tcW w:w="1621" w:type="dxa"/>
          </w:tcPr>
          <w:p w14:paraId="7C162D4F" w14:textId="715AC053" w:rsidR="001908E5" w:rsidRPr="00EC7A62" w:rsidRDefault="0073497A" w:rsidP="00805BE8">
            <w:pPr>
              <w:spacing w:before="120" w:after="120"/>
              <w:rPr>
                <w:rFonts w:ascii="Arial" w:hAnsi="Arial" w:cs="Arial"/>
                <w:sz w:val="18"/>
                <w:szCs w:val="18"/>
              </w:rPr>
            </w:pPr>
            <w:r w:rsidRPr="00EC7A62">
              <w:rPr>
                <w:rFonts w:ascii="Arial" w:hAnsi="Arial" w:cs="Arial"/>
                <w:sz w:val="18"/>
                <w:szCs w:val="18"/>
              </w:rPr>
              <w:t>R4-2014924</w:t>
            </w:r>
          </w:p>
        </w:tc>
        <w:tc>
          <w:tcPr>
            <w:tcW w:w="1428" w:type="dxa"/>
          </w:tcPr>
          <w:p w14:paraId="79D524E2" w14:textId="76A4A504" w:rsidR="001908E5" w:rsidRPr="00EC7A62" w:rsidRDefault="0073497A" w:rsidP="00805BE8">
            <w:pPr>
              <w:spacing w:before="120" w:after="120"/>
              <w:rPr>
                <w:rFonts w:ascii="Arial" w:hAnsi="Arial" w:cs="Arial"/>
                <w:sz w:val="18"/>
                <w:szCs w:val="18"/>
              </w:rPr>
            </w:pPr>
            <w:r w:rsidRPr="00EC7A62">
              <w:rPr>
                <w:rFonts w:ascii="Arial" w:hAnsi="Arial" w:cs="Arial"/>
                <w:sz w:val="18"/>
                <w:szCs w:val="18"/>
              </w:rPr>
              <w:t>Apple Inc.</w:t>
            </w:r>
          </w:p>
        </w:tc>
        <w:tc>
          <w:tcPr>
            <w:tcW w:w="6582" w:type="dxa"/>
          </w:tcPr>
          <w:p w14:paraId="46870FB0" w14:textId="77777777" w:rsidR="001908E5" w:rsidRPr="00EC7A62" w:rsidRDefault="0073497A" w:rsidP="009F6C8D">
            <w:pPr>
              <w:spacing w:after="120"/>
              <w:rPr>
                <w:rFonts w:ascii="Arial" w:hAnsi="Arial" w:cs="Arial"/>
                <w:sz w:val="18"/>
                <w:szCs w:val="18"/>
              </w:rPr>
            </w:pPr>
            <w:r w:rsidRPr="00EC7A62">
              <w:rPr>
                <w:rFonts w:ascii="Arial" w:hAnsi="Arial" w:cs="Arial"/>
                <w:sz w:val="18"/>
                <w:szCs w:val="18"/>
              </w:rPr>
              <w:t xml:space="preserve">CR to </w:t>
            </w:r>
            <w:r w:rsidRPr="00EC7A62">
              <w:rPr>
                <w:rFonts w:ascii="Arial" w:hAnsi="Arial" w:cs="Arial"/>
                <w:b/>
                <w:bCs/>
                <w:sz w:val="18"/>
                <w:szCs w:val="18"/>
              </w:rPr>
              <w:t>TR 38.831</w:t>
            </w:r>
            <w:r w:rsidRPr="00EC7A62">
              <w:rPr>
                <w:rFonts w:ascii="Arial" w:hAnsi="Arial" w:cs="Arial"/>
                <w:sz w:val="18"/>
                <w:szCs w:val="18"/>
              </w:rPr>
              <w:t xml:space="preserve"> on beam correspondence corrections</w:t>
            </w:r>
          </w:p>
          <w:p w14:paraId="20376DF8" w14:textId="77777777" w:rsidR="0073497A" w:rsidRPr="00EC7A62" w:rsidRDefault="0073497A" w:rsidP="009F6C8D">
            <w:pPr>
              <w:spacing w:after="120"/>
              <w:rPr>
                <w:rFonts w:ascii="Arial" w:hAnsi="Arial" w:cs="Arial"/>
                <w:b/>
                <w:bCs/>
                <w:sz w:val="18"/>
                <w:szCs w:val="18"/>
              </w:rPr>
            </w:pPr>
            <w:r w:rsidRPr="00EC7A62">
              <w:rPr>
                <w:rFonts w:ascii="Arial" w:hAnsi="Arial" w:cs="Arial"/>
                <w:b/>
                <w:bCs/>
                <w:sz w:val="18"/>
                <w:szCs w:val="18"/>
              </w:rPr>
              <w:t>CAT F CR</w:t>
            </w:r>
          </w:p>
          <w:p w14:paraId="09828AF4" w14:textId="77777777" w:rsidR="00092CC0" w:rsidRPr="00EC7A62" w:rsidRDefault="00092CC0" w:rsidP="00092CC0">
            <w:pPr>
              <w:pStyle w:val="CRCoverPage"/>
              <w:numPr>
                <w:ilvl w:val="0"/>
                <w:numId w:val="17"/>
              </w:numPr>
              <w:spacing w:after="0"/>
              <w:ind w:left="360"/>
              <w:rPr>
                <w:rFonts w:cs="Arial"/>
                <w:b/>
                <w:bCs/>
                <w:noProof/>
                <w:sz w:val="18"/>
                <w:szCs w:val="18"/>
              </w:rPr>
            </w:pPr>
            <w:r w:rsidRPr="00EC7A62">
              <w:rPr>
                <w:rFonts w:cs="Arial"/>
                <w:b/>
                <w:bCs/>
                <w:noProof/>
                <w:sz w:val="18"/>
                <w:szCs w:val="18"/>
              </w:rPr>
              <w:t>Define an applicability rule for UEs which support both eBC based on SSB and eBC based on CSI-RS</w:t>
            </w:r>
          </w:p>
          <w:p w14:paraId="00F4F59B" w14:textId="70196D88" w:rsidR="00092CC0" w:rsidRPr="00EC7A62" w:rsidRDefault="00092CC0" w:rsidP="00092CC0">
            <w:pPr>
              <w:pStyle w:val="CRCoverPage"/>
              <w:numPr>
                <w:ilvl w:val="0"/>
                <w:numId w:val="17"/>
              </w:numPr>
              <w:spacing w:after="0"/>
              <w:ind w:left="360"/>
              <w:rPr>
                <w:rFonts w:cs="Arial"/>
                <w:b/>
                <w:bCs/>
                <w:sz w:val="18"/>
                <w:szCs w:val="18"/>
              </w:rPr>
            </w:pPr>
            <w:r w:rsidRPr="00EC7A62">
              <w:rPr>
                <w:rFonts w:cs="Arial"/>
                <w:b/>
                <w:bCs/>
                <w:noProof/>
                <w:sz w:val="18"/>
                <w:szCs w:val="18"/>
              </w:rPr>
              <w:t>Define X = 3 dB in the CSI-RS side condition</w:t>
            </w:r>
          </w:p>
        </w:tc>
      </w:tr>
      <w:tr w:rsidR="001908E5" w:rsidRPr="00EC7A62" w14:paraId="3B758814" w14:textId="77777777" w:rsidTr="00EC7A62">
        <w:trPr>
          <w:trHeight w:val="468"/>
        </w:trPr>
        <w:tc>
          <w:tcPr>
            <w:tcW w:w="1621" w:type="dxa"/>
          </w:tcPr>
          <w:p w14:paraId="15E4E712" w14:textId="46E6978A" w:rsidR="001908E5" w:rsidRPr="00EC7A62" w:rsidRDefault="00703A2B" w:rsidP="00805BE8">
            <w:pPr>
              <w:spacing w:before="120" w:after="120"/>
              <w:rPr>
                <w:rFonts w:ascii="Arial" w:hAnsi="Arial" w:cs="Arial"/>
                <w:sz w:val="18"/>
                <w:szCs w:val="18"/>
              </w:rPr>
            </w:pPr>
            <w:r w:rsidRPr="00EC7A62">
              <w:rPr>
                <w:rFonts w:ascii="Arial" w:hAnsi="Arial" w:cs="Arial"/>
                <w:sz w:val="18"/>
                <w:szCs w:val="18"/>
              </w:rPr>
              <w:t>R4-2015344</w:t>
            </w:r>
          </w:p>
        </w:tc>
        <w:tc>
          <w:tcPr>
            <w:tcW w:w="1428" w:type="dxa"/>
          </w:tcPr>
          <w:p w14:paraId="09814EEC" w14:textId="7D74CC6A" w:rsidR="001908E5" w:rsidRPr="00EC7A62" w:rsidRDefault="00703A2B" w:rsidP="00805BE8">
            <w:pPr>
              <w:spacing w:before="120" w:after="120"/>
              <w:rPr>
                <w:rFonts w:ascii="Arial" w:hAnsi="Arial" w:cs="Arial"/>
                <w:sz w:val="18"/>
                <w:szCs w:val="18"/>
              </w:rPr>
            </w:pPr>
            <w:r w:rsidRPr="00EC7A62">
              <w:rPr>
                <w:rFonts w:ascii="Arial" w:hAnsi="Arial" w:cs="Arial"/>
                <w:sz w:val="18"/>
                <w:szCs w:val="18"/>
              </w:rPr>
              <w:t>OPPO</w:t>
            </w:r>
          </w:p>
        </w:tc>
        <w:tc>
          <w:tcPr>
            <w:tcW w:w="6582" w:type="dxa"/>
          </w:tcPr>
          <w:p w14:paraId="2CC70FA1" w14:textId="77777777" w:rsidR="001908E5" w:rsidRPr="00EC7A62" w:rsidRDefault="00703A2B" w:rsidP="009F6C8D">
            <w:pPr>
              <w:spacing w:after="120"/>
              <w:rPr>
                <w:rFonts w:ascii="Arial" w:hAnsi="Arial" w:cs="Arial"/>
                <w:sz w:val="18"/>
                <w:szCs w:val="18"/>
              </w:rPr>
            </w:pPr>
            <w:r w:rsidRPr="00EC7A62">
              <w:rPr>
                <w:rFonts w:ascii="Arial" w:hAnsi="Arial" w:cs="Arial"/>
                <w:sz w:val="18"/>
                <w:szCs w:val="18"/>
              </w:rPr>
              <w:t>Discussion on Rel-16 BC</w:t>
            </w:r>
          </w:p>
          <w:p w14:paraId="62D8971B" w14:textId="77777777" w:rsidR="00703A2B" w:rsidRPr="00EC7A62" w:rsidRDefault="00703A2B" w:rsidP="009F6C8D">
            <w:pPr>
              <w:spacing w:after="120"/>
              <w:rPr>
                <w:rFonts w:ascii="Arial" w:hAnsi="Arial" w:cs="Arial"/>
                <w:sz w:val="18"/>
                <w:szCs w:val="18"/>
              </w:rPr>
            </w:pPr>
            <w:r w:rsidRPr="00EC7A62">
              <w:rPr>
                <w:rFonts w:ascii="Arial" w:hAnsi="Arial" w:cs="Arial"/>
                <w:sz w:val="18"/>
                <w:szCs w:val="18"/>
              </w:rPr>
              <w:t>Approval</w:t>
            </w:r>
          </w:p>
          <w:p w14:paraId="17794586" w14:textId="71462AA2" w:rsidR="00703A2B" w:rsidRPr="00EC7A62" w:rsidRDefault="00703A2B" w:rsidP="00703A2B">
            <w:pPr>
              <w:spacing w:after="120"/>
              <w:rPr>
                <w:rFonts w:ascii="Arial" w:hAnsi="Arial" w:cs="Arial"/>
                <w:b/>
                <w:sz w:val="18"/>
                <w:szCs w:val="18"/>
                <w:u w:val="single"/>
              </w:rPr>
            </w:pPr>
            <w:r w:rsidRPr="00EC7A62">
              <w:rPr>
                <w:rFonts w:ascii="Arial" w:hAnsi="Arial" w:cs="Arial"/>
                <w:b/>
                <w:sz w:val="18"/>
                <w:szCs w:val="18"/>
                <w:u w:val="single"/>
              </w:rPr>
              <w:t>Applicability rules for UE support both SSB based and CSI-RS based BC</w:t>
            </w:r>
          </w:p>
          <w:p w14:paraId="66999345" w14:textId="41A8515D" w:rsidR="00703A2B" w:rsidRPr="00EC7A62" w:rsidRDefault="00703A2B" w:rsidP="00703A2B">
            <w:pPr>
              <w:spacing w:after="120"/>
              <w:rPr>
                <w:rFonts w:ascii="Arial" w:eastAsia="SimSun" w:hAnsi="Arial" w:cs="Arial"/>
                <w:b/>
                <w:i/>
                <w:sz w:val="18"/>
                <w:szCs w:val="18"/>
                <w:lang w:val="en-US" w:eastAsia="zh-CN"/>
              </w:rPr>
            </w:pPr>
            <w:r w:rsidRPr="00EC7A62">
              <w:rPr>
                <w:rFonts w:ascii="Arial" w:eastAsia="SimSun" w:hAnsi="Arial" w:cs="Arial"/>
                <w:b/>
                <w:i/>
                <w:sz w:val="18"/>
                <w:szCs w:val="18"/>
                <w:lang w:val="en-US" w:eastAsia="zh-CN"/>
              </w:rPr>
              <w:t xml:space="preserve">Observation 1:       </w:t>
            </w:r>
            <w:r w:rsidRPr="00EC7A62">
              <w:rPr>
                <w:rFonts w:ascii="Arial" w:eastAsia="DengXian" w:hAnsi="Arial" w:cs="Arial"/>
                <w:b/>
                <w:i/>
                <w:sz w:val="18"/>
                <w:szCs w:val="18"/>
                <w:lang w:val="en-US" w:eastAsia="zh-CN"/>
              </w:rPr>
              <w:t>L1-RSRP measurement accuracy is same for different reference signals if the reference signal density and side conditions (SINR/power levels) are same</w:t>
            </w:r>
            <w:r w:rsidRPr="00EC7A62">
              <w:rPr>
                <w:rFonts w:ascii="Arial" w:eastAsia="SimSun" w:hAnsi="Arial" w:cs="Arial"/>
                <w:b/>
                <w:i/>
                <w:sz w:val="18"/>
                <w:szCs w:val="18"/>
                <w:lang w:val="en-US" w:eastAsia="zh-CN"/>
              </w:rPr>
              <w:t>.</w:t>
            </w:r>
          </w:p>
          <w:p w14:paraId="2CB3A4A5" w14:textId="77777777" w:rsidR="00703A2B" w:rsidRPr="00EC7A62" w:rsidRDefault="00703A2B" w:rsidP="00703A2B">
            <w:pPr>
              <w:spacing w:after="120"/>
              <w:rPr>
                <w:rFonts w:ascii="Arial" w:eastAsia="SimSun" w:hAnsi="Arial" w:cs="Arial"/>
                <w:b/>
                <w:i/>
                <w:sz w:val="18"/>
                <w:szCs w:val="18"/>
                <w:lang w:val="en-US" w:eastAsia="zh-CN"/>
              </w:rPr>
            </w:pPr>
            <w:r w:rsidRPr="00EC7A62">
              <w:rPr>
                <w:rFonts w:ascii="Arial" w:eastAsia="SimSun" w:hAnsi="Arial" w:cs="Arial"/>
                <w:b/>
                <w:i/>
                <w:sz w:val="18"/>
                <w:szCs w:val="18"/>
                <w:lang w:val="en-US" w:eastAsia="zh-CN"/>
              </w:rPr>
              <w:t>Observation 2:       Side conditions are same for SSB based and CSI-RS based BC, the difference is the density of reference signals for BC tests.</w:t>
            </w:r>
          </w:p>
          <w:p w14:paraId="02C01AF9" w14:textId="77777777" w:rsidR="00703A2B" w:rsidRPr="00EC7A62" w:rsidRDefault="00703A2B" w:rsidP="00703A2B">
            <w:pPr>
              <w:spacing w:after="120"/>
              <w:rPr>
                <w:rFonts w:ascii="Arial" w:eastAsia="SimSun" w:hAnsi="Arial" w:cs="Arial"/>
                <w:b/>
                <w:i/>
                <w:sz w:val="18"/>
                <w:szCs w:val="18"/>
                <w:lang w:val="en-US" w:eastAsia="zh-CN"/>
              </w:rPr>
            </w:pPr>
            <w:r w:rsidRPr="00EC7A62">
              <w:rPr>
                <w:rFonts w:ascii="Arial" w:eastAsia="SimSun" w:hAnsi="Arial" w:cs="Arial"/>
                <w:b/>
                <w:i/>
                <w:sz w:val="18"/>
                <w:szCs w:val="18"/>
                <w:lang w:val="en-US" w:eastAsia="zh-CN"/>
              </w:rPr>
              <w:t>Observation 3:       RSRP measurement resources for CSI-RS based (without considering the SSB) is much smaller than the SSB based measurement which makes CSI-RS based is more stringent than the SSB based beam correspondence</w:t>
            </w:r>
          </w:p>
          <w:p w14:paraId="1ED76B72" w14:textId="77777777" w:rsidR="00703A2B" w:rsidRPr="00EC7A62" w:rsidRDefault="00703A2B" w:rsidP="00703A2B">
            <w:pPr>
              <w:spacing w:after="120"/>
              <w:rPr>
                <w:rFonts w:ascii="Arial" w:eastAsia="SimSun" w:hAnsi="Arial" w:cs="Arial"/>
                <w:b/>
                <w:i/>
                <w:sz w:val="18"/>
                <w:szCs w:val="18"/>
                <w:lang w:val="en-US" w:eastAsia="zh-CN"/>
              </w:rPr>
            </w:pPr>
            <w:r w:rsidRPr="00EC7A62">
              <w:rPr>
                <w:rFonts w:ascii="Arial" w:eastAsia="SimSun" w:hAnsi="Arial" w:cs="Arial"/>
                <w:b/>
                <w:i/>
                <w:sz w:val="18"/>
                <w:szCs w:val="18"/>
                <w:lang w:val="en-US" w:eastAsia="zh-CN"/>
              </w:rPr>
              <w:t>Observation 4:       Proper choose the SSB power back off value comparing to CSI-RS can make the impact of SSB in CSI-RS based beam correspondence be neglected.</w:t>
            </w:r>
          </w:p>
          <w:p w14:paraId="78E0C6D5" w14:textId="266311A3" w:rsidR="00703A2B" w:rsidRPr="00EC7A62" w:rsidRDefault="00703A2B" w:rsidP="00703A2B">
            <w:pPr>
              <w:spacing w:after="120"/>
              <w:rPr>
                <w:rFonts w:ascii="Arial" w:eastAsia="SimSun" w:hAnsi="Arial" w:cs="Arial"/>
                <w:b/>
                <w:i/>
                <w:sz w:val="18"/>
                <w:szCs w:val="18"/>
                <w:lang w:val="en-US" w:eastAsia="zh-CN"/>
              </w:rPr>
            </w:pPr>
            <w:r w:rsidRPr="00EC7A62">
              <w:rPr>
                <w:rFonts w:ascii="Arial" w:eastAsia="SimSun" w:hAnsi="Arial" w:cs="Arial"/>
                <w:b/>
                <w:i/>
                <w:sz w:val="18"/>
                <w:szCs w:val="18"/>
                <w:lang w:val="en-US" w:eastAsia="zh-CN"/>
              </w:rPr>
              <w:t>Proposal 1:              It is proposed to only test CSI-RS based beam correspondence for UEs that support both SSB based and CSI-RS based beam correspondence.</w:t>
            </w:r>
          </w:p>
          <w:p w14:paraId="3A89F4AB" w14:textId="36A78011" w:rsidR="00703A2B" w:rsidRPr="00EC7A62" w:rsidRDefault="00703A2B" w:rsidP="00703A2B">
            <w:pPr>
              <w:spacing w:after="120"/>
              <w:rPr>
                <w:rFonts w:ascii="Arial" w:eastAsia="SimSun" w:hAnsi="Arial" w:cs="Arial"/>
                <w:b/>
                <w:i/>
                <w:sz w:val="18"/>
                <w:szCs w:val="18"/>
                <w:lang w:val="en-US" w:eastAsia="zh-CN"/>
              </w:rPr>
            </w:pPr>
            <w:r w:rsidRPr="00EC7A62">
              <w:rPr>
                <w:rFonts w:ascii="Arial" w:eastAsia="SimSun" w:hAnsi="Arial" w:cs="Arial"/>
                <w:b/>
                <w:i/>
                <w:sz w:val="18"/>
                <w:szCs w:val="18"/>
                <w:u w:val="single"/>
                <w:lang w:val="en-US" w:eastAsia="zh-CN"/>
              </w:rPr>
              <w:t>SSB power back off value in CSI-RS based BC tests</w:t>
            </w:r>
          </w:p>
          <w:p w14:paraId="40BD5BBF" w14:textId="5DDA32D3" w:rsidR="00703A2B" w:rsidRPr="00EC7A62" w:rsidRDefault="00703A2B" w:rsidP="00703A2B">
            <w:pPr>
              <w:spacing w:after="120"/>
              <w:rPr>
                <w:rFonts w:ascii="Arial" w:hAnsi="Arial" w:cs="Arial"/>
                <w:sz w:val="18"/>
                <w:szCs w:val="18"/>
                <w:lang w:val="en-US"/>
              </w:rPr>
            </w:pPr>
            <w:r w:rsidRPr="00EC7A62">
              <w:rPr>
                <w:rFonts w:ascii="Arial" w:eastAsia="SimSun" w:hAnsi="Arial" w:cs="Arial"/>
                <w:b/>
                <w:i/>
                <w:sz w:val="18"/>
                <w:szCs w:val="18"/>
                <w:lang w:val="en-US" w:eastAsia="zh-CN"/>
              </w:rPr>
              <w:lastRenderedPageBreak/>
              <w:t>Proposal 2:              It is proposed to adopt 7-9dB as the initial value and sent to RAN5 for further testability evaluation and the largest value will be adopted with the consideration of proposal 1 above.</w:t>
            </w:r>
          </w:p>
        </w:tc>
      </w:tr>
      <w:tr w:rsidR="00703A2B" w:rsidRPr="00EC7A62" w14:paraId="29C175AB" w14:textId="77777777" w:rsidTr="00EC7A62">
        <w:trPr>
          <w:trHeight w:val="468"/>
        </w:trPr>
        <w:tc>
          <w:tcPr>
            <w:tcW w:w="1621" w:type="dxa"/>
          </w:tcPr>
          <w:p w14:paraId="0303FFB6" w14:textId="74C3CD2F" w:rsidR="00703A2B" w:rsidRPr="00EC7A62" w:rsidRDefault="00E106FF" w:rsidP="00805BE8">
            <w:pPr>
              <w:spacing w:before="120" w:after="120"/>
              <w:rPr>
                <w:rFonts w:ascii="Arial" w:hAnsi="Arial" w:cs="Arial"/>
                <w:sz w:val="18"/>
                <w:szCs w:val="18"/>
              </w:rPr>
            </w:pPr>
            <w:r w:rsidRPr="00EC7A62">
              <w:rPr>
                <w:rFonts w:ascii="Arial" w:hAnsi="Arial" w:cs="Arial"/>
                <w:sz w:val="18"/>
                <w:szCs w:val="18"/>
              </w:rPr>
              <w:lastRenderedPageBreak/>
              <w:t>R4-2015808</w:t>
            </w:r>
          </w:p>
        </w:tc>
        <w:tc>
          <w:tcPr>
            <w:tcW w:w="1428" w:type="dxa"/>
          </w:tcPr>
          <w:p w14:paraId="4B758E95" w14:textId="5B11555E" w:rsidR="00703A2B" w:rsidRPr="00EC7A62" w:rsidRDefault="00E106FF" w:rsidP="00805BE8">
            <w:pPr>
              <w:spacing w:before="120" w:after="120"/>
              <w:rPr>
                <w:rFonts w:ascii="Arial" w:hAnsi="Arial" w:cs="Arial"/>
                <w:sz w:val="18"/>
                <w:szCs w:val="18"/>
              </w:rPr>
            </w:pPr>
            <w:r w:rsidRPr="00EC7A62">
              <w:rPr>
                <w:rFonts w:ascii="Arial" w:hAnsi="Arial" w:cs="Arial"/>
                <w:sz w:val="18"/>
                <w:szCs w:val="18"/>
              </w:rPr>
              <w:t>Sony, Ericsson</w:t>
            </w:r>
          </w:p>
        </w:tc>
        <w:tc>
          <w:tcPr>
            <w:tcW w:w="6582" w:type="dxa"/>
          </w:tcPr>
          <w:p w14:paraId="1DF8F2B6" w14:textId="77777777" w:rsidR="00703A2B" w:rsidRPr="00EC7A62" w:rsidRDefault="00E106FF" w:rsidP="009F6C8D">
            <w:pPr>
              <w:spacing w:after="120"/>
              <w:rPr>
                <w:rFonts w:ascii="Arial" w:hAnsi="Arial" w:cs="Arial"/>
                <w:sz w:val="18"/>
                <w:szCs w:val="18"/>
              </w:rPr>
            </w:pPr>
            <w:r w:rsidRPr="00EC7A62">
              <w:rPr>
                <w:rFonts w:ascii="Arial" w:hAnsi="Arial" w:cs="Arial"/>
                <w:sz w:val="18"/>
                <w:szCs w:val="18"/>
              </w:rPr>
              <w:t>Remaining issues in beam correspondence</w:t>
            </w:r>
          </w:p>
          <w:p w14:paraId="0C9C52AF" w14:textId="77777777" w:rsidR="00E106FF" w:rsidRPr="00EC7A62" w:rsidRDefault="00E106FF" w:rsidP="009F6C8D">
            <w:pPr>
              <w:spacing w:after="120"/>
              <w:rPr>
                <w:rFonts w:ascii="Arial" w:hAnsi="Arial" w:cs="Arial"/>
                <w:sz w:val="18"/>
                <w:szCs w:val="18"/>
              </w:rPr>
            </w:pPr>
            <w:r w:rsidRPr="00EC7A62">
              <w:rPr>
                <w:rFonts w:ascii="Arial" w:hAnsi="Arial" w:cs="Arial"/>
                <w:sz w:val="18"/>
                <w:szCs w:val="18"/>
              </w:rPr>
              <w:t>Approval</w:t>
            </w:r>
          </w:p>
          <w:p w14:paraId="71E9C16D" w14:textId="77777777" w:rsidR="00E106FF" w:rsidRPr="00EC7A62" w:rsidRDefault="00E106FF" w:rsidP="00E106FF">
            <w:pPr>
              <w:spacing w:after="120"/>
              <w:rPr>
                <w:rFonts w:ascii="Arial" w:hAnsi="Arial" w:cs="Arial"/>
                <w:sz w:val="18"/>
                <w:szCs w:val="18"/>
              </w:rPr>
            </w:pPr>
            <w:r w:rsidRPr="00EC7A62">
              <w:rPr>
                <w:rFonts w:ascii="Arial" w:hAnsi="Arial" w:cs="Arial"/>
                <w:sz w:val="18"/>
                <w:szCs w:val="18"/>
              </w:rPr>
              <w:t xml:space="preserve">Observation 1: Backing off the SSB PSD with X dB from CSI-RS PSD can emulate the real-life scenario.  </w:t>
            </w:r>
          </w:p>
          <w:p w14:paraId="2FAE78F2" w14:textId="77777777" w:rsidR="00E106FF" w:rsidRPr="00EC7A62" w:rsidRDefault="00E106FF" w:rsidP="00E106FF">
            <w:pPr>
              <w:spacing w:after="120"/>
              <w:rPr>
                <w:rFonts w:ascii="Arial" w:hAnsi="Arial" w:cs="Arial"/>
                <w:sz w:val="18"/>
                <w:szCs w:val="18"/>
              </w:rPr>
            </w:pPr>
            <w:r w:rsidRPr="00EC7A62">
              <w:rPr>
                <w:rFonts w:ascii="Arial" w:hAnsi="Arial" w:cs="Arial"/>
                <w:sz w:val="18"/>
                <w:szCs w:val="18"/>
              </w:rPr>
              <w:t xml:space="preserve">Observation 2: Based on real field measurements, a minimum 7 dB RSRP difference can be observed between SSB and CSI -RS beam under LOS propagation conditions. </w:t>
            </w:r>
          </w:p>
          <w:p w14:paraId="5362A99D" w14:textId="77777777" w:rsidR="00E106FF" w:rsidRPr="00EC7A62" w:rsidRDefault="00E106FF" w:rsidP="00E106FF">
            <w:pPr>
              <w:spacing w:after="120"/>
              <w:rPr>
                <w:rFonts w:ascii="Arial" w:hAnsi="Arial" w:cs="Arial"/>
                <w:sz w:val="18"/>
                <w:szCs w:val="18"/>
              </w:rPr>
            </w:pPr>
            <w:r w:rsidRPr="00EC7A62">
              <w:rPr>
                <w:rFonts w:ascii="Arial" w:hAnsi="Arial" w:cs="Arial"/>
                <w:sz w:val="18"/>
                <w:szCs w:val="18"/>
              </w:rPr>
              <w:t xml:space="preserve">Observation 3: The SNR of SSB will be &gt;= -1.0 dB for all grid points that satisfy spherical coverage requirement if it is backed off by 7 dB PSD from Rel-15 DL reference signals side condition. The SNR level is feasible for BC test.  </w:t>
            </w:r>
          </w:p>
          <w:p w14:paraId="0B11D3BD" w14:textId="77777777" w:rsidR="00E106FF" w:rsidRPr="00EC7A62" w:rsidRDefault="00E106FF" w:rsidP="00E106FF">
            <w:pPr>
              <w:spacing w:after="120"/>
              <w:rPr>
                <w:rFonts w:ascii="Arial" w:hAnsi="Arial" w:cs="Arial"/>
                <w:sz w:val="18"/>
                <w:szCs w:val="18"/>
              </w:rPr>
            </w:pPr>
            <w:r w:rsidRPr="00EC7A62">
              <w:rPr>
                <w:rFonts w:ascii="Arial" w:hAnsi="Arial" w:cs="Arial"/>
                <w:sz w:val="18"/>
                <w:szCs w:val="18"/>
              </w:rPr>
              <w:t xml:space="preserve">Observation 4: According to the agreed applicable rules, a Rel-16 UE can pass the RF test without supporting the use of SSB for beam correspondence. Future enhancements are needed to guarantee the UE can support BC with SSB as SSB is the only always-on reference signal in the field. </w:t>
            </w:r>
          </w:p>
          <w:p w14:paraId="45F4BC1F" w14:textId="77777777" w:rsidR="00E106FF" w:rsidRPr="00EC7A62" w:rsidRDefault="00E106FF" w:rsidP="00E106FF">
            <w:pPr>
              <w:spacing w:after="120"/>
              <w:rPr>
                <w:rFonts w:ascii="Arial" w:hAnsi="Arial" w:cs="Arial"/>
                <w:sz w:val="18"/>
                <w:szCs w:val="18"/>
              </w:rPr>
            </w:pPr>
            <w:r w:rsidRPr="00EC7A62">
              <w:rPr>
                <w:rFonts w:ascii="Arial" w:hAnsi="Arial" w:cs="Arial"/>
                <w:sz w:val="18"/>
                <w:szCs w:val="18"/>
              </w:rPr>
              <w:t xml:space="preserve">Observation 5: The BC based on SSB may partially verify the BC based on CSI-RS, considering the BC performance is mainly affected by the SNR and number of RE. </w:t>
            </w:r>
          </w:p>
          <w:p w14:paraId="77EBBD13" w14:textId="69E30E7C" w:rsidR="00E106FF" w:rsidRPr="00EC7A62" w:rsidRDefault="00E106FF" w:rsidP="00E106FF">
            <w:pPr>
              <w:spacing w:after="120"/>
              <w:rPr>
                <w:rFonts w:ascii="Arial" w:hAnsi="Arial" w:cs="Arial"/>
                <w:b/>
                <w:bCs/>
                <w:sz w:val="18"/>
                <w:szCs w:val="18"/>
              </w:rPr>
            </w:pPr>
            <w:r w:rsidRPr="00EC7A62">
              <w:rPr>
                <w:rFonts w:ascii="Arial" w:hAnsi="Arial" w:cs="Arial"/>
                <w:b/>
                <w:bCs/>
                <w:sz w:val="18"/>
                <w:szCs w:val="18"/>
              </w:rPr>
              <w:t>Proposal 1:</w:t>
            </w:r>
            <w:r w:rsidRPr="00EC7A62">
              <w:rPr>
                <w:rFonts w:ascii="Arial" w:hAnsi="Arial" w:cs="Arial"/>
                <w:b/>
                <w:bCs/>
                <w:sz w:val="18"/>
                <w:szCs w:val="18"/>
              </w:rPr>
              <w:tab/>
              <w:t>For Rel-16 BC based on CSI-RS, SSB and CSI-RS are present, but SSB's PSD is backed-off by 7 dB from CSI-RS.</w:t>
            </w:r>
          </w:p>
        </w:tc>
      </w:tr>
      <w:tr w:rsidR="00E106FF" w:rsidRPr="00EC7A62" w14:paraId="65739E0F" w14:textId="77777777" w:rsidTr="00EC7A62">
        <w:trPr>
          <w:trHeight w:val="468"/>
        </w:trPr>
        <w:tc>
          <w:tcPr>
            <w:tcW w:w="1621" w:type="dxa"/>
          </w:tcPr>
          <w:p w14:paraId="1A6BCC25" w14:textId="0FFF994B" w:rsidR="00E106FF" w:rsidRPr="00EC7A62" w:rsidRDefault="00092CC0" w:rsidP="00805BE8">
            <w:pPr>
              <w:spacing w:before="120" w:after="120"/>
              <w:rPr>
                <w:rFonts w:ascii="Arial" w:hAnsi="Arial" w:cs="Arial"/>
                <w:sz w:val="18"/>
                <w:szCs w:val="18"/>
              </w:rPr>
            </w:pPr>
            <w:r w:rsidRPr="00EC7A62">
              <w:rPr>
                <w:rFonts w:ascii="Arial" w:hAnsi="Arial" w:cs="Arial"/>
                <w:sz w:val="18"/>
                <w:szCs w:val="18"/>
              </w:rPr>
              <w:t>R4-2016518</w:t>
            </w:r>
          </w:p>
        </w:tc>
        <w:tc>
          <w:tcPr>
            <w:tcW w:w="1428" w:type="dxa"/>
          </w:tcPr>
          <w:p w14:paraId="348364BC" w14:textId="0BCCE975" w:rsidR="00E106FF" w:rsidRPr="00EC7A62" w:rsidRDefault="00092CC0" w:rsidP="00805BE8">
            <w:pPr>
              <w:spacing w:before="120" w:after="120"/>
              <w:rPr>
                <w:rFonts w:ascii="Arial" w:hAnsi="Arial" w:cs="Arial"/>
                <w:sz w:val="18"/>
                <w:szCs w:val="18"/>
              </w:rPr>
            </w:pPr>
            <w:r w:rsidRPr="00EC7A62">
              <w:rPr>
                <w:rFonts w:ascii="Arial" w:hAnsi="Arial" w:cs="Arial"/>
                <w:sz w:val="18"/>
                <w:szCs w:val="18"/>
              </w:rPr>
              <w:t>Huawei, HiSilicon</w:t>
            </w:r>
          </w:p>
        </w:tc>
        <w:tc>
          <w:tcPr>
            <w:tcW w:w="6582" w:type="dxa"/>
          </w:tcPr>
          <w:p w14:paraId="084791B9" w14:textId="77777777" w:rsidR="00E106FF" w:rsidRPr="00EC7A62" w:rsidRDefault="00092CC0" w:rsidP="009F6C8D">
            <w:pPr>
              <w:spacing w:after="120"/>
              <w:rPr>
                <w:rFonts w:ascii="Arial" w:hAnsi="Arial" w:cs="Arial"/>
                <w:sz w:val="18"/>
                <w:szCs w:val="18"/>
              </w:rPr>
            </w:pPr>
            <w:r w:rsidRPr="00EC7A62">
              <w:rPr>
                <w:rFonts w:ascii="Arial" w:hAnsi="Arial" w:cs="Arial"/>
                <w:sz w:val="18"/>
                <w:szCs w:val="18"/>
              </w:rPr>
              <w:t>CR on beam correspondence side condition</w:t>
            </w:r>
          </w:p>
          <w:p w14:paraId="5330ED88" w14:textId="77777777" w:rsidR="00092CC0" w:rsidRPr="00EC7A62" w:rsidRDefault="00092CC0" w:rsidP="009F6C8D">
            <w:pPr>
              <w:spacing w:after="120"/>
              <w:rPr>
                <w:rFonts w:ascii="Arial" w:hAnsi="Arial" w:cs="Arial"/>
                <w:b/>
                <w:bCs/>
                <w:sz w:val="18"/>
                <w:szCs w:val="18"/>
              </w:rPr>
            </w:pPr>
            <w:r w:rsidRPr="00EC7A62">
              <w:rPr>
                <w:rFonts w:ascii="Arial" w:hAnsi="Arial" w:cs="Arial"/>
                <w:b/>
                <w:bCs/>
                <w:sz w:val="18"/>
                <w:szCs w:val="18"/>
              </w:rPr>
              <w:t>CAT F CR</w:t>
            </w:r>
          </w:p>
          <w:p w14:paraId="2FBC4A1A" w14:textId="171564BB" w:rsidR="00092CC0" w:rsidRPr="00EC7A62" w:rsidRDefault="00092CC0" w:rsidP="009F6C8D">
            <w:pPr>
              <w:spacing w:after="120"/>
              <w:rPr>
                <w:rFonts w:ascii="Arial" w:hAnsi="Arial" w:cs="Arial"/>
                <w:b/>
                <w:bCs/>
                <w:sz w:val="18"/>
                <w:szCs w:val="18"/>
              </w:rPr>
            </w:pPr>
            <w:r w:rsidRPr="00EC7A62">
              <w:rPr>
                <w:rFonts w:ascii="Arial" w:hAnsi="Arial" w:cs="Arial"/>
                <w:b/>
                <w:bCs/>
                <w:noProof/>
                <w:sz w:val="18"/>
                <w:szCs w:val="18"/>
                <w:lang w:eastAsia="zh-CN"/>
              </w:rPr>
              <w:t xml:space="preserve">Define the SNR for CSI-RS signal as 3dB, and the corresponding </w:t>
            </w:r>
            <w:r w:rsidRPr="00EC7A62">
              <w:rPr>
                <w:rFonts w:ascii="Arial" w:hAnsi="Arial" w:cs="Arial"/>
                <w:b/>
                <w:bCs/>
                <w:sz w:val="18"/>
                <w:szCs w:val="18"/>
              </w:rPr>
              <w:t>Minimum CSI-RS_RP values are provided with 3dB SNR</w:t>
            </w:r>
            <w:r w:rsidRPr="00EC7A62">
              <w:rPr>
                <w:rFonts w:ascii="Arial" w:hAnsi="Arial" w:cs="Arial"/>
                <w:sz w:val="18"/>
                <w:szCs w:val="18"/>
              </w:rPr>
              <w:t>.</w:t>
            </w:r>
          </w:p>
        </w:tc>
      </w:tr>
    </w:tbl>
    <w:p w14:paraId="3E29E2AF" w14:textId="77777777" w:rsidR="00484C5D" w:rsidRPr="007B5625" w:rsidRDefault="00484C5D" w:rsidP="005B4802"/>
    <w:p w14:paraId="67EA3547" w14:textId="4F99E632" w:rsidR="00484C5D" w:rsidRPr="007B5625" w:rsidRDefault="00837458" w:rsidP="00B831AE">
      <w:pPr>
        <w:pStyle w:val="2"/>
        <w:rPr>
          <w:lang w:val="en-GB"/>
        </w:rPr>
      </w:pPr>
      <w:r w:rsidRPr="007B5625">
        <w:rPr>
          <w:lang w:val="en-GB"/>
        </w:rPr>
        <w:t>Open issues</w:t>
      </w:r>
      <w:r w:rsidR="00DC2500" w:rsidRPr="007B5625">
        <w:rPr>
          <w:lang w:val="en-GB"/>
        </w:rPr>
        <w:t xml:space="preserve"> summary</w:t>
      </w:r>
      <w:r w:rsidR="007B5625">
        <w:rPr>
          <w:lang w:val="en-GB"/>
        </w:rPr>
        <w:t xml:space="preserve"> </w:t>
      </w:r>
      <w:r w:rsidR="007B5625" w:rsidRPr="007B5625">
        <w:rPr>
          <w:lang w:val="en-GB"/>
        </w:rPr>
        <w:t>and views’ collection for 1st round</w:t>
      </w:r>
    </w:p>
    <w:p w14:paraId="52E527C3" w14:textId="132362EC" w:rsidR="00B4108D" w:rsidRPr="007B5625" w:rsidRDefault="00B4108D" w:rsidP="00B4108D">
      <w:pPr>
        <w:rPr>
          <w:b/>
          <w:color w:val="0070C0"/>
          <w:u w:val="single"/>
          <w:lang w:eastAsia="ko-KR"/>
        </w:rPr>
      </w:pPr>
      <w:r w:rsidRPr="007B5625">
        <w:rPr>
          <w:b/>
          <w:color w:val="0070C0"/>
          <w:u w:val="single"/>
          <w:lang w:eastAsia="ko-KR"/>
        </w:rPr>
        <w:t>Issue 1</w:t>
      </w:r>
      <w:r w:rsidR="00E05FFE">
        <w:rPr>
          <w:b/>
          <w:color w:val="0070C0"/>
          <w:u w:val="single"/>
          <w:lang w:eastAsia="ko-KR"/>
        </w:rPr>
        <w:t>-1</w:t>
      </w:r>
      <w:r w:rsidRPr="007B5625">
        <w:rPr>
          <w:b/>
          <w:color w:val="0070C0"/>
          <w:u w:val="single"/>
          <w:lang w:eastAsia="ko-KR"/>
        </w:rPr>
        <w:t xml:space="preserve">: </w:t>
      </w:r>
      <w:r w:rsidR="00092CC0" w:rsidRPr="00092CC0">
        <w:rPr>
          <w:b/>
          <w:color w:val="0070C0"/>
          <w:u w:val="single"/>
          <w:lang w:eastAsia="ko-KR"/>
        </w:rPr>
        <w:t xml:space="preserve">SSB’s PSD is backed-off by </w:t>
      </w:r>
      <w:r w:rsidR="00092CC0">
        <w:rPr>
          <w:b/>
          <w:color w:val="0070C0"/>
          <w:u w:val="single"/>
          <w:lang w:eastAsia="ko-KR"/>
        </w:rPr>
        <w:t>X dB compared to</w:t>
      </w:r>
      <w:r w:rsidR="00092CC0" w:rsidRPr="00092CC0">
        <w:rPr>
          <w:b/>
          <w:color w:val="0070C0"/>
          <w:u w:val="single"/>
          <w:lang w:eastAsia="ko-KR"/>
        </w:rPr>
        <w:t xml:space="preserve"> CSI-RS in CSI-RS</w:t>
      </w:r>
      <w:r w:rsidR="00092CC0" w:rsidRPr="00092CC0">
        <w:t xml:space="preserve"> </w:t>
      </w:r>
      <w:r w:rsidR="00092CC0" w:rsidRPr="00092CC0">
        <w:rPr>
          <w:b/>
          <w:color w:val="0070C0"/>
          <w:u w:val="single"/>
          <w:lang w:eastAsia="ko-KR"/>
        </w:rPr>
        <w:t>based eBC requirements</w:t>
      </w:r>
    </w:p>
    <w:p w14:paraId="3C3336B6" w14:textId="77777777" w:rsidR="00B4108D" w:rsidRPr="007B5625"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13C6B9EA" w14:textId="3226A0E5" w:rsidR="00B4108D" w:rsidRPr="007B5625"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1: </w:t>
      </w:r>
      <w:r w:rsidR="00092CC0">
        <w:rPr>
          <w:rFonts w:eastAsia="SimSun"/>
          <w:color w:val="0070C0"/>
          <w:szCs w:val="24"/>
          <w:lang w:eastAsia="zh-CN"/>
        </w:rPr>
        <w:t>3 dB</w:t>
      </w:r>
    </w:p>
    <w:p w14:paraId="49D6F8A9" w14:textId="011C50C0" w:rsidR="00B4108D"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2: </w:t>
      </w:r>
      <w:r w:rsidR="00092CC0">
        <w:rPr>
          <w:rFonts w:eastAsia="SimSun"/>
          <w:color w:val="0070C0"/>
          <w:szCs w:val="24"/>
          <w:lang w:eastAsia="zh-CN"/>
        </w:rPr>
        <w:t>6 dB</w:t>
      </w:r>
    </w:p>
    <w:p w14:paraId="36529178" w14:textId="5F3B4311" w:rsidR="00092CC0" w:rsidRPr="007B5625" w:rsidRDefault="00092CC0"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62246">
        <w:rPr>
          <w:rFonts w:eastAsia="SimSun"/>
          <w:color w:val="0070C0"/>
          <w:szCs w:val="24"/>
          <w:lang w:eastAsia="zh-CN"/>
        </w:rPr>
        <w:t>&gt; 6</w:t>
      </w:r>
      <w:r>
        <w:rPr>
          <w:rFonts w:eastAsia="SimSun"/>
          <w:color w:val="0070C0"/>
          <w:szCs w:val="24"/>
          <w:lang w:eastAsia="zh-CN"/>
        </w:rPr>
        <w:t xml:space="preserve"> dB</w:t>
      </w:r>
    </w:p>
    <w:p w14:paraId="584C6E6F" w14:textId="77777777" w:rsidR="00B4108D" w:rsidRPr="007B5625"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Recommended WF</w:t>
      </w:r>
    </w:p>
    <w:p w14:paraId="073588CC" w14:textId="77777777" w:rsidR="00B4108D" w:rsidRPr="007B5625"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TBA</w:t>
      </w:r>
    </w:p>
    <w:p w14:paraId="1DDEB4D9" w14:textId="327CEEF2" w:rsidR="00B4108D" w:rsidRDefault="00B4108D" w:rsidP="005B4802">
      <w:pPr>
        <w:rPr>
          <w:iCs/>
          <w:lang w:eastAsia="zh-CN"/>
        </w:rPr>
      </w:pPr>
    </w:p>
    <w:tbl>
      <w:tblPr>
        <w:tblStyle w:val="aff6"/>
        <w:tblW w:w="0" w:type="auto"/>
        <w:tblLook w:val="04A0" w:firstRow="1" w:lastRow="0" w:firstColumn="1" w:lastColumn="0" w:noHBand="0" w:noVBand="1"/>
      </w:tblPr>
      <w:tblGrid>
        <w:gridCol w:w="1231"/>
        <w:gridCol w:w="8133"/>
      </w:tblGrid>
      <w:tr w:rsidR="00A94193" w:rsidRPr="00076E97" w14:paraId="100D1430" w14:textId="77777777" w:rsidTr="00B01DD4">
        <w:tc>
          <w:tcPr>
            <w:tcW w:w="1231" w:type="dxa"/>
          </w:tcPr>
          <w:p w14:paraId="3F87CA3E" w14:textId="77777777" w:rsidR="00A94193" w:rsidRPr="00A94193" w:rsidRDefault="00A94193"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133" w:type="dxa"/>
          </w:tcPr>
          <w:p w14:paraId="57667115" w14:textId="77777777" w:rsidR="00A94193" w:rsidRPr="00A94193" w:rsidRDefault="00A94193"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94193" w:rsidRPr="00076E97" w14:paraId="12C87ED5" w14:textId="77777777" w:rsidTr="00B01DD4">
        <w:tc>
          <w:tcPr>
            <w:tcW w:w="1231" w:type="dxa"/>
          </w:tcPr>
          <w:p w14:paraId="60CC3BF1" w14:textId="4E0FB668" w:rsidR="00A94193" w:rsidRPr="00A94193" w:rsidRDefault="00EC0609" w:rsidP="007314D2">
            <w:pPr>
              <w:spacing w:after="120"/>
              <w:rPr>
                <w:rFonts w:eastAsiaTheme="minorEastAsia"/>
                <w:lang w:eastAsia="zh-CN"/>
              </w:rPr>
            </w:pPr>
            <w:r>
              <w:rPr>
                <w:rFonts w:eastAsiaTheme="minorEastAsia"/>
                <w:lang w:eastAsia="zh-CN"/>
              </w:rPr>
              <w:t>LGE</w:t>
            </w:r>
          </w:p>
        </w:tc>
        <w:tc>
          <w:tcPr>
            <w:tcW w:w="8133" w:type="dxa"/>
          </w:tcPr>
          <w:p w14:paraId="162489D5" w14:textId="5C35ED6F" w:rsidR="00A94193" w:rsidRPr="008661A6" w:rsidRDefault="00EC0609" w:rsidP="007314D2">
            <w:pPr>
              <w:spacing w:after="120"/>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 xml:space="preserve">option 1 to set SSB’s PSD. RAN4 shall not consider option3 to guarantee </w:t>
            </w:r>
            <w:r w:rsidR="008A1F7C">
              <w:rPr>
                <w:rFonts w:eastAsia="Malgun Gothic"/>
                <w:lang w:eastAsia="ko-KR"/>
              </w:rPr>
              <w:t xml:space="preserve">to find </w:t>
            </w:r>
            <w:r>
              <w:rPr>
                <w:rFonts w:eastAsia="Malgun Gothic"/>
                <w:lang w:eastAsia="ko-KR"/>
              </w:rPr>
              <w:t>best CSI-RS beam.</w:t>
            </w:r>
          </w:p>
        </w:tc>
      </w:tr>
      <w:tr w:rsidR="004A17C3" w:rsidRPr="00076E97" w14:paraId="04377EAC" w14:textId="77777777" w:rsidTr="00B01DD4">
        <w:tc>
          <w:tcPr>
            <w:tcW w:w="1231" w:type="dxa"/>
          </w:tcPr>
          <w:p w14:paraId="0E3A2C38" w14:textId="11E6119F" w:rsidR="004A17C3" w:rsidRDefault="00D44DC2" w:rsidP="007314D2">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133" w:type="dxa"/>
          </w:tcPr>
          <w:p w14:paraId="68BF0BE0" w14:textId="35AAA724" w:rsidR="004A17C3" w:rsidRPr="00D44DC2" w:rsidRDefault="00D44DC2" w:rsidP="007314D2">
            <w:pPr>
              <w:spacing w:after="120"/>
              <w:rPr>
                <w:rFonts w:eastAsiaTheme="minorEastAsia"/>
                <w:lang w:eastAsia="zh-CN"/>
              </w:rPr>
            </w:pPr>
            <w:r>
              <w:rPr>
                <w:rFonts w:eastAsiaTheme="minorEastAsia"/>
                <w:lang w:eastAsia="zh-CN"/>
              </w:rPr>
              <w:t>O</w:t>
            </w:r>
            <w:r>
              <w:rPr>
                <w:rFonts w:eastAsiaTheme="minorEastAsia" w:hint="eastAsia"/>
                <w:lang w:eastAsia="zh-CN"/>
              </w:rPr>
              <w:t>pt</w:t>
            </w:r>
            <w:r>
              <w:rPr>
                <w:rFonts w:eastAsiaTheme="minorEastAsia"/>
                <w:lang w:eastAsia="zh-CN"/>
              </w:rPr>
              <w:t>ion 1, with the understanding that this PSD back-off will be set from P1 procedure, if too low PSD is set then the rough beam selection will be incorrect which makes the P3 procedure will be impossible.</w:t>
            </w:r>
          </w:p>
        </w:tc>
      </w:tr>
      <w:tr w:rsidR="008661A6" w:rsidRPr="00076E97" w14:paraId="76EC0FDF" w14:textId="77777777" w:rsidTr="00B01DD4">
        <w:tc>
          <w:tcPr>
            <w:tcW w:w="1231" w:type="dxa"/>
          </w:tcPr>
          <w:p w14:paraId="30B66BAD" w14:textId="6DF53255" w:rsidR="008661A6" w:rsidRPr="00A94193" w:rsidRDefault="008661A6" w:rsidP="008661A6">
            <w:pPr>
              <w:spacing w:after="120"/>
              <w:rPr>
                <w:rFonts w:eastAsiaTheme="minorEastAsia"/>
                <w:lang w:eastAsia="zh-CN"/>
              </w:rPr>
            </w:pPr>
            <w:r>
              <w:rPr>
                <w:rFonts w:eastAsiaTheme="minorEastAsia"/>
                <w:lang w:eastAsia="zh-CN"/>
              </w:rPr>
              <w:t>Nokia</w:t>
            </w:r>
          </w:p>
        </w:tc>
        <w:tc>
          <w:tcPr>
            <w:tcW w:w="8133" w:type="dxa"/>
          </w:tcPr>
          <w:p w14:paraId="614D8B76" w14:textId="6319C05A" w:rsidR="008661A6" w:rsidRPr="00A94193" w:rsidRDefault="008661A6" w:rsidP="008661A6">
            <w:pPr>
              <w:spacing w:after="120"/>
              <w:rPr>
                <w:rFonts w:eastAsiaTheme="minorEastAsia"/>
                <w:lang w:eastAsia="zh-CN"/>
              </w:rPr>
            </w:pPr>
            <w:r>
              <w:rPr>
                <w:rFonts w:eastAsiaTheme="minorEastAsia"/>
                <w:lang w:eastAsia="zh-CN"/>
              </w:rPr>
              <w:t>Can accept option 2 or option 3.</w:t>
            </w:r>
          </w:p>
        </w:tc>
      </w:tr>
      <w:tr w:rsidR="00EB09E7" w:rsidRPr="00076E97" w14:paraId="71600FC8" w14:textId="77777777" w:rsidTr="00B01DD4">
        <w:tc>
          <w:tcPr>
            <w:tcW w:w="1231" w:type="dxa"/>
          </w:tcPr>
          <w:p w14:paraId="5AAD8BB5" w14:textId="42C5896E" w:rsidR="00EB09E7" w:rsidRDefault="00EB09E7" w:rsidP="008661A6">
            <w:pPr>
              <w:spacing w:after="120"/>
              <w:rPr>
                <w:rFonts w:eastAsiaTheme="minorEastAsia"/>
                <w:lang w:eastAsia="zh-CN"/>
              </w:rPr>
            </w:pPr>
            <w:r>
              <w:rPr>
                <w:rFonts w:eastAsiaTheme="minorEastAsia"/>
                <w:lang w:eastAsia="zh-CN"/>
              </w:rPr>
              <w:t>Ericsson</w:t>
            </w:r>
          </w:p>
        </w:tc>
        <w:tc>
          <w:tcPr>
            <w:tcW w:w="8133" w:type="dxa"/>
          </w:tcPr>
          <w:p w14:paraId="033C24B2" w14:textId="7000E79F" w:rsidR="00EB09E7" w:rsidRDefault="00CC5CD8" w:rsidP="008661A6">
            <w:pPr>
              <w:spacing w:after="120"/>
              <w:rPr>
                <w:rFonts w:eastAsiaTheme="minorEastAsia"/>
                <w:lang w:eastAsia="zh-CN"/>
              </w:rPr>
            </w:pPr>
            <w:r>
              <w:rPr>
                <w:rFonts w:eastAsiaTheme="minorEastAsia"/>
                <w:lang w:eastAsia="zh-CN"/>
              </w:rPr>
              <w:t xml:space="preserve">We propose X = 7 dB as shown by measurements reported in R4-2015808. </w:t>
            </w:r>
            <w:r w:rsidR="002D2623">
              <w:rPr>
                <w:rFonts w:eastAsiaTheme="minorEastAsia"/>
                <w:lang w:eastAsia="zh-CN"/>
              </w:rPr>
              <w:t>T</w:t>
            </w:r>
            <w:r>
              <w:rPr>
                <w:rFonts w:eastAsiaTheme="minorEastAsia"/>
                <w:lang w:eastAsia="zh-CN"/>
              </w:rPr>
              <w:t>he offset experienced in the field obviously varies</w:t>
            </w:r>
            <w:r w:rsidR="00C65C36">
              <w:rPr>
                <w:rFonts w:eastAsiaTheme="minorEastAsia"/>
                <w:lang w:eastAsia="zh-CN"/>
              </w:rPr>
              <w:t xml:space="preserve">, </w:t>
            </w:r>
            <w:r>
              <w:rPr>
                <w:rFonts w:eastAsiaTheme="minorEastAsia"/>
                <w:lang w:eastAsia="zh-CN"/>
              </w:rPr>
              <w:t xml:space="preserve">X = </w:t>
            </w:r>
            <w:r w:rsidR="009931D1">
              <w:rPr>
                <w:rFonts w:eastAsiaTheme="minorEastAsia"/>
                <w:lang w:eastAsia="zh-CN"/>
              </w:rPr>
              <w:t xml:space="preserve">7 </w:t>
            </w:r>
            <w:r w:rsidR="00C65C36">
              <w:rPr>
                <w:rFonts w:eastAsiaTheme="minorEastAsia"/>
                <w:lang w:eastAsia="zh-CN"/>
              </w:rPr>
              <w:t>dB r</w:t>
            </w:r>
            <w:r w:rsidR="009931D1">
              <w:rPr>
                <w:rFonts w:eastAsiaTheme="minorEastAsia"/>
                <w:lang w:eastAsia="zh-CN"/>
              </w:rPr>
              <w:t>epresents the scenario with a weak SSB in the background of a CSI-RS beam</w:t>
            </w:r>
            <w:r w:rsidR="002D2623">
              <w:rPr>
                <w:rFonts w:eastAsiaTheme="minorEastAsia"/>
                <w:lang w:eastAsia="zh-CN"/>
              </w:rPr>
              <w:t xml:space="preserve"> that the test should verify.</w:t>
            </w:r>
            <w:r w:rsidR="009931D1">
              <w:rPr>
                <w:rFonts w:eastAsiaTheme="minorEastAsia"/>
                <w:lang w:eastAsia="zh-CN"/>
              </w:rPr>
              <w:t xml:space="preserve"> </w:t>
            </w:r>
            <w:r>
              <w:rPr>
                <w:rFonts w:eastAsiaTheme="minorEastAsia"/>
                <w:lang w:eastAsia="zh-CN"/>
              </w:rPr>
              <w:t xml:space="preserve"> </w:t>
            </w:r>
          </w:p>
          <w:p w14:paraId="4ED58BC6" w14:textId="6438D50E" w:rsidR="00CC5CD8" w:rsidRDefault="00CC5CD8" w:rsidP="008661A6">
            <w:pPr>
              <w:spacing w:after="120"/>
              <w:rPr>
                <w:rFonts w:eastAsiaTheme="minorEastAsia"/>
                <w:lang w:eastAsia="zh-CN"/>
              </w:rPr>
            </w:pPr>
            <w:r>
              <w:rPr>
                <w:rFonts w:eastAsiaTheme="minorEastAsia"/>
                <w:lang w:eastAsia="zh-CN"/>
              </w:rPr>
              <w:lastRenderedPageBreak/>
              <w:t>We can also accept Option 2 in the interest of finding a compromise. Option 1 would effectively mean a repeat of the existing Rel-15 test</w:t>
            </w:r>
            <w:r w:rsidR="002D2623">
              <w:rPr>
                <w:rFonts w:eastAsiaTheme="minorEastAsia"/>
                <w:lang w:eastAsia="zh-CN"/>
              </w:rPr>
              <w:t xml:space="preserve"> case</w:t>
            </w:r>
            <w:r w:rsidR="009931D1">
              <w:rPr>
                <w:rFonts w:eastAsiaTheme="minorEastAsia"/>
                <w:lang w:eastAsia="zh-CN"/>
              </w:rPr>
              <w:t>, not a meaningful enhancement.</w:t>
            </w:r>
          </w:p>
        </w:tc>
      </w:tr>
      <w:tr w:rsidR="000814D6" w:rsidRPr="00076E97" w14:paraId="4C7ED01B" w14:textId="77777777" w:rsidTr="00B01DD4">
        <w:tc>
          <w:tcPr>
            <w:tcW w:w="1231" w:type="dxa"/>
          </w:tcPr>
          <w:p w14:paraId="5929CE54" w14:textId="3A15CA61" w:rsidR="000814D6" w:rsidRPr="00A94193" w:rsidRDefault="000814D6" w:rsidP="000814D6">
            <w:pPr>
              <w:spacing w:after="120"/>
              <w:rPr>
                <w:rFonts w:eastAsiaTheme="minorEastAsia"/>
                <w:lang w:eastAsia="zh-CN"/>
              </w:rPr>
            </w:pPr>
            <w:r>
              <w:rPr>
                <w:rFonts w:eastAsiaTheme="minorEastAsia"/>
                <w:lang w:eastAsia="zh-CN"/>
              </w:rPr>
              <w:lastRenderedPageBreak/>
              <w:t>Sony</w:t>
            </w:r>
          </w:p>
        </w:tc>
        <w:tc>
          <w:tcPr>
            <w:tcW w:w="8133" w:type="dxa"/>
          </w:tcPr>
          <w:p w14:paraId="56DDB58A" w14:textId="7B1D6072" w:rsidR="000814D6" w:rsidRPr="00B01DD4" w:rsidRDefault="000814D6" w:rsidP="00B01DD4">
            <w:pPr>
              <w:spacing w:after="120"/>
              <w:jc w:val="both"/>
              <w:rPr>
                <w:sz w:val="18"/>
                <w:szCs w:val="18"/>
              </w:rPr>
            </w:pPr>
            <w:r w:rsidRPr="00B01DD4">
              <w:rPr>
                <w:sz w:val="18"/>
                <w:szCs w:val="18"/>
              </w:rPr>
              <w:t>Option 3 is our preference; 7 dB is already a minimized value based on our field measurement, which is reported in the R4-2015808, where even larger difference</w:t>
            </w:r>
            <w:r w:rsidR="00BD585C">
              <w:rPr>
                <w:sz w:val="18"/>
                <w:szCs w:val="18"/>
              </w:rPr>
              <w:t>s</w:t>
            </w:r>
            <w:r w:rsidRPr="00B01DD4">
              <w:rPr>
                <w:sz w:val="18"/>
                <w:szCs w:val="18"/>
              </w:rPr>
              <w:t xml:space="preserve"> </w:t>
            </w:r>
            <w:r w:rsidR="00891599">
              <w:rPr>
                <w:sz w:val="18"/>
                <w:szCs w:val="18"/>
              </w:rPr>
              <w:t>can also be</w:t>
            </w:r>
            <w:r w:rsidRPr="00B01DD4">
              <w:rPr>
                <w:sz w:val="18"/>
                <w:szCs w:val="18"/>
              </w:rPr>
              <w:t xml:space="preserve"> observed. We think the test</w:t>
            </w:r>
            <w:r w:rsidR="00891599">
              <w:rPr>
                <w:sz w:val="18"/>
                <w:szCs w:val="18"/>
              </w:rPr>
              <w:t xml:space="preserve"> should be designed</w:t>
            </w:r>
            <w:r w:rsidRPr="00B01DD4">
              <w:rPr>
                <w:sz w:val="18"/>
                <w:szCs w:val="18"/>
              </w:rPr>
              <w:t xml:space="preserve"> such that the real field operation can be revived. However, we</w:t>
            </w:r>
            <w:r>
              <w:rPr>
                <w:sz w:val="18"/>
                <w:szCs w:val="18"/>
              </w:rPr>
              <w:t xml:space="preserve"> also</w:t>
            </w:r>
            <w:r w:rsidRPr="00B01DD4">
              <w:rPr>
                <w:sz w:val="18"/>
                <w:szCs w:val="18"/>
              </w:rPr>
              <w:t xml:space="preserve"> could compromise to option 2 (6 dB) if this is value can be acceptable by the majority</w:t>
            </w:r>
            <w:r>
              <w:rPr>
                <w:sz w:val="18"/>
                <w:szCs w:val="18"/>
              </w:rPr>
              <w:t>.</w:t>
            </w:r>
          </w:p>
          <w:p w14:paraId="128A54AA" w14:textId="4A90852E" w:rsidR="000814D6" w:rsidRPr="00B01DD4" w:rsidRDefault="000814D6" w:rsidP="00B01DD4">
            <w:pPr>
              <w:spacing w:after="120"/>
              <w:jc w:val="both"/>
              <w:rPr>
                <w:sz w:val="18"/>
                <w:szCs w:val="18"/>
              </w:rPr>
            </w:pPr>
            <w:r w:rsidRPr="00B01DD4">
              <w:rPr>
                <w:sz w:val="18"/>
                <w:szCs w:val="18"/>
              </w:rPr>
              <w:t>With 6 dB power back</w:t>
            </w:r>
            <w:r>
              <w:rPr>
                <w:sz w:val="18"/>
                <w:szCs w:val="18"/>
              </w:rPr>
              <w:t xml:space="preserve"> off</w:t>
            </w:r>
            <w:r w:rsidRPr="00B01DD4">
              <w:rPr>
                <w:sz w:val="18"/>
                <w:szCs w:val="18"/>
              </w:rPr>
              <w:t>, the SNR of the SSB can still remain at least 0 dB within the spherical coverage. Therefore, it should be enough for SSB detection</w:t>
            </w:r>
            <w:r>
              <w:rPr>
                <w:sz w:val="18"/>
                <w:szCs w:val="18"/>
              </w:rPr>
              <w:t>.</w:t>
            </w:r>
            <w:r w:rsidRPr="00B01DD4">
              <w:rPr>
                <w:sz w:val="18"/>
                <w:szCs w:val="18"/>
              </w:rPr>
              <w:t xml:space="preserve"> 0 dB</w:t>
            </w:r>
            <w:r>
              <w:rPr>
                <w:sz w:val="18"/>
                <w:szCs w:val="18"/>
              </w:rPr>
              <w:t xml:space="preserve"> SNR</w:t>
            </w:r>
            <w:r w:rsidRPr="00B01DD4">
              <w:rPr>
                <w:sz w:val="18"/>
                <w:szCs w:val="18"/>
              </w:rPr>
              <w:t xml:space="preserve"> is well above the SNR</w:t>
            </w:r>
            <w:r>
              <w:rPr>
                <w:sz w:val="18"/>
                <w:szCs w:val="18"/>
              </w:rPr>
              <w:t xml:space="preserve"> (-3 dB)</w:t>
            </w:r>
            <w:r w:rsidRPr="00B01DD4">
              <w:rPr>
                <w:sz w:val="18"/>
                <w:szCs w:val="18"/>
              </w:rPr>
              <w:t xml:space="preserve"> which is used for SSB RSRP measurement accuracy requirement. We would also like to point out that for each measurement point, the DL RS (SSB and CSI-RS) always comes from a single AoA during the test, so the SNR of SSB does not affect the beam selection on the TE side. </w:t>
            </w:r>
          </w:p>
          <w:p w14:paraId="33DD5125" w14:textId="5FDEB5F4" w:rsidR="000814D6" w:rsidRPr="000814D6" w:rsidRDefault="000814D6" w:rsidP="00B01DD4">
            <w:pPr>
              <w:spacing w:after="120"/>
              <w:jc w:val="both"/>
              <w:rPr>
                <w:rFonts w:eastAsiaTheme="minorEastAsia"/>
                <w:lang w:eastAsia="zh-CN"/>
              </w:rPr>
            </w:pPr>
            <w:r w:rsidRPr="00B01DD4">
              <w:rPr>
                <w:sz w:val="18"/>
                <w:szCs w:val="18"/>
              </w:rPr>
              <w:t>3 dB PSD (option 1) difference may too small to make the Rel-16 BC based on CSI-RS differs from the Rel-15 BC test, and the meaning of such a test could be questionable.</w:t>
            </w:r>
          </w:p>
        </w:tc>
      </w:tr>
      <w:tr w:rsidR="00D5603C" w:rsidRPr="00076E97" w14:paraId="21C2797B" w14:textId="77777777" w:rsidTr="00B01DD4">
        <w:tc>
          <w:tcPr>
            <w:tcW w:w="1231" w:type="dxa"/>
          </w:tcPr>
          <w:p w14:paraId="1DB61406" w14:textId="14509E84" w:rsidR="00D5603C" w:rsidRDefault="00D5603C" w:rsidP="00D5603C">
            <w:pPr>
              <w:spacing w:after="120"/>
              <w:rPr>
                <w:rFonts w:eastAsiaTheme="minorEastAsia"/>
                <w:lang w:eastAsia="zh-CN"/>
              </w:rPr>
            </w:pPr>
            <w:r>
              <w:rPr>
                <w:rFonts w:eastAsiaTheme="minorEastAsia"/>
                <w:lang w:eastAsia="zh-CN"/>
              </w:rPr>
              <w:t>Qualcomm</w:t>
            </w:r>
          </w:p>
        </w:tc>
        <w:tc>
          <w:tcPr>
            <w:tcW w:w="8133" w:type="dxa"/>
          </w:tcPr>
          <w:p w14:paraId="6D2AE5E5" w14:textId="2985A58B" w:rsidR="00343F57" w:rsidRPr="00D5603C" w:rsidRDefault="00AE1C10" w:rsidP="00D5603C">
            <w:pPr>
              <w:spacing w:after="120"/>
              <w:jc w:val="both"/>
              <w:rPr>
                <w:sz w:val="18"/>
                <w:szCs w:val="18"/>
              </w:rPr>
            </w:pPr>
            <w:r>
              <w:rPr>
                <w:sz w:val="18"/>
                <w:szCs w:val="18"/>
              </w:rPr>
              <w:t>Option 2 or 3</w:t>
            </w:r>
          </w:p>
        </w:tc>
      </w:tr>
      <w:tr w:rsidR="007314D2" w:rsidRPr="00076E97" w14:paraId="7469F255" w14:textId="77777777" w:rsidTr="00B01DD4">
        <w:tc>
          <w:tcPr>
            <w:tcW w:w="1231" w:type="dxa"/>
          </w:tcPr>
          <w:p w14:paraId="59CCBE1F" w14:textId="1507D292" w:rsidR="007314D2" w:rsidRDefault="007314D2" w:rsidP="00D5603C">
            <w:pPr>
              <w:spacing w:after="120"/>
              <w:rPr>
                <w:rFonts w:eastAsiaTheme="minorEastAsia"/>
                <w:lang w:eastAsia="zh-CN"/>
              </w:rPr>
            </w:pPr>
            <w:r>
              <w:rPr>
                <w:rFonts w:eastAsiaTheme="minorEastAsia"/>
                <w:lang w:eastAsia="zh-CN"/>
              </w:rPr>
              <w:t>Intel</w:t>
            </w:r>
          </w:p>
        </w:tc>
        <w:tc>
          <w:tcPr>
            <w:tcW w:w="8133" w:type="dxa"/>
          </w:tcPr>
          <w:p w14:paraId="1EA67F2F" w14:textId="402E92DA" w:rsidR="007314D2" w:rsidRDefault="007314D2" w:rsidP="00D5603C">
            <w:pPr>
              <w:spacing w:after="120"/>
              <w:jc w:val="both"/>
              <w:rPr>
                <w:sz w:val="18"/>
                <w:szCs w:val="18"/>
              </w:rPr>
            </w:pPr>
            <w:r>
              <w:rPr>
                <w:sz w:val="18"/>
                <w:szCs w:val="18"/>
              </w:rPr>
              <w:t>Option 2</w:t>
            </w:r>
          </w:p>
        </w:tc>
      </w:tr>
      <w:tr w:rsidR="001B3D5D" w:rsidRPr="00076E97" w14:paraId="216EB464" w14:textId="77777777" w:rsidTr="00B01DD4">
        <w:tc>
          <w:tcPr>
            <w:tcW w:w="1231" w:type="dxa"/>
          </w:tcPr>
          <w:p w14:paraId="77B4DE05" w14:textId="78F1D72D" w:rsidR="001B3D5D" w:rsidRDefault="001B3D5D" w:rsidP="00D5603C">
            <w:pPr>
              <w:spacing w:after="120"/>
              <w:rPr>
                <w:rFonts w:eastAsiaTheme="minorEastAsia"/>
                <w:lang w:eastAsia="zh-CN"/>
              </w:rPr>
            </w:pPr>
            <w:r>
              <w:rPr>
                <w:rFonts w:eastAsiaTheme="minorEastAsia" w:hint="eastAsia"/>
                <w:lang w:eastAsia="zh-CN"/>
              </w:rPr>
              <w:t>Hu</w:t>
            </w:r>
            <w:r>
              <w:rPr>
                <w:rFonts w:eastAsiaTheme="minorEastAsia"/>
                <w:lang w:eastAsia="zh-CN"/>
              </w:rPr>
              <w:t>awei</w:t>
            </w:r>
          </w:p>
        </w:tc>
        <w:tc>
          <w:tcPr>
            <w:tcW w:w="8133" w:type="dxa"/>
          </w:tcPr>
          <w:p w14:paraId="15024B01" w14:textId="7EB029DC" w:rsidR="001B3D5D" w:rsidRDefault="001B3D5D" w:rsidP="00D5603C">
            <w:pPr>
              <w:spacing w:after="120"/>
              <w:jc w:val="both"/>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 xml:space="preserve">n </w:t>
            </w:r>
            <w:r>
              <w:rPr>
                <w:rFonts w:eastAsiaTheme="minorEastAsia"/>
                <w:sz w:val="18"/>
                <w:szCs w:val="18"/>
                <w:lang w:eastAsia="zh-CN"/>
              </w:rPr>
              <w:t xml:space="preserve">TS 38.133, the SSB SNR side condition is -3dB for a </w:t>
            </w:r>
            <w:bookmarkStart w:id="0" w:name="OLE_LINK17"/>
            <w:r w:rsidRPr="00B01DD4">
              <w:rPr>
                <w:rFonts w:eastAsiaTheme="minorEastAsia"/>
                <w:sz w:val="18"/>
                <w:szCs w:val="18"/>
                <w:lang w:eastAsia="zh-CN"/>
              </w:rPr>
              <w:sym w:font="Symbol" w:char="F0B1"/>
            </w:r>
            <w:r w:rsidRPr="00B01DD4">
              <w:rPr>
                <w:rFonts w:eastAsiaTheme="minorEastAsia"/>
                <w:sz w:val="18"/>
                <w:szCs w:val="18"/>
                <w:lang w:eastAsia="zh-CN"/>
              </w:rPr>
              <w:t>6.5dB</w:t>
            </w:r>
            <w:bookmarkEnd w:id="0"/>
            <w:r w:rsidRPr="00B01DD4">
              <w:rPr>
                <w:rFonts w:eastAsiaTheme="minorEastAsia"/>
                <w:sz w:val="18"/>
                <w:szCs w:val="18"/>
                <w:lang w:eastAsia="zh-CN"/>
              </w:rPr>
              <w:t xml:space="preserve"> L1-RSRP rela</w:t>
            </w:r>
            <w:r w:rsidRPr="001B3D5D">
              <w:rPr>
                <w:rFonts w:eastAsiaTheme="minorEastAsia"/>
                <w:sz w:val="18"/>
                <w:szCs w:val="18"/>
                <w:lang w:eastAsia="zh-CN"/>
              </w:rPr>
              <w:t xml:space="preserve">tive accuracy </w:t>
            </w:r>
            <w:r>
              <w:rPr>
                <w:rFonts w:eastAsiaTheme="minorEastAsia"/>
                <w:sz w:val="18"/>
                <w:szCs w:val="18"/>
                <w:lang w:eastAsia="zh-CN"/>
              </w:rPr>
              <w:t>for</w:t>
            </w:r>
            <w:r w:rsidRPr="00B01DD4">
              <w:rPr>
                <w:rFonts w:eastAsiaTheme="minorEastAsia"/>
                <w:sz w:val="18"/>
                <w:szCs w:val="18"/>
                <w:lang w:eastAsia="zh-CN"/>
              </w:rPr>
              <w:t xml:space="preserve"> FR2</w:t>
            </w:r>
            <w:r>
              <w:rPr>
                <w:rFonts w:eastAsiaTheme="minorEastAsia"/>
                <w:sz w:val="18"/>
                <w:szCs w:val="18"/>
                <w:lang w:eastAsia="zh-CN"/>
              </w:rPr>
              <w:t>, with option 3, it actually requires UE reach RF requirement under the worst case for L1-RSRP measurement.</w:t>
            </w:r>
          </w:p>
          <w:p w14:paraId="312DDD43" w14:textId="54640D0F" w:rsidR="000B4E68" w:rsidRDefault="001B3D5D" w:rsidP="00D5603C">
            <w:pPr>
              <w:spacing w:after="120"/>
              <w:jc w:val="both"/>
              <w:rPr>
                <w:rFonts w:eastAsiaTheme="minorEastAsia"/>
                <w:sz w:val="18"/>
                <w:szCs w:val="18"/>
                <w:lang w:eastAsia="zh-CN"/>
              </w:rPr>
            </w:pPr>
            <w:r>
              <w:rPr>
                <w:rFonts w:eastAsiaTheme="minorEastAsia"/>
                <w:sz w:val="18"/>
                <w:szCs w:val="18"/>
                <w:lang w:eastAsia="zh-CN"/>
              </w:rPr>
              <w:t>It means, eve</w:t>
            </w:r>
            <w:r>
              <w:rPr>
                <w:rFonts w:eastAsiaTheme="minorEastAsia" w:hint="eastAsia"/>
                <w:sz w:val="18"/>
                <w:szCs w:val="18"/>
                <w:lang w:eastAsia="zh-CN"/>
              </w:rPr>
              <w:t>n</w:t>
            </w:r>
            <w:r>
              <w:rPr>
                <w:rFonts w:eastAsiaTheme="minorEastAsia"/>
                <w:sz w:val="18"/>
                <w:szCs w:val="18"/>
                <w:lang w:eastAsia="zh-CN"/>
              </w:rPr>
              <w:t xml:space="preserve"> UE reach the RSRP accuracy defined TS 38.133, UE cannot reach CSI-RS based BC requirement.</w:t>
            </w:r>
            <w:r w:rsidR="00531129">
              <w:rPr>
                <w:rFonts w:eastAsiaTheme="minorEastAsia"/>
                <w:sz w:val="18"/>
                <w:szCs w:val="18"/>
                <w:lang w:eastAsia="zh-CN"/>
              </w:rPr>
              <w:t xml:space="preserve"> Because with </w:t>
            </w:r>
            <w:r w:rsidR="00531129" w:rsidRPr="0035184F">
              <w:rPr>
                <w:rFonts w:eastAsiaTheme="minorEastAsia"/>
                <w:sz w:val="18"/>
                <w:szCs w:val="18"/>
                <w:lang w:eastAsia="zh-CN"/>
              </w:rPr>
              <w:sym w:font="Symbol" w:char="F0B1"/>
            </w:r>
            <w:r w:rsidR="00531129" w:rsidRPr="0035184F">
              <w:rPr>
                <w:rFonts w:eastAsiaTheme="minorEastAsia"/>
                <w:sz w:val="18"/>
                <w:szCs w:val="18"/>
                <w:lang w:eastAsia="zh-CN"/>
              </w:rPr>
              <w:t>6.5dB</w:t>
            </w:r>
            <w:r w:rsidR="00531129">
              <w:rPr>
                <w:rFonts w:eastAsiaTheme="minorEastAsia"/>
                <w:sz w:val="18"/>
                <w:szCs w:val="18"/>
                <w:lang w:eastAsia="zh-CN"/>
              </w:rPr>
              <w:t xml:space="preserve"> variation, UE is highly </w:t>
            </w:r>
            <w:r w:rsidR="00486256">
              <w:rPr>
                <w:rFonts w:eastAsiaTheme="minorEastAsia"/>
                <w:sz w:val="18"/>
                <w:szCs w:val="18"/>
                <w:lang w:eastAsia="zh-CN"/>
              </w:rPr>
              <w:t xml:space="preserve">possible to </w:t>
            </w:r>
            <w:r w:rsidR="00531129">
              <w:rPr>
                <w:rFonts w:eastAsiaTheme="minorEastAsia"/>
                <w:sz w:val="18"/>
                <w:szCs w:val="18"/>
                <w:lang w:eastAsia="zh-CN"/>
              </w:rPr>
              <w:t xml:space="preserve">select the wrong DL rough beam. Then P3 procedure could not compensated by 6dB CSI-RS </w:t>
            </w:r>
            <w:r w:rsidR="00486256">
              <w:rPr>
                <w:rFonts w:eastAsiaTheme="minorEastAsia"/>
                <w:sz w:val="18"/>
                <w:szCs w:val="18"/>
                <w:lang w:eastAsia="zh-CN"/>
              </w:rPr>
              <w:t xml:space="preserve">SNR </w:t>
            </w:r>
            <w:r w:rsidR="00531129">
              <w:rPr>
                <w:rFonts w:eastAsiaTheme="minorEastAsia"/>
                <w:sz w:val="18"/>
                <w:szCs w:val="18"/>
                <w:lang w:eastAsia="zh-CN"/>
              </w:rPr>
              <w:t>configuration.</w:t>
            </w:r>
            <w:r>
              <w:rPr>
                <w:rFonts w:eastAsiaTheme="minorEastAsia"/>
                <w:sz w:val="18"/>
                <w:szCs w:val="18"/>
                <w:lang w:eastAsia="zh-CN"/>
              </w:rPr>
              <w:t xml:space="preserve"> </w:t>
            </w:r>
            <w:r w:rsidR="000B4E68">
              <w:rPr>
                <w:rFonts w:eastAsiaTheme="minorEastAsia"/>
                <w:sz w:val="18"/>
                <w:szCs w:val="18"/>
                <w:lang w:eastAsia="zh-CN"/>
              </w:rPr>
              <w:t>However, in the real network, such RSRP measurement variation</w:t>
            </w:r>
            <w:r w:rsidR="00486256">
              <w:rPr>
                <w:rFonts w:eastAsiaTheme="minorEastAsia"/>
                <w:sz w:val="18"/>
                <w:szCs w:val="18"/>
                <w:lang w:eastAsia="zh-CN"/>
              </w:rPr>
              <w:t xml:space="preserve"> could remedy by BFR</w:t>
            </w:r>
            <w:r w:rsidR="000B4E68">
              <w:rPr>
                <w:rFonts w:eastAsiaTheme="minorEastAsia"/>
                <w:sz w:val="18"/>
                <w:szCs w:val="18"/>
                <w:lang w:eastAsia="zh-CN"/>
              </w:rPr>
              <w:t xml:space="preserve"> procedure. While for UE test in the chamber, we only have 2 choices, make higher MU, or reconnection on each test grid which makes test time unbelievable.</w:t>
            </w:r>
          </w:p>
          <w:p w14:paraId="470DD7F8" w14:textId="7923290C" w:rsidR="000B4E68" w:rsidRDefault="001B3D5D" w:rsidP="00D5603C">
            <w:pPr>
              <w:spacing w:after="120"/>
              <w:jc w:val="both"/>
              <w:rPr>
                <w:rFonts w:eastAsiaTheme="minorEastAsia"/>
                <w:sz w:val="18"/>
                <w:szCs w:val="18"/>
                <w:lang w:eastAsia="zh-CN"/>
              </w:rPr>
            </w:pPr>
            <w:r>
              <w:rPr>
                <w:rFonts w:eastAsiaTheme="minorEastAsia"/>
                <w:sz w:val="18"/>
                <w:szCs w:val="18"/>
                <w:lang w:eastAsia="zh-CN"/>
              </w:rPr>
              <w:t>It actually make RRM requirement more stringent, not RF. We think whether RRM requirement can be enhanced  should discuss in RRM session.</w:t>
            </w:r>
          </w:p>
          <w:p w14:paraId="54EA9709" w14:textId="2EEC2D6B" w:rsidR="000B4E68" w:rsidRDefault="000B4E68" w:rsidP="00D5603C">
            <w:pPr>
              <w:spacing w:after="120"/>
              <w:jc w:val="both"/>
              <w:rPr>
                <w:rFonts w:eastAsiaTheme="minorEastAsia"/>
                <w:sz w:val="18"/>
                <w:szCs w:val="18"/>
                <w:lang w:eastAsia="zh-CN"/>
              </w:rPr>
            </w:pPr>
            <w:r>
              <w:rPr>
                <w:rFonts w:eastAsiaTheme="minorEastAsia" w:hint="eastAsia"/>
                <w:sz w:val="18"/>
                <w:szCs w:val="18"/>
                <w:lang w:eastAsia="zh-CN"/>
              </w:rPr>
              <w:t>On</w:t>
            </w:r>
            <w:r>
              <w:rPr>
                <w:rFonts w:eastAsiaTheme="minorEastAsia"/>
                <w:sz w:val="18"/>
                <w:szCs w:val="18"/>
                <w:lang w:eastAsia="zh-CN"/>
              </w:rPr>
              <w:t xml:space="preserve"> the other hand, we observed in the real network, generally SSB and CSI-RS difference is less than 3dB for DL coverage, 6-9dB difference on SSB and CSI-RS just make BS transmitting requirement looser. It is unfair to compensate gNB DL power with UE enhanced DL RSRP accuracy. </w:t>
            </w:r>
          </w:p>
          <w:p w14:paraId="70B66C89" w14:textId="42A0EE44" w:rsidR="001B3D5D" w:rsidRPr="00B01DD4" w:rsidRDefault="001B3D5D" w:rsidP="00D5603C">
            <w:pPr>
              <w:spacing w:after="120"/>
              <w:jc w:val="both"/>
              <w:rPr>
                <w:rFonts w:eastAsiaTheme="minorEastAsia"/>
                <w:sz w:val="18"/>
                <w:szCs w:val="18"/>
                <w:lang w:eastAsia="zh-CN"/>
              </w:rPr>
            </w:pPr>
            <w:r>
              <w:rPr>
                <w:rFonts w:eastAsiaTheme="minorEastAsia"/>
                <w:sz w:val="18"/>
                <w:szCs w:val="18"/>
                <w:lang w:eastAsia="zh-CN"/>
              </w:rPr>
              <w:t xml:space="preserve">So we prefer Option 1, we can </w:t>
            </w:r>
            <w:r w:rsidR="00667B59">
              <w:rPr>
                <w:rFonts w:eastAsiaTheme="minorEastAsia"/>
                <w:sz w:val="18"/>
                <w:szCs w:val="18"/>
                <w:lang w:eastAsia="zh-CN"/>
              </w:rPr>
              <w:t xml:space="preserve">just </w:t>
            </w:r>
            <w:r>
              <w:rPr>
                <w:rFonts w:eastAsiaTheme="minorEastAsia"/>
                <w:sz w:val="18"/>
                <w:szCs w:val="18"/>
                <w:lang w:eastAsia="zh-CN"/>
              </w:rPr>
              <w:t>focus on RF requirement verification.</w:t>
            </w:r>
          </w:p>
        </w:tc>
      </w:tr>
      <w:tr w:rsidR="00DE54F8" w:rsidRPr="00076E97" w14:paraId="176DE3B5" w14:textId="77777777" w:rsidTr="00B01DD4">
        <w:tc>
          <w:tcPr>
            <w:tcW w:w="1231" w:type="dxa"/>
          </w:tcPr>
          <w:p w14:paraId="51543C2A" w14:textId="77777777" w:rsidR="00DE54F8" w:rsidRDefault="00DE54F8" w:rsidP="00B01DD4">
            <w:pPr>
              <w:spacing w:after="120"/>
              <w:rPr>
                <w:rFonts w:eastAsiaTheme="minorEastAsia"/>
                <w:lang w:eastAsia="zh-CN"/>
              </w:rPr>
            </w:pPr>
            <w:r>
              <w:rPr>
                <w:rFonts w:eastAsiaTheme="minorEastAsia"/>
                <w:lang w:eastAsia="zh-CN"/>
              </w:rPr>
              <w:t>Samsung</w:t>
            </w:r>
          </w:p>
        </w:tc>
        <w:tc>
          <w:tcPr>
            <w:tcW w:w="8133" w:type="dxa"/>
          </w:tcPr>
          <w:p w14:paraId="2794EDA7" w14:textId="77777777" w:rsidR="00DE54F8" w:rsidRPr="003C19F3" w:rsidRDefault="00DE54F8" w:rsidP="00B01DD4">
            <w:pPr>
              <w:spacing w:after="120"/>
              <w:jc w:val="both"/>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e</w:t>
            </w:r>
            <w:r>
              <w:rPr>
                <w:rFonts w:eastAsiaTheme="minorEastAsia"/>
                <w:sz w:val="18"/>
                <w:szCs w:val="18"/>
                <w:lang w:eastAsia="zh-CN"/>
              </w:rPr>
              <w:t xml:space="preserve"> prefer Option 1. Option 3 is too much PSD back off which leads to worse L1-RSRP measurement accuracy so that P1 procedure could not be guaranteed.</w:t>
            </w:r>
          </w:p>
        </w:tc>
      </w:tr>
      <w:tr w:rsidR="004408AA" w:rsidRPr="00076E97" w14:paraId="399C77B3" w14:textId="77777777" w:rsidTr="00E00303">
        <w:tc>
          <w:tcPr>
            <w:tcW w:w="1231" w:type="dxa"/>
          </w:tcPr>
          <w:p w14:paraId="11F480D6" w14:textId="2DC3052C" w:rsidR="004408AA" w:rsidRDefault="004408AA" w:rsidP="004408AA">
            <w:pPr>
              <w:spacing w:after="120"/>
              <w:rPr>
                <w:rFonts w:eastAsiaTheme="minorEastAsia"/>
                <w:lang w:eastAsia="zh-CN"/>
              </w:rPr>
            </w:pPr>
            <w:r w:rsidRPr="00884CCA">
              <w:t>Apple</w:t>
            </w:r>
          </w:p>
        </w:tc>
        <w:tc>
          <w:tcPr>
            <w:tcW w:w="8133" w:type="dxa"/>
          </w:tcPr>
          <w:p w14:paraId="6BFF3B8D" w14:textId="2DAA3CAE" w:rsidR="004408AA" w:rsidRDefault="004408AA" w:rsidP="004408AA">
            <w:pPr>
              <w:spacing w:after="120"/>
              <w:jc w:val="both"/>
              <w:rPr>
                <w:rFonts w:eastAsiaTheme="minorEastAsia"/>
                <w:sz w:val="18"/>
                <w:szCs w:val="18"/>
                <w:lang w:eastAsia="zh-CN"/>
              </w:rPr>
            </w:pPr>
            <w:r w:rsidRPr="00884CCA">
              <w:t>Option 1</w:t>
            </w:r>
          </w:p>
        </w:tc>
      </w:tr>
    </w:tbl>
    <w:p w14:paraId="310C4A36" w14:textId="107CB482" w:rsidR="00A94193" w:rsidRDefault="00A94193" w:rsidP="005B4802">
      <w:pPr>
        <w:rPr>
          <w:iCs/>
          <w:lang w:eastAsia="zh-CN"/>
        </w:rPr>
      </w:pPr>
    </w:p>
    <w:p w14:paraId="729E7A99" w14:textId="63527B5B" w:rsidR="00E05FFE" w:rsidRPr="007B5625" w:rsidRDefault="00E05FFE" w:rsidP="00E05FFE">
      <w:pPr>
        <w:rPr>
          <w:b/>
          <w:color w:val="0070C0"/>
          <w:u w:val="single"/>
          <w:lang w:eastAsia="ko-KR"/>
        </w:rPr>
      </w:pPr>
      <w:r w:rsidRPr="007B5625">
        <w:rPr>
          <w:b/>
          <w:color w:val="0070C0"/>
          <w:u w:val="single"/>
          <w:lang w:eastAsia="ko-KR"/>
        </w:rPr>
        <w:t>Issue 1</w:t>
      </w:r>
      <w:r>
        <w:rPr>
          <w:b/>
          <w:color w:val="0070C0"/>
          <w:u w:val="single"/>
          <w:lang w:eastAsia="ko-KR"/>
        </w:rPr>
        <w:t>-2</w:t>
      </w:r>
      <w:r w:rsidRPr="007B5625">
        <w:rPr>
          <w:b/>
          <w:color w:val="0070C0"/>
          <w:u w:val="single"/>
          <w:lang w:eastAsia="ko-KR"/>
        </w:rPr>
        <w:t xml:space="preserve">: </w:t>
      </w:r>
      <w:r w:rsidR="00FD592B">
        <w:rPr>
          <w:b/>
          <w:color w:val="0070C0"/>
          <w:u w:val="single"/>
          <w:lang w:eastAsia="ko-KR"/>
        </w:rPr>
        <w:t>A</w:t>
      </w:r>
      <w:r w:rsidR="00FD592B" w:rsidRPr="00FD592B">
        <w:rPr>
          <w:b/>
          <w:color w:val="0070C0"/>
          <w:u w:val="single"/>
          <w:lang w:eastAsia="ko-KR"/>
        </w:rPr>
        <w:t>dditional applicability rules</w:t>
      </w:r>
    </w:p>
    <w:p w14:paraId="44D242B5" w14:textId="77777777" w:rsidR="00E05FFE" w:rsidRPr="007B5625" w:rsidRDefault="00E05FFE" w:rsidP="00E05FF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5155EECC" w14:textId="7F4E36C7" w:rsidR="00E05FFE" w:rsidRPr="007B5625" w:rsidRDefault="00E05FFE" w:rsidP="00E05FF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1: </w:t>
      </w:r>
      <w:r w:rsidR="00FD592B">
        <w:rPr>
          <w:rFonts w:eastAsia="SimSun"/>
          <w:color w:val="0070C0"/>
          <w:szCs w:val="24"/>
          <w:lang w:eastAsia="zh-CN"/>
        </w:rPr>
        <w:t>None</w:t>
      </w:r>
      <w:r w:rsidR="00D43706">
        <w:rPr>
          <w:rFonts w:eastAsia="SimSun"/>
          <w:color w:val="0070C0"/>
          <w:szCs w:val="24"/>
          <w:lang w:eastAsia="zh-CN"/>
        </w:rPr>
        <w:t>,</w:t>
      </w:r>
      <w:r w:rsidR="00FD592B">
        <w:rPr>
          <w:rFonts w:eastAsia="SimSun"/>
          <w:color w:val="0070C0"/>
          <w:szCs w:val="24"/>
          <w:lang w:eastAsia="zh-CN"/>
        </w:rPr>
        <w:t xml:space="preserve"> remove current TBD</w:t>
      </w:r>
    </w:p>
    <w:p w14:paraId="68B6E82A" w14:textId="08969919" w:rsidR="00E05FFE" w:rsidRDefault="00E05FFE" w:rsidP="00E05FF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2: </w:t>
      </w:r>
      <w:r w:rsidR="00FD592B">
        <w:rPr>
          <w:rFonts w:eastAsia="SimSun"/>
          <w:color w:val="0070C0"/>
          <w:szCs w:val="24"/>
          <w:lang w:eastAsia="zh-CN"/>
        </w:rPr>
        <w:t>Replace TBD with i</w:t>
      </w:r>
      <w:r w:rsidR="00FD592B" w:rsidRPr="00FD592B">
        <w:rPr>
          <w:rFonts w:eastAsia="SimSun"/>
          <w:color w:val="0070C0"/>
          <w:szCs w:val="24"/>
          <w:lang w:eastAsia="zh-CN"/>
        </w:rPr>
        <w:t>f a UE meets beam correspondence requirements based on SSB, it is considered to have met the beam correspondence requirements based on CSI-RS.</w:t>
      </w:r>
    </w:p>
    <w:p w14:paraId="147C0517" w14:textId="29F9CE9A" w:rsidR="007A77BB" w:rsidRPr="007B5625" w:rsidRDefault="007A77BB" w:rsidP="00E05FF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w:t>
      </w:r>
      <w:r>
        <w:rPr>
          <w:rFonts w:eastAsia="SimSun"/>
          <w:color w:val="0070C0"/>
          <w:szCs w:val="24"/>
          <w:lang w:eastAsia="zh-CN"/>
        </w:rPr>
        <w:t>3</w:t>
      </w:r>
      <w:r w:rsidRPr="007B5625">
        <w:rPr>
          <w:rFonts w:eastAsia="SimSun"/>
          <w:color w:val="0070C0"/>
          <w:szCs w:val="24"/>
          <w:lang w:eastAsia="zh-CN"/>
        </w:rPr>
        <w:t xml:space="preserve">: </w:t>
      </w:r>
      <w:r>
        <w:rPr>
          <w:rFonts w:eastAsia="SimSun"/>
          <w:color w:val="0070C0"/>
          <w:szCs w:val="24"/>
          <w:lang w:eastAsia="zh-CN"/>
        </w:rPr>
        <w:t>Replace TBD with</w:t>
      </w:r>
      <w:r w:rsidRPr="007A77BB">
        <w:t xml:space="preserve"> </w:t>
      </w:r>
      <w:r w:rsidRPr="007A77BB">
        <w:rPr>
          <w:rFonts w:eastAsia="SimSun"/>
          <w:color w:val="0070C0"/>
          <w:szCs w:val="24"/>
          <w:lang w:eastAsia="zh-CN"/>
        </w:rPr>
        <w:t>For UEs which support both eBC based on SSB and eBC based on CSI-RS, the UE RF core requirements for both side conditions shall apply.</w:t>
      </w:r>
      <w:r w:rsidRPr="007A77BB">
        <w:rPr>
          <w:rFonts w:hint="eastAsia"/>
        </w:rPr>
        <w:t xml:space="preserve"> </w:t>
      </w:r>
    </w:p>
    <w:p w14:paraId="4BF58E37" w14:textId="77777777" w:rsidR="00E05FFE" w:rsidRPr="007B5625" w:rsidRDefault="00E05FFE" w:rsidP="00E05FF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Recommended WF</w:t>
      </w:r>
    </w:p>
    <w:p w14:paraId="265DB098" w14:textId="77777777" w:rsidR="00E05FFE" w:rsidRPr="007B5625" w:rsidRDefault="00E05FFE" w:rsidP="00E05FF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TBA</w:t>
      </w:r>
    </w:p>
    <w:p w14:paraId="734C7E2C" w14:textId="77777777" w:rsidR="00E05FFE" w:rsidRDefault="00E05FFE" w:rsidP="00E05FFE">
      <w:pPr>
        <w:rPr>
          <w:iCs/>
          <w:lang w:eastAsia="zh-CN"/>
        </w:rPr>
      </w:pPr>
    </w:p>
    <w:tbl>
      <w:tblPr>
        <w:tblStyle w:val="aff6"/>
        <w:tblW w:w="0" w:type="auto"/>
        <w:tblLook w:val="04A0" w:firstRow="1" w:lastRow="0" w:firstColumn="1" w:lastColumn="0" w:noHBand="0" w:noVBand="1"/>
      </w:tblPr>
      <w:tblGrid>
        <w:gridCol w:w="1236"/>
        <w:gridCol w:w="8395"/>
      </w:tblGrid>
      <w:tr w:rsidR="00E05FFE" w:rsidRPr="00076E97" w14:paraId="6C439589" w14:textId="77777777" w:rsidTr="004E462A">
        <w:tc>
          <w:tcPr>
            <w:tcW w:w="1236" w:type="dxa"/>
          </w:tcPr>
          <w:p w14:paraId="58915EB6" w14:textId="77777777" w:rsidR="00E05FFE" w:rsidRPr="00A94193" w:rsidRDefault="00E05FFE"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BEB485A" w14:textId="77777777" w:rsidR="00E05FFE" w:rsidRPr="00A94193" w:rsidRDefault="00E05FFE"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05FFE" w:rsidRPr="00076E97" w14:paraId="59CBCA78" w14:textId="77777777" w:rsidTr="004E462A">
        <w:tc>
          <w:tcPr>
            <w:tcW w:w="1236" w:type="dxa"/>
          </w:tcPr>
          <w:p w14:paraId="77CC97BC" w14:textId="0ADA8FAD" w:rsidR="00E05FFE" w:rsidRPr="00A94193" w:rsidRDefault="00EC0609" w:rsidP="007314D2">
            <w:pPr>
              <w:spacing w:after="120"/>
              <w:rPr>
                <w:rFonts w:eastAsiaTheme="minorEastAsia"/>
                <w:lang w:eastAsia="zh-CN"/>
              </w:rPr>
            </w:pPr>
            <w:r>
              <w:rPr>
                <w:rFonts w:eastAsiaTheme="minorEastAsia"/>
                <w:lang w:eastAsia="zh-CN"/>
              </w:rPr>
              <w:t>LGE</w:t>
            </w:r>
          </w:p>
        </w:tc>
        <w:tc>
          <w:tcPr>
            <w:tcW w:w="8395" w:type="dxa"/>
          </w:tcPr>
          <w:p w14:paraId="77701A30" w14:textId="77777777" w:rsidR="00E05FFE" w:rsidRDefault="00EC0609" w:rsidP="007314D2">
            <w:pPr>
              <w:spacing w:after="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option2. </w:t>
            </w:r>
            <w:r w:rsidR="00353419">
              <w:rPr>
                <w:rFonts w:eastAsia="Malgun Gothic"/>
                <w:lang w:eastAsia="ko-KR"/>
              </w:rPr>
              <w:t>Maybe based on OPPO proposal, we can add option 4 as follow</w:t>
            </w:r>
          </w:p>
          <w:p w14:paraId="7EE607F2" w14:textId="71C6FD32" w:rsidR="00353419" w:rsidRPr="008661A6" w:rsidRDefault="00353419">
            <w:pPr>
              <w:spacing w:after="120"/>
              <w:rPr>
                <w:rFonts w:eastAsia="Malgun Gothic"/>
                <w:lang w:eastAsia="ko-KR"/>
              </w:rPr>
            </w:pPr>
            <w:r>
              <w:rPr>
                <w:rFonts w:eastAsia="SimSun"/>
                <w:color w:val="0070C0"/>
                <w:szCs w:val="24"/>
                <w:lang w:eastAsia="zh-CN"/>
              </w:rPr>
              <w:t>Option 4: Replace TBD with</w:t>
            </w:r>
            <w:r w:rsidRPr="007A77BB">
              <w:t xml:space="preserve"> </w:t>
            </w:r>
            <w:r w:rsidRPr="008661A6">
              <w:rPr>
                <w:color w:val="0070C0"/>
                <w:szCs w:val="24"/>
                <w:lang w:eastAsia="zh-CN"/>
              </w:rPr>
              <w:t>if UE meet the</w:t>
            </w:r>
            <w:r w:rsidRPr="007A77BB">
              <w:rPr>
                <w:rFonts w:eastAsia="SimSun"/>
                <w:color w:val="0070C0"/>
                <w:szCs w:val="24"/>
                <w:lang w:eastAsia="zh-CN"/>
              </w:rPr>
              <w:t xml:space="preserve"> CSI-RS based beam correspondence</w:t>
            </w:r>
            <w:r>
              <w:rPr>
                <w:rFonts w:eastAsia="SimSun"/>
                <w:color w:val="0070C0"/>
                <w:szCs w:val="24"/>
                <w:lang w:eastAsia="zh-CN"/>
              </w:rPr>
              <w:t>,</w:t>
            </w:r>
            <w:r w:rsidRPr="007A77BB">
              <w:rPr>
                <w:rFonts w:eastAsia="SimSun"/>
                <w:color w:val="0070C0"/>
                <w:szCs w:val="24"/>
                <w:lang w:eastAsia="zh-CN"/>
              </w:rPr>
              <w:t xml:space="preserve"> </w:t>
            </w:r>
            <w:r w:rsidRPr="00FD592B">
              <w:rPr>
                <w:rFonts w:eastAsia="SimSun"/>
                <w:color w:val="0070C0"/>
                <w:szCs w:val="24"/>
                <w:lang w:eastAsia="zh-CN"/>
              </w:rPr>
              <w:t xml:space="preserve">it is considered to have met the beam correspondence requirements based on </w:t>
            </w:r>
            <w:r>
              <w:rPr>
                <w:rFonts w:eastAsia="SimSun"/>
                <w:color w:val="0070C0"/>
                <w:szCs w:val="24"/>
                <w:lang w:eastAsia="zh-CN"/>
              </w:rPr>
              <w:t>SSB.</w:t>
            </w:r>
          </w:p>
        </w:tc>
      </w:tr>
      <w:tr w:rsidR="002E30BE" w:rsidRPr="00076E97" w14:paraId="4616F62C" w14:textId="77777777" w:rsidTr="004E462A">
        <w:tc>
          <w:tcPr>
            <w:tcW w:w="1236" w:type="dxa"/>
          </w:tcPr>
          <w:p w14:paraId="27910294" w14:textId="5B339543" w:rsidR="002E30BE" w:rsidRPr="00A94193" w:rsidRDefault="00D44DC2" w:rsidP="007314D2">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6711D899" w14:textId="77777777" w:rsidR="002E30BE" w:rsidRDefault="00D44DC2" w:rsidP="007314D2">
            <w:pPr>
              <w:spacing w:after="120"/>
              <w:rPr>
                <w:rFonts w:eastAsiaTheme="minorEastAsia"/>
                <w:lang w:eastAsia="zh-CN"/>
              </w:rPr>
            </w:pPr>
            <w:bookmarkStart w:id="1" w:name="OLE_LINK18"/>
            <w:r>
              <w:rPr>
                <w:rFonts w:eastAsiaTheme="minorEastAsia" w:hint="eastAsia"/>
                <w:lang w:eastAsia="zh-CN"/>
              </w:rPr>
              <w:t>P</w:t>
            </w:r>
            <w:r>
              <w:rPr>
                <w:rFonts w:eastAsiaTheme="minorEastAsia"/>
                <w:lang w:eastAsia="zh-CN"/>
              </w:rPr>
              <w:t>refer</w:t>
            </w:r>
            <w:r w:rsidR="000F6A3C">
              <w:rPr>
                <w:rFonts w:eastAsiaTheme="minorEastAsia"/>
                <w:lang w:eastAsia="zh-CN"/>
              </w:rPr>
              <w:t xml:space="preserve"> “</w:t>
            </w:r>
            <w:r w:rsidR="000F6A3C">
              <w:rPr>
                <w:rFonts w:eastAsia="SimSun"/>
                <w:color w:val="0070C0"/>
                <w:szCs w:val="24"/>
                <w:lang w:eastAsia="zh-CN"/>
              </w:rPr>
              <w:t>Option 4: Replace TBD with</w:t>
            </w:r>
            <w:r w:rsidR="000F6A3C" w:rsidRPr="007A77BB">
              <w:t xml:space="preserve"> </w:t>
            </w:r>
            <w:r w:rsidR="000F6A3C" w:rsidRPr="00485855">
              <w:rPr>
                <w:color w:val="0070C0"/>
                <w:szCs w:val="24"/>
                <w:lang w:eastAsia="zh-CN"/>
              </w:rPr>
              <w:t>if UE meet the</w:t>
            </w:r>
            <w:r w:rsidR="000F6A3C" w:rsidRPr="007A77BB">
              <w:rPr>
                <w:rFonts w:eastAsia="SimSun"/>
                <w:color w:val="0070C0"/>
                <w:szCs w:val="24"/>
                <w:lang w:eastAsia="zh-CN"/>
              </w:rPr>
              <w:t xml:space="preserve"> CSI-RS based beam correspondence</w:t>
            </w:r>
            <w:r w:rsidR="000F6A3C">
              <w:rPr>
                <w:rFonts w:eastAsia="SimSun"/>
                <w:color w:val="0070C0"/>
                <w:szCs w:val="24"/>
                <w:lang w:eastAsia="zh-CN"/>
              </w:rPr>
              <w:t>,</w:t>
            </w:r>
            <w:r w:rsidR="000F6A3C" w:rsidRPr="007A77BB">
              <w:rPr>
                <w:rFonts w:eastAsia="SimSun"/>
                <w:color w:val="0070C0"/>
                <w:szCs w:val="24"/>
                <w:lang w:eastAsia="zh-CN"/>
              </w:rPr>
              <w:t xml:space="preserve"> </w:t>
            </w:r>
            <w:r w:rsidR="000F6A3C" w:rsidRPr="00FD592B">
              <w:rPr>
                <w:rFonts w:eastAsia="SimSun"/>
                <w:color w:val="0070C0"/>
                <w:szCs w:val="24"/>
                <w:lang w:eastAsia="zh-CN"/>
              </w:rPr>
              <w:t xml:space="preserve">it is considered to have met the beam correspondence requirements based on </w:t>
            </w:r>
            <w:r w:rsidR="000F6A3C">
              <w:rPr>
                <w:rFonts w:eastAsia="SimSun"/>
                <w:color w:val="0070C0"/>
                <w:szCs w:val="24"/>
                <w:lang w:eastAsia="zh-CN"/>
              </w:rPr>
              <w:t>SSB.</w:t>
            </w:r>
            <w:r w:rsidR="000F6A3C">
              <w:rPr>
                <w:rFonts w:eastAsiaTheme="minorEastAsia"/>
                <w:lang w:eastAsia="zh-CN"/>
              </w:rPr>
              <w:t>”</w:t>
            </w:r>
          </w:p>
          <w:bookmarkEnd w:id="1"/>
          <w:p w14:paraId="011CB9F7" w14:textId="66B0A113" w:rsidR="000F6A3C" w:rsidRPr="00A94193" w:rsidRDefault="000F6A3C" w:rsidP="007314D2">
            <w:pPr>
              <w:spacing w:after="120"/>
              <w:rPr>
                <w:rFonts w:eastAsiaTheme="minorEastAsia"/>
                <w:lang w:eastAsia="zh-CN"/>
              </w:rPr>
            </w:pPr>
            <w:r>
              <w:rPr>
                <w:rFonts w:eastAsiaTheme="minorEastAsia"/>
                <w:lang w:eastAsia="zh-CN"/>
              </w:rPr>
              <w:lastRenderedPageBreak/>
              <w:t>According to calculation, the REs used for SSB based BC (</w:t>
            </w:r>
            <w:r>
              <w:rPr>
                <w:rFonts w:eastAsia="DengXian"/>
                <w:lang w:val="en-US" w:eastAsia="zh-CN"/>
              </w:rPr>
              <w:t>16256 every 20ms</w:t>
            </w:r>
            <w:r>
              <w:rPr>
                <w:rFonts w:eastAsiaTheme="minorEastAsia"/>
                <w:lang w:eastAsia="zh-CN"/>
              </w:rPr>
              <w:t>) is much more than the CSI-RS based BC (</w:t>
            </w:r>
            <w:r>
              <w:rPr>
                <w:rFonts w:eastAsia="ＭＳ 明朝" w:cs="Arial"/>
                <w:lang w:eastAsia="ja-JP"/>
              </w:rPr>
              <w:t>2304 REs every 20ms</w:t>
            </w:r>
            <w:r>
              <w:rPr>
                <w:rFonts w:eastAsiaTheme="minorEastAsia"/>
                <w:lang w:eastAsia="zh-CN"/>
              </w:rPr>
              <w:t>), which makes the CSI-RS based BC is more stringent than the SSB based BC.</w:t>
            </w:r>
          </w:p>
        </w:tc>
      </w:tr>
      <w:tr w:rsidR="008661A6" w:rsidRPr="00076E97" w14:paraId="1DB21E39" w14:textId="77777777" w:rsidTr="004E462A">
        <w:tc>
          <w:tcPr>
            <w:tcW w:w="1236" w:type="dxa"/>
          </w:tcPr>
          <w:p w14:paraId="3C17CF73" w14:textId="66A2B756" w:rsidR="008661A6" w:rsidRDefault="008661A6" w:rsidP="008661A6">
            <w:pPr>
              <w:spacing w:after="120"/>
              <w:rPr>
                <w:rFonts w:eastAsiaTheme="minorEastAsia"/>
                <w:lang w:eastAsia="zh-CN"/>
              </w:rPr>
            </w:pPr>
            <w:r>
              <w:rPr>
                <w:rFonts w:eastAsiaTheme="minorEastAsia"/>
                <w:lang w:eastAsia="zh-CN"/>
              </w:rPr>
              <w:lastRenderedPageBreak/>
              <w:t>Nokia</w:t>
            </w:r>
          </w:p>
        </w:tc>
        <w:tc>
          <w:tcPr>
            <w:tcW w:w="8395" w:type="dxa"/>
          </w:tcPr>
          <w:p w14:paraId="787E3B33" w14:textId="0B605CF3" w:rsidR="008661A6" w:rsidRDefault="008661A6" w:rsidP="008661A6">
            <w:pPr>
              <w:spacing w:after="120"/>
              <w:rPr>
                <w:rFonts w:eastAsiaTheme="minorEastAsia"/>
                <w:lang w:eastAsia="zh-CN"/>
              </w:rPr>
            </w:pPr>
            <w:r>
              <w:rPr>
                <w:rFonts w:eastAsiaTheme="minorEastAsia"/>
                <w:lang w:eastAsia="zh-CN"/>
              </w:rPr>
              <w:t xml:space="preserve">Option 1 </w:t>
            </w:r>
          </w:p>
        </w:tc>
      </w:tr>
      <w:tr w:rsidR="0049760B" w:rsidRPr="00076E97" w14:paraId="23E26F41" w14:textId="77777777" w:rsidTr="004E462A">
        <w:tc>
          <w:tcPr>
            <w:tcW w:w="1236" w:type="dxa"/>
          </w:tcPr>
          <w:p w14:paraId="07D51762" w14:textId="220A8E57" w:rsidR="0049760B" w:rsidRDefault="0049760B" w:rsidP="008661A6">
            <w:pPr>
              <w:spacing w:after="120"/>
              <w:rPr>
                <w:rFonts w:eastAsiaTheme="minorEastAsia"/>
                <w:lang w:eastAsia="zh-CN"/>
              </w:rPr>
            </w:pPr>
            <w:r>
              <w:rPr>
                <w:rFonts w:eastAsiaTheme="minorEastAsia"/>
                <w:lang w:eastAsia="zh-CN"/>
              </w:rPr>
              <w:t>Ericsson</w:t>
            </w:r>
          </w:p>
        </w:tc>
        <w:tc>
          <w:tcPr>
            <w:tcW w:w="8395" w:type="dxa"/>
          </w:tcPr>
          <w:p w14:paraId="14EEAFFE" w14:textId="634316A7" w:rsidR="0049760B" w:rsidRDefault="00D167F2" w:rsidP="008661A6">
            <w:pPr>
              <w:spacing w:after="120"/>
              <w:rPr>
                <w:rFonts w:eastAsiaTheme="minorEastAsia"/>
                <w:lang w:eastAsia="zh-CN"/>
              </w:rPr>
            </w:pPr>
            <w:r>
              <w:rPr>
                <w:rFonts w:eastAsiaTheme="minorEastAsia"/>
                <w:lang w:eastAsia="zh-CN"/>
              </w:rPr>
              <w:t xml:space="preserve">We are a bit lost in this discussion. SSB-based BC is </w:t>
            </w:r>
            <w:r w:rsidR="001A5698">
              <w:rPr>
                <w:rFonts w:eastAsiaTheme="minorEastAsia"/>
                <w:lang w:eastAsia="zh-CN"/>
              </w:rPr>
              <w:t>fundamental</w:t>
            </w:r>
            <w:r>
              <w:rPr>
                <w:rFonts w:eastAsiaTheme="minorEastAsia"/>
                <w:lang w:eastAsia="zh-CN"/>
              </w:rPr>
              <w:t xml:space="preserve"> for FR2 operation and should have been mandatory and verified accordingly. </w:t>
            </w:r>
          </w:p>
        </w:tc>
      </w:tr>
      <w:tr w:rsidR="000814D6" w:rsidRPr="00076E97" w14:paraId="523B96AD" w14:textId="77777777" w:rsidTr="004E462A">
        <w:tc>
          <w:tcPr>
            <w:tcW w:w="1236" w:type="dxa"/>
          </w:tcPr>
          <w:p w14:paraId="0C554B54" w14:textId="6A894136" w:rsidR="000814D6" w:rsidRDefault="000814D6" w:rsidP="000814D6">
            <w:pPr>
              <w:spacing w:after="120"/>
              <w:rPr>
                <w:rFonts w:eastAsiaTheme="minorEastAsia"/>
                <w:lang w:eastAsia="zh-CN"/>
              </w:rPr>
            </w:pPr>
            <w:r>
              <w:rPr>
                <w:rFonts w:eastAsiaTheme="minorEastAsia"/>
                <w:lang w:eastAsia="zh-CN"/>
              </w:rPr>
              <w:t>Sony</w:t>
            </w:r>
          </w:p>
        </w:tc>
        <w:tc>
          <w:tcPr>
            <w:tcW w:w="8395" w:type="dxa"/>
          </w:tcPr>
          <w:p w14:paraId="3F379428" w14:textId="1EF31A58" w:rsidR="000814D6" w:rsidRDefault="000814D6" w:rsidP="000814D6">
            <w:pPr>
              <w:spacing w:after="120"/>
              <w:rPr>
                <w:rFonts w:eastAsiaTheme="minorEastAsia"/>
                <w:lang w:eastAsia="zh-CN"/>
              </w:rPr>
            </w:pPr>
            <w:r>
              <w:rPr>
                <w:rFonts w:eastAsiaTheme="minorEastAsia"/>
                <w:lang w:eastAsia="zh-CN"/>
              </w:rPr>
              <w:t xml:space="preserve">We think </w:t>
            </w:r>
            <w:r w:rsidR="00D9308D">
              <w:rPr>
                <w:rFonts w:eastAsiaTheme="minorEastAsia"/>
                <w:lang w:eastAsia="zh-CN"/>
              </w:rPr>
              <w:t xml:space="preserve">at least </w:t>
            </w:r>
            <w:r>
              <w:rPr>
                <w:rFonts w:eastAsiaTheme="minorEastAsia"/>
                <w:lang w:eastAsia="zh-CN"/>
              </w:rPr>
              <w:t xml:space="preserve">the BC based on SSB is essential, and it should not be skipped. </w:t>
            </w:r>
          </w:p>
        </w:tc>
      </w:tr>
      <w:tr w:rsidR="00D913EF" w:rsidRPr="00076E97" w14:paraId="409E87CF" w14:textId="77777777" w:rsidTr="004E462A">
        <w:tc>
          <w:tcPr>
            <w:tcW w:w="1236" w:type="dxa"/>
          </w:tcPr>
          <w:p w14:paraId="73BBF9F4" w14:textId="3897AC28" w:rsidR="00D913EF" w:rsidRDefault="00D913EF" w:rsidP="00D913EF">
            <w:pPr>
              <w:spacing w:after="120"/>
              <w:rPr>
                <w:rFonts w:eastAsiaTheme="minorEastAsia"/>
                <w:lang w:eastAsia="zh-CN"/>
              </w:rPr>
            </w:pPr>
            <w:r>
              <w:rPr>
                <w:rFonts w:eastAsiaTheme="minorEastAsia"/>
                <w:lang w:eastAsia="zh-CN"/>
              </w:rPr>
              <w:t>Qualcomm</w:t>
            </w:r>
          </w:p>
        </w:tc>
        <w:tc>
          <w:tcPr>
            <w:tcW w:w="8395" w:type="dxa"/>
          </w:tcPr>
          <w:p w14:paraId="0D70EF71" w14:textId="61C2A3C7" w:rsidR="00D913EF" w:rsidRDefault="002C50F2" w:rsidP="00D913EF">
            <w:pPr>
              <w:spacing w:after="120"/>
              <w:rPr>
                <w:rFonts w:eastAsiaTheme="minorEastAsia"/>
                <w:lang w:eastAsia="zh-CN"/>
              </w:rPr>
            </w:pPr>
            <w:r>
              <w:rPr>
                <w:rFonts w:eastAsiaTheme="minorEastAsia"/>
                <w:lang w:eastAsia="zh-CN"/>
              </w:rPr>
              <w:t>Option 1</w:t>
            </w:r>
            <w:r w:rsidR="004C583C">
              <w:rPr>
                <w:rFonts w:eastAsiaTheme="minorEastAsia"/>
                <w:lang w:eastAsia="zh-CN"/>
              </w:rPr>
              <w:t xml:space="preserve"> (seems equivalent to option 3</w:t>
            </w:r>
            <w:r w:rsidR="00D54292">
              <w:rPr>
                <w:rFonts w:eastAsiaTheme="minorEastAsia"/>
                <w:lang w:eastAsia="zh-CN"/>
              </w:rPr>
              <w:t xml:space="preserve"> but more compact). Ok to accept option 2 if majority.</w:t>
            </w:r>
          </w:p>
        </w:tc>
      </w:tr>
      <w:tr w:rsidR="007314D2" w:rsidRPr="00076E97" w14:paraId="56A9F1E2" w14:textId="77777777" w:rsidTr="004E462A">
        <w:tc>
          <w:tcPr>
            <w:tcW w:w="1236" w:type="dxa"/>
          </w:tcPr>
          <w:p w14:paraId="2F3B45BA" w14:textId="0897471D" w:rsidR="007314D2" w:rsidRDefault="007314D2" w:rsidP="00D913EF">
            <w:pPr>
              <w:spacing w:after="120"/>
              <w:rPr>
                <w:rFonts w:eastAsiaTheme="minorEastAsia"/>
                <w:lang w:eastAsia="zh-CN"/>
              </w:rPr>
            </w:pPr>
            <w:r>
              <w:rPr>
                <w:rFonts w:eastAsiaTheme="minorEastAsia"/>
                <w:lang w:eastAsia="zh-CN"/>
              </w:rPr>
              <w:t>Intel</w:t>
            </w:r>
          </w:p>
        </w:tc>
        <w:tc>
          <w:tcPr>
            <w:tcW w:w="8395" w:type="dxa"/>
          </w:tcPr>
          <w:p w14:paraId="0FEEC937" w14:textId="22B46336" w:rsidR="007314D2" w:rsidRDefault="007314D2" w:rsidP="00D913EF">
            <w:pPr>
              <w:spacing w:after="120"/>
              <w:rPr>
                <w:rFonts w:eastAsiaTheme="minorEastAsia"/>
                <w:lang w:eastAsia="zh-CN"/>
              </w:rPr>
            </w:pPr>
            <w:r>
              <w:rPr>
                <w:rFonts w:eastAsiaTheme="minorEastAsia"/>
                <w:lang w:eastAsia="zh-CN"/>
              </w:rPr>
              <w:t>Option 2</w:t>
            </w:r>
          </w:p>
        </w:tc>
      </w:tr>
      <w:tr w:rsidR="00900C6F" w:rsidRPr="00076E97" w14:paraId="2F61D623" w14:textId="77777777" w:rsidTr="004E462A">
        <w:tc>
          <w:tcPr>
            <w:tcW w:w="1236" w:type="dxa"/>
          </w:tcPr>
          <w:p w14:paraId="45027DCB" w14:textId="2E6E0C2C" w:rsidR="00900C6F" w:rsidRDefault="00900C6F" w:rsidP="00D913E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E8AC3A9" w14:textId="580B1008" w:rsidR="00900C6F" w:rsidRDefault="00900C6F" w:rsidP="00900C6F">
            <w:pPr>
              <w:spacing w:after="120"/>
              <w:rPr>
                <w:rFonts w:eastAsiaTheme="minorEastAsia"/>
                <w:lang w:eastAsia="zh-CN"/>
              </w:rPr>
            </w:pPr>
            <w:r>
              <w:rPr>
                <w:rFonts w:eastAsiaTheme="minorEastAsia" w:hint="eastAsia"/>
                <w:lang w:eastAsia="zh-CN"/>
              </w:rPr>
              <w:t xml:space="preserve">We </w:t>
            </w:r>
            <w:r>
              <w:rPr>
                <w:rFonts w:eastAsiaTheme="minorEastAsia"/>
                <w:lang w:eastAsia="zh-CN"/>
              </w:rPr>
              <w:t>prefer Option 3, however we accept option 4:</w:t>
            </w:r>
            <w:r>
              <w:rPr>
                <w:rFonts w:eastAsiaTheme="minorEastAsia" w:hint="eastAsia"/>
                <w:lang w:eastAsia="zh-CN"/>
              </w:rPr>
              <w:t xml:space="preserve"> </w:t>
            </w:r>
            <w:r>
              <w:rPr>
                <w:rFonts w:eastAsiaTheme="minorEastAsia"/>
                <w:lang w:eastAsia="zh-CN"/>
              </w:rPr>
              <w:t>“</w:t>
            </w:r>
            <w:r>
              <w:rPr>
                <w:rFonts w:eastAsia="SimSun"/>
                <w:color w:val="0070C0"/>
                <w:szCs w:val="24"/>
                <w:lang w:eastAsia="zh-CN"/>
              </w:rPr>
              <w:t>Replace TBD with</w:t>
            </w:r>
            <w:r w:rsidRPr="007A77BB">
              <w:t xml:space="preserve"> </w:t>
            </w:r>
            <w:r w:rsidRPr="00485855">
              <w:rPr>
                <w:color w:val="0070C0"/>
                <w:szCs w:val="24"/>
                <w:lang w:eastAsia="zh-CN"/>
              </w:rPr>
              <w:t>if UE meet the</w:t>
            </w:r>
            <w:r w:rsidRPr="007A77BB">
              <w:rPr>
                <w:rFonts w:eastAsia="SimSun"/>
                <w:color w:val="0070C0"/>
                <w:szCs w:val="24"/>
                <w:lang w:eastAsia="zh-CN"/>
              </w:rPr>
              <w:t xml:space="preserve"> CSI-RS based beam correspondence</w:t>
            </w:r>
            <w:r>
              <w:rPr>
                <w:rFonts w:eastAsia="SimSun"/>
                <w:color w:val="0070C0"/>
                <w:szCs w:val="24"/>
                <w:lang w:eastAsia="zh-CN"/>
              </w:rPr>
              <w:t>,</w:t>
            </w:r>
            <w:r w:rsidRPr="007A77BB">
              <w:rPr>
                <w:rFonts w:eastAsia="SimSun"/>
                <w:color w:val="0070C0"/>
                <w:szCs w:val="24"/>
                <w:lang w:eastAsia="zh-CN"/>
              </w:rPr>
              <w:t xml:space="preserve"> </w:t>
            </w:r>
            <w:r w:rsidRPr="00FD592B">
              <w:rPr>
                <w:rFonts w:eastAsia="SimSun"/>
                <w:color w:val="0070C0"/>
                <w:szCs w:val="24"/>
                <w:lang w:eastAsia="zh-CN"/>
              </w:rPr>
              <w:t xml:space="preserve">it is considered to have met the beam correspondence requirements based on </w:t>
            </w:r>
            <w:r>
              <w:rPr>
                <w:rFonts w:eastAsia="SimSun"/>
                <w:color w:val="0070C0"/>
                <w:szCs w:val="24"/>
                <w:lang w:eastAsia="zh-CN"/>
              </w:rPr>
              <w:t>SSB.</w:t>
            </w:r>
            <w:r>
              <w:rPr>
                <w:rFonts w:eastAsiaTheme="minorEastAsia"/>
                <w:lang w:eastAsia="zh-CN"/>
              </w:rPr>
              <w:t>”</w:t>
            </w:r>
          </w:p>
          <w:p w14:paraId="0BA0B58F" w14:textId="5375F026" w:rsidR="00900C6F" w:rsidRPr="00900C6F" w:rsidRDefault="00900C6F" w:rsidP="00D913EF">
            <w:pPr>
              <w:spacing w:after="120"/>
              <w:rPr>
                <w:rFonts w:eastAsiaTheme="minorEastAsia"/>
                <w:lang w:eastAsia="zh-CN"/>
              </w:rPr>
            </w:pPr>
          </w:p>
        </w:tc>
      </w:tr>
      <w:tr w:rsidR="00BA2C76" w:rsidRPr="00076E97" w14:paraId="1E1F8134" w14:textId="77777777" w:rsidTr="004E462A">
        <w:tc>
          <w:tcPr>
            <w:tcW w:w="1236" w:type="dxa"/>
          </w:tcPr>
          <w:p w14:paraId="2A882ECA" w14:textId="53E2B92A" w:rsidR="00BA2C76" w:rsidRPr="00BA2C76" w:rsidRDefault="00BA2C76" w:rsidP="00D913EF">
            <w:pPr>
              <w:spacing w:after="120"/>
              <w:rPr>
                <w:rFonts w:eastAsiaTheme="minorEastAsia"/>
                <w:lang w:eastAsia="zh-CN"/>
              </w:rPr>
            </w:pPr>
            <w:r w:rsidRPr="00B01DD4">
              <w:rPr>
                <w:rFonts w:eastAsia="PMingLiU"/>
                <w:lang w:eastAsia="zh-TW"/>
              </w:rPr>
              <w:t>MediaTek</w:t>
            </w:r>
          </w:p>
        </w:tc>
        <w:tc>
          <w:tcPr>
            <w:tcW w:w="8395" w:type="dxa"/>
          </w:tcPr>
          <w:p w14:paraId="4577C077" w14:textId="452D2387" w:rsidR="00BA2C76" w:rsidRPr="00BA2C76" w:rsidRDefault="00BA2C76" w:rsidP="00BA2C76">
            <w:pPr>
              <w:spacing w:after="120"/>
              <w:rPr>
                <w:rFonts w:eastAsiaTheme="minorEastAsia"/>
                <w:lang w:eastAsia="zh-CN"/>
              </w:rPr>
            </w:pPr>
            <w:r w:rsidRPr="00BA2C76">
              <w:rPr>
                <w:rFonts w:eastAsiaTheme="minorEastAsia"/>
                <w:lang w:eastAsia="zh-CN"/>
              </w:rPr>
              <w:t>After Nov 4</w:t>
            </w:r>
            <w:r w:rsidRPr="00B01DD4">
              <w:rPr>
                <w:rFonts w:eastAsiaTheme="minorEastAsia"/>
                <w:vertAlign w:val="superscript"/>
                <w:lang w:eastAsia="zh-CN"/>
              </w:rPr>
              <w:t>th</w:t>
            </w:r>
            <w:r w:rsidRPr="00BA2C76">
              <w:rPr>
                <w:rFonts w:eastAsiaTheme="minorEastAsia"/>
                <w:lang w:eastAsia="zh-CN"/>
              </w:rPr>
              <w:t xml:space="preserve"> GTW, we prefer “</w:t>
            </w:r>
            <w:r w:rsidRPr="00BA2C76">
              <w:rPr>
                <w:rFonts w:eastAsia="SimSun"/>
                <w:color w:val="0070C0"/>
                <w:szCs w:val="24"/>
                <w:lang w:eastAsia="zh-CN"/>
              </w:rPr>
              <w:t>Option 4: Replace TBD with</w:t>
            </w:r>
            <w:r w:rsidRPr="00BA2C76">
              <w:t xml:space="preserve"> </w:t>
            </w:r>
            <w:r w:rsidRPr="00BA2C76">
              <w:rPr>
                <w:color w:val="0070C0"/>
                <w:szCs w:val="24"/>
                <w:lang w:eastAsia="zh-CN"/>
              </w:rPr>
              <w:t>if UE meet the CSI-RS based beam correspondence, it is considered to have met the beam correspondence requirements based on SSB.”</w:t>
            </w:r>
          </w:p>
        </w:tc>
      </w:tr>
      <w:tr w:rsidR="00DE54F8" w:rsidRPr="00076E97" w14:paraId="5CD5918E" w14:textId="77777777" w:rsidTr="004E462A">
        <w:tc>
          <w:tcPr>
            <w:tcW w:w="1236" w:type="dxa"/>
          </w:tcPr>
          <w:p w14:paraId="379CACB3" w14:textId="77777777" w:rsidR="00DE54F8" w:rsidRDefault="00DE54F8" w:rsidP="00B01DD4">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Pr>
          <w:p w14:paraId="109A1CCF" w14:textId="77777777" w:rsidR="00DE54F8" w:rsidRDefault="00DE54F8" w:rsidP="00B01DD4">
            <w:pPr>
              <w:spacing w:after="120"/>
              <w:rPr>
                <w:rFonts w:eastAsiaTheme="minorEastAsia"/>
                <w:lang w:eastAsia="zh-CN"/>
              </w:rPr>
            </w:pPr>
            <w:r>
              <w:rPr>
                <w:rFonts w:eastAsiaTheme="minorEastAsia"/>
                <w:lang w:eastAsia="zh-CN"/>
              </w:rPr>
              <w:t xml:space="preserve">We support </w:t>
            </w:r>
            <w:r>
              <w:rPr>
                <w:rFonts w:eastAsiaTheme="minorEastAsia" w:hint="eastAsia"/>
                <w:lang w:eastAsia="zh-CN"/>
              </w:rPr>
              <w:t>O</w:t>
            </w:r>
            <w:r>
              <w:rPr>
                <w:rFonts w:eastAsiaTheme="minorEastAsia"/>
                <w:lang w:eastAsia="zh-CN"/>
              </w:rPr>
              <w:t>ption 2. Agree with Qualcomm comment that Option 1 and Option 3 are equivalent. Both option 1 and option 3 are not acceptable. When discussing the feasibility of SSB based BC, there is agreement that an applicability rule is needed in R4-2005735:</w:t>
            </w:r>
          </w:p>
          <w:p w14:paraId="034FDE9C" w14:textId="77777777" w:rsidR="00DE54F8" w:rsidRPr="00AA2B7C" w:rsidRDefault="00DE54F8" w:rsidP="00DE54F8">
            <w:pPr>
              <w:numPr>
                <w:ilvl w:val="0"/>
                <w:numId w:val="22"/>
              </w:numPr>
              <w:spacing w:after="120"/>
              <w:rPr>
                <w:rFonts w:eastAsiaTheme="minorEastAsia"/>
                <w:lang w:val="en-US" w:eastAsia="zh-CN"/>
              </w:rPr>
            </w:pPr>
            <w:r w:rsidRPr="00AA2B7C">
              <w:rPr>
                <w:rFonts w:eastAsiaTheme="minorEastAsia"/>
                <w:b/>
                <w:bCs/>
                <w:lang w:val="en-US" w:eastAsia="zh-CN"/>
              </w:rPr>
              <w:t>Whether BC based on SSB-only requirement is feasible:</w:t>
            </w:r>
          </w:p>
          <w:p w14:paraId="2A1BBCFF" w14:textId="77777777" w:rsidR="00DE54F8" w:rsidRPr="00AA2B7C" w:rsidRDefault="00DE54F8" w:rsidP="00DE54F8">
            <w:pPr>
              <w:numPr>
                <w:ilvl w:val="1"/>
                <w:numId w:val="22"/>
              </w:numPr>
              <w:spacing w:after="120"/>
              <w:rPr>
                <w:rFonts w:eastAsiaTheme="minorEastAsia"/>
                <w:lang w:val="en-US" w:eastAsia="zh-CN"/>
              </w:rPr>
            </w:pPr>
            <w:r w:rsidRPr="00AA2B7C">
              <w:rPr>
                <w:rFonts w:eastAsiaTheme="minorEastAsia"/>
                <w:lang w:val="en-US" w:eastAsia="zh-CN"/>
              </w:rPr>
              <w:t xml:space="preserve">Yes, but need an applicability rule to </w:t>
            </w:r>
            <w:r w:rsidRPr="00AA2B7C">
              <w:rPr>
                <w:rFonts w:eastAsiaTheme="minorEastAsia"/>
                <w:lang w:eastAsia="zh-CN"/>
              </w:rPr>
              <w:t>minimize increase in test cases and test time compared with Rel-15</w:t>
            </w:r>
          </w:p>
          <w:p w14:paraId="052E5092" w14:textId="77777777" w:rsidR="00DE54F8" w:rsidRDefault="00DE54F8" w:rsidP="00B01DD4">
            <w:pPr>
              <w:spacing w:after="120"/>
              <w:rPr>
                <w:rFonts w:eastAsiaTheme="minorEastAsia"/>
                <w:lang w:eastAsia="zh-CN"/>
              </w:rPr>
            </w:pPr>
            <w:r>
              <w:rPr>
                <w:rFonts w:eastAsiaTheme="minorEastAsia"/>
                <w:lang w:eastAsia="zh-CN"/>
              </w:rPr>
              <w:t>Based on that, it can be considered that SSB based BC and additional applicability rule is a package.</w:t>
            </w:r>
          </w:p>
        </w:tc>
      </w:tr>
      <w:tr w:rsidR="004C4589" w:rsidRPr="004C4589" w14:paraId="0183C802" w14:textId="77777777" w:rsidTr="004E462A">
        <w:tc>
          <w:tcPr>
            <w:tcW w:w="1236" w:type="dxa"/>
          </w:tcPr>
          <w:p w14:paraId="544B2CE5" w14:textId="254416B1" w:rsidR="004C4589" w:rsidRPr="00DE54F8" w:rsidRDefault="004C4589" w:rsidP="004C4589">
            <w:pPr>
              <w:spacing w:after="120"/>
              <w:rPr>
                <w:rFonts w:eastAsia="PMingLiU"/>
                <w:lang w:eastAsia="zh-TW"/>
              </w:rPr>
            </w:pPr>
            <w:r>
              <w:rPr>
                <w:color w:val="222222"/>
              </w:rPr>
              <w:t>NTT DOCOMO, INC</w:t>
            </w:r>
          </w:p>
        </w:tc>
        <w:tc>
          <w:tcPr>
            <w:tcW w:w="8395" w:type="dxa"/>
          </w:tcPr>
          <w:p w14:paraId="40275C31" w14:textId="6182C67F" w:rsidR="004C4589" w:rsidRDefault="004C4589" w:rsidP="004C4589">
            <w:pPr>
              <w:spacing w:after="120"/>
              <w:rPr>
                <w:rFonts w:ascii="Helvetica" w:hAnsi="Helvetica" w:cs="Arial"/>
                <w:color w:val="222222"/>
              </w:rPr>
            </w:pPr>
            <w:r>
              <w:rPr>
                <w:color w:val="222222"/>
                <w:lang w:val="sv-SE"/>
              </w:rPr>
              <w:t>After Nov 4th GTW session, </w:t>
            </w:r>
            <w:r>
              <w:rPr>
                <w:color w:val="222222"/>
              </w:rPr>
              <w:t>we are OK with Option 2 as a compromise. But we have an objection on option 4 (and also option 5) discussed in GTW.  </w:t>
            </w:r>
          </w:p>
          <w:p w14:paraId="4108A01D" w14:textId="77777777" w:rsidR="004C4589" w:rsidRDefault="004C4589" w:rsidP="004C4589">
            <w:pPr>
              <w:spacing w:after="120"/>
              <w:rPr>
                <w:rFonts w:ascii="Helvetica" w:hAnsi="Helvetica" w:cs="Arial"/>
                <w:color w:val="222222"/>
              </w:rPr>
            </w:pPr>
            <w:r>
              <w:rPr>
                <w:color w:val="222222"/>
              </w:rPr>
              <w:t>SSB only BC should not be skipped because there are network(s) that do not use CSI-RS for BC while SSB is used in all networks.</w:t>
            </w:r>
          </w:p>
          <w:p w14:paraId="63063DF5" w14:textId="59FE5BEF" w:rsidR="004C4589" w:rsidRPr="00BA2C76" w:rsidRDefault="004C4589" w:rsidP="004C4589">
            <w:pPr>
              <w:spacing w:after="120"/>
              <w:rPr>
                <w:rFonts w:eastAsiaTheme="minorEastAsia"/>
                <w:lang w:eastAsia="zh-CN"/>
              </w:rPr>
            </w:pPr>
            <w:r>
              <w:rPr>
                <w:color w:val="222222"/>
              </w:rPr>
              <w:t>In addition, we have a concern about how to guarantee the performance of SSB only BC if we take option 4.  As described in TS 38.101-2, CSI-RS is not provided in SSB only testing, therefore we can surely guarantee the performance of SSB only BC by testing it. However, in option 4, SSB only BC will be skipped and thus it is difficult to guarantee the performance of BC based on SSB only since UE supporting CSI-RS only BC would use CSI-RS as reference signals in testing.</w:t>
            </w:r>
          </w:p>
        </w:tc>
      </w:tr>
      <w:tr w:rsidR="004408AA" w:rsidRPr="004C4589" w14:paraId="08EC7EE1" w14:textId="77777777" w:rsidTr="004E462A">
        <w:tc>
          <w:tcPr>
            <w:tcW w:w="1236" w:type="dxa"/>
          </w:tcPr>
          <w:p w14:paraId="53A23963" w14:textId="4CD3F919" w:rsidR="004408AA" w:rsidRDefault="004408AA" w:rsidP="004408AA">
            <w:pPr>
              <w:spacing w:after="120"/>
              <w:rPr>
                <w:color w:val="222222"/>
              </w:rPr>
            </w:pPr>
            <w:r w:rsidRPr="007D040F">
              <w:t>Apple</w:t>
            </w:r>
          </w:p>
        </w:tc>
        <w:tc>
          <w:tcPr>
            <w:tcW w:w="8395" w:type="dxa"/>
          </w:tcPr>
          <w:p w14:paraId="11807A9C" w14:textId="7B082273" w:rsidR="004408AA" w:rsidRDefault="004408AA" w:rsidP="004408AA">
            <w:pPr>
              <w:spacing w:after="120"/>
              <w:rPr>
                <w:color w:val="222222"/>
                <w:lang w:val="sv-SE"/>
              </w:rPr>
            </w:pPr>
            <w:r w:rsidRPr="007D040F">
              <w:t>Option 3 from the core requirement perspective; and we should explore reducing the test burden</w:t>
            </w:r>
          </w:p>
        </w:tc>
      </w:tr>
    </w:tbl>
    <w:p w14:paraId="0E4C1118" w14:textId="145E4D49" w:rsidR="00E05FFE" w:rsidRDefault="00E05FFE" w:rsidP="005B4802">
      <w:pPr>
        <w:rPr>
          <w:iCs/>
          <w:lang w:eastAsia="zh-CN"/>
        </w:rPr>
      </w:pPr>
    </w:p>
    <w:p w14:paraId="0509D25F" w14:textId="0D250374" w:rsidR="007A77BB" w:rsidRPr="007B5625" w:rsidRDefault="007A77BB" w:rsidP="007A77BB">
      <w:pPr>
        <w:rPr>
          <w:b/>
          <w:color w:val="0070C0"/>
          <w:u w:val="single"/>
          <w:lang w:eastAsia="ko-KR"/>
        </w:rPr>
      </w:pPr>
      <w:r w:rsidRPr="007B5625">
        <w:rPr>
          <w:b/>
          <w:color w:val="0070C0"/>
          <w:u w:val="single"/>
          <w:lang w:eastAsia="ko-KR"/>
        </w:rPr>
        <w:t>Issue 1</w:t>
      </w:r>
      <w:r>
        <w:rPr>
          <w:b/>
          <w:color w:val="0070C0"/>
          <w:u w:val="single"/>
          <w:lang w:eastAsia="ko-KR"/>
        </w:rPr>
        <w:t>-</w:t>
      </w:r>
      <w:r w:rsidR="002E30BE">
        <w:rPr>
          <w:b/>
          <w:color w:val="0070C0"/>
          <w:u w:val="single"/>
          <w:lang w:eastAsia="ko-KR"/>
        </w:rPr>
        <w:t>3</w:t>
      </w:r>
      <w:r w:rsidRPr="007B5625">
        <w:rPr>
          <w:b/>
          <w:color w:val="0070C0"/>
          <w:u w:val="single"/>
          <w:lang w:eastAsia="ko-KR"/>
        </w:rPr>
        <w:t xml:space="preserve">: </w:t>
      </w:r>
      <w:r>
        <w:rPr>
          <w:b/>
          <w:color w:val="0070C0"/>
          <w:u w:val="single"/>
          <w:lang w:eastAsia="ko-KR"/>
        </w:rPr>
        <w:t>Testing</w:t>
      </w:r>
      <w:r w:rsidR="008923EF">
        <w:rPr>
          <w:b/>
          <w:color w:val="0070C0"/>
          <w:u w:val="single"/>
          <w:lang w:eastAsia="ko-KR"/>
        </w:rPr>
        <w:t xml:space="preserve"> aspects</w:t>
      </w:r>
    </w:p>
    <w:p w14:paraId="64D84873" w14:textId="77777777" w:rsidR="007A77BB" w:rsidRPr="007B5625" w:rsidRDefault="007A77BB" w:rsidP="007A77B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5860431E" w14:textId="40FFB93D" w:rsidR="007A77BB" w:rsidRPr="007B5625" w:rsidRDefault="007A77BB" w:rsidP="007A77B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1: </w:t>
      </w:r>
      <w:r w:rsidRPr="007A77BB">
        <w:rPr>
          <w:rFonts w:eastAsia="SimSun" w:hint="eastAsia"/>
          <w:color w:val="0070C0"/>
          <w:szCs w:val="24"/>
          <w:lang w:eastAsia="zh-CN"/>
        </w:rPr>
        <w:t xml:space="preserve">For UEs which support both eBC based on SSB and eBC based on CSI-RS, beam correspondence performance is verified based on SSB only side conditions for all applicable TX RF requirements, and, additionally, for N EIRP points with EIRP </w:t>
      </w:r>
      <w:r w:rsidRPr="007A77BB">
        <w:rPr>
          <w:rFonts w:eastAsia="SimSun" w:hint="eastAsia"/>
          <w:color w:val="0070C0"/>
          <w:szCs w:val="24"/>
          <w:lang w:eastAsia="zh-CN"/>
        </w:rPr>
        <w:t>≥</w:t>
      </w:r>
      <w:r w:rsidRPr="007A77BB">
        <w:rPr>
          <w:rFonts w:eastAsia="SimSun" w:hint="eastAsia"/>
          <w:color w:val="0070C0"/>
          <w:szCs w:val="24"/>
          <w:lang w:eastAsia="zh-CN"/>
        </w:rPr>
        <w:t xml:space="preserve"> 50%-tile minimum requ</w:t>
      </w:r>
      <w:r w:rsidRPr="007A77BB">
        <w:rPr>
          <w:rFonts w:eastAsia="SimSun"/>
          <w:color w:val="0070C0"/>
          <w:szCs w:val="24"/>
          <w:lang w:eastAsia="zh-CN"/>
        </w:rPr>
        <w:t>irement are verified using the CSI-RS side condition.</w:t>
      </w:r>
    </w:p>
    <w:p w14:paraId="7FFBC098" w14:textId="48510A85" w:rsidR="007A77BB" w:rsidRDefault="007A77BB" w:rsidP="007A77B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2: </w:t>
      </w:r>
      <w:r>
        <w:rPr>
          <w:rFonts w:eastAsia="SimSun"/>
          <w:color w:val="0070C0"/>
          <w:szCs w:val="24"/>
          <w:lang w:eastAsia="zh-CN"/>
        </w:rPr>
        <w:t>O</w:t>
      </w:r>
      <w:r w:rsidRPr="007A77BB">
        <w:rPr>
          <w:rFonts w:eastAsia="SimSun"/>
          <w:color w:val="0070C0"/>
          <w:szCs w:val="24"/>
          <w:lang w:eastAsia="zh-CN"/>
        </w:rPr>
        <w:t>nly test CSI-RS based beam correspondence for UEs that support both SSB based and CSI-RS based beam correspondence.</w:t>
      </w:r>
    </w:p>
    <w:p w14:paraId="680D607D" w14:textId="5A55288E" w:rsidR="008923EF" w:rsidRDefault="008923EF" w:rsidP="007A77B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E1622BE" w14:textId="77777777" w:rsidR="007A77BB" w:rsidRPr="007B5625" w:rsidRDefault="007A77BB" w:rsidP="007A77B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Recommended WF</w:t>
      </w:r>
    </w:p>
    <w:p w14:paraId="123FAFDD" w14:textId="77777777" w:rsidR="007A77BB" w:rsidRPr="007B5625" w:rsidRDefault="007A77BB" w:rsidP="007A77B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TBA</w:t>
      </w:r>
    </w:p>
    <w:p w14:paraId="304A66C9" w14:textId="77777777" w:rsidR="007A77BB" w:rsidRDefault="007A77BB" w:rsidP="007A77BB">
      <w:pPr>
        <w:rPr>
          <w:iCs/>
          <w:lang w:eastAsia="zh-CN"/>
        </w:rPr>
      </w:pPr>
    </w:p>
    <w:tbl>
      <w:tblPr>
        <w:tblStyle w:val="aff6"/>
        <w:tblW w:w="0" w:type="auto"/>
        <w:tblLook w:val="04A0" w:firstRow="1" w:lastRow="0" w:firstColumn="1" w:lastColumn="0" w:noHBand="0" w:noVBand="1"/>
      </w:tblPr>
      <w:tblGrid>
        <w:gridCol w:w="1236"/>
        <w:gridCol w:w="8395"/>
      </w:tblGrid>
      <w:tr w:rsidR="007A77BB" w:rsidRPr="00076E97" w14:paraId="701F00E1" w14:textId="77777777" w:rsidTr="008661A6">
        <w:tc>
          <w:tcPr>
            <w:tcW w:w="1236" w:type="dxa"/>
          </w:tcPr>
          <w:p w14:paraId="3155FB05" w14:textId="77777777" w:rsidR="007A77BB" w:rsidRPr="00A94193" w:rsidRDefault="007A77BB"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A8BCC07" w14:textId="77777777" w:rsidR="007A77BB" w:rsidRPr="00A94193" w:rsidRDefault="007A77BB"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A77BB" w:rsidRPr="00076E97" w14:paraId="0D7A5347" w14:textId="77777777" w:rsidTr="008661A6">
        <w:tc>
          <w:tcPr>
            <w:tcW w:w="1236" w:type="dxa"/>
          </w:tcPr>
          <w:p w14:paraId="7071BDDB" w14:textId="188BABB0" w:rsidR="007A77BB" w:rsidRPr="00A94193" w:rsidRDefault="00EC0609" w:rsidP="007314D2">
            <w:pPr>
              <w:spacing w:after="120"/>
              <w:rPr>
                <w:rFonts w:eastAsiaTheme="minorEastAsia"/>
                <w:lang w:eastAsia="zh-CN"/>
              </w:rPr>
            </w:pPr>
            <w:r>
              <w:rPr>
                <w:rFonts w:eastAsiaTheme="minorEastAsia"/>
                <w:lang w:eastAsia="zh-CN"/>
              </w:rPr>
              <w:lastRenderedPageBreak/>
              <w:t>LGE</w:t>
            </w:r>
          </w:p>
        </w:tc>
        <w:tc>
          <w:tcPr>
            <w:tcW w:w="8395" w:type="dxa"/>
          </w:tcPr>
          <w:p w14:paraId="12C634D9" w14:textId="549A6057" w:rsidR="00EE032E" w:rsidRDefault="00EE032E" w:rsidP="007314D2">
            <w:pPr>
              <w:spacing w:after="120"/>
              <w:rPr>
                <w:rFonts w:eastAsia="Malgun Gothic"/>
                <w:lang w:eastAsia="ko-KR"/>
              </w:rPr>
            </w:pPr>
            <w:r>
              <w:rPr>
                <w:rFonts w:eastAsia="Malgun Gothic" w:hint="eastAsia"/>
                <w:lang w:eastAsia="ko-KR"/>
              </w:rPr>
              <w:t>I don</w:t>
            </w:r>
            <w:r>
              <w:rPr>
                <w:rFonts w:eastAsia="Malgun Gothic"/>
                <w:lang w:eastAsia="ko-KR"/>
              </w:rPr>
              <w:t xml:space="preserve">’t understanding, what is reason to discuss the testing aspect? </w:t>
            </w:r>
            <w:r w:rsidR="00E50C33">
              <w:rPr>
                <w:rFonts w:eastAsia="Malgun Gothic"/>
                <w:lang w:eastAsia="ko-KR"/>
              </w:rPr>
              <w:t xml:space="preserve">This is straightforward issues. </w:t>
            </w:r>
            <w:r>
              <w:rPr>
                <w:rFonts w:eastAsia="Malgun Gothic"/>
                <w:lang w:eastAsia="ko-KR"/>
              </w:rPr>
              <w:t xml:space="preserve">Also it is not aligned with applicability rule. </w:t>
            </w:r>
          </w:p>
          <w:p w14:paraId="1E2F0418" w14:textId="6E42F489" w:rsidR="00EE032E" w:rsidRDefault="00EE032E" w:rsidP="007314D2">
            <w:pPr>
              <w:spacing w:after="120"/>
              <w:rPr>
                <w:rFonts w:eastAsia="Malgun Gothic"/>
                <w:lang w:eastAsia="ko-KR"/>
              </w:rPr>
            </w:pPr>
            <w:r>
              <w:rPr>
                <w:rFonts w:eastAsia="Malgun Gothic"/>
                <w:lang w:eastAsia="ko-KR"/>
              </w:rPr>
              <w:t xml:space="preserve">Maybe RAN4 decide as option3 in </w:t>
            </w:r>
            <w:r w:rsidRPr="008661A6">
              <w:rPr>
                <w:rFonts w:eastAsia="Malgun Gothic"/>
                <w:lang w:eastAsia="ko-KR"/>
              </w:rPr>
              <w:t xml:space="preserve">Issue 1-2, then </w:t>
            </w:r>
            <w:r>
              <w:rPr>
                <w:rFonts w:eastAsia="Malgun Gothic"/>
                <w:lang w:eastAsia="ko-KR"/>
              </w:rPr>
              <w:t xml:space="preserve">we can consider </w:t>
            </w:r>
            <w:r w:rsidRPr="008661A6">
              <w:rPr>
                <w:rFonts w:eastAsia="Malgun Gothic"/>
                <w:lang w:eastAsia="ko-KR"/>
              </w:rPr>
              <w:t>with option1 in Issue 1-3.</w:t>
            </w:r>
          </w:p>
          <w:p w14:paraId="0527EB9F" w14:textId="1367A350" w:rsidR="007A77BB" w:rsidRDefault="00EE032E">
            <w:pPr>
              <w:spacing w:after="120"/>
              <w:rPr>
                <w:rFonts w:eastAsia="Malgun Gothic"/>
                <w:lang w:eastAsia="ko-KR"/>
              </w:rPr>
            </w:pPr>
            <w:r>
              <w:rPr>
                <w:rFonts w:eastAsia="Malgun Gothic"/>
                <w:lang w:eastAsia="ko-KR"/>
              </w:rPr>
              <w:t xml:space="preserve"> But ,when RAN4 decide option2 in issue 1-2, then </w:t>
            </w:r>
            <w:r w:rsidR="00353419">
              <w:rPr>
                <w:rFonts w:eastAsia="Malgun Gothic"/>
                <w:lang w:eastAsia="ko-KR"/>
              </w:rPr>
              <w:t xml:space="preserve">option2 in </w:t>
            </w:r>
            <w:r w:rsidR="00EC0609">
              <w:rPr>
                <w:rFonts w:eastAsia="Malgun Gothic" w:hint="eastAsia"/>
                <w:lang w:eastAsia="ko-KR"/>
              </w:rPr>
              <w:t xml:space="preserve">testing aspect is not aligned with </w:t>
            </w:r>
            <w:r w:rsidR="00353419">
              <w:rPr>
                <w:rFonts w:eastAsia="Malgun Gothic"/>
                <w:lang w:eastAsia="ko-KR"/>
              </w:rPr>
              <w:t xml:space="preserve">the </w:t>
            </w:r>
            <w:r w:rsidR="00EC0609">
              <w:rPr>
                <w:rFonts w:eastAsia="Malgun Gothic" w:hint="eastAsia"/>
                <w:lang w:eastAsia="ko-KR"/>
              </w:rPr>
              <w:t xml:space="preserve">applicability rule. </w:t>
            </w:r>
            <w:r w:rsidR="00EC0609">
              <w:rPr>
                <w:rFonts w:eastAsia="Malgun Gothic"/>
                <w:lang w:eastAsia="ko-KR"/>
              </w:rPr>
              <w:t>We make option3 as follow</w:t>
            </w:r>
          </w:p>
          <w:p w14:paraId="568D8028" w14:textId="7F11428D" w:rsidR="00EC0609" w:rsidRPr="008661A6" w:rsidRDefault="00EC0609">
            <w:pPr>
              <w:spacing w:after="120"/>
              <w:rPr>
                <w:rFonts w:eastAsia="Malgun Gothic"/>
                <w:lang w:eastAsia="ko-KR"/>
              </w:rPr>
            </w:pPr>
            <w:r>
              <w:rPr>
                <w:rFonts w:eastAsia="SimSun"/>
                <w:color w:val="0070C0"/>
                <w:szCs w:val="24"/>
                <w:lang w:eastAsia="zh-CN"/>
              </w:rPr>
              <w:t>Option3: O</w:t>
            </w:r>
            <w:r w:rsidRPr="007A77BB">
              <w:rPr>
                <w:rFonts w:eastAsia="SimSun"/>
                <w:color w:val="0070C0"/>
                <w:szCs w:val="24"/>
                <w:lang w:eastAsia="zh-CN"/>
              </w:rPr>
              <w:t xml:space="preserve">nly test </w:t>
            </w:r>
            <w:r>
              <w:rPr>
                <w:rFonts w:eastAsia="SimSun"/>
                <w:color w:val="0070C0"/>
                <w:szCs w:val="24"/>
                <w:lang w:eastAsia="zh-CN"/>
              </w:rPr>
              <w:t>SSB-based</w:t>
            </w:r>
            <w:r w:rsidRPr="007A77BB">
              <w:rPr>
                <w:rFonts w:eastAsia="SimSun"/>
                <w:color w:val="0070C0"/>
                <w:szCs w:val="24"/>
                <w:lang w:eastAsia="zh-CN"/>
              </w:rPr>
              <w:t xml:space="preserve"> </w:t>
            </w:r>
            <w:r>
              <w:rPr>
                <w:rFonts w:eastAsia="SimSun"/>
                <w:color w:val="0070C0"/>
                <w:szCs w:val="24"/>
                <w:lang w:eastAsia="zh-CN"/>
              </w:rPr>
              <w:t>eBC</w:t>
            </w:r>
            <w:r w:rsidRPr="007A77BB">
              <w:rPr>
                <w:rFonts w:eastAsia="SimSun"/>
                <w:color w:val="0070C0"/>
                <w:szCs w:val="24"/>
                <w:lang w:eastAsia="zh-CN"/>
              </w:rPr>
              <w:t xml:space="preserve"> for UEs that support both SSB based </w:t>
            </w:r>
            <w:r>
              <w:rPr>
                <w:rFonts w:eastAsia="SimSun"/>
                <w:color w:val="0070C0"/>
                <w:szCs w:val="24"/>
                <w:lang w:eastAsia="zh-CN"/>
              </w:rPr>
              <w:t xml:space="preserve">eBC </w:t>
            </w:r>
            <w:r w:rsidRPr="007A77BB">
              <w:rPr>
                <w:rFonts w:eastAsia="SimSun"/>
                <w:color w:val="0070C0"/>
                <w:szCs w:val="24"/>
                <w:lang w:eastAsia="zh-CN"/>
              </w:rPr>
              <w:t xml:space="preserve">and CSI-RS based </w:t>
            </w:r>
            <w:r>
              <w:rPr>
                <w:rFonts w:eastAsia="SimSun"/>
                <w:color w:val="0070C0"/>
                <w:szCs w:val="24"/>
                <w:lang w:eastAsia="zh-CN"/>
              </w:rPr>
              <w:t>eBC.</w:t>
            </w:r>
          </w:p>
        </w:tc>
      </w:tr>
      <w:tr w:rsidR="002E30BE" w:rsidRPr="00076E97" w14:paraId="1B14A98C" w14:textId="77777777" w:rsidTr="008661A6">
        <w:tc>
          <w:tcPr>
            <w:tcW w:w="1236" w:type="dxa"/>
          </w:tcPr>
          <w:p w14:paraId="0135B7E5" w14:textId="1EB3CA95" w:rsidR="002E30BE" w:rsidRPr="00A94193" w:rsidRDefault="00537173" w:rsidP="007314D2">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04DC8631" w14:textId="3E72B162" w:rsidR="002E30BE" w:rsidRPr="00A94193" w:rsidRDefault="00537173" w:rsidP="007314D2">
            <w:pPr>
              <w:spacing w:after="120"/>
              <w:rPr>
                <w:rFonts w:eastAsiaTheme="minorEastAsia"/>
                <w:lang w:eastAsia="zh-CN"/>
              </w:rPr>
            </w:pPr>
            <w:r>
              <w:rPr>
                <w:rFonts w:eastAsiaTheme="minorEastAsia" w:hint="eastAsia"/>
                <w:lang w:eastAsia="zh-CN"/>
              </w:rPr>
              <w:t>O</w:t>
            </w:r>
            <w:r>
              <w:rPr>
                <w:rFonts w:eastAsiaTheme="minorEastAsia"/>
                <w:lang w:eastAsia="zh-CN"/>
              </w:rPr>
              <w:t xml:space="preserve">ption 2, </w:t>
            </w:r>
            <w:r w:rsidR="00EC2C08">
              <w:rPr>
                <w:rFonts w:eastAsiaTheme="minorEastAsia"/>
                <w:lang w:eastAsia="zh-CN"/>
              </w:rPr>
              <w:t xml:space="preserve">aligned with the issue 1-2. And for </w:t>
            </w:r>
            <w:r>
              <w:rPr>
                <w:rFonts w:eastAsiaTheme="minorEastAsia"/>
                <w:lang w:eastAsia="zh-CN"/>
              </w:rPr>
              <w:t>the testing of other Tx RF requirements should follow Rel-15 conditions. And not mix Rel-16 BC enhancement with other Tx RF requirements.</w:t>
            </w:r>
          </w:p>
        </w:tc>
      </w:tr>
      <w:tr w:rsidR="008661A6" w:rsidRPr="00076E97" w14:paraId="6093DE4A" w14:textId="77777777" w:rsidTr="008661A6">
        <w:tc>
          <w:tcPr>
            <w:tcW w:w="1236" w:type="dxa"/>
          </w:tcPr>
          <w:p w14:paraId="62B07463" w14:textId="05401413" w:rsidR="008661A6" w:rsidRDefault="008661A6" w:rsidP="008661A6">
            <w:pPr>
              <w:spacing w:after="120"/>
              <w:rPr>
                <w:rFonts w:eastAsiaTheme="minorEastAsia"/>
                <w:lang w:eastAsia="zh-CN"/>
              </w:rPr>
            </w:pPr>
            <w:r>
              <w:rPr>
                <w:rFonts w:eastAsiaTheme="minorEastAsia"/>
                <w:lang w:eastAsia="zh-CN"/>
              </w:rPr>
              <w:t>Nokia</w:t>
            </w:r>
          </w:p>
        </w:tc>
        <w:tc>
          <w:tcPr>
            <w:tcW w:w="8395" w:type="dxa"/>
          </w:tcPr>
          <w:p w14:paraId="266DE26B" w14:textId="064ECFEF" w:rsidR="008661A6" w:rsidRDefault="008661A6" w:rsidP="008661A6">
            <w:pPr>
              <w:spacing w:after="120"/>
              <w:rPr>
                <w:rFonts w:eastAsiaTheme="minorEastAsia"/>
                <w:lang w:eastAsia="zh-CN"/>
              </w:rPr>
            </w:pPr>
            <w:r>
              <w:rPr>
                <w:rFonts w:eastAsiaTheme="minorEastAsia"/>
                <w:lang w:eastAsia="zh-CN"/>
              </w:rPr>
              <w:t>Option 3: UEs should be tested for all the Rel-16 eBC requirements that the UE indicates support for.</w:t>
            </w:r>
          </w:p>
        </w:tc>
      </w:tr>
      <w:tr w:rsidR="00B112E7" w:rsidRPr="00076E97" w14:paraId="5AB19B16" w14:textId="77777777" w:rsidTr="008661A6">
        <w:tc>
          <w:tcPr>
            <w:tcW w:w="1236" w:type="dxa"/>
          </w:tcPr>
          <w:p w14:paraId="4E654362" w14:textId="493F04D6" w:rsidR="00B112E7" w:rsidRDefault="00B112E7" w:rsidP="008661A6">
            <w:pPr>
              <w:spacing w:after="120"/>
              <w:rPr>
                <w:rFonts w:eastAsiaTheme="minorEastAsia"/>
                <w:lang w:eastAsia="zh-CN"/>
              </w:rPr>
            </w:pPr>
            <w:r>
              <w:rPr>
                <w:rFonts w:eastAsiaTheme="minorEastAsia"/>
                <w:lang w:eastAsia="zh-CN"/>
              </w:rPr>
              <w:t>Ericsson</w:t>
            </w:r>
          </w:p>
        </w:tc>
        <w:tc>
          <w:tcPr>
            <w:tcW w:w="8395" w:type="dxa"/>
          </w:tcPr>
          <w:p w14:paraId="1DD6F63F" w14:textId="204DA6BA" w:rsidR="00B112E7" w:rsidRDefault="00B112E7" w:rsidP="008661A6">
            <w:pPr>
              <w:spacing w:after="120"/>
              <w:rPr>
                <w:rFonts w:eastAsiaTheme="minorEastAsia"/>
                <w:lang w:eastAsia="zh-CN"/>
              </w:rPr>
            </w:pPr>
            <w:r>
              <w:rPr>
                <w:rFonts w:eastAsiaTheme="minorEastAsia"/>
                <w:lang w:eastAsia="zh-CN"/>
              </w:rPr>
              <w:t>Option 3.</w:t>
            </w:r>
          </w:p>
        </w:tc>
      </w:tr>
      <w:tr w:rsidR="005B0CAF" w:rsidRPr="00076E97" w14:paraId="09AD683E" w14:textId="77777777" w:rsidTr="008661A6">
        <w:tc>
          <w:tcPr>
            <w:tcW w:w="1236" w:type="dxa"/>
          </w:tcPr>
          <w:p w14:paraId="19E30E67" w14:textId="71BA7910" w:rsidR="005B0CAF" w:rsidRDefault="005B0CAF" w:rsidP="005B0CAF">
            <w:pPr>
              <w:spacing w:after="120"/>
              <w:rPr>
                <w:rFonts w:eastAsiaTheme="minorEastAsia"/>
                <w:lang w:eastAsia="zh-CN"/>
              </w:rPr>
            </w:pPr>
            <w:r>
              <w:rPr>
                <w:rFonts w:eastAsiaTheme="minorEastAsia"/>
                <w:lang w:eastAsia="zh-CN"/>
              </w:rPr>
              <w:t>Qualcomm</w:t>
            </w:r>
          </w:p>
        </w:tc>
        <w:tc>
          <w:tcPr>
            <w:tcW w:w="8395" w:type="dxa"/>
          </w:tcPr>
          <w:p w14:paraId="19C33F12" w14:textId="77777777" w:rsidR="005B0CAF" w:rsidRDefault="005B0CAF" w:rsidP="005B0CAF">
            <w:pPr>
              <w:spacing w:after="120"/>
              <w:rPr>
                <w:rFonts w:eastAsiaTheme="minorEastAsia"/>
                <w:lang w:eastAsia="zh-CN"/>
              </w:rPr>
            </w:pPr>
            <w:r>
              <w:rPr>
                <w:rFonts w:eastAsiaTheme="minorEastAsia"/>
                <w:lang w:eastAsia="zh-CN"/>
              </w:rPr>
              <w:t>Option 3: We agree with the idea of an additional verification step with the second set of side conditions. Our view:</w:t>
            </w:r>
          </w:p>
          <w:p w14:paraId="72574A83" w14:textId="77777777" w:rsidR="005B0CAF" w:rsidRDefault="005B0CAF" w:rsidP="005B0CAF">
            <w:pPr>
              <w:pStyle w:val="aff7"/>
              <w:numPr>
                <w:ilvl w:val="0"/>
                <w:numId w:val="19"/>
              </w:numPr>
              <w:spacing w:after="120"/>
              <w:ind w:firstLineChars="0"/>
              <w:rPr>
                <w:rFonts w:eastAsiaTheme="minorEastAsia"/>
                <w:lang w:eastAsia="zh-CN"/>
              </w:rPr>
            </w:pPr>
            <w:r w:rsidRPr="00DA0AD8">
              <w:rPr>
                <w:rFonts w:eastAsiaTheme="minorEastAsia"/>
                <w:lang w:eastAsia="zh-CN"/>
              </w:rPr>
              <w:t xml:space="preserve">If the UE declares support for both types of eBC, it should be left up to RAN5 discretion which side condition set is ‘primary’ and which is ‘secondary’. Here, the primary set of side conditions would be those that are used to verify compliance with all applicable Tx RF requirements. </w:t>
            </w:r>
          </w:p>
          <w:p w14:paraId="19D26D8B" w14:textId="77777777" w:rsidR="005B0CAF" w:rsidRDefault="005B0CAF" w:rsidP="005B0CAF">
            <w:pPr>
              <w:pStyle w:val="aff7"/>
              <w:numPr>
                <w:ilvl w:val="0"/>
                <w:numId w:val="19"/>
              </w:numPr>
              <w:spacing w:after="120"/>
              <w:ind w:firstLineChars="0"/>
              <w:rPr>
                <w:rFonts w:eastAsiaTheme="minorEastAsia"/>
                <w:lang w:eastAsia="zh-CN"/>
              </w:rPr>
            </w:pPr>
            <w:r w:rsidRPr="00DA0AD8">
              <w:rPr>
                <w:rFonts w:eastAsiaTheme="minorEastAsia"/>
                <w:lang w:eastAsia="zh-CN"/>
              </w:rPr>
              <w:t xml:space="preserve">Also, better choices exist for the proposed additional test in option 1. The main problem with the proposed test is </w:t>
            </w:r>
            <w:r>
              <w:rPr>
                <w:rFonts w:eastAsiaTheme="minorEastAsia"/>
                <w:lang w:eastAsia="zh-CN"/>
              </w:rPr>
              <w:t>does not</w:t>
            </w:r>
            <w:r w:rsidRPr="00DA0AD8">
              <w:rPr>
                <w:rFonts w:eastAsiaTheme="minorEastAsia"/>
                <w:lang w:eastAsia="zh-CN"/>
              </w:rPr>
              <w:t xml:space="preserve"> test a UE’s ability to refine its beams</w:t>
            </w:r>
            <w:r>
              <w:rPr>
                <w:rFonts w:eastAsiaTheme="minorEastAsia"/>
                <w:lang w:eastAsia="zh-CN"/>
              </w:rPr>
              <w:t>. It is also</w:t>
            </w:r>
            <w:r w:rsidRPr="00DA0AD8">
              <w:rPr>
                <w:rFonts w:eastAsiaTheme="minorEastAsia"/>
                <w:lang w:eastAsia="zh-CN"/>
              </w:rPr>
              <w:t xml:space="preserve"> potentially lengthy. </w:t>
            </w:r>
          </w:p>
          <w:p w14:paraId="36AC43AF" w14:textId="38C11AFA" w:rsidR="005B0CAF" w:rsidRDefault="005B0CAF" w:rsidP="005B0CAF">
            <w:pPr>
              <w:spacing w:after="120"/>
              <w:rPr>
                <w:rFonts w:eastAsiaTheme="minorEastAsia"/>
                <w:lang w:eastAsia="zh-CN"/>
              </w:rPr>
            </w:pPr>
            <w:r w:rsidRPr="00DA0AD8">
              <w:rPr>
                <w:rFonts w:eastAsiaTheme="minorEastAsia"/>
                <w:lang w:eastAsia="zh-CN"/>
              </w:rPr>
              <w:t>Instead, we can choose a more precise and shorter</w:t>
            </w:r>
            <w:r>
              <w:rPr>
                <w:rFonts w:eastAsiaTheme="minorEastAsia"/>
                <w:lang w:eastAsia="zh-CN"/>
              </w:rPr>
              <w:t xml:space="preserve"> additional</w:t>
            </w:r>
            <w:r w:rsidRPr="00DA0AD8">
              <w:rPr>
                <w:rFonts w:eastAsiaTheme="minorEastAsia"/>
                <w:lang w:eastAsia="zh-CN"/>
              </w:rPr>
              <w:t xml:space="preserve"> test, which is to verify min peak EIRP with the secondary set of side conditions. Beam peak search can be performed with knowledge of beam peak location with primary side condition set.</w:t>
            </w:r>
          </w:p>
        </w:tc>
      </w:tr>
      <w:tr w:rsidR="007314D2" w:rsidRPr="00076E97" w14:paraId="18EED232" w14:textId="77777777" w:rsidTr="008661A6">
        <w:tc>
          <w:tcPr>
            <w:tcW w:w="1236" w:type="dxa"/>
          </w:tcPr>
          <w:p w14:paraId="551885B7" w14:textId="2C36A2DF" w:rsidR="007314D2" w:rsidRDefault="007314D2" w:rsidP="005B0CAF">
            <w:pPr>
              <w:spacing w:after="120"/>
              <w:rPr>
                <w:rFonts w:eastAsiaTheme="minorEastAsia"/>
                <w:lang w:eastAsia="zh-CN"/>
              </w:rPr>
            </w:pPr>
            <w:r>
              <w:rPr>
                <w:rFonts w:eastAsiaTheme="minorEastAsia"/>
                <w:lang w:eastAsia="zh-CN"/>
              </w:rPr>
              <w:t>Intel</w:t>
            </w:r>
          </w:p>
        </w:tc>
        <w:tc>
          <w:tcPr>
            <w:tcW w:w="8395" w:type="dxa"/>
          </w:tcPr>
          <w:p w14:paraId="28CE99CB" w14:textId="53CB8149" w:rsidR="007314D2" w:rsidRDefault="007314D2" w:rsidP="005B0CAF">
            <w:pPr>
              <w:spacing w:after="120"/>
              <w:rPr>
                <w:rFonts w:eastAsiaTheme="minorEastAsia"/>
                <w:lang w:eastAsia="zh-CN"/>
              </w:rPr>
            </w:pPr>
            <w:r>
              <w:rPr>
                <w:rFonts w:eastAsiaTheme="minorEastAsia"/>
                <w:lang w:eastAsia="zh-CN"/>
              </w:rPr>
              <w:t>If RAN4 defines the testability, then Option 1 can cover both SSB based and CSI-RS based beam correspondence tests and also reduce the test effort.</w:t>
            </w:r>
          </w:p>
        </w:tc>
      </w:tr>
      <w:tr w:rsidR="00900C6F" w:rsidRPr="00076E97" w14:paraId="5853798A" w14:textId="77777777" w:rsidTr="008661A6">
        <w:tc>
          <w:tcPr>
            <w:tcW w:w="1236" w:type="dxa"/>
          </w:tcPr>
          <w:p w14:paraId="3CC33333" w14:textId="3875D5B3" w:rsidR="00900C6F" w:rsidRDefault="00900C6F" w:rsidP="005B0CA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78FF269" w14:textId="7E9FE925" w:rsidR="00900C6F" w:rsidRDefault="00900C6F" w:rsidP="00900C6F">
            <w:pPr>
              <w:spacing w:after="120"/>
              <w:rPr>
                <w:rFonts w:eastAsiaTheme="minorEastAsia"/>
                <w:lang w:eastAsia="zh-CN"/>
              </w:rPr>
            </w:pPr>
            <w:r>
              <w:rPr>
                <w:rFonts w:eastAsiaTheme="minorEastAsia"/>
                <w:lang w:eastAsia="zh-CN"/>
              </w:rPr>
              <w:t>Enhanced BC is UE capability. If UE do not support encha</w:t>
            </w:r>
            <w:r>
              <w:rPr>
                <w:rFonts w:eastAsiaTheme="minorEastAsia" w:hint="eastAsia"/>
                <w:lang w:eastAsia="zh-CN"/>
              </w:rPr>
              <w:t>n</w:t>
            </w:r>
            <w:r>
              <w:rPr>
                <w:rFonts w:eastAsiaTheme="minorEastAsia"/>
                <w:lang w:eastAsia="zh-CN"/>
              </w:rPr>
              <w:t>ced BC, all RF requirements should be verified based on Rel-15 side condition. If UE support one of the enhanced BC, then all RF test based this enhanced BC can replace Rel-15 test. If UE support both enhanced BC, we think we have 2 choices: 1. Align with 1-2 2. Up to UE’s declare, which side condition it prefer to use.  However, it still depends on the decision on CSI-RS based side condition.</w:t>
            </w:r>
          </w:p>
        </w:tc>
      </w:tr>
      <w:tr w:rsidR="00BA2C76" w:rsidRPr="00076E97" w14:paraId="159B4679" w14:textId="77777777" w:rsidTr="008661A6">
        <w:tc>
          <w:tcPr>
            <w:tcW w:w="1236" w:type="dxa"/>
          </w:tcPr>
          <w:p w14:paraId="433C2678" w14:textId="5DD9FBBC" w:rsidR="00BA2C76" w:rsidRDefault="00BA2C76" w:rsidP="005B0CAF">
            <w:pPr>
              <w:spacing w:after="120"/>
              <w:rPr>
                <w:rFonts w:eastAsiaTheme="minorEastAsia"/>
                <w:lang w:eastAsia="zh-CN"/>
              </w:rPr>
            </w:pPr>
            <w:r>
              <w:rPr>
                <w:rFonts w:eastAsiaTheme="minorEastAsia"/>
                <w:lang w:eastAsia="zh-CN"/>
              </w:rPr>
              <w:t>MediaTek</w:t>
            </w:r>
          </w:p>
        </w:tc>
        <w:tc>
          <w:tcPr>
            <w:tcW w:w="8395" w:type="dxa"/>
          </w:tcPr>
          <w:p w14:paraId="759CA60D" w14:textId="7E15CAA6" w:rsidR="00BA2C76" w:rsidRDefault="00BA2C76" w:rsidP="00BA2C76">
            <w:pPr>
              <w:spacing w:after="120"/>
              <w:rPr>
                <w:rFonts w:eastAsiaTheme="minorEastAsia"/>
                <w:lang w:eastAsia="zh-CN"/>
              </w:rPr>
            </w:pPr>
            <w:r w:rsidRPr="00BA2C76">
              <w:rPr>
                <w:rFonts w:eastAsiaTheme="minorEastAsia"/>
                <w:lang w:eastAsia="zh-CN"/>
              </w:rPr>
              <w:t>After Nov 4</w:t>
            </w:r>
            <w:r w:rsidRPr="009E0F8B">
              <w:rPr>
                <w:rFonts w:eastAsiaTheme="minorEastAsia"/>
                <w:vertAlign w:val="superscript"/>
                <w:lang w:eastAsia="zh-CN"/>
              </w:rPr>
              <w:t>th</w:t>
            </w:r>
            <w:r w:rsidRPr="00BA2C76">
              <w:rPr>
                <w:rFonts w:eastAsiaTheme="minorEastAsia"/>
                <w:lang w:eastAsia="zh-CN"/>
              </w:rPr>
              <w:t xml:space="preserve"> GTW,</w:t>
            </w:r>
            <w:r>
              <w:rPr>
                <w:rFonts w:eastAsiaTheme="minorEastAsia"/>
                <w:lang w:eastAsia="zh-CN"/>
              </w:rPr>
              <w:t xml:space="preserve"> we are fine to discuss testing aspect in new Issue 1-2.</w:t>
            </w:r>
          </w:p>
        </w:tc>
      </w:tr>
      <w:tr w:rsidR="00DE54F8" w:rsidRPr="00076E97" w14:paraId="5512E887" w14:textId="77777777" w:rsidTr="00B01DD4">
        <w:tc>
          <w:tcPr>
            <w:tcW w:w="1236" w:type="dxa"/>
          </w:tcPr>
          <w:p w14:paraId="47714D6B" w14:textId="77777777" w:rsidR="00DE54F8" w:rsidRDefault="00DE54F8" w:rsidP="00B01DD4">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Pr>
          <w:p w14:paraId="60B3E5AD" w14:textId="77777777" w:rsidR="00DE54F8" w:rsidRDefault="00DE54F8" w:rsidP="00B01DD4">
            <w:pPr>
              <w:spacing w:after="120"/>
              <w:rPr>
                <w:rFonts w:eastAsiaTheme="minorEastAsia"/>
                <w:lang w:eastAsia="zh-CN"/>
              </w:rPr>
            </w:pPr>
            <w:r>
              <w:rPr>
                <w:rFonts w:eastAsiaTheme="minorEastAsia"/>
                <w:lang w:eastAsia="zh-CN"/>
              </w:rPr>
              <w:t>Agree with LG that this issue is correlated with issue 1-2.</w:t>
            </w:r>
          </w:p>
          <w:p w14:paraId="707F0C97" w14:textId="77777777" w:rsidR="00DE54F8" w:rsidRDefault="00DE54F8" w:rsidP="00B01DD4">
            <w:pPr>
              <w:spacing w:after="120"/>
              <w:rPr>
                <w:rFonts w:eastAsiaTheme="minorEastAsia"/>
                <w:lang w:eastAsia="zh-CN"/>
              </w:rPr>
            </w:pPr>
            <w:r>
              <w:rPr>
                <w:rFonts w:eastAsiaTheme="minorEastAsia" w:hint="eastAsia"/>
                <w:lang w:eastAsia="zh-CN"/>
              </w:rPr>
              <w:t>O</w:t>
            </w:r>
            <w:r>
              <w:rPr>
                <w:rFonts w:eastAsiaTheme="minorEastAsia"/>
                <w:lang w:eastAsia="zh-CN"/>
              </w:rPr>
              <w:t>ption 1 could be considered as a compromise for issue 1-2, and then we agree with the principle of Option 1 but the N value is better to be agreed as 1 in RAN4 that only peak direction verification is enough.</w:t>
            </w:r>
          </w:p>
        </w:tc>
      </w:tr>
      <w:tr w:rsidR="00DE54F8" w:rsidRPr="00076E97" w14:paraId="02A3228E" w14:textId="77777777" w:rsidTr="008661A6">
        <w:tc>
          <w:tcPr>
            <w:tcW w:w="1236" w:type="dxa"/>
          </w:tcPr>
          <w:p w14:paraId="5ACE843F" w14:textId="3BDA7C75" w:rsidR="00DE54F8" w:rsidRPr="00B01DD4" w:rsidRDefault="004E462A" w:rsidP="005B0CAF">
            <w:pPr>
              <w:spacing w:after="120"/>
              <w:rPr>
                <w:lang w:eastAsia="ja-JP"/>
              </w:rPr>
            </w:pPr>
            <w:r>
              <w:rPr>
                <w:rFonts w:hint="eastAsia"/>
                <w:lang w:eastAsia="ja-JP"/>
              </w:rPr>
              <w:t>N</w:t>
            </w:r>
            <w:r>
              <w:rPr>
                <w:lang w:eastAsia="ja-JP"/>
              </w:rPr>
              <w:t>TT DOCOMO, INC</w:t>
            </w:r>
          </w:p>
        </w:tc>
        <w:tc>
          <w:tcPr>
            <w:tcW w:w="8395" w:type="dxa"/>
          </w:tcPr>
          <w:p w14:paraId="3FB9EC51" w14:textId="77777777" w:rsidR="00DE54F8" w:rsidRDefault="004E462A" w:rsidP="00BA2C76">
            <w:pPr>
              <w:spacing w:after="120"/>
              <w:rPr>
                <w:lang w:eastAsia="ja-JP"/>
              </w:rPr>
            </w:pPr>
            <w:r>
              <w:rPr>
                <w:rFonts w:hint="eastAsia"/>
                <w:lang w:eastAsia="ja-JP"/>
              </w:rPr>
              <w:t>O</w:t>
            </w:r>
            <w:r>
              <w:rPr>
                <w:lang w:eastAsia="ja-JP"/>
              </w:rPr>
              <w:t>ption 1 and 3.</w:t>
            </w:r>
          </w:p>
          <w:p w14:paraId="3FB44AB7" w14:textId="460E9B2E" w:rsidR="004E462A" w:rsidRPr="00B01DD4" w:rsidRDefault="004E462A" w:rsidP="00BA2C76">
            <w:pPr>
              <w:spacing w:after="120"/>
              <w:rPr>
                <w:lang w:eastAsia="ja-JP"/>
              </w:rPr>
            </w:pPr>
            <w:r>
              <w:rPr>
                <w:rFonts w:hint="eastAsia"/>
                <w:lang w:eastAsia="ja-JP"/>
              </w:rPr>
              <w:t>W</w:t>
            </w:r>
            <w:r>
              <w:rPr>
                <w:lang w:eastAsia="ja-JP"/>
              </w:rPr>
              <w:t>e have an objection on option 2 as described in issue 1-2.</w:t>
            </w:r>
          </w:p>
        </w:tc>
      </w:tr>
      <w:tr w:rsidR="004408AA" w:rsidRPr="00076E97" w14:paraId="535862FD" w14:textId="77777777" w:rsidTr="008661A6">
        <w:tc>
          <w:tcPr>
            <w:tcW w:w="1236" w:type="dxa"/>
          </w:tcPr>
          <w:p w14:paraId="7B3068F1" w14:textId="7389EB19" w:rsidR="004408AA" w:rsidRDefault="004408AA" w:rsidP="004408AA">
            <w:pPr>
              <w:spacing w:after="120"/>
              <w:rPr>
                <w:lang w:eastAsia="ja-JP"/>
              </w:rPr>
            </w:pPr>
            <w:r w:rsidRPr="009A2ACE">
              <w:t>Apple</w:t>
            </w:r>
          </w:p>
        </w:tc>
        <w:tc>
          <w:tcPr>
            <w:tcW w:w="8395" w:type="dxa"/>
          </w:tcPr>
          <w:p w14:paraId="0B36E0BD" w14:textId="0D0D1632" w:rsidR="004408AA" w:rsidRDefault="004408AA" w:rsidP="004408AA">
            <w:pPr>
              <w:spacing w:after="120"/>
              <w:rPr>
                <w:lang w:eastAsia="ja-JP"/>
              </w:rPr>
            </w:pPr>
            <w:r w:rsidRPr="009A2ACE">
              <w:t>Option 1</w:t>
            </w:r>
          </w:p>
        </w:tc>
      </w:tr>
    </w:tbl>
    <w:p w14:paraId="00C79E20" w14:textId="77777777" w:rsidR="007A77BB" w:rsidRPr="00A94193" w:rsidRDefault="007A77BB" w:rsidP="005B4802">
      <w:pPr>
        <w:rPr>
          <w:iCs/>
          <w:lang w:eastAsia="zh-CN"/>
        </w:rPr>
      </w:pPr>
    </w:p>
    <w:p w14:paraId="534E67F0" w14:textId="1670CAC5" w:rsidR="009415B0" w:rsidRPr="007B5625" w:rsidRDefault="009415B0" w:rsidP="00805BE8">
      <w:pPr>
        <w:pStyle w:val="3"/>
        <w:rPr>
          <w:sz w:val="24"/>
          <w:szCs w:val="16"/>
          <w:lang w:val="en-GB"/>
        </w:rPr>
      </w:pPr>
      <w:r w:rsidRPr="007B5625">
        <w:rPr>
          <w:sz w:val="24"/>
          <w:szCs w:val="16"/>
          <w:lang w:val="en-GB"/>
        </w:rPr>
        <w:t>CRs/TPs comments collection</w:t>
      </w:r>
    </w:p>
    <w:tbl>
      <w:tblPr>
        <w:tblStyle w:val="aff6"/>
        <w:tblW w:w="0" w:type="auto"/>
        <w:tblLook w:val="04A0" w:firstRow="1" w:lastRow="0" w:firstColumn="1" w:lastColumn="0" w:noHBand="0" w:noVBand="1"/>
      </w:tblPr>
      <w:tblGrid>
        <w:gridCol w:w="1059"/>
        <w:gridCol w:w="1297"/>
        <w:gridCol w:w="7275"/>
      </w:tblGrid>
      <w:tr w:rsidR="00EC7A62" w:rsidRPr="00EC7A62" w14:paraId="570A5116" w14:textId="77777777" w:rsidTr="00D43706">
        <w:tc>
          <w:tcPr>
            <w:tcW w:w="1059" w:type="dxa"/>
          </w:tcPr>
          <w:p w14:paraId="5DC1106B" w14:textId="5A2FC6FF" w:rsidR="00AD3CDC" w:rsidRPr="00EC7A62" w:rsidRDefault="00AD3CDC" w:rsidP="00805BE8">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CR/TP number</w:t>
            </w:r>
          </w:p>
        </w:tc>
        <w:tc>
          <w:tcPr>
            <w:tcW w:w="1297" w:type="dxa"/>
          </w:tcPr>
          <w:p w14:paraId="7BFE6166" w14:textId="2C361DE5" w:rsidR="00AD3CDC" w:rsidRPr="00EC7A62" w:rsidRDefault="00AD3CDC" w:rsidP="00805BE8">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Type/Source</w:t>
            </w:r>
          </w:p>
        </w:tc>
        <w:tc>
          <w:tcPr>
            <w:tcW w:w="7275" w:type="dxa"/>
          </w:tcPr>
          <w:p w14:paraId="529FC9B7" w14:textId="3F03486D" w:rsidR="00AD3CDC" w:rsidRPr="00EC7A62" w:rsidRDefault="00AD3CDC" w:rsidP="00805BE8">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Comments collection</w:t>
            </w:r>
          </w:p>
        </w:tc>
      </w:tr>
      <w:tr w:rsidR="00EC7A62" w:rsidRPr="00EC7A62" w14:paraId="51AF4A77" w14:textId="77777777" w:rsidTr="00D43706">
        <w:tc>
          <w:tcPr>
            <w:tcW w:w="1059" w:type="dxa"/>
            <w:vMerge w:val="restart"/>
          </w:tcPr>
          <w:p w14:paraId="13B87AA9" w14:textId="588DBD26" w:rsidR="00AD3CDC" w:rsidRPr="00EC7A62" w:rsidRDefault="00AD3CDC" w:rsidP="00805BE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R4-2014512</w:t>
            </w:r>
          </w:p>
        </w:tc>
        <w:tc>
          <w:tcPr>
            <w:tcW w:w="1297" w:type="dxa"/>
            <w:vMerge w:val="restart"/>
          </w:tcPr>
          <w:p w14:paraId="07DAE366" w14:textId="77777777" w:rsidR="00AD3CDC" w:rsidRPr="00EC7A62" w:rsidRDefault="00AD3CDC" w:rsidP="00805BE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2E39E759" w14:textId="6FB0A9E5" w:rsidR="00AD3CDC" w:rsidRPr="00EC7A62" w:rsidRDefault="00AD3CDC" w:rsidP="00805BE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Nokia</w:t>
            </w:r>
          </w:p>
        </w:tc>
        <w:tc>
          <w:tcPr>
            <w:tcW w:w="7275" w:type="dxa"/>
          </w:tcPr>
          <w:p w14:paraId="27465ECB" w14:textId="68EB8428" w:rsidR="00AD3CDC" w:rsidRPr="00EC7A62" w:rsidRDefault="00AD3CDC" w:rsidP="00805BE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REL16 eBC capability alingment with 38.306</w:t>
            </w:r>
          </w:p>
        </w:tc>
      </w:tr>
      <w:tr w:rsidR="00EC7A62" w:rsidRPr="00EC7A62" w14:paraId="07DECF26" w14:textId="77777777" w:rsidTr="00D43706">
        <w:tc>
          <w:tcPr>
            <w:tcW w:w="1059" w:type="dxa"/>
            <w:vMerge/>
          </w:tcPr>
          <w:p w14:paraId="41D5B081" w14:textId="1584638E" w:rsidR="00AD3CDC" w:rsidRPr="00EC7A62" w:rsidRDefault="00AD3CDC" w:rsidP="00805BE8">
            <w:pPr>
              <w:spacing w:after="120"/>
              <w:rPr>
                <w:rFonts w:ascii="Arial" w:eastAsiaTheme="minorEastAsia" w:hAnsi="Arial" w:cs="Arial"/>
                <w:sz w:val="18"/>
                <w:szCs w:val="18"/>
                <w:lang w:eastAsia="zh-CN"/>
              </w:rPr>
            </w:pPr>
          </w:p>
        </w:tc>
        <w:tc>
          <w:tcPr>
            <w:tcW w:w="1297" w:type="dxa"/>
            <w:vMerge/>
          </w:tcPr>
          <w:p w14:paraId="35FE0F1A" w14:textId="77777777" w:rsidR="00AD3CDC" w:rsidRPr="00EC7A62" w:rsidRDefault="00AD3CDC" w:rsidP="00805BE8">
            <w:pPr>
              <w:spacing w:after="120"/>
              <w:rPr>
                <w:rFonts w:ascii="Arial" w:eastAsiaTheme="minorEastAsia" w:hAnsi="Arial" w:cs="Arial"/>
                <w:sz w:val="18"/>
                <w:szCs w:val="18"/>
                <w:lang w:eastAsia="zh-CN"/>
              </w:rPr>
            </w:pPr>
          </w:p>
        </w:tc>
        <w:tc>
          <w:tcPr>
            <w:tcW w:w="7275" w:type="dxa"/>
          </w:tcPr>
          <w:p w14:paraId="4BB207B7" w14:textId="7E6CFB9F" w:rsidR="00AD3CDC" w:rsidRPr="00EC7A62" w:rsidRDefault="00AD3CDC" w:rsidP="00805BE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A</w:t>
            </w:r>
          </w:p>
        </w:tc>
      </w:tr>
      <w:tr w:rsidR="00EC7A62" w:rsidRPr="00EC7A62" w14:paraId="6107E4A4" w14:textId="77777777" w:rsidTr="00D43706">
        <w:tc>
          <w:tcPr>
            <w:tcW w:w="1059" w:type="dxa"/>
            <w:vMerge/>
          </w:tcPr>
          <w:p w14:paraId="5C77C2BE" w14:textId="77777777" w:rsidR="00AD3CDC" w:rsidRPr="00EC7A62" w:rsidRDefault="00AD3CDC" w:rsidP="00571777">
            <w:pPr>
              <w:spacing w:after="120"/>
              <w:rPr>
                <w:rFonts w:ascii="Arial" w:eastAsiaTheme="minorEastAsia" w:hAnsi="Arial" w:cs="Arial"/>
                <w:sz w:val="18"/>
                <w:szCs w:val="18"/>
                <w:lang w:eastAsia="zh-CN"/>
              </w:rPr>
            </w:pPr>
          </w:p>
        </w:tc>
        <w:tc>
          <w:tcPr>
            <w:tcW w:w="1297" w:type="dxa"/>
            <w:vMerge/>
          </w:tcPr>
          <w:p w14:paraId="14501DF8" w14:textId="77777777" w:rsidR="00AD3CDC" w:rsidRPr="00EC7A62" w:rsidRDefault="00AD3CDC" w:rsidP="00571777">
            <w:pPr>
              <w:spacing w:after="120"/>
              <w:rPr>
                <w:rFonts w:ascii="Arial" w:eastAsiaTheme="minorEastAsia" w:hAnsi="Arial" w:cs="Arial"/>
                <w:sz w:val="18"/>
                <w:szCs w:val="18"/>
                <w:lang w:eastAsia="zh-CN"/>
              </w:rPr>
            </w:pPr>
          </w:p>
        </w:tc>
        <w:tc>
          <w:tcPr>
            <w:tcW w:w="7275" w:type="dxa"/>
          </w:tcPr>
          <w:p w14:paraId="7976E3A3" w14:textId="7DD309E6" w:rsidR="00AD3CDC" w:rsidRPr="00EC7A62" w:rsidRDefault="00DE54F8" w:rsidP="00571777">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Samsung: agree with Qualcomm.</w:t>
            </w:r>
          </w:p>
        </w:tc>
      </w:tr>
      <w:tr w:rsidR="003A70DA" w:rsidRPr="00EC7A62" w14:paraId="629BFFB8" w14:textId="77777777" w:rsidTr="00D43706">
        <w:tc>
          <w:tcPr>
            <w:tcW w:w="1059" w:type="dxa"/>
            <w:vMerge/>
          </w:tcPr>
          <w:p w14:paraId="52AF9FD7" w14:textId="77777777" w:rsidR="003A70DA" w:rsidRPr="00EC7A62" w:rsidRDefault="003A70DA" w:rsidP="003A70DA">
            <w:pPr>
              <w:spacing w:after="120"/>
              <w:rPr>
                <w:rFonts w:ascii="Arial" w:eastAsiaTheme="minorEastAsia" w:hAnsi="Arial" w:cs="Arial"/>
                <w:sz w:val="18"/>
                <w:szCs w:val="18"/>
                <w:lang w:eastAsia="zh-CN"/>
              </w:rPr>
            </w:pPr>
          </w:p>
        </w:tc>
        <w:tc>
          <w:tcPr>
            <w:tcW w:w="1297" w:type="dxa"/>
            <w:vMerge/>
          </w:tcPr>
          <w:p w14:paraId="1F5AB555" w14:textId="77777777" w:rsidR="003A70DA" w:rsidRPr="00EC7A62" w:rsidRDefault="003A70DA" w:rsidP="003A70DA">
            <w:pPr>
              <w:spacing w:after="120"/>
              <w:rPr>
                <w:rFonts w:ascii="Arial" w:eastAsiaTheme="minorEastAsia" w:hAnsi="Arial" w:cs="Arial"/>
                <w:sz w:val="18"/>
                <w:szCs w:val="18"/>
                <w:lang w:eastAsia="zh-CN"/>
              </w:rPr>
            </w:pPr>
          </w:p>
        </w:tc>
        <w:tc>
          <w:tcPr>
            <w:tcW w:w="7275" w:type="dxa"/>
          </w:tcPr>
          <w:p w14:paraId="3693E3EE" w14:textId="7EA3259D" w:rsidR="003A70DA" w:rsidRPr="00EC7A62" w:rsidRDefault="003A70DA" w:rsidP="003A70DA">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Qualcomm: CR ok pending resolution of 1-2 and 1-3</w:t>
            </w:r>
          </w:p>
        </w:tc>
      </w:tr>
      <w:tr w:rsidR="003A70DA" w:rsidRPr="00EC7A62" w14:paraId="48F22E0E" w14:textId="77777777" w:rsidTr="00D43706">
        <w:tc>
          <w:tcPr>
            <w:tcW w:w="1059" w:type="dxa"/>
            <w:vMerge w:val="restart"/>
          </w:tcPr>
          <w:p w14:paraId="0D09F20F" w14:textId="11E88FC1" w:rsidR="003A70DA" w:rsidRPr="00EC7A62" w:rsidRDefault="003A70DA" w:rsidP="003A70DA">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lastRenderedPageBreak/>
              <w:t>R4-2014924</w:t>
            </w:r>
          </w:p>
        </w:tc>
        <w:tc>
          <w:tcPr>
            <w:tcW w:w="1297" w:type="dxa"/>
            <w:vMerge w:val="restart"/>
          </w:tcPr>
          <w:p w14:paraId="24A3DAFA" w14:textId="77777777" w:rsidR="003A70DA" w:rsidRPr="00EC7A62" w:rsidRDefault="003A70DA" w:rsidP="003A70DA">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5DE4DE4B" w14:textId="1025AD3F" w:rsidR="003A70DA" w:rsidRPr="00EC7A62" w:rsidRDefault="003A70DA" w:rsidP="003A70DA">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Apple Inc</w:t>
            </w:r>
          </w:p>
        </w:tc>
        <w:tc>
          <w:tcPr>
            <w:tcW w:w="7275" w:type="dxa"/>
          </w:tcPr>
          <w:p w14:paraId="5197D5CE" w14:textId="5AEEA37E" w:rsidR="003A70DA" w:rsidRPr="00EC7A62" w:rsidRDefault="003A70DA" w:rsidP="003A70DA">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TR 38.831 on beam correspondence corrections</w:t>
            </w:r>
          </w:p>
        </w:tc>
      </w:tr>
      <w:tr w:rsidR="003A70DA" w:rsidRPr="00EC7A62" w14:paraId="5EF0FAF0" w14:textId="77777777" w:rsidTr="00D43706">
        <w:tc>
          <w:tcPr>
            <w:tcW w:w="1059" w:type="dxa"/>
            <w:vMerge/>
          </w:tcPr>
          <w:p w14:paraId="68F6E76E" w14:textId="1828558F" w:rsidR="003A70DA" w:rsidRPr="00EC7A62" w:rsidRDefault="003A70DA" w:rsidP="003A70DA">
            <w:pPr>
              <w:spacing w:after="120"/>
              <w:rPr>
                <w:rFonts w:ascii="Arial" w:eastAsiaTheme="minorEastAsia" w:hAnsi="Arial" w:cs="Arial"/>
                <w:sz w:val="18"/>
                <w:szCs w:val="18"/>
                <w:lang w:eastAsia="zh-CN"/>
              </w:rPr>
            </w:pPr>
          </w:p>
        </w:tc>
        <w:tc>
          <w:tcPr>
            <w:tcW w:w="1297" w:type="dxa"/>
            <w:vMerge/>
          </w:tcPr>
          <w:p w14:paraId="5C0321EF" w14:textId="77777777" w:rsidR="003A70DA" w:rsidRPr="00EC7A62" w:rsidRDefault="003A70DA" w:rsidP="003A70DA">
            <w:pPr>
              <w:spacing w:after="120"/>
              <w:rPr>
                <w:rFonts w:ascii="Arial" w:eastAsiaTheme="minorEastAsia" w:hAnsi="Arial" w:cs="Arial"/>
                <w:sz w:val="18"/>
                <w:szCs w:val="18"/>
                <w:lang w:eastAsia="zh-CN"/>
              </w:rPr>
            </w:pPr>
          </w:p>
        </w:tc>
        <w:tc>
          <w:tcPr>
            <w:tcW w:w="7275" w:type="dxa"/>
          </w:tcPr>
          <w:p w14:paraId="63195C26" w14:textId="242FAC20" w:rsidR="003A70DA" w:rsidRPr="00EC7A62" w:rsidRDefault="00DE54F8" w:rsidP="003A70DA">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Samsung: agree with Intel and QC</w:t>
            </w:r>
          </w:p>
        </w:tc>
      </w:tr>
      <w:tr w:rsidR="003A70DA" w:rsidRPr="00EC7A62" w14:paraId="4B45F1D3" w14:textId="77777777" w:rsidTr="00D43706">
        <w:tc>
          <w:tcPr>
            <w:tcW w:w="1059" w:type="dxa"/>
            <w:vMerge/>
          </w:tcPr>
          <w:p w14:paraId="5E0ED97A" w14:textId="77777777" w:rsidR="003A70DA" w:rsidRPr="00EC7A62" w:rsidRDefault="003A70DA" w:rsidP="003A70DA">
            <w:pPr>
              <w:spacing w:after="120"/>
              <w:rPr>
                <w:rFonts w:ascii="Arial" w:eastAsiaTheme="minorEastAsia" w:hAnsi="Arial" w:cs="Arial"/>
                <w:sz w:val="18"/>
                <w:szCs w:val="18"/>
                <w:lang w:eastAsia="zh-CN"/>
              </w:rPr>
            </w:pPr>
          </w:p>
        </w:tc>
        <w:tc>
          <w:tcPr>
            <w:tcW w:w="1297" w:type="dxa"/>
            <w:vMerge/>
          </w:tcPr>
          <w:p w14:paraId="64A5169D" w14:textId="77777777" w:rsidR="003A70DA" w:rsidRPr="00EC7A62" w:rsidRDefault="003A70DA" w:rsidP="003A70DA">
            <w:pPr>
              <w:spacing w:after="120"/>
              <w:rPr>
                <w:rFonts w:ascii="Arial" w:eastAsiaTheme="minorEastAsia" w:hAnsi="Arial" w:cs="Arial"/>
                <w:sz w:val="18"/>
                <w:szCs w:val="18"/>
                <w:lang w:eastAsia="zh-CN"/>
              </w:rPr>
            </w:pPr>
          </w:p>
        </w:tc>
        <w:tc>
          <w:tcPr>
            <w:tcW w:w="7275" w:type="dxa"/>
          </w:tcPr>
          <w:p w14:paraId="7AB9F702" w14:textId="53EB0CEF" w:rsidR="003A70DA" w:rsidRPr="00EC7A62" w:rsidRDefault="009402C0" w:rsidP="003A70DA">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Intel: wait for the determination of X and applicability rules</w:t>
            </w:r>
          </w:p>
        </w:tc>
      </w:tr>
      <w:tr w:rsidR="00F51587" w:rsidRPr="00EC7A62" w14:paraId="22C5F25F" w14:textId="77777777" w:rsidTr="00D43706">
        <w:tc>
          <w:tcPr>
            <w:tcW w:w="1059" w:type="dxa"/>
            <w:vMerge/>
          </w:tcPr>
          <w:p w14:paraId="03201438" w14:textId="77777777" w:rsidR="00F51587" w:rsidRPr="00EC7A62" w:rsidRDefault="00F51587" w:rsidP="00F51587">
            <w:pPr>
              <w:spacing w:after="120"/>
              <w:rPr>
                <w:rFonts w:ascii="Arial" w:eastAsiaTheme="minorEastAsia" w:hAnsi="Arial" w:cs="Arial"/>
                <w:sz w:val="18"/>
                <w:szCs w:val="18"/>
                <w:lang w:eastAsia="zh-CN"/>
              </w:rPr>
            </w:pPr>
          </w:p>
        </w:tc>
        <w:tc>
          <w:tcPr>
            <w:tcW w:w="1297" w:type="dxa"/>
            <w:vMerge/>
          </w:tcPr>
          <w:p w14:paraId="31BD63CD" w14:textId="77777777" w:rsidR="00F51587" w:rsidRPr="00EC7A62" w:rsidRDefault="00F51587" w:rsidP="00F51587">
            <w:pPr>
              <w:spacing w:after="120"/>
              <w:rPr>
                <w:rFonts w:ascii="Arial" w:eastAsiaTheme="minorEastAsia" w:hAnsi="Arial" w:cs="Arial"/>
                <w:sz w:val="18"/>
                <w:szCs w:val="18"/>
                <w:lang w:eastAsia="zh-CN"/>
              </w:rPr>
            </w:pPr>
          </w:p>
        </w:tc>
        <w:tc>
          <w:tcPr>
            <w:tcW w:w="7275" w:type="dxa"/>
          </w:tcPr>
          <w:p w14:paraId="00B45FA5" w14:textId="0AF2A313" w:rsidR="00F51587" w:rsidRPr="00EC7A62" w:rsidRDefault="00F51587" w:rsidP="00F51587">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Qualcomm: CR needs revision pending resolution of issues</w:t>
            </w:r>
          </w:p>
        </w:tc>
      </w:tr>
      <w:tr w:rsidR="00DE54F8" w:rsidRPr="00EC7A62" w14:paraId="1576DCCB" w14:textId="77777777" w:rsidTr="00D43706">
        <w:tc>
          <w:tcPr>
            <w:tcW w:w="1059" w:type="dxa"/>
            <w:vMerge w:val="restart"/>
          </w:tcPr>
          <w:p w14:paraId="68522E65" w14:textId="16A4DFB4" w:rsidR="00DE54F8" w:rsidRPr="00EC7A62" w:rsidRDefault="00DE54F8" w:rsidP="00F51587">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R4-2016518</w:t>
            </w:r>
          </w:p>
        </w:tc>
        <w:tc>
          <w:tcPr>
            <w:tcW w:w="1297" w:type="dxa"/>
            <w:vMerge w:val="restart"/>
          </w:tcPr>
          <w:p w14:paraId="33CACBDB" w14:textId="77777777" w:rsidR="00DE54F8" w:rsidRPr="00EC7A62" w:rsidRDefault="00DE54F8" w:rsidP="00F51587">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5B0C3C74" w14:textId="77777777" w:rsidR="00DE54F8" w:rsidRPr="00EC7A62" w:rsidRDefault="00DE54F8" w:rsidP="00F51587">
            <w:pPr>
              <w:spacing w:after="0"/>
              <w:rPr>
                <w:rFonts w:ascii="Arial" w:hAnsi="Arial" w:cs="Arial"/>
                <w:sz w:val="18"/>
                <w:szCs w:val="18"/>
                <w:lang w:val="fi-FI" w:eastAsia="fi-FI"/>
              </w:rPr>
            </w:pPr>
            <w:r w:rsidRPr="00EC7A62">
              <w:rPr>
                <w:rFonts w:ascii="Arial" w:hAnsi="Arial" w:cs="Arial"/>
                <w:sz w:val="18"/>
                <w:szCs w:val="18"/>
              </w:rPr>
              <w:t>Huawei, HiSilicon</w:t>
            </w:r>
          </w:p>
          <w:p w14:paraId="05FB715F" w14:textId="18B5953C" w:rsidR="00DE54F8" w:rsidRPr="00EC7A62" w:rsidRDefault="00DE54F8" w:rsidP="00F51587">
            <w:pPr>
              <w:spacing w:after="120"/>
              <w:rPr>
                <w:rFonts w:ascii="Arial" w:eastAsiaTheme="minorEastAsia" w:hAnsi="Arial" w:cs="Arial"/>
                <w:sz w:val="18"/>
                <w:szCs w:val="18"/>
                <w:lang w:eastAsia="zh-CN"/>
              </w:rPr>
            </w:pPr>
          </w:p>
        </w:tc>
        <w:tc>
          <w:tcPr>
            <w:tcW w:w="7275" w:type="dxa"/>
          </w:tcPr>
          <w:p w14:paraId="1A38F0B4" w14:textId="0A9DBA55" w:rsidR="00DE54F8" w:rsidRPr="00EC7A62" w:rsidRDefault="00DE54F8" w:rsidP="00F51587">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for side condition of beam correspondence requirement</w:t>
            </w:r>
          </w:p>
        </w:tc>
      </w:tr>
      <w:tr w:rsidR="004408AA" w:rsidRPr="00EC7A62" w14:paraId="3AB72971" w14:textId="77777777" w:rsidTr="00D43706">
        <w:tc>
          <w:tcPr>
            <w:tcW w:w="1059" w:type="dxa"/>
            <w:vMerge/>
          </w:tcPr>
          <w:p w14:paraId="4D80513D" w14:textId="77777777" w:rsidR="004408AA" w:rsidRPr="00EC7A62" w:rsidRDefault="004408AA" w:rsidP="00F51587">
            <w:pPr>
              <w:spacing w:after="120"/>
              <w:rPr>
                <w:rFonts w:ascii="Arial" w:eastAsiaTheme="minorEastAsia" w:hAnsi="Arial" w:cs="Arial"/>
                <w:sz w:val="18"/>
                <w:szCs w:val="18"/>
                <w:lang w:eastAsia="zh-CN"/>
              </w:rPr>
            </w:pPr>
          </w:p>
        </w:tc>
        <w:tc>
          <w:tcPr>
            <w:tcW w:w="1297" w:type="dxa"/>
            <w:vMerge/>
          </w:tcPr>
          <w:p w14:paraId="4EB974E4" w14:textId="77777777" w:rsidR="004408AA" w:rsidRPr="00EC7A62" w:rsidRDefault="004408AA" w:rsidP="00F51587">
            <w:pPr>
              <w:spacing w:after="120"/>
              <w:rPr>
                <w:rFonts w:ascii="Arial" w:eastAsiaTheme="minorEastAsia" w:hAnsi="Arial" w:cs="Arial"/>
                <w:sz w:val="18"/>
                <w:szCs w:val="18"/>
                <w:lang w:eastAsia="zh-CN"/>
              </w:rPr>
            </w:pPr>
          </w:p>
        </w:tc>
        <w:tc>
          <w:tcPr>
            <w:tcW w:w="7275" w:type="dxa"/>
          </w:tcPr>
          <w:p w14:paraId="3BC61F9A" w14:textId="1FBDAD5E" w:rsidR="004408AA" w:rsidRPr="00EC7A62" w:rsidRDefault="004408AA" w:rsidP="00F51587">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Apple: The CSI-RS side conditions should be the same as in Rel-15; the only difference should be the SNR level of SSB</w:t>
            </w:r>
          </w:p>
        </w:tc>
      </w:tr>
      <w:tr w:rsidR="00DE54F8" w:rsidRPr="00EC7A62" w14:paraId="4D5B1A92" w14:textId="77777777" w:rsidTr="00D43706">
        <w:tc>
          <w:tcPr>
            <w:tcW w:w="1059" w:type="dxa"/>
            <w:vMerge/>
          </w:tcPr>
          <w:p w14:paraId="0C012274" w14:textId="77777777" w:rsidR="00DE54F8" w:rsidRPr="00EC7A62" w:rsidRDefault="00DE54F8" w:rsidP="00F51587">
            <w:pPr>
              <w:spacing w:after="120"/>
              <w:rPr>
                <w:rFonts w:ascii="Arial" w:eastAsiaTheme="minorEastAsia" w:hAnsi="Arial" w:cs="Arial"/>
                <w:sz w:val="18"/>
                <w:szCs w:val="18"/>
                <w:lang w:eastAsia="zh-CN"/>
              </w:rPr>
            </w:pPr>
          </w:p>
        </w:tc>
        <w:tc>
          <w:tcPr>
            <w:tcW w:w="1297" w:type="dxa"/>
            <w:vMerge/>
          </w:tcPr>
          <w:p w14:paraId="2293734A" w14:textId="77777777" w:rsidR="00DE54F8" w:rsidRPr="00EC7A62" w:rsidRDefault="00DE54F8" w:rsidP="00F51587">
            <w:pPr>
              <w:spacing w:after="120"/>
              <w:rPr>
                <w:rFonts w:ascii="Arial" w:eastAsiaTheme="minorEastAsia" w:hAnsi="Arial" w:cs="Arial"/>
                <w:sz w:val="18"/>
                <w:szCs w:val="18"/>
                <w:lang w:eastAsia="zh-CN"/>
              </w:rPr>
            </w:pPr>
          </w:p>
        </w:tc>
        <w:tc>
          <w:tcPr>
            <w:tcW w:w="7275" w:type="dxa"/>
          </w:tcPr>
          <w:p w14:paraId="0DBAABBD" w14:textId="27D726D3" w:rsidR="00DE54F8" w:rsidRPr="00EC7A62" w:rsidRDefault="00DE54F8" w:rsidP="00F51587">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 xml:space="preserve">Nokia: Rel-16 eBC should not relax BC requirements as proposed by this CR. Instead the side conditions for CSI-RS based eBC should use the same side conditions as in </w:t>
            </w:r>
            <w:r w:rsidRPr="00C04A08">
              <w:t>Table 6.6.4.3.1-2</w:t>
            </w:r>
            <w:r>
              <w:t xml:space="preserve"> ‘</w:t>
            </w:r>
            <w:r w:rsidRPr="00C04A08">
              <w:t>Conditions for CSI-RS based L1-RSRP measurements for beam correspondence</w:t>
            </w:r>
            <w:r>
              <w:t>’ used for the Rel-15 BC requirements.</w:t>
            </w:r>
          </w:p>
        </w:tc>
      </w:tr>
      <w:tr w:rsidR="00DE54F8" w:rsidRPr="00EC7A62" w14:paraId="4AF8163E" w14:textId="77777777" w:rsidTr="00D43706">
        <w:tc>
          <w:tcPr>
            <w:tcW w:w="1059" w:type="dxa"/>
            <w:vMerge/>
          </w:tcPr>
          <w:p w14:paraId="3B17339F" w14:textId="77777777" w:rsidR="00DE54F8" w:rsidRPr="00EC7A62" w:rsidRDefault="00DE54F8" w:rsidP="00F51587">
            <w:pPr>
              <w:spacing w:after="120"/>
              <w:rPr>
                <w:rFonts w:ascii="Arial" w:eastAsiaTheme="minorEastAsia" w:hAnsi="Arial" w:cs="Arial"/>
                <w:sz w:val="18"/>
                <w:szCs w:val="18"/>
                <w:lang w:eastAsia="zh-CN"/>
              </w:rPr>
            </w:pPr>
          </w:p>
        </w:tc>
        <w:tc>
          <w:tcPr>
            <w:tcW w:w="1297" w:type="dxa"/>
            <w:vMerge/>
          </w:tcPr>
          <w:p w14:paraId="042439C6" w14:textId="77777777" w:rsidR="00DE54F8" w:rsidRPr="00EC7A62" w:rsidRDefault="00DE54F8" w:rsidP="00F51587">
            <w:pPr>
              <w:spacing w:after="120"/>
              <w:rPr>
                <w:rFonts w:ascii="Arial" w:eastAsiaTheme="minorEastAsia" w:hAnsi="Arial" w:cs="Arial"/>
                <w:sz w:val="18"/>
                <w:szCs w:val="18"/>
                <w:lang w:eastAsia="zh-CN"/>
              </w:rPr>
            </w:pPr>
          </w:p>
        </w:tc>
        <w:tc>
          <w:tcPr>
            <w:tcW w:w="7275" w:type="dxa"/>
          </w:tcPr>
          <w:p w14:paraId="7CC920B1" w14:textId="7B5C0756" w:rsidR="00DE54F8" w:rsidRPr="00EC7A62" w:rsidRDefault="00DE54F8" w:rsidP="00F51587">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Intel: wait for the determination of X</w:t>
            </w:r>
          </w:p>
        </w:tc>
      </w:tr>
      <w:tr w:rsidR="00DE54F8" w:rsidRPr="00EC7A62" w14:paraId="3D4BB659" w14:textId="77777777" w:rsidTr="00D43706">
        <w:tc>
          <w:tcPr>
            <w:tcW w:w="1059" w:type="dxa"/>
            <w:vMerge/>
          </w:tcPr>
          <w:p w14:paraId="2A7A30C0" w14:textId="77777777" w:rsidR="00DE54F8" w:rsidRPr="00EC7A62" w:rsidRDefault="00DE54F8" w:rsidP="00F51587">
            <w:pPr>
              <w:spacing w:after="120"/>
              <w:rPr>
                <w:rFonts w:ascii="Arial" w:eastAsiaTheme="minorEastAsia" w:hAnsi="Arial" w:cs="Arial"/>
                <w:sz w:val="18"/>
                <w:szCs w:val="18"/>
                <w:lang w:eastAsia="zh-CN"/>
              </w:rPr>
            </w:pPr>
          </w:p>
        </w:tc>
        <w:tc>
          <w:tcPr>
            <w:tcW w:w="1297" w:type="dxa"/>
            <w:vMerge/>
          </w:tcPr>
          <w:p w14:paraId="2CAD02A1" w14:textId="77777777" w:rsidR="00DE54F8" w:rsidRPr="00EC7A62" w:rsidRDefault="00DE54F8" w:rsidP="00F51587">
            <w:pPr>
              <w:spacing w:after="120"/>
              <w:rPr>
                <w:rFonts w:ascii="Arial" w:eastAsiaTheme="minorEastAsia" w:hAnsi="Arial" w:cs="Arial"/>
                <w:sz w:val="18"/>
                <w:szCs w:val="18"/>
                <w:lang w:eastAsia="zh-CN"/>
              </w:rPr>
            </w:pPr>
          </w:p>
        </w:tc>
        <w:tc>
          <w:tcPr>
            <w:tcW w:w="7275" w:type="dxa"/>
          </w:tcPr>
          <w:p w14:paraId="044A9BE8" w14:textId="6F6E683D" w:rsidR="00DE54F8" w:rsidRPr="00EC7A62" w:rsidRDefault="00DE54F8" w:rsidP="00F51587">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Qualcomm: CR ok pending resolution of 1-1 (X = 3 not yet agreed)</w:t>
            </w:r>
          </w:p>
        </w:tc>
      </w:tr>
      <w:tr w:rsidR="00DE54F8" w:rsidRPr="00EC7A62" w14:paraId="5F62944D" w14:textId="77777777" w:rsidTr="00D43706">
        <w:tc>
          <w:tcPr>
            <w:tcW w:w="1059" w:type="dxa"/>
            <w:vMerge/>
          </w:tcPr>
          <w:p w14:paraId="16673D49" w14:textId="77777777" w:rsidR="00DE54F8" w:rsidRPr="00EC7A62" w:rsidRDefault="00DE54F8" w:rsidP="00F51587">
            <w:pPr>
              <w:spacing w:after="120"/>
              <w:rPr>
                <w:rFonts w:ascii="Arial" w:eastAsiaTheme="minorEastAsia" w:hAnsi="Arial" w:cs="Arial"/>
                <w:sz w:val="18"/>
                <w:szCs w:val="18"/>
                <w:lang w:eastAsia="zh-CN"/>
              </w:rPr>
            </w:pPr>
          </w:p>
        </w:tc>
        <w:tc>
          <w:tcPr>
            <w:tcW w:w="1297" w:type="dxa"/>
            <w:vMerge/>
          </w:tcPr>
          <w:p w14:paraId="11A6E427" w14:textId="77777777" w:rsidR="00DE54F8" w:rsidRPr="00EC7A62" w:rsidRDefault="00DE54F8" w:rsidP="00F51587">
            <w:pPr>
              <w:spacing w:after="120"/>
              <w:rPr>
                <w:rFonts w:ascii="Arial" w:eastAsiaTheme="minorEastAsia" w:hAnsi="Arial" w:cs="Arial"/>
                <w:sz w:val="18"/>
                <w:szCs w:val="18"/>
                <w:lang w:eastAsia="zh-CN"/>
              </w:rPr>
            </w:pPr>
          </w:p>
        </w:tc>
        <w:tc>
          <w:tcPr>
            <w:tcW w:w="7275" w:type="dxa"/>
          </w:tcPr>
          <w:p w14:paraId="4A8B5C59" w14:textId="30695AFB" w:rsidR="00DE54F8" w:rsidRDefault="00DE54F8" w:rsidP="00F51587">
            <w:pPr>
              <w:spacing w:after="120"/>
              <w:rPr>
                <w:rFonts w:ascii="Arial" w:eastAsiaTheme="minorEastAsia" w:hAnsi="Arial" w:cs="Arial"/>
                <w:sz w:val="18"/>
                <w:szCs w:val="18"/>
                <w:lang w:eastAsia="zh-CN"/>
              </w:rPr>
            </w:pPr>
            <w:r>
              <w:rPr>
                <w:rFonts w:ascii="Arial" w:eastAsiaTheme="minorEastAsia" w:hAnsi="Arial" w:cs="Arial" w:hint="eastAsia"/>
                <w:sz w:val="18"/>
                <w:szCs w:val="18"/>
                <w:lang w:eastAsia="zh-CN"/>
              </w:rPr>
              <w:t>S</w:t>
            </w:r>
            <w:r>
              <w:rPr>
                <w:rFonts w:ascii="Arial" w:eastAsiaTheme="minorEastAsia" w:hAnsi="Arial" w:cs="Arial"/>
                <w:sz w:val="18"/>
                <w:szCs w:val="18"/>
                <w:lang w:eastAsia="zh-CN"/>
              </w:rPr>
              <w:t>amsung: CR ok as long as X is finally agreed as 3.</w:t>
            </w:r>
          </w:p>
        </w:tc>
      </w:tr>
    </w:tbl>
    <w:p w14:paraId="3FFD8C7F" w14:textId="77777777" w:rsidR="009415B0" w:rsidRPr="009B1C13" w:rsidRDefault="009415B0" w:rsidP="005B4802">
      <w:pPr>
        <w:rPr>
          <w:lang w:eastAsia="zh-CN"/>
        </w:rPr>
      </w:pPr>
    </w:p>
    <w:p w14:paraId="54C4684C" w14:textId="56634D1C" w:rsidR="003418CB" w:rsidRDefault="003418CB" w:rsidP="00B831AE">
      <w:pPr>
        <w:pStyle w:val="2"/>
        <w:rPr>
          <w:lang w:val="en-GB"/>
        </w:rPr>
      </w:pPr>
      <w:r w:rsidRPr="007B5625">
        <w:rPr>
          <w:lang w:val="en-GB"/>
        </w:rPr>
        <w:t xml:space="preserve">Summary for 1st round </w:t>
      </w:r>
    </w:p>
    <w:p w14:paraId="3A920144" w14:textId="66AAF7DD" w:rsidR="00B01DD4" w:rsidRDefault="00B01DD4" w:rsidP="00B01DD4">
      <w:pPr>
        <w:rPr>
          <w:lang w:eastAsia="zh-CN"/>
        </w:rPr>
      </w:pPr>
      <w:r>
        <w:rPr>
          <w:lang w:eastAsia="zh-CN"/>
        </w:rPr>
        <w:t>GTW session was held on Tuesday 3.11.</w:t>
      </w:r>
    </w:p>
    <w:p w14:paraId="58272649" w14:textId="77777777" w:rsidR="00C837C4" w:rsidRPr="00C837C4" w:rsidRDefault="00C837C4" w:rsidP="00C837C4">
      <w:pPr>
        <w:rPr>
          <w:b/>
          <w:bCs/>
          <w:lang w:eastAsia="zh-CN"/>
        </w:rPr>
      </w:pPr>
      <w:r w:rsidRPr="00C837C4">
        <w:rPr>
          <w:b/>
          <w:bCs/>
          <w:lang w:eastAsia="zh-CN"/>
        </w:rPr>
        <w:t>For Issue 1-1: SSB’s PSD is backed-off by X dB compared to CSI-RS in CSI-RS based eBC requirements</w:t>
      </w:r>
    </w:p>
    <w:p w14:paraId="70F4B128" w14:textId="07866D5C" w:rsidR="00C837C4" w:rsidRPr="00C837C4" w:rsidRDefault="00C837C4" w:rsidP="00C837C4">
      <w:pPr>
        <w:rPr>
          <w:lang w:eastAsia="zh-CN"/>
        </w:rPr>
      </w:pPr>
      <w:r>
        <w:rPr>
          <w:lang w:eastAsia="zh-CN"/>
        </w:rPr>
        <w:t xml:space="preserve">Option 4 was added </w:t>
      </w:r>
      <w:r w:rsidR="004E67A7">
        <w:rPr>
          <w:lang w:eastAsia="zh-CN"/>
        </w:rPr>
        <w:t>because</w:t>
      </w:r>
      <w:r>
        <w:rPr>
          <w:lang w:eastAsia="zh-CN"/>
        </w:rPr>
        <w:t xml:space="preserve"> option 1 and option 3 seemed to be too extreme for all to accept.</w:t>
      </w:r>
    </w:p>
    <w:p w14:paraId="763D4849" w14:textId="77777777" w:rsidR="00C837C4" w:rsidRPr="00C837C4" w:rsidRDefault="00C837C4" w:rsidP="00C837C4">
      <w:pPr>
        <w:ind w:left="284"/>
        <w:rPr>
          <w:lang w:eastAsia="zh-CN"/>
        </w:rPr>
      </w:pPr>
      <w:r w:rsidRPr="00C837C4">
        <w:rPr>
          <w:lang w:eastAsia="zh-CN"/>
        </w:rPr>
        <w:t>Option 1: 3 dB</w:t>
      </w:r>
    </w:p>
    <w:p w14:paraId="280B02FF" w14:textId="77777777" w:rsidR="00C837C4" w:rsidRPr="00C837C4" w:rsidRDefault="00C837C4" w:rsidP="00C837C4">
      <w:pPr>
        <w:ind w:left="284"/>
        <w:rPr>
          <w:lang w:eastAsia="zh-CN"/>
        </w:rPr>
      </w:pPr>
      <w:r w:rsidRPr="00C837C4">
        <w:rPr>
          <w:lang w:eastAsia="zh-CN"/>
        </w:rPr>
        <w:t>Option 2: 6 dB</w:t>
      </w:r>
    </w:p>
    <w:p w14:paraId="497EA875" w14:textId="77777777" w:rsidR="00C837C4" w:rsidRPr="00C837C4" w:rsidRDefault="00C837C4" w:rsidP="00C837C4">
      <w:pPr>
        <w:ind w:left="284"/>
        <w:rPr>
          <w:lang w:eastAsia="zh-CN"/>
        </w:rPr>
      </w:pPr>
      <w:r w:rsidRPr="00C837C4">
        <w:rPr>
          <w:lang w:eastAsia="zh-CN"/>
        </w:rPr>
        <w:t>Option 3: &gt; 6 dB</w:t>
      </w:r>
    </w:p>
    <w:p w14:paraId="47F3B97E" w14:textId="7CA6E188" w:rsidR="00B01DD4" w:rsidRDefault="00C837C4" w:rsidP="00C837C4">
      <w:pPr>
        <w:ind w:left="284"/>
        <w:rPr>
          <w:lang w:eastAsia="zh-CN"/>
        </w:rPr>
      </w:pPr>
      <w:r w:rsidRPr="004E67A7">
        <w:rPr>
          <w:highlight w:val="yellow"/>
          <w:lang w:eastAsia="zh-CN"/>
        </w:rPr>
        <w:t>Option 4: 5dB</w:t>
      </w:r>
    </w:p>
    <w:p w14:paraId="55720A3E" w14:textId="77777777" w:rsidR="00C837C4" w:rsidRPr="00C837C4" w:rsidRDefault="00C837C4" w:rsidP="00C837C4">
      <w:pPr>
        <w:rPr>
          <w:b/>
          <w:bCs/>
          <w:lang w:eastAsia="zh-CN"/>
        </w:rPr>
      </w:pPr>
      <w:r w:rsidRPr="00C837C4">
        <w:rPr>
          <w:b/>
          <w:bCs/>
          <w:lang w:eastAsia="zh-CN"/>
        </w:rPr>
        <w:t>For Issue 1-2: Additional applicability rules</w:t>
      </w:r>
    </w:p>
    <w:p w14:paraId="12FFCF35" w14:textId="4BBC40CE" w:rsidR="00C837C4" w:rsidRDefault="00C837C4" w:rsidP="00C837C4">
      <w:pPr>
        <w:rPr>
          <w:lang w:eastAsia="zh-CN"/>
        </w:rPr>
      </w:pPr>
      <w:r>
        <w:rPr>
          <w:lang w:eastAsia="zh-CN"/>
        </w:rPr>
        <w:t>Options 1 and 3 were removed but following was seen acceptable</w:t>
      </w:r>
    </w:p>
    <w:p w14:paraId="35B03246" w14:textId="4B1E15AC" w:rsidR="00C837C4" w:rsidRDefault="00C837C4" w:rsidP="00C837C4">
      <w:pPr>
        <w:rPr>
          <w:lang w:eastAsia="zh-CN"/>
        </w:rPr>
      </w:pPr>
      <w:r w:rsidRPr="00C837C4">
        <w:rPr>
          <w:highlight w:val="green"/>
          <w:lang w:eastAsia="zh-CN"/>
        </w:rPr>
        <w:t>RAN4 agreement: For UEs which support both eBC based on SSB and eBC based on CSI-RS, the UE RF core requirements for both side conditions shall apply</w:t>
      </w:r>
    </w:p>
    <w:p w14:paraId="5C324A9D" w14:textId="11F97053" w:rsidR="004E67A7" w:rsidRPr="00C837C4" w:rsidRDefault="004E67A7" w:rsidP="00C837C4">
      <w:pPr>
        <w:rPr>
          <w:lang w:eastAsia="zh-CN"/>
        </w:rPr>
      </w:pPr>
      <w:r>
        <w:rPr>
          <w:lang w:eastAsia="zh-CN"/>
        </w:rPr>
        <w:t>Option 6 seems to be ok for most.</w:t>
      </w:r>
    </w:p>
    <w:p w14:paraId="7ABCE031" w14:textId="77777777" w:rsidR="00C837C4" w:rsidRPr="00C837C4" w:rsidRDefault="00C837C4" w:rsidP="00C837C4">
      <w:pPr>
        <w:ind w:left="284"/>
        <w:rPr>
          <w:strike/>
          <w:lang w:eastAsia="zh-CN"/>
        </w:rPr>
      </w:pPr>
      <w:r w:rsidRPr="00C837C4">
        <w:rPr>
          <w:strike/>
          <w:lang w:eastAsia="zh-CN"/>
        </w:rPr>
        <w:t>Option 1: None, remove current TBD</w:t>
      </w:r>
    </w:p>
    <w:p w14:paraId="3AF1C3FE" w14:textId="77777777" w:rsidR="00C837C4" w:rsidRPr="00C837C4" w:rsidRDefault="00C837C4" w:rsidP="00C837C4">
      <w:pPr>
        <w:ind w:left="284"/>
        <w:rPr>
          <w:lang w:eastAsia="zh-CN"/>
        </w:rPr>
      </w:pPr>
      <w:r w:rsidRPr="00C837C4">
        <w:rPr>
          <w:lang w:eastAsia="zh-CN"/>
        </w:rPr>
        <w:t>Option 2: Replace TBD with if a UE meets beam correspondence requirements based on SSB, it is considered to have met the beam correspondence requirements based on CSI-RS.</w:t>
      </w:r>
    </w:p>
    <w:p w14:paraId="67F8BB6A" w14:textId="77777777" w:rsidR="00C837C4" w:rsidRPr="00C837C4" w:rsidRDefault="00C837C4" w:rsidP="00C837C4">
      <w:pPr>
        <w:ind w:left="284"/>
        <w:rPr>
          <w:strike/>
          <w:lang w:eastAsia="zh-CN"/>
        </w:rPr>
      </w:pPr>
      <w:r w:rsidRPr="00C837C4">
        <w:rPr>
          <w:strike/>
          <w:lang w:eastAsia="zh-CN"/>
        </w:rPr>
        <w:t>Option 3: Replace TBD with For UEs which support both eBC based on SSB and eBC based on CSI-RS, the UE RF core requirements for both side conditions shall apply. Avoidance of over-testing will be discussed separately.</w:t>
      </w:r>
    </w:p>
    <w:p w14:paraId="4C3AD109" w14:textId="77777777" w:rsidR="00C837C4" w:rsidRPr="00C837C4" w:rsidRDefault="00C837C4" w:rsidP="00C837C4">
      <w:pPr>
        <w:ind w:left="284"/>
        <w:rPr>
          <w:lang w:eastAsia="zh-CN"/>
        </w:rPr>
      </w:pPr>
      <w:r w:rsidRPr="00C837C4">
        <w:rPr>
          <w:lang w:eastAsia="zh-CN"/>
        </w:rPr>
        <w:t>Option 4: “Replace TBD with if UE meet the CSI-RS based beam correspondence, it is considered to have met the beam correspondence requirements based on SSB.”</w:t>
      </w:r>
    </w:p>
    <w:p w14:paraId="077225F5" w14:textId="77777777" w:rsidR="00C837C4" w:rsidRPr="00C837C4" w:rsidRDefault="00C837C4" w:rsidP="00C837C4">
      <w:pPr>
        <w:ind w:left="284"/>
        <w:rPr>
          <w:lang w:eastAsia="zh-CN"/>
        </w:rPr>
      </w:pPr>
      <w:r w:rsidRPr="00C837C4">
        <w:rPr>
          <w:lang w:eastAsia="zh-CN"/>
        </w:rPr>
        <w:t>Option 5: either option 2 or 4 is up to UE declaration.</w:t>
      </w:r>
    </w:p>
    <w:p w14:paraId="29271F23" w14:textId="4F4FCDCE" w:rsidR="00C837C4" w:rsidRDefault="00C837C4" w:rsidP="00C837C4">
      <w:pPr>
        <w:ind w:left="284"/>
        <w:rPr>
          <w:lang w:eastAsia="zh-CN"/>
        </w:rPr>
      </w:pPr>
      <w:r w:rsidRPr="004E67A7">
        <w:rPr>
          <w:highlight w:val="yellow"/>
          <w:lang w:eastAsia="zh-CN"/>
        </w:rPr>
        <w:t>Option 6: Add one representative test for the secondary side conditions set. The number of test points is up to RAN5.</w:t>
      </w:r>
    </w:p>
    <w:p w14:paraId="31304608" w14:textId="3F869465" w:rsidR="00C837C4" w:rsidRDefault="00C837C4" w:rsidP="00C837C4">
      <w:pPr>
        <w:rPr>
          <w:b/>
          <w:bCs/>
          <w:u w:val="single"/>
          <w:lang w:eastAsia="zh-CN"/>
        </w:rPr>
      </w:pPr>
      <w:r w:rsidRPr="00C837C4">
        <w:rPr>
          <w:b/>
          <w:bCs/>
          <w:u w:val="single"/>
          <w:lang w:eastAsia="zh-CN"/>
        </w:rPr>
        <w:t>Issue 1-3: Testing aspects</w:t>
      </w:r>
    </w:p>
    <w:p w14:paraId="28F7CD45" w14:textId="4542DA8D" w:rsidR="00C837C4" w:rsidRPr="00C837C4" w:rsidRDefault="00C837C4" w:rsidP="00C837C4">
      <w:pPr>
        <w:rPr>
          <w:lang w:eastAsia="zh-CN"/>
        </w:rPr>
      </w:pPr>
      <w:r w:rsidRPr="00C837C4">
        <w:rPr>
          <w:u w:val="single"/>
          <w:lang w:eastAsia="zh-CN"/>
        </w:rPr>
        <w:t xml:space="preserve">This </w:t>
      </w:r>
      <w:r>
        <w:rPr>
          <w:u w:val="single"/>
          <w:lang w:eastAsia="zh-CN"/>
        </w:rPr>
        <w:t xml:space="preserve">issue was discussed together with </w:t>
      </w:r>
      <w:r w:rsidR="004E67A7">
        <w:rPr>
          <w:u w:val="single"/>
          <w:lang w:eastAsia="zh-CN"/>
        </w:rPr>
        <w:t xml:space="preserve">issue </w:t>
      </w:r>
      <w:r>
        <w:rPr>
          <w:u w:val="single"/>
          <w:lang w:eastAsia="zh-CN"/>
        </w:rPr>
        <w:t>1-2 and option 6 reflects that.</w:t>
      </w:r>
    </w:p>
    <w:p w14:paraId="23FB7521" w14:textId="77777777" w:rsidR="00C837C4" w:rsidRPr="00C837C4" w:rsidRDefault="00C837C4" w:rsidP="00C837C4">
      <w:pPr>
        <w:numPr>
          <w:ilvl w:val="0"/>
          <w:numId w:val="23"/>
        </w:numPr>
        <w:rPr>
          <w:lang w:val="fi-FI" w:eastAsia="zh-CN"/>
        </w:rPr>
      </w:pPr>
      <w:r w:rsidRPr="00C837C4">
        <w:rPr>
          <w:lang w:eastAsia="zh-CN"/>
        </w:rPr>
        <w:lastRenderedPageBreak/>
        <w:t>Proposals</w:t>
      </w:r>
    </w:p>
    <w:p w14:paraId="00C92CC3" w14:textId="77777777" w:rsidR="00C837C4" w:rsidRPr="00C837C4" w:rsidRDefault="00C837C4" w:rsidP="00C837C4">
      <w:pPr>
        <w:numPr>
          <w:ilvl w:val="1"/>
          <w:numId w:val="23"/>
        </w:numPr>
        <w:rPr>
          <w:lang w:eastAsia="zh-CN"/>
        </w:rPr>
      </w:pPr>
      <w:r w:rsidRPr="00C837C4">
        <w:rPr>
          <w:lang w:eastAsia="zh-CN"/>
        </w:rPr>
        <w:t>Option 1: For UEs which support both eBC based on SSB and eBC based on CSI-RS, beam correspondence performance is verified based on SSB only side conditions for all applicable TX RF requirements, and, additionally, for N EIRP points with EIRP ≥ 50%-tile minimum requirement are verified using the CSI-RS side condition.</w:t>
      </w:r>
    </w:p>
    <w:p w14:paraId="40C6EA0A" w14:textId="77777777" w:rsidR="00C837C4" w:rsidRPr="00C837C4" w:rsidRDefault="00C837C4" w:rsidP="00C837C4">
      <w:pPr>
        <w:numPr>
          <w:ilvl w:val="1"/>
          <w:numId w:val="23"/>
        </w:numPr>
        <w:rPr>
          <w:lang w:eastAsia="zh-CN"/>
        </w:rPr>
      </w:pPr>
      <w:r w:rsidRPr="00C837C4">
        <w:rPr>
          <w:lang w:eastAsia="zh-CN"/>
        </w:rPr>
        <w:t>Option 2: Only test CSI-RS based beam correspondence for UEs that support both SSB based and CSI-RS based beam correspondence.</w:t>
      </w:r>
    </w:p>
    <w:p w14:paraId="2A0D5A20" w14:textId="77777777" w:rsidR="00C837C4" w:rsidRPr="00C837C4" w:rsidRDefault="00C837C4" w:rsidP="00C837C4">
      <w:pPr>
        <w:numPr>
          <w:ilvl w:val="1"/>
          <w:numId w:val="23"/>
        </w:numPr>
        <w:rPr>
          <w:lang w:val="fi-FI" w:eastAsia="zh-CN"/>
        </w:rPr>
      </w:pPr>
      <w:r w:rsidRPr="00C837C4">
        <w:rPr>
          <w:lang w:eastAsia="zh-CN"/>
        </w:rPr>
        <w:t>Option 3: Other</w:t>
      </w:r>
    </w:p>
    <w:p w14:paraId="439743E2" w14:textId="798AE0CB" w:rsidR="00C837C4" w:rsidRPr="00B01DD4" w:rsidRDefault="00C837C4" w:rsidP="00C837C4">
      <w:pPr>
        <w:rPr>
          <w:lang w:eastAsia="zh-CN"/>
        </w:rPr>
      </w:pPr>
      <w:r>
        <w:rPr>
          <w:lang w:eastAsia="zh-CN"/>
        </w:rPr>
        <w:t>WF was assigned to Apple to solve amount of X and additional application rule(s) and testing aspects.</w:t>
      </w:r>
    </w:p>
    <w:p w14:paraId="702EFDB0" w14:textId="77777777" w:rsidR="00DD19DE" w:rsidRPr="007B5625" w:rsidRDefault="00DD19DE">
      <w:pPr>
        <w:pStyle w:val="3"/>
        <w:rPr>
          <w:sz w:val="24"/>
          <w:szCs w:val="16"/>
          <w:lang w:val="en-GB"/>
        </w:rPr>
      </w:pPr>
      <w:r w:rsidRPr="007B5625">
        <w:rPr>
          <w:sz w:val="24"/>
          <w:szCs w:val="16"/>
          <w:lang w:val="en-GB"/>
        </w:rPr>
        <w:t xml:space="preserve">Open issues </w:t>
      </w:r>
    </w:p>
    <w:p w14:paraId="72FBF6C4" w14:textId="61182F8C" w:rsidR="003418CB" w:rsidRPr="007B5625" w:rsidRDefault="009415B0" w:rsidP="005B4802">
      <w:pPr>
        <w:rPr>
          <w:i/>
          <w:color w:val="0070C0"/>
          <w:lang w:eastAsia="zh-CN"/>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list all the identified open issues and tentative agreements or candidate options and suggestion for 2</w:t>
      </w:r>
      <w:r w:rsidRPr="007B5625">
        <w:rPr>
          <w:i/>
          <w:color w:val="0070C0"/>
          <w:vertAlign w:val="superscript"/>
          <w:lang w:eastAsia="zh-CN"/>
        </w:rPr>
        <w:t>nd</w:t>
      </w:r>
      <w:r w:rsidRPr="007B5625">
        <w:rPr>
          <w:i/>
          <w:color w:val="0070C0"/>
          <w:lang w:eastAsia="zh-CN"/>
        </w:rPr>
        <w:t xml:space="preserve"> round i.e. WF assignment.</w:t>
      </w:r>
    </w:p>
    <w:tbl>
      <w:tblPr>
        <w:tblStyle w:val="aff6"/>
        <w:tblW w:w="0" w:type="auto"/>
        <w:tblLook w:val="04A0" w:firstRow="1" w:lastRow="0" w:firstColumn="1" w:lastColumn="0" w:noHBand="0" w:noVBand="1"/>
      </w:tblPr>
      <w:tblGrid>
        <w:gridCol w:w="4106"/>
        <w:gridCol w:w="5525"/>
      </w:tblGrid>
      <w:tr w:rsidR="00855107" w:rsidRPr="007B5625" w14:paraId="3058A38F" w14:textId="77777777" w:rsidTr="008F78E2">
        <w:tc>
          <w:tcPr>
            <w:tcW w:w="4106" w:type="dxa"/>
          </w:tcPr>
          <w:p w14:paraId="6373A1EA" w14:textId="7A145712" w:rsidR="00855107" w:rsidRPr="007B5625" w:rsidRDefault="00855107" w:rsidP="005B4802">
            <w:pPr>
              <w:rPr>
                <w:rFonts w:eastAsiaTheme="minorEastAsia"/>
                <w:b/>
                <w:bCs/>
                <w:color w:val="0070C0"/>
                <w:lang w:eastAsia="zh-CN"/>
              </w:rPr>
            </w:pPr>
          </w:p>
        </w:tc>
        <w:tc>
          <w:tcPr>
            <w:tcW w:w="5525" w:type="dxa"/>
          </w:tcPr>
          <w:p w14:paraId="66178BBC" w14:textId="05A2C495" w:rsidR="00855107" w:rsidRPr="007B5625" w:rsidRDefault="00855107" w:rsidP="005B4802">
            <w:pPr>
              <w:rPr>
                <w:rFonts w:eastAsiaTheme="minorEastAsia"/>
                <w:b/>
                <w:bCs/>
                <w:color w:val="0070C0"/>
                <w:lang w:eastAsia="zh-CN"/>
              </w:rPr>
            </w:pPr>
            <w:r w:rsidRPr="007B5625">
              <w:rPr>
                <w:rFonts w:eastAsiaTheme="minorEastAsia"/>
                <w:b/>
                <w:bCs/>
                <w:color w:val="0070C0"/>
                <w:lang w:eastAsia="zh-CN"/>
              </w:rPr>
              <w:t xml:space="preserve">Status summary </w:t>
            </w:r>
          </w:p>
        </w:tc>
      </w:tr>
      <w:tr w:rsidR="00004165" w:rsidRPr="007B5625" w14:paraId="12BC3760" w14:textId="77777777" w:rsidTr="008F78E2">
        <w:tc>
          <w:tcPr>
            <w:tcW w:w="4106" w:type="dxa"/>
          </w:tcPr>
          <w:p w14:paraId="5CCCAABE" w14:textId="77777777" w:rsidR="00004165" w:rsidRDefault="00C1666E" w:rsidP="00004165">
            <w:pPr>
              <w:rPr>
                <w:rFonts w:eastAsiaTheme="minorEastAsia"/>
                <w:b/>
                <w:bCs/>
                <w:color w:val="0070C0"/>
                <w:lang w:eastAsia="zh-CN"/>
              </w:rPr>
            </w:pPr>
            <w:r>
              <w:rPr>
                <w:rFonts w:eastAsiaTheme="minorEastAsia"/>
                <w:b/>
                <w:bCs/>
                <w:color w:val="0070C0"/>
                <w:lang w:eastAsia="zh-CN"/>
              </w:rPr>
              <w:t>Issue 1-1</w:t>
            </w:r>
          </w:p>
          <w:p w14:paraId="53876CE1" w14:textId="5E4E954E" w:rsidR="008F78E2" w:rsidRPr="008F78E2" w:rsidRDefault="008F78E2" w:rsidP="00004165">
            <w:pPr>
              <w:rPr>
                <w:rFonts w:eastAsiaTheme="minorEastAsia"/>
                <w:b/>
                <w:bCs/>
                <w:color w:val="0070C0"/>
                <w:lang w:eastAsia="zh-CN"/>
              </w:rPr>
            </w:pPr>
            <w:r w:rsidRPr="008F78E2">
              <w:rPr>
                <w:rFonts w:eastAsiaTheme="minorEastAsia"/>
                <w:b/>
                <w:bCs/>
                <w:color w:val="0070C0"/>
                <w:lang w:eastAsia="zh-CN"/>
              </w:rPr>
              <w:t>SSB’s PSD is backed-off by X dB compared to CSI-RS in CSI-RS based eBC requirements</w:t>
            </w:r>
          </w:p>
        </w:tc>
        <w:tc>
          <w:tcPr>
            <w:tcW w:w="5525" w:type="dxa"/>
          </w:tcPr>
          <w:p w14:paraId="73E72940" w14:textId="5BA90E62" w:rsidR="00004165" w:rsidRPr="008F78E2" w:rsidRDefault="00004165" w:rsidP="00004165">
            <w:r w:rsidRPr="008F78E2">
              <w:t>Tentative agreements:</w:t>
            </w:r>
            <w:r w:rsidR="008F78E2">
              <w:t xml:space="preserve"> None</w:t>
            </w:r>
          </w:p>
          <w:p w14:paraId="30FA09F0" w14:textId="4A951CD9" w:rsidR="00004165" w:rsidRDefault="00004165" w:rsidP="00004165">
            <w:r w:rsidRPr="008F78E2">
              <w:t>Candidate options:</w:t>
            </w:r>
            <w:r w:rsidR="008F78E2">
              <w:t xml:space="preserve"> </w:t>
            </w:r>
          </w:p>
          <w:p w14:paraId="6AE07722" w14:textId="77777777" w:rsidR="004251A4" w:rsidRPr="00C837C4" w:rsidRDefault="004251A4" w:rsidP="004251A4">
            <w:pPr>
              <w:ind w:left="284"/>
              <w:rPr>
                <w:lang w:eastAsia="zh-CN"/>
              </w:rPr>
            </w:pPr>
            <w:r w:rsidRPr="00C837C4">
              <w:rPr>
                <w:lang w:eastAsia="zh-CN"/>
              </w:rPr>
              <w:t>Option 1: 3 dB</w:t>
            </w:r>
          </w:p>
          <w:p w14:paraId="4047362F" w14:textId="77777777" w:rsidR="004251A4" w:rsidRPr="00C837C4" w:rsidRDefault="004251A4" w:rsidP="004251A4">
            <w:pPr>
              <w:ind w:left="284"/>
              <w:rPr>
                <w:lang w:eastAsia="zh-CN"/>
              </w:rPr>
            </w:pPr>
            <w:r w:rsidRPr="00C837C4">
              <w:rPr>
                <w:lang w:eastAsia="zh-CN"/>
              </w:rPr>
              <w:t>Option 2: 6 dB</w:t>
            </w:r>
          </w:p>
          <w:p w14:paraId="06F67308" w14:textId="77777777" w:rsidR="004251A4" w:rsidRPr="00C837C4" w:rsidRDefault="004251A4" w:rsidP="004251A4">
            <w:pPr>
              <w:ind w:left="284"/>
              <w:rPr>
                <w:lang w:eastAsia="zh-CN"/>
              </w:rPr>
            </w:pPr>
            <w:r w:rsidRPr="00C837C4">
              <w:rPr>
                <w:lang w:eastAsia="zh-CN"/>
              </w:rPr>
              <w:t>Option 3: &gt; 6 dB</w:t>
            </w:r>
          </w:p>
          <w:p w14:paraId="37A7B819" w14:textId="77777777" w:rsidR="004251A4" w:rsidRDefault="004251A4" w:rsidP="004251A4">
            <w:pPr>
              <w:ind w:left="284"/>
              <w:rPr>
                <w:lang w:eastAsia="zh-CN"/>
              </w:rPr>
            </w:pPr>
            <w:r w:rsidRPr="00087BCD">
              <w:rPr>
                <w:lang w:eastAsia="zh-CN"/>
              </w:rPr>
              <w:t>Option 4: 5dB</w:t>
            </w:r>
          </w:p>
          <w:p w14:paraId="540D066C" w14:textId="3A657F22" w:rsidR="00004165" w:rsidRPr="008F78E2" w:rsidRDefault="00E97AD5" w:rsidP="00004165">
            <w:r w:rsidRPr="008F78E2">
              <w:t>Recommendations</w:t>
            </w:r>
            <w:r w:rsidR="00004165" w:rsidRPr="008F78E2">
              <w:t xml:space="preserve"> for 2nd round:</w:t>
            </w:r>
            <w:r w:rsidR="008F78E2" w:rsidRPr="008F78E2">
              <w:t xml:space="preserve"> Discuss in WF</w:t>
            </w:r>
          </w:p>
        </w:tc>
      </w:tr>
      <w:tr w:rsidR="008F78E2" w:rsidRPr="007B5625" w14:paraId="24B301EF" w14:textId="77777777" w:rsidTr="008F78E2">
        <w:tc>
          <w:tcPr>
            <w:tcW w:w="4106" w:type="dxa"/>
          </w:tcPr>
          <w:p w14:paraId="444CDACD" w14:textId="77777777" w:rsidR="008F78E2" w:rsidRDefault="008F78E2" w:rsidP="00004165">
            <w:pPr>
              <w:rPr>
                <w:rFonts w:eastAsiaTheme="minorEastAsia"/>
                <w:b/>
                <w:bCs/>
                <w:color w:val="0070C0"/>
                <w:lang w:eastAsia="zh-CN"/>
              </w:rPr>
            </w:pPr>
            <w:r w:rsidRPr="008F78E2">
              <w:rPr>
                <w:rFonts w:eastAsiaTheme="minorEastAsia"/>
                <w:b/>
                <w:bCs/>
                <w:color w:val="0070C0"/>
                <w:lang w:eastAsia="zh-CN"/>
              </w:rPr>
              <w:t xml:space="preserve">For Issue 1-2: </w:t>
            </w:r>
          </w:p>
          <w:p w14:paraId="3DB14F5A" w14:textId="7F99A49B" w:rsidR="008F78E2" w:rsidRDefault="008F78E2" w:rsidP="00004165">
            <w:pPr>
              <w:rPr>
                <w:rFonts w:eastAsiaTheme="minorEastAsia"/>
                <w:b/>
                <w:bCs/>
                <w:color w:val="0070C0"/>
                <w:lang w:eastAsia="zh-CN"/>
              </w:rPr>
            </w:pPr>
            <w:r w:rsidRPr="008F78E2">
              <w:rPr>
                <w:rFonts w:eastAsiaTheme="minorEastAsia"/>
                <w:b/>
                <w:bCs/>
                <w:color w:val="0070C0"/>
                <w:lang w:eastAsia="zh-CN"/>
              </w:rPr>
              <w:t>Additional applicability rules</w:t>
            </w:r>
          </w:p>
        </w:tc>
        <w:tc>
          <w:tcPr>
            <w:tcW w:w="5525" w:type="dxa"/>
          </w:tcPr>
          <w:p w14:paraId="53272A71" w14:textId="77777777" w:rsidR="008F78E2" w:rsidRPr="008F78E2" w:rsidRDefault="008F78E2" w:rsidP="008F78E2">
            <w:r w:rsidRPr="008F78E2">
              <w:t xml:space="preserve">RAN4 agreement: For UEs which support both eBC based on SSB and eBC based on CSI-RS, the UE RF core requirements for both side conditions shall apply </w:t>
            </w:r>
          </w:p>
          <w:p w14:paraId="29BFDC26" w14:textId="77777777" w:rsidR="004251A4" w:rsidRDefault="008F78E2" w:rsidP="008F78E2">
            <w:r w:rsidRPr="008F78E2">
              <w:t>Candidate options:</w:t>
            </w:r>
            <w:r>
              <w:t xml:space="preserve"> </w:t>
            </w:r>
          </w:p>
          <w:p w14:paraId="5F3D4928" w14:textId="77777777" w:rsidR="004251A4" w:rsidRDefault="004251A4" w:rsidP="008F78E2">
            <w:pPr>
              <w:rPr>
                <w:lang w:eastAsia="zh-CN"/>
              </w:rPr>
            </w:pPr>
            <w:r w:rsidRPr="00C837C4">
              <w:rPr>
                <w:lang w:eastAsia="zh-CN"/>
              </w:rPr>
              <w:t>Option 2: Replace TBD with if a UE meets beam correspondence requirements based on SSB, it is considered to have met the beam correspondence requirements based on CSI-RS.</w:t>
            </w:r>
          </w:p>
          <w:p w14:paraId="0C1BCBB8" w14:textId="77777777" w:rsidR="004251A4" w:rsidRPr="00C837C4" w:rsidRDefault="004251A4" w:rsidP="00087BCD">
            <w:pPr>
              <w:rPr>
                <w:lang w:eastAsia="zh-CN"/>
              </w:rPr>
            </w:pPr>
            <w:r w:rsidRPr="00C837C4">
              <w:rPr>
                <w:lang w:eastAsia="zh-CN"/>
              </w:rPr>
              <w:t>Option 4: “Replace TBD with if UE meet the CSI-RS based beam correspondence, it is considered to have met the beam correspondence requirements based on SSB.”</w:t>
            </w:r>
          </w:p>
          <w:p w14:paraId="6EEF8B09" w14:textId="77777777" w:rsidR="004251A4" w:rsidRDefault="004251A4" w:rsidP="004251A4">
            <w:pPr>
              <w:rPr>
                <w:lang w:eastAsia="zh-CN"/>
              </w:rPr>
            </w:pPr>
            <w:r w:rsidRPr="00C837C4">
              <w:rPr>
                <w:lang w:eastAsia="zh-CN"/>
              </w:rPr>
              <w:t>Option 5: either option 2 or 4 is up to UE declaration.</w:t>
            </w:r>
          </w:p>
          <w:p w14:paraId="0F3806E4" w14:textId="76B5D10D" w:rsidR="008F78E2" w:rsidRPr="008F78E2" w:rsidRDefault="008F78E2" w:rsidP="004251A4">
            <w:r w:rsidRPr="008F78E2">
              <w:t>Option 6: Add one representative test for the secondary side conditions set. The number of test points is up to RAN5.</w:t>
            </w:r>
          </w:p>
          <w:p w14:paraId="563E0783" w14:textId="736D23C1" w:rsidR="008F78E2" w:rsidRPr="008F78E2" w:rsidRDefault="008F78E2" w:rsidP="008F78E2">
            <w:r w:rsidRPr="008F78E2">
              <w:t>Recommendations for 2nd round: Discuss in WF</w:t>
            </w:r>
          </w:p>
        </w:tc>
      </w:tr>
      <w:tr w:rsidR="008F78E2" w:rsidRPr="007B5625" w14:paraId="084FEC2F" w14:textId="77777777" w:rsidTr="008F78E2">
        <w:tc>
          <w:tcPr>
            <w:tcW w:w="4106" w:type="dxa"/>
          </w:tcPr>
          <w:p w14:paraId="54E634C3" w14:textId="77777777" w:rsidR="008F78E2" w:rsidRPr="00B73EB9" w:rsidRDefault="008F78E2" w:rsidP="008F78E2">
            <w:pPr>
              <w:rPr>
                <w:rFonts w:eastAsiaTheme="minorEastAsia"/>
                <w:b/>
                <w:bCs/>
                <w:color w:val="0070C0"/>
                <w:lang w:eastAsia="zh-CN"/>
              </w:rPr>
            </w:pPr>
            <w:r w:rsidRPr="008F78E2">
              <w:rPr>
                <w:rFonts w:eastAsiaTheme="minorEastAsia"/>
                <w:b/>
                <w:bCs/>
                <w:color w:val="0070C0"/>
                <w:lang w:eastAsia="zh-CN"/>
              </w:rPr>
              <w:t xml:space="preserve">Issue 1-3: </w:t>
            </w:r>
          </w:p>
          <w:p w14:paraId="1226674E" w14:textId="1E82FDE0" w:rsidR="008F78E2" w:rsidRPr="008F78E2" w:rsidRDefault="008F78E2" w:rsidP="008F78E2">
            <w:pPr>
              <w:rPr>
                <w:rFonts w:eastAsiaTheme="minorEastAsia"/>
                <w:b/>
                <w:bCs/>
                <w:color w:val="0070C0"/>
                <w:lang w:eastAsia="zh-CN"/>
              </w:rPr>
            </w:pPr>
            <w:r w:rsidRPr="008F78E2">
              <w:rPr>
                <w:rFonts w:eastAsiaTheme="minorEastAsia"/>
                <w:b/>
                <w:bCs/>
                <w:color w:val="0070C0"/>
                <w:lang w:eastAsia="zh-CN"/>
              </w:rPr>
              <w:t>Testing aspects</w:t>
            </w:r>
          </w:p>
        </w:tc>
        <w:tc>
          <w:tcPr>
            <w:tcW w:w="5525" w:type="dxa"/>
          </w:tcPr>
          <w:p w14:paraId="1873C31D" w14:textId="2A6EA256" w:rsidR="008F78E2" w:rsidRPr="008F78E2" w:rsidRDefault="004251A4" w:rsidP="008F78E2">
            <w:r>
              <w:t>It can be covered in Issue 1-2.</w:t>
            </w:r>
          </w:p>
          <w:p w14:paraId="6655E570" w14:textId="2C10F645" w:rsidR="008F78E2" w:rsidRPr="008F78E2" w:rsidRDefault="008F78E2" w:rsidP="008F78E2">
            <w:r w:rsidRPr="008F78E2">
              <w:t>Recommendations for 2nd round: Discuss in WF</w:t>
            </w:r>
          </w:p>
        </w:tc>
      </w:tr>
    </w:tbl>
    <w:p w14:paraId="3361B8C0" w14:textId="748EF76B" w:rsidR="00855107" w:rsidRPr="00B1350B" w:rsidRDefault="00855107" w:rsidP="005B4802">
      <w:pPr>
        <w:rPr>
          <w:lang w:eastAsia="zh-CN"/>
        </w:rPr>
      </w:pPr>
    </w:p>
    <w:p w14:paraId="5CFF5CF9" w14:textId="5CE08D3A" w:rsidR="00962108" w:rsidRPr="007B5625" w:rsidRDefault="00085A0E" w:rsidP="005B4802">
      <w:pPr>
        <w:rPr>
          <w:i/>
          <w:color w:val="0070C0"/>
          <w:lang w:eastAsia="zh-CN"/>
        </w:rPr>
      </w:pPr>
      <w:r w:rsidRPr="007B5625">
        <w:rPr>
          <w:i/>
          <w:color w:val="0070C0"/>
          <w:lang w:eastAsia="zh-CN"/>
        </w:rPr>
        <w:t>Recommendations</w:t>
      </w:r>
      <w:r w:rsidR="00962108" w:rsidRPr="007B5625">
        <w:rPr>
          <w:i/>
          <w:color w:val="0070C0"/>
          <w:lang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7B5625" w14:paraId="473FEA6C" w14:textId="09D036EB" w:rsidTr="00805BE8">
        <w:trPr>
          <w:trHeight w:val="744"/>
        </w:trPr>
        <w:tc>
          <w:tcPr>
            <w:tcW w:w="1395" w:type="dxa"/>
          </w:tcPr>
          <w:p w14:paraId="41CFDEBA" w14:textId="77777777" w:rsidR="00962108" w:rsidRPr="007B5625" w:rsidRDefault="00962108" w:rsidP="007314D2">
            <w:pPr>
              <w:rPr>
                <w:rFonts w:eastAsiaTheme="minorEastAsia"/>
                <w:b/>
                <w:bCs/>
                <w:color w:val="0070C0"/>
                <w:lang w:eastAsia="zh-CN"/>
              </w:rPr>
            </w:pPr>
          </w:p>
        </w:tc>
        <w:tc>
          <w:tcPr>
            <w:tcW w:w="4554" w:type="dxa"/>
          </w:tcPr>
          <w:p w14:paraId="5EA05092" w14:textId="78273D10" w:rsidR="00962108" w:rsidRPr="007B5625" w:rsidRDefault="00962108" w:rsidP="007314D2">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029874A0" w14:textId="3D3B1333" w:rsidR="00962108" w:rsidRPr="007B5625" w:rsidRDefault="00962108" w:rsidP="00962108">
            <w:pPr>
              <w:rPr>
                <w:rFonts w:eastAsiaTheme="minorEastAsia"/>
                <w:b/>
                <w:bCs/>
                <w:color w:val="0070C0"/>
                <w:lang w:eastAsia="zh-CN"/>
              </w:rPr>
            </w:pPr>
            <w:r w:rsidRPr="007B5625">
              <w:rPr>
                <w:rFonts w:eastAsiaTheme="minorEastAsia"/>
                <w:b/>
                <w:bCs/>
                <w:color w:val="0070C0"/>
                <w:lang w:eastAsia="zh-CN"/>
              </w:rPr>
              <w:t>Assigned Company,</w:t>
            </w:r>
          </w:p>
          <w:p w14:paraId="56D7C997" w14:textId="63EE04CD" w:rsidR="00962108" w:rsidRPr="007B5625" w:rsidRDefault="00962108" w:rsidP="00962108">
            <w:pPr>
              <w:rPr>
                <w:rFonts w:eastAsiaTheme="minorEastAsia"/>
                <w:b/>
                <w:bCs/>
                <w:color w:val="0070C0"/>
                <w:lang w:eastAsia="zh-CN"/>
              </w:rPr>
            </w:pPr>
            <w:r w:rsidRPr="007B5625">
              <w:rPr>
                <w:rFonts w:eastAsiaTheme="minorEastAsia"/>
                <w:b/>
                <w:bCs/>
                <w:color w:val="0070C0"/>
                <w:lang w:eastAsia="zh-CN"/>
              </w:rPr>
              <w:t>WF or LS lead</w:t>
            </w:r>
          </w:p>
        </w:tc>
      </w:tr>
      <w:tr w:rsidR="00962108" w:rsidRPr="007B5625" w14:paraId="1F11BE92" w14:textId="0725E9F4" w:rsidTr="00805BE8">
        <w:trPr>
          <w:trHeight w:val="358"/>
        </w:trPr>
        <w:tc>
          <w:tcPr>
            <w:tcW w:w="1395" w:type="dxa"/>
          </w:tcPr>
          <w:p w14:paraId="7A1114F6" w14:textId="02F71787" w:rsidR="00962108" w:rsidRPr="007B5625" w:rsidRDefault="00962108" w:rsidP="007314D2">
            <w:pPr>
              <w:rPr>
                <w:rFonts w:eastAsiaTheme="minorEastAsia"/>
                <w:color w:val="0070C0"/>
                <w:lang w:eastAsia="zh-CN"/>
              </w:rPr>
            </w:pPr>
            <w:r w:rsidRPr="007B5625">
              <w:rPr>
                <w:rFonts w:eastAsiaTheme="minorEastAsia"/>
                <w:color w:val="0070C0"/>
                <w:lang w:eastAsia="zh-CN"/>
              </w:rPr>
              <w:t>#1</w:t>
            </w:r>
          </w:p>
        </w:tc>
        <w:tc>
          <w:tcPr>
            <w:tcW w:w="4554" w:type="dxa"/>
          </w:tcPr>
          <w:p w14:paraId="4131658E" w14:textId="74B7BF63" w:rsidR="00962108" w:rsidRPr="00B01DD4" w:rsidRDefault="00B01DD4" w:rsidP="007314D2">
            <w:pPr>
              <w:rPr>
                <w:rFonts w:eastAsiaTheme="minorEastAsia"/>
                <w:color w:val="0070C0"/>
                <w:highlight w:val="yellow"/>
                <w:lang w:eastAsia="zh-CN"/>
              </w:rPr>
            </w:pPr>
            <w:r w:rsidRPr="00B01DD4">
              <w:rPr>
                <w:rFonts w:eastAsiaTheme="minorEastAsia"/>
                <w:color w:val="0070C0"/>
                <w:highlight w:val="yellow"/>
                <w:lang w:eastAsia="zh-CN"/>
              </w:rPr>
              <w:t>WF for Beam Correspondence based on configured DL RS (SSB or CSI-RS)</w:t>
            </w:r>
          </w:p>
        </w:tc>
        <w:tc>
          <w:tcPr>
            <w:tcW w:w="2932" w:type="dxa"/>
          </w:tcPr>
          <w:p w14:paraId="60CF314E" w14:textId="77777777" w:rsidR="00962108" w:rsidRPr="00B01DD4" w:rsidRDefault="00962108">
            <w:pPr>
              <w:spacing w:after="0"/>
              <w:rPr>
                <w:rFonts w:eastAsiaTheme="minorEastAsia"/>
                <w:color w:val="0070C0"/>
                <w:highlight w:val="yellow"/>
                <w:lang w:eastAsia="zh-CN"/>
              </w:rPr>
            </w:pPr>
          </w:p>
          <w:p w14:paraId="07A3729A" w14:textId="6CBB9F7D" w:rsidR="00962108" w:rsidRPr="00B01DD4" w:rsidRDefault="00B01DD4">
            <w:pPr>
              <w:spacing w:after="0"/>
              <w:rPr>
                <w:rFonts w:eastAsiaTheme="minorEastAsia"/>
                <w:color w:val="0070C0"/>
                <w:highlight w:val="yellow"/>
                <w:lang w:eastAsia="zh-CN"/>
              </w:rPr>
            </w:pPr>
            <w:r w:rsidRPr="00B01DD4">
              <w:rPr>
                <w:rFonts w:eastAsiaTheme="minorEastAsia"/>
                <w:color w:val="0070C0"/>
                <w:highlight w:val="yellow"/>
                <w:lang w:eastAsia="zh-CN"/>
              </w:rPr>
              <w:t>Apple</w:t>
            </w:r>
          </w:p>
          <w:p w14:paraId="3BE87B4E" w14:textId="77777777" w:rsidR="00962108" w:rsidRPr="00B01DD4" w:rsidRDefault="00962108" w:rsidP="00962108">
            <w:pPr>
              <w:rPr>
                <w:rFonts w:eastAsiaTheme="minorEastAsia"/>
                <w:color w:val="0070C0"/>
                <w:highlight w:val="yellow"/>
                <w:lang w:eastAsia="zh-CN"/>
              </w:rPr>
            </w:pPr>
          </w:p>
        </w:tc>
      </w:tr>
    </w:tbl>
    <w:p w14:paraId="32A58708" w14:textId="77777777" w:rsidR="00962108" w:rsidRPr="00825786" w:rsidRDefault="00962108" w:rsidP="005B4802">
      <w:pPr>
        <w:rPr>
          <w:lang w:eastAsia="zh-CN"/>
        </w:rPr>
      </w:pPr>
    </w:p>
    <w:p w14:paraId="4432E4B7" w14:textId="1E4A4467" w:rsidR="00DD19DE" w:rsidRPr="007B5625" w:rsidRDefault="00DD19DE">
      <w:pPr>
        <w:pStyle w:val="3"/>
        <w:rPr>
          <w:sz w:val="24"/>
          <w:szCs w:val="16"/>
          <w:lang w:val="en-GB"/>
        </w:rPr>
      </w:pPr>
      <w:r w:rsidRPr="007B5625">
        <w:rPr>
          <w:sz w:val="24"/>
          <w:szCs w:val="16"/>
          <w:lang w:val="en-GB"/>
        </w:rPr>
        <w:t>CRs/TPs</w:t>
      </w:r>
    </w:p>
    <w:p w14:paraId="7E378822" w14:textId="0E537763" w:rsidR="00855107" w:rsidRPr="007B5625" w:rsidRDefault="00571777" w:rsidP="00805BE8">
      <w:pPr>
        <w:rPr>
          <w:i/>
          <w:color w:val="0070C0"/>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and provide</w:t>
      </w:r>
      <w:r w:rsidR="001A59CB" w:rsidRPr="007B5625">
        <w:rPr>
          <w:i/>
          <w:color w:val="0070C0"/>
          <w:lang w:eastAsia="zh-CN"/>
        </w:rPr>
        <w:t>s</w:t>
      </w:r>
      <w:r w:rsidRPr="007B5625">
        <w:rPr>
          <w:i/>
          <w:color w:val="0070C0"/>
          <w:lang w:eastAsia="zh-CN"/>
        </w:rPr>
        <w:t xml:space="preserve"> recommendation on </w:t>
      </w:r>
      <w:r w:rsidR="00855107" w:rsidRPr="007B5625">
        <w:rPr>
          <w:i/>
          <w:color w:val="0070C0"/>
          <w:lang w:eastAsia="zh-CN"/>
        </w:rPr>
        <w:t xml:space="preserve">CRs/TPs Status update </w:t>
      </w:r>
    </w:p>
    <w:tbl>
      <w:tblPr>
        <w:tblStyle w:val="aff6"/>
        <w:tblW w:w="0" w:type="auto"/>
        <w:tblLook w:val="04A0" w:firstRow="1" w:lastRow="0" w:firstColumn="1" w:lastColumn="0" w:noHBand="0" w:noVBand="1"/>
      </w:tblPr>
      <w:tblGrid>
        <w:gridCol w:w="1058"/>
        <w:gridCol w:w="2056"/>
        <w:gridCol w:w="6517"/>
      </w:tblGrid>
      <w:tr w:rsidR="00B01DD4" w:rsidRPr="007B5625" w14:paraId="70EE0FDB" w14:textId="77777777" w:rsidTr="00B01DD4">
        <w:tc>
          <w:tcPr>
            <w:tcW w:w="1058" w:type="dxa"/>
          </w:tcPr>
          <w:p w14:paraId="01BDEDBC" w14:textId="77777777" w:rsidR="00B01DD4" w:rsidRPr="007B5625" w:rsidRDefault="00B01DD4" w:rsidP="005B4802">
            <w:pPr>
              <w:rPr>
                <w:rFonts w:eastAsiaTheme="minorEastAsia"/>
                <w:b/>
                <w:bCs/>
                <w:color w:val="0070C0"/>
                <w:lang w:eastAsia="zh-CN"/>
              </w:rPr>
            </w:pPr>
            <w:r w:rsidRPr="007B5625">
              <w:rPr>
                <w:rFonts w:eastAsiaTheme="minorEastAsia"/>
                <w:b/>
                <w:bCs/>
                <w:color w:val="0070C0"/>
                <w:lang w:eastAsia="zh-CN"/>
              </w:rPr>
              <w:t>CR/TP number</w:t>
            </w:r>
          </w:p>
        </w:tc>
        <w:tc>
          <w:tcPr>
            <w:tcW w:w="2056" w:type="dxa"/>
          </w:tcPr>
          <w:p w14:paraId="74D18865" w14:textId="639F2F88" w:rsidR="00B01DD4" w:rsidRPr="007B5625" w:rsidRDefault="00DA1D9C">
            <w:pPr>
              <w:rPr>
                <w:b/>
                <w:bCs/>
                <w:color w:val="0070C0"/>
                <w:lang w:eastAsia="zh-CN"/>
              </w:rPr>
            </w:pPr>
            <w:r>
              <w:rPr>
                <w:b/>
                <w:bCs/>
                <w:color w:val="0070C0"/>
                <w:lang w:eastAsia="zh-CN"/>
              </w:rPr>
              <w:t>Title</w:t>
            </w:r>
          </w:p>
        </w:tc>
        <w:tc>
          <w:tcPr>
            <w:tcW w:w="6517" w:type="dxa"/>
          </w:tcPr>
          <w:p w14:paraId="6E55E98F" w14:textId="6D0F08CD" w:rsidR="00B01DD4" w:rsidRPr="007B5625" w:rsidRDefault="00B01DD4">
            <w:pPr>
              <w:rPr>
                <w:rFonts w:eastAsia="ＭＳ 明朝"/>
                <w:b/>
                <w:bCs/>
                <w:color w:val="0070C0"/>
                <w:lang w:eastAsia="zh-CN"/>
              </w:rPr>
            </w:pPr>
            <w:r w:rsidRPr="007B5625">
              <w:rPr>
                <w:b/>
                <w:bCs/>
                <w:color w:val="0070C0"/>
                <w:lang w:eastAsia="zh-CN"/>
              </w:rPr>
              <w:t xml:space="preserve">CRs/TPs </w:t>
            </w:r>
            <w:r w:rsidRPr="007B5625">
              <w:rPr>
                <w:rFonts w:eastAsiaTheme="minorEastAsia"/>
                <w:b/>
                <w:bCs/>
                <w:color w:val="0070C0"/>
                <w:lang w:eastAsia="zh-CN"/>
              </w:rPr>
              <w:t xml:space="preserve">Status update recommendation  </w:t>
            </w:r>
          </w:p>
        </w:tc>
      </w:tr>
      <w:tr w:rsidR="00B01DD4" w:rsidRPr="007B5625" w14:paraId="7BEF164F" w14:textId="77777777" w:rsidTr="00B01DD4">
        <w:tc>
          <w:tcPr>
            <w:tcW w:w="1058" w:type="dxa"/>
          </w:tcPr>
          <w:p w14:paraId="77E32D88" w14:textId="3243B9A1" w:rsidR="00B01DD4" w:rsidRPr="007B5625" w:rsidRDefault="00B01DD4" w:rsidP="00B01DD4">
            <w:pPr>
              <w:rPr>
                <w:rFonts w:eastAsiaTheme="minorEastAsia"/>
                <w:color w:val="0070C0"/>
                <w:lang w:eastAsia="zh-CN"/>
              </w:rPr>
            </w:pPr>
            <w:r w:rsidRPr="00EC7A62">
              <w:rPr>
                <w:rFonts w:ascii="Arial" w:eastAsiaTheme="minorEastAsia" w:hAnsi="Arial" w:cs="Arial"/>
                <w:sz w:val="18"/>
                <w:szCs w:val="18"/>
                <w:lang w:eastAsia="zh-CN"/>
              </w:rPr>
              <w:t>R4-2014512</w:t>
            </w:r>
          </w:p>
        </w:tc>
        <w:tc>
          <w:tcPr>
            <w:tcW w:w="2056" w:type="dxa"/>
          </w:tcPr>
          <w:p w14:paraId="6B351DA4" w14:textId="6CEF63D2" w:rsidR="00B01DD4" w:rsidRDefault="00B01DD4" w:rsidP="00B01DD4">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790DA72E" w14:textId="77777777" w:rsidR="00DA1D9C" w:rsidRPr="00EC7A62" w:rsidRDefault="00DA1D9C" w:rsidP="00DA1D9C">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REL16 eBC capability alingment with 38.306</w:t>
            </w:r>
          </w:p>
          <w:p w14:paraId="03034915" w14:textId="6FBF19B5" w:rsidR="00B01DD4" w:rsidRPr="007B5625" w:rsidRDefault="00B01DD4" w:rsidP="00B01DD4">
            <w:pPr>
              <w:rPr>
                <w:rFonts w:eastAsiaTheme="minorEastAsia"/>
                <w:i/>
                <w:color w:val="0070C0"/>
                <w:lang w:eastAsia="zh-CN"/>
              </w:rPr>
            </w:pPr>
            <w:r w:rsidRPr="00EC7A62">
              <w:rPr>
                <w:rFonts w:ascii="Arial" w:eastAsiaTheme="minorEastAsia" w:hAnsi="Arial" w:cs="Arial"/>
                <w:sz w:val="18"/>
                <w:szCs w:val="18"/>
                <w:lang w:eastAsia="zh-CN"/>
              </w:rPr>
              <w:t>Nokia</w:t>
            </w:r>
          </w:p>
        </w:tc>
        <w:tc>
          <w:tcPr>
            <w:tcW w:w="6517" w:type="dxa"/>
          </w:tcPr>
          <w:p w14:paraId="544526D2" w14:textId="166FA19A" w:rsidR="00B01DD4" w:rsidRPr="00B01DD4" w:rsidRDefault="00DA1D9C" w:rsidP="00B01DD4">
            <w:pPr>
              <w:rPr>
                <w:rFonts w:eastAsiaTheme="minorEastAsia"/>
                <w:color w:val="0070C0"/>
                <w:highlight w:val="yellow"/>
                <w:lang w:eastAsia="zh-CN"/>
              </w:rPr>
            </w:pPr>
            <w:r>
              <w:rPr>
                <w:rFonts w:eastAsiaTheme="minorEastAsia"/>
                <w:color w:val="0070C0"/>
                <w:highlight w:val="yellow"/>
                <w:lang w:eastAsia="zh-CN"/>
              </w:rPr>
              <w:t xml:space="preserve">To be </w:t>
            </w:r>
            <w:r w:rsidR="00B01DD4" w:rsidRPr="00B01DD4">
              <w:rPr>
                <w:rFonts w:eastAsiaTheme="minorEastAsia"/>
                <w:color w:val="0070C0"/>
                <w:highlight w:val="yellow"/>
                <w:lang w:eastAsia="zh-CN"/>
              </w:rPr>
              <w:t>Re</w:t>
            </w:r>
            <w:r>
              <w:rPr>
                <w:rFonts w:eastAsiaTheme="minorEastAsia"/>
                <w:color w:val="0070C0"/>
                <w:highlight w:val="yellow"/>
                <w:lang w:eastAsia="zh-CN"/>
              </w:rPr>
              <w:t>vised</w:t>
            </w:r>
          </w:p>
        </w:tc>
      </w:tr>
      <w:tr w:rsidR="00B01DD4" w:rsidRPr="007B5625" w14:paraId="23FDBB89" w14:textId="77777777" w:rsidTr="00B01DD4">
        <w:tc>
          <w:tcPr>
            <w:tcW w:w="1058" w:type="dxa"/>
          </w:tcPr>
          <w:p w14:paraId="26C9334C" w14:textId="53069144" w:rsidR="00B01DD4" w:rsidRPr="00EC7A62" w:rsidRDefault="00B01DD4" w:rsidP="00B01DD4">
            <w:pPr>
              <w:rPr>
                <w:rFonts w:ascii="Arial" w:eastAsiaTheme="minorEastAsia" w:hAnsi="Arial" w:cs="Arial"/>
                <w:sz w:val="18"/>
                <w:szCs w:val="18"/>
                <w:lang w:eastAsia="zh-CN"/>
              </w:rPr>
            </w:pPr>
            <w:r w:rsidRPr="00EC7A62">
              <w:rPr>
                <w:rFonts w:ascii="Arial" w:eastAsiaTheme="minorEastAsia" w:hAnsi="Arial" w:cs="Arial"/>
                <w:sz w:val="18"/>
                <w:szCs w:val="18"/>
                <w:lang w:eastAsia="zh-CN"/>
              </w:rPr>
              <w:t>R4-2014924</w:t>
            </w:r>
          </w:p>
        </w:tc>
        <w:tc>
          <w:tcPr>
            <w:tcW w:w="2056" w:type="dxa"/>
          </w:tcPr>
          <w:p w14:paraId="3DFFC93A" w14:textId="1BD38ECB" w:rsidR="00B01DD4" w:rsidRDefault="00B01DD4" w:rsidP="00B01DD4">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1E19B79F" w14:textId="4EC4F3DB" w:rsidR="00DA1D9C" w:rsidRPr="00EC7A62" w:rsidRDefault="00DA1D9C" w:rsidP="00B01DD4">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TR 38.831 on beam correspondence corrections</w:t>
            </w:r>
          </w:p>
          <w:p w14:paraId="0FC1B311" w14:textId="18D782A6" w:rsidR="00B01DD4" w:rsidRPr="007B5625" w:rsidRDefault="00B01DD4" w:rsidP="00B01DD4">
            <w:pPr>
              <w:rPr>
                <w:rFonts w:eastAsiaTheme="minorEastAsia"/>
                <w:i/>
                <w:color w:val="0070C0"/>
                <w:lang w:eastAsia="zh-CN"/>
              </w:rPr>
            </w:pPr>
            <w:r w:rsidRPr="00EC7A62">
              <w:rPr>
                <w:rFonts w:ascii="Arial" w:eastAsiaTheme="minorEastAsia" w:hAnsi="Arial" w:cs="Arial"/>
                <w:sz w:val="18"/>
                <w:szCs w:val="18"/>
                <w:lang w:eastAsia="zh-CN"/>
              </w:rPr>
              <w:t>Apple Inc</w:t>
            </w:r>
          </w:p>
        </w:tc>
        <w:tc>
          <w:tcPr>
            <w:tcW w:w="6517" w:type="dxa"/>
          </w:tcPr>
          <w:p w14:paraId="14FF5F75" w14:textId="5D053528" w:rsidR="00B01DD4" w:rsidRPr="00B01DD4" w:rsidRDefault="00DA1D9C" w:rsidP="00B01DD4">
            <w:pPr>
              <w:rPr>
                <w:rFonts w:eastAsiaTheme="minorEastAsia"/>
                <w:i/>
                <w:color w:val="0070C0"/>
                <w:highlight w:val="yellow"/>
                <w:lang w:eastAsia="zh-CN"/>
              </w:rPr>
            </w:pPr>
            <w:r>
              <w:rPr>
                <w:rFonts w:eastAsiaTheme="minorEastAsia"/>
                <w:color w:val="0070C0"/>
                <w:highlight w:val="yellow"/>
                <w:lang w:eastAsia="zh-CN"/>
              </w:rPr>
              <w:t xml:space="preserve">To be </w:t>
            </w:r>
            <w:r w:rsidRPr="00B01DD4">
              <w:rPr>
                <w:rFonts w:eastAsiaTheme="minorEastAsia"/>
                <w:color w:val="0070C0"/>
                <w:highlight w:val="yellow"/>
                <w:lang w:eastAsia="zh-CN"/>
              </w:rPr>
              <w:t>Re</w:t>
            </w:r>
            <w:r>
              <w:rPr>
                <w:rFonts w:eastAsiaTheme="minorEastAsia"/>
                <w:color w:val="0070C0"/>
                <w:highlight w:val="yellow"/>
                <w:lang w:eastAsia="zh-CN"/>
              </w:rPr>
              <w:t>vised</w:t>
            </w:r>
          </w:p>
        </w:tc>
      </w:tr>
      <w:tr w:rsidR="00B01DD4" w:rsidRPr="007B5625" w14:paraId="13E75C56" w14:textId="77777777" w:rsidTr="00B01DD4">
        <w:tc>
          <w:tcPr>
            <w:tcW w:w="1058" w:type="dxa"/>
          </w:tcPr>
          <w:p w14:paraId="48EFA9AB" w14:textId="34619951" w:rsidR="00B01DD4" w:rsidRPr="00EC7A62" w:rsidRDefault="00B01DD4" w:rsidP="00B01DD4">
            <w:pPr>
              <w:rPr>
                <w:rFonts w:ascii="Arial" w:eastAsiaTheme="minorEastAsia" w:hAnsi="Arial" w:cs="Arial"/>
                <w:sz w:val="18"/>
                <w:szCs w:val="18"/>
                <w:lang w:eastAsia="zh-CN"/>
              </w:rPr>
            </w:pPr>
            <w:r w:rsidRPr="00EC7A62">
              <w:rPr>
                <w:rFonts w:ascii="Arial" w:eastAsiaTheme="minorEastAsia" w:hAnsi="Arial" w:cs="Arial"/>
                <w:sz w:val="18"/>
                <w:szCs w:val="18"/>
                <w:lang w:eastAsia="zh-CN"/>
              </w:rPr>
              <w:t>R4-2016518</w:t>
            </w:r>
          </w:p>
        </w:tc>
        <w:tc>
          <w:tcPr>
            <w:tcW w:w="2056" w:type="dxa"/>
          </w:tcPr>
          <w:p w14:paraId="1F43889A" w14:textId="74CBEFB3" w:rsidR="00B01DD4" w:rsidRDefault="00B01DD4" w:rsidP="00B01DD4">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4EB78962" w14:textId="43BF3CF3" w:rsidR="00DA1D9C" w:rsidRPr="00EC7A62" w:rsidRDefault="00DA1D9C" w:rsidP="00B01DD4">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for side condition of beam correspondence requirement</w:t>
            </w:r>
          </w:p>
          <w:p w14:paraId="7CDC4B71" w14:textId="77777777" w:rsidR="00B01DD4" w:rsidRPr="00EC7A62" w:rsidRDefault="00B01DD4" w:rsidP="00B01DD4">
            <w:pPr>
              <w:spacing w:after="0"/>
              <w:rPr>
                <w:rFonts w:ascii="Arial" w:hAnsi="Arial" w:cs="Arial"/>
                <w:sz w:val="18"/>
                <w:szCs w:val="18"/>
                <w:lang w:val="fi-FI" w:eastAsia="fi-FI"/>
              </w:rPr>
            </w:pPr>
            <w:r w:rsidRPr="00EC7A62">
              <w:rPr>
                <w:rFonts w:ascii="Arial" w:hAnsi="Arial" w:cs="Arial"/>
                <w:sz w:val="18"/>
                <w:szCs w:val="18"/>
              </w:rPr>
              <w:t>Huawei, HiSilicon</w:t>
            </w:r>
          </w:p>
          <w:p w14:paraId="2D4CE302" w14:textId="77777777" w:rsidR="00B01DD4" w:rsidRPr="007B5625" w:rsidRDefault="00B01DD4" w:rsidP="00B01DD4">
            <w:pPr>
              <w:rPr>
                <w:rFonts w:eastAsiaTheme="minorEastAsia"/>
                <w:i/>
                <w:color w:val="0070C0"/>
                <w:lang w:eastAsia="zh-CN"/>
              </w:rPr>
            </w:pPr>
          </w:p>
        </w:tc>
        <w:tc>
          <w:tcPr>
            <w:tcW w:w="6517" w:type="dxa"/>
          </w:tcPr>
          <w:p w14:paraId="79AD9984" w14:textId="2DAA901A" w:rsidR="00B01DD4" w:rsidRPr="00B01DD4" w:rsidRDefault="00DA1D9C" w:rsidP="00B01DD4">
            <w:pPr>
              <w:rPr>
                <w:rFonts w:eastAsiaTheme="minorEastAsia"/>
                <w:i/>
                <w:color w:val="0070C0"/>
                <w:highlight w:val="yellow"/>
                <w:lang w:eastAsia="zh-CN"/>
              </w:rPr>
            </w:pPr>
            <w:r>
              <w:rPr>
                <w:rFonts w:eastAsiaTheme="minorEastAsia"/>
                <w:color w:val="0070C0"/>
                <w:highlight w:val="yellow"/>
                <w:lang w:eastAsia="zh-CN"/>
              </w:rPr>
              <w:t xml:space="preserve">To be </w:t>
            </w:r>
            <w:r w:rsidRPr="00B01DD4">
              <w:rPr>
                <w:rFonts w:eastAsiaTheme="minorEastAsia"/>
                <w:color w:val="0070C0"/>
                <w:highlight w:val="yellow"/>
                <w:lang w:eastAsia="zh-CN"/>
              </w:rPr>
              <w:t>Re</w:t>
            </w:r>
            <w:r>
              <w:rPr>
                <w:rFonts w:eastAsiaTheme="minorEastAsia"/>
                <w:color w:val="0070C0"/>
                <w:highlight w:val="yellow"/>
                <w:lang w:eastAsia="zh-CN"/>
              </w:rPr>
              <w:t>vised</w:t>
            </w:r>
          </w:p>
        </w:tc>
      </w:tr>
    </w:tbl>
    <w:p w14:paraId="2A0294E9" w14:textId="77777777" w:rsidR="009415B0" w:rsidRPr="00825786" w:rsidRDefault="009415B0" w:rsidP="005B4802">
      <w:pPr>
        <w:rPr>
          <w:lang w:eastAsia="zh-CN"/>
        </w:rPr>
      </w:pPr>
    </w:p>
    <w:p w14:paraId="5C1530F1" w14:textId="65BFED18" w:rsidR="00035C50" w:rsidRPr="007B5625" w:rsidRDefault="00035C50" w:rsidP="00B831AE">
      <w:pPr>
        <w:pStyle w:val="2"/>
        <w:rPr>
          <w:lang w:val="en-GB"/>
        </w:rPr>
      </w:pPr>
      <w:r w:rsidRPr="007B5625">
        <w:rPr>
          <w:lang w:val="en-GB"/>
        </w:rPr>
        <w:t>Discussion on 2nd round</w:t>
      </w:r>
      <w:r w:rsidR="00CB0305" w:rsidRPr="007B5625">
        <w:rPr>
          <w:lang w:val="en-GB"/>
        </w:rPr>
        <w:t xml:space="preserve"> (if applicable)</w:t>
      </w:r>
    </w:p>
    <w:p w14:paraId="498358F3" w14:textId="217E86DF" w:rsidR="00E511C5" w:rsidRDefault="00E511C5" w:rsidP="00E511C5">
      <w:pPr>
        <w:rPr>
          <w:lang w:eastAsia="zh-CN"/>
        </w:rPr>
      </w:pPr>
      <w:r>
        <w:rPr>
          <w:lang w:eastAsia="zh-CN"/>
        </w:rPr>
        <w:t xml:space="preserve">Concentrate on WF </w:t>
      </w:r>
      <w:r w:rsidRPr="00E511C5">
        <w:rPr>
          <w:lang w:eastAsia="zh-CN"/>
        </w:rPr>
        <w:t>for Beam Correspondence based on configured DL RS (SSB or CSI-RS)</w:t>
      </w:r>
      <w:r>
        <w:rPr>
          <w:lang w:eastAsia="zh-CN"/>
        </w:rPr>
        <w:t xml:space="preserve"> and following CRs. Comments can be added in table below.</w:t>
      </w:r>
    </w:p>
    <w:tbl>
      <w:tblPr>
        <w:tblStyle w:val="aff6"/>
        <w:tblW w:w="0" w:type="auto"/>
        <w:tblLook w:val="04A0" w:firstRow="1" w:lastRow="0" w:firstColumn="1" w:lastColumn="0" w:noHBand="0" w:noVBand="1"/>
      </w:tblPr>
      <w:tblGrid>
        <w:gridCol w:w="1268"/>
        <w:gridCol w:w="1547"/>
        <w:gridCol w:w="6816"/>
      </w:tblGrid>
      <w:tr w:rsidR="00E511C5" w:rsidRPr="00EC7A62" w14:paraId="26539DE8" w14:textId="77777777" w:rsidTr="004C1091">
        <w:tc>
          <w:tcPr>
            <w:tcW w:w="1268" w:type="dxa"/>
          </w:tcPr>
          <w:p w14:paraId="331D202F" w14:textId="77777777" w:rsidR="00E511C5" w:rsidRPr="00EC7A62" w:rsidRDefault="00E511C5" w:rsidP="00E94537">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CR/TP number</w:t>
            </w:r>
          </w:p>
        </w:tc>
        <w:tc>
          <w:tcPr>
            <w:tcW w:w="1547" w:type="dxa"/>
          </w:tcPr>
          <w:p w14:paraId="7F687BD8" w14:textId="77777777" w:rsidR="00E511C5" w:rsidRPr="00EC7A62" w:rsidRDefault="00E511C5" w:rsidP="00E94537">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Type/Source</w:t>
            </w:r>
          </w:p>
        </w:tc>
        <w:tc>
          <w:tcPr>
            <w:tcW w:w="6816" w:type="dxa"/>
          </w:tcPr>
          <w:p w14:paraId="66640653" w14:textId="77777777" w:rsidR="00E511C5" w:rsidRPr="00EC7A62" w:rsidRDefault="00E511C5" w:rsidP="00E94537">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Comments collection</w:t>
            </w:r>
          </w:p>
        </w:tc>
      </w:tr>
      <w:tr w:rsidR="00DA1D9C" w:rsidRPr="00EC7A62" w14:paraId="4A9163C6" w14:textId="77777777" w:rsidTr="004C1091">
        <w:tc>
          <w:tcPr>
            <w:tcW w:w="1268" w:type="dxa"/>
            <w:vMerge w:val="restart"/>
          </w:tcPr>
          <w:p w14:paraId="1377B276" w14:textId="77777777" w:rsidR="00DA1D9C" w:rsidRDefault="00F175B1" w:rsidP="00E94537">
            <w:pPr>
              <w:spacing w:after="120"/>
              <w:rPr>
                <w:rFonts w:ascii="Arial" w:eastAsiaTheme="minorEastAsia" w:hAnsi="Arial" w:cs="Arial"/>
                <w:b/>
                <w:bCs/>
                <w:sz w:val="18"/>
                <w:szCs w:val="18"/>
                <w:lang w:eastAsia="zh-CN"/>
              </w:rPr>
            </w:pPr>
            <w:r w:rsidRPr="00F175B1">
              <w:rPr>
                <w:rFonts w:ascii="Arial" w:eastAsiaTheme="minorEastAsia" w:hAnsi="Arial" w:cs="Arial"/>
                <w:b/>
                <w:bCs/>
                <w:sz w:val="18"/>
                <w:szCs w:val="18"/>
                <w:lang w:eastAsia="zh-CN"/>
              </w:rPr>
              <w:t>R4-2016820</w:t>
            </w:r>
          </w:p>
          <w:p w14:paraId="6AB34ABC" w14:textId="41547A0D" w:rsidR="00F175B1" w:rsidRPr="00EC7A62" w:rsidRDefault="00F175B1" w:rsidP="00E94537">
            <w:pPr>
              <w:spacing w:after="120"/>
              <w:rPr>
                <w:rFonts w:ascii="Arial" w:eastAsiaTheme="minorEastAsia" w:hAnsi="Arial" w:cs="Arial"/>
                <w:b/>
                <w:bCs/>
                <w:sz w:val="18"/>
                <w:szCs w:val="18"/>
                <w:lang w:eastAsia="zh-CN"/>
              </w:rPr>
            </w:pPr>
            <w:r>
              <w:rPr>
                <w:rFonts w:ascii="Arial" w:eastAsiaTheme="minorEastAsia" w:hAnsi="Arial" w:cs="Arial"/>
                <w:b/>
                <w:bCs/>
                <w:sz w:val="18"/>
                <w:szCs w:val="18"/>
                <w:lang w:eastAsia="zh-CN"/>
              </w:rPr>
              <w:t>Apple</w:t>
            </w:r>
          </w:p>
        </w:tc>
        <w:tc>
          <w:tcPr>
            <w:tcW w:w="1547" w:type="dxa"/>
            <w:vMerge w:val="restart"/>
          </w:tcPr>
          <w:p w14:paraId="7B470342" w14:textId="70FC673B" w:rsidR="00DA1D9C" w:rsidRPr="00DA1D9C" w:rsidRDefault="00DA1D9C" w:rsidP="00E94537">
            <w:pPr>
              <w:spacing w:after="120"/>
              <w:rPr>
                <w:rFonts w:ascii="Arial" w:eastAsiaTheme="minorEastAsia" w:hAnsi="Arial" w:cs="Arial"/>
                <w:sz w:val="18"/>
                <w:szCs w:val="18"/>
                <w:lang w:eastAsia="zh-CN"/>
              </w:rPr>
            </w:pPr>
            <w:r w:rsidRPr="00DA1D9C">
              <w:rPr>
                <w:rFonts w:ascii="Arial" w:eastAsiaTheme="minorEastAsia" w:hAnsi="Arial" w:cs="Arial"/>
                <w:sz w:val="18"/>
                <w:szCs w:val="18"/>
                <w:lang w:eastAsia="zh-CN"/>
              </w:rPr>
              <w:t>WF for Beam Correspondence based on configured DL RS (SSB or CSI-RS)</w:t>
            </w:r>
          </w:p>
        </w:tc>
        <w:tc>
          <w:tcPr>
            <w:tcW w:w="6816" w:type="dxa"/>
          </w:tcPr>
          <w:p w14:paraId="6E54E991" w14:textId="112A2B32" w:rsidR="00DA1D9C" w:rsidRPr="00EC7A62" w:rsidRDefault="00E94537" w:rsidP="00E94537">
            <w:pPr>
              <w:spacing w:after="120"/>
              <w:rPr>
                <w:rFonts w:ascii="Arial" w:eastAsiaTheme="minorEastAsia" w:hAnsi="Arial" w:cs="Arial"/>
                <w:b/>
                <w:bCs/>
                <w:sz w:val="18"/>
                <w:szCs w:val="18"/>
                <w:lang w:eastAsia="zh-CN"/>
              </w:rPr>
            </w:pPr>
            <w:ins w:id="2" w:author="Intel" w:date="2020-11-09T10:11:00Z">
              <w:r>
                <w:rPr>
                  <w:rFonts w:ascii="Arial" w:eastAsiaTheme="minorEastAsia" w:hAnsi="Arial" w:cs="Arial"/>
                  <w:b/>
                  <w:bCs/>
                  <w:sz w:val="18"/>
                  <w:szCs w:val="18"/>
                  <w:lang w:eastAsia="zh-CN"/>
                </w:rPr>
                <w:t xml:space="preserve">Intel: </w:t>
              </w:r>
            </w:ins>
            <w:ins w:id="3" w:author="Intel" w:date="2020-11-09T10:12:00Z">
              <w:r>
                <w:rPr>
                  <w:rFonts w:ascii="Arial" w:eastAsiaTheme="minorEastAsia" w:hAnsi="Arial" w:cs="Arial"/>
                  <w:b/>
                  <w:bCs/>
                  <w:sz w:val="18"/>
                  <w:szCs w:val="18"/>
                  <w:lang w:eastAsia="zh-CN"/>
                </w:rPr>
                <w:t>For WF3, both option 1 and option 2</w:t>
              </w:r>
            </w:ins>
            <w:ins w:id="4" w:author="Intel" w:date="2020-11-09T10:52:00Z">
              <w:r w:rsidR="00BB7F10">
                <w:rPr>
                  <w:rFonts w:ascii="Arial" w:eastAsiaTheme="minorEastAsia" w:hAnsi="Arial" w:cs="Arial"/>
                  <w:b/>
                  <w:bCs/>
                  <w:sz w:val="18"/>
                  <w:szCs w:val="18"/>
                  <w:lang w:eastAsia="zh-CN"/>
                </w:rPr>
                <w:t xml:space="preserve"> are ok</w:t>
              </w:r>
            </w:ins>
          </w:p>
        </w:tc>
      </w:tr>
      <w:tr w:rsidR="00DA1D9C" w:rsidRPr="00EC7A62" w14:paraId="5F2F2BC7" w14:textId="77777777" w:rsidTr="004C1091">
        <w:tc>
          <w:tcPr>
            <w:tcW w:w="1268" w:type="dxa"/>
            <w:vMerge/>
          </w:tcPr>
          <w:p w14:paraId="46AD85C3" w14:textId="77777777" w:rsidR="00DA1D9C" w:rsidRPr="00EC7A62" w:rsidRDefault="00DA1D9C" w:rsidP="00E94537">
            <w:pPr>
              <w:spacing w:after="120"/>
              <w:rPr>
                <w:rFonts w:ascii="Arial" w:eastAsiaTheme="minorEastAsia" w:hAnsi="Arial" w:cs="Arial"/>
                <w:b/>
                <w:bCs/>
                <w:sz w:val="18"/>
                <w:szCs w:val="18"/>
                <w:lang w:eastAsia="zh-CN"/>
              </w:rPr>
            </w:pPr>
          </w:p>
        </w:tc>
        <w:tc>
          <w:tcPr>
            <w:tcW w:w="1547" w:type="dxa"/>
            <w:vMerge/>
          </w:tcPr>
          <w:p w14:paraId="09F153B9" w14:textId="77777777" w:rsidR="00DA1D9C" w:rsidRPr="00EC7A62" w:rsidRDefault="00DA1D9C" w:rsidP="00E94537">
            <w:pPr>
              <w:spacing w:after="120"/>
              <w:rPr>
                <w:rFonts w:ascii="Arial" w:eastAsiaTheme="minorEastAsia" w:hAnsi="Arial" w:cs="Arial"/>
                <w:b/>
                <w:bCs/>
                <w:sz w:val="18"/>
                <w:szCs w:val="18"/>
                <w:lang w:eastAsia="zh-CN"/>
              </w:rPr>
            </w:pPr>
          </w:p>
        </w:tc>
        <w:tc>
          <w:tcPr>
            <w:tcW w:w="6816" w:type="dxa"/>
          </w:tcPr>
          <w:p w14:paraId="3FA6D1E1" w14:textId="77777777" w:rsidR="003E211D" w:rsidRDefault="003E211D" w:rsidP="00E94537">
            <w:pPr>
              <w:spacing w:after="120"/>
              <w:rPr>
                <w:ins w:id="5" w:author="Suhwan Lim" w:date="2020-11-10T11:29:00Z"/>
                <w:rFonts w:ascii="Arial" w:eastAsia="Malgun Gothic" w:hAnsi="Arial" w:cs="Arial"/>
                <w:b/>
                <w:bCs/>
                <w:sz w:val="18"/>
                <w:szCs w:val="18"/>
                <w:lang w:eastAsia="ko-KR"/>
              </w:rPr>
            </w:pPr>
            <w:ins w:id="6" w:author="Suhwan Lim" w:date="2020-11-10T11:28:00Z">
              <w:r>
                <w:rPr>
                  <w:rFonts w:ascii="Arial" w:eastAsia="Malgun Gothic" w:hAnsi="Arial" w:cs="Arial" w:hint="eastAsia"/>
                  <w:b/>
                  <w:bCs/>
                  <w:sz w:val="18"/>
                  <w:szCs w:val="18"/>
                  <w:lang w:eastAsia="ko-KR"/>
                </w:rPr>
                <w:t>LGE</w:t>
              </w:r>
              <w:r>
                <w:rPr>
                  <w:rFonts w:ascii="Arial" w:eastAsia="Malgun Gothic" w:hAnsi="Arial" w:cs="Arial"/>
                  <w:b/>
                  <w:bCs/>
                  <w:sz w:val="18"/>
                  <w:szCs w:val="18"/>
                  <w:lang w:eastAsia="ko-KR"/>
                </w:rPr>
                <w:t xml:space="preserve">: </w:t>
              </w:r>
            </w:ins>
          </w:p>
          <w:p w14:paraId="656DC837" w14:textId="4BE53164" w:rsidR="00DA1D9C" w:rsidRDefault="003E211D" w:rsidP="00E94537">
            <w:pPr>
              <w:spacing w:after="120"/>
              <w:rPr>
                <w:ins w:id="7" w:author="Suhwan Lim" w:date="2020-11-10T11:29:00Z"/>
                <w:rFonts w:ascii="Arial" w:eastAsia="Malgun Gothic" w:hAnsi="Arial" w:cs="Arial"/>
                <w:b/>
                <w:bCs/>
                <w:sz w:val="18"/>
                <w:szCs w:val="18"/>
                <w:lang w:eastAsia="ko-KR"/>
              </w:rPr>
            </w:pPr>
            <w:ins w:id="8" w:author="Suhwan Lim" w:date="2020-11-10T11:29:00Z">
              <w:r>
                <w:rPr>
                  <w:rFonts w:ascii="Arial" w:eastAsia="Malgun Gothic" w:hAnsi="Arial" w:cs="Arial"/>
                  <w:b/>
                  <w:bCs/>
                  <w:sz w:val="18"/>
                  <w:szCs w:val="18"/>
                  <w:lang w:eastAsia="ko-KR"/>
                </w:rPr>
                <w:t xml:space="preserve">1) </w:t>
              </w:r>
            </w:ins>
            <w:ins w:id="9" w:author="Suhwan Lim" w:date="2020-11-10T11:30:00Z">
              <w:r>
                <w:rPr>
                  <w:rFonts w:ascii="Arial" w:eastAsia="Malgun Gothic" w:hAnsi="Arial" w:cs="Arial"/>
                  <w:b/>
                  <w:bCs/>
                  <w:sz w:val="18"/>
                  <w:szCs w:val="18"/>
                  <w:lang w:eastAsia="ko-KR"/>
                </w:rPr>
                <w:t>WF1 (</w:t>
              </w:r>
            </w:ins>
            <w:ins w:id="10" w:author="Suhwan Lim" w:date="2020-11-10T11:29:00Z">
              <w:r>
                <w:rPr>
                  <w:rFonts w:ascii="Arial" w:eastAsia="Malgun Gothic" w:hAnsi="Arial" w:cs="Arial"/>
                  <w:b/>
                  <w:bCs/>
                  <w:sz w:val="18"/>
                  <w:szCs w:val="18"/>
                  <w:lang w:eastAsia="ko-KR"/>
                </w:rPr>
                <w:t>X dB back-off</w:t>
              </w:r>
            </w:ins>
            <w:ins w:id="11" w:author="Suhwan Lim" w:date="2020-11-10T11:30:00Z">
              <w:r>
                <w:rPr>
                  <w:rFonts w:ascii="Arial" w:eastAsia="Malgun Gothic" w:hAnsi="Arial" w:cs="Arial"/>
                  <w:b/>
                  <w:bCs/>
                  <w:sz w:val="18"/>
                  <w:szCs w:val="18"/>
                  <w:lang w:eastAsia="ko-KR"/>
                </w:rPr>
                <w:t>)</w:t>
              </w:r>
            </w:ins>
            <w:ins w:id="12" w:author="Suhwan Lim" w:date="2020-11-10T11:29:00Z">
              <w:r>
                <w:rPr>
                  <w:rFonts w:ascii="Arial" w:eastAsia="Malgun Gothic" w:hAnsi="Arial" w:cs="Arial"/>
                  <w:b/>
                  <w:bCs/>
                  <w:sz w:val="18"/>
                  <w:szCs w:val="18"/>
                  <w:lang w:eastAsia="ko-KR"/>
                </w:rPr>
                <w:t xml:space="preserve"> : support option4 as compromised solution</w:t>
              </w:r>
            </w:ins>
          </w:p>
          <w:p w14:paraId="717BF5A2" w14:textId="77777777" w:rsidR="003E211D" w:rsidRDefault="003E211D" w:rsidP="00E94537">
            <w:pPr>
              <w:spacing w:after="120"/>
              <w:rPr>
                <w:ins w:id="13" w:author="Suhwan Lim" w:date="2020-11-10T11:30:00Z"/>
                <w:rFonts w:ascii="Arial" w:eastAsia="Malgun Gothic" w:hAnsi="Arial" w:cs="Arial"/>
                <w:b/>
                <w:bCs/>
                <w:sz w:val="18"/>
                <w:szCs w:val="18"/>
                <w:lang w:eastAsia="ko-KR"/>
              </w:rPr>
            </w:pPr>
            <w:ins w:id="14" w:author="Suhwan Lim" w:date="2020-11-10T11:29:00Z">
              <w:r>
                <w:rPr>
                  <w:rFonts w:ascii="Arial" w:eastAsia="Malgun Gothic" w:hAnsi="Arial" w:cs="Arial"/>
                  <w:b/>
                  <w:bCs/>
                  <w:sz w:val="18"/>
                  <w:szCs w:val="18"/>
                  <w:lang w:eastAsia="ko-KR"/>
                </w:rPr>
                <w:t>2)</w:t>
              </w:r>
            </w:ins>
            <w:ins w:id="15" w:author="Suhwan Lim" w:date="2020-11-10T11:30:00Z">
              <w:r>
                <w:rPr>
                  <w:rFonts w:ascii="Arial" w:eastAsia="Malgun Gothic" w:hAnsi="Arial" w:cs="Arial"/>
                  <w:b/>
                  <w:bCs/>
                  <w:sz w:val="18"/>
                  <w:szCs w:val="18"/>
                  <w:lang w:eastAsia="ko-KR"/>
                </w:rPr>
                <w:t xml:space="preserve"> WF2 (applicability rule): support option 2 and option 5</w:t>
              </w:r>
            </w:ins>
          </w:p>
          <w:p w14:paraId="0A25976F" w14:textId="56958D84" w:rsidR="003E211D" w:rsidRPr="003E211D" w:rsidRDefault="003E211D" w:rsidP="00E94537">
            <w:pPr>
              <w:spacing w:after="120"/>
              <w:rPr>
                <w:rFonts w:ascii="Arial" w:eastAsia="Malgun Gothic" w:hAnsi="Arial" w:cs="Arial"/>
                <w:b/>
                <w:bCs/>
                <w:sz w:val="18"/>
                <w:szCs w:val="18"/>
                <w:lang w:eastAsia="ko-KR"/>
                <w:rPrChange w:id="16" w:author="Suhwan Lim" w:date="2020-11-10T11:29:00Z">
                  <w:rPr>
                    <w:rFonts w:ascii="Arial" w:eastAsiaTheme="minorEastAsia" w:hAnsi="Arial" w:cs="Arial"/>
                    <w:b/>
                    <w:bCs/>
                    <w:sz w:val="18"/>
                    <w:szCs w:val="18"/>
                    <w:lang w:eastAsia="zh-CN"/>
                  </w:rPr>
                </w:rPrChange>
              </w:rPr>
            </w:pPr>
            <w:ins w:id="17" w:author="Suhwan Lim" w:date="2020-11-10T11:30:00Z">
              <w:r>
                <w:rPr>
                  <w:rFonts w:ascii="Arial" w:eastAsia="Malgun Gothic" w:hAnsi="Arial" w:cs="Arial"/>
                  <w:b/>
                  <w:bCs/>
                  <w:sz w:val="18"/>
                  <w:szCs w:val="18"/>
                  <w:lang w:eastAsia="ko-KR"/>
                </w:rPr>
                <w:t>3) WF3 (</w:t>
              </w:r>
            </w:ins>
            <w:ins w:id="18" w:author="Suhwan Lim" w:date="2020-11-10T11:31:00Z">
              <w:r w:rsidRPr="003E211D">
                <w:rPr>
                  <w:rFonts w:ascii="Arial" w:eastAsia="Malgun Gothic" w:hAnsi="Arial" w:cs="Arial"/>
                  <w:b/>
                  <w:bCs/>
                  <w:sz w:val="18"/>
                  <w:szCs w:val="18"/>
                  <w:lang w:eastAsia="ko-KR"/>
                </w:rPr>
                <w:t>Representative test</w:t>
              </w:r>
              <w:r>
                <w:rPr>
                  <w:rFonts w:ascii="Arial" w:eastAsia="Malgun Gothic" w:hAnsi="Arial" w:cs="Arial"/>
                  <w:b/>
                  <w:bCs/>
                  <w:sz w:val="18"/>
                  <w:szCs w:val="18"/>
                  <w:lang w:eastAsia="ko-KR"/>
                </w:rPr>
                <w:t xml:space="preserve">) : it is depend on RAN4 decision when RAN4 choose option 6 in WF2. </w:t>
              </w:r>
            </w:ins>
            <w:ins w:id="19" w:author="Suhwan Lim" w:date="2020-11-10T11:32:00Z">
              <w:r>
                <w:rPr>
                  <w:rFonts w:ascii="Arial" w:eastAsia="Malgun Gothic" w:hAnsi="Arial" w:cs="Arial"/>
                  <w:b/>
                  <w:bCs/>
                  <w:sz w:val="18"/>
                  <w:szCs w:val="18"/>
                  <w:lang w:eastAsia="ko-KR"/>
                </w:rPr>
                <w:t>We can wait to decide this WF3</w:t>
              </w:r>
            </w:ins>
          </w:p>
        </w:tc>
      </w:tr>
      <w:tr w:rsidR="00DA1D9C" w:rsidRPr="00EC7A62" w14:paraId="4E85436A" w14:textId="77777777" w:rsidTr="004C1091">
        <w:tc>
          <w:tcPr>
            <w:tcW w:w="1268" w:type="dxa"/>
            <w:vMerge/>
          </w:tcPr>
          <w:p w14:paraId="2FAF62D0" w14:textId="3B8B4CB3" w:rsidR="00DA1D9C" w:rsidRPr="00EC7A62" w:rsidRDefault="00DA1D9C" w:rsidP="00E94537">
            <w:pPr>
              <w:spacing w:after="120"/>
              <w:rPr>
                <w:rFonts w:ascii="Arial" w:eastAsiaTheme="minorEastAsia" w:hAnsi="Arial" w:cs="Arial"/>
                <w:b/>
                <w:bCs/>
                <w:sz w:val="18"/>
                <w:szCs w:val="18"/>
                <w:lang w:eastAsia="zh-CN"/>
              </w:rPr>
            </w:pPr>
          </w:p>
        </w:tc>
        <w:tc>
          <w:tcPr>
            <w:tcW w:w="1547" w:type="dxa"/>
            <w:vMerge/>
          </w:tcPr>
          <w:p w14:paraId="766E8027" w14:textId="77777777" w:rsidR="00DA1D9C" w:rsidRPr="00EC7A62" w:rsidRDefault="00DA1D9C" w:rsidP="00E94537">
            <w:pPr>
              <w:spacing w:after="120"/>
              <w:rPr>
                <w:rFonts w:ascii="Arial" w:eastAsiaTheme="minorEastAsia" w:hAnsi="Arial" w:cs="Arial"/>
                <w:b/>
                <w:bCs/>
                <w:sz w:val="18"/>
                <w:szCs w:val="18"/>
                <w:lang w:eastAsia="zh-CN"/>
              </w:rPr>
            </w:pPr>
          </w:p>
        </w:tc>
        <w:tc>
          <w:tcPr>
            <w:tcW w:w="6816" w:type="dxa"/>
          </w:tcPr>
          <w:p w14:paraId="6F20CF46" w14:textId="77777777" w:rsidR="00DA1D9C" w:rsidRDefault="00946BBA" w:rsidP="00E94537">
            <w:pPr>
              <w:spacing w:after="120"/>
              <w:rPr>
                <w:ins w:id="20" w:author="OPPO" w:date="2020-11-10T15:05:00Z"/>
                <w:rFonts w:ascii="Arial" w:eastAsiaTheme="minorEastAsia" w:hAnsi="Arial" w:cs="Arial"/>
                <w:b/>
                <w:bCs/>
                <w:sz w:val="18"/>
                <w:szCs w:val="18"/>
                <w:lang w:eastAsia="zh-CN"/>
              </w:rPr>
            </w:pPr>
            <w:ins w:id="21" w:author="OPPO" w:date="2020-11-10T15:05:00Z">
              <w:r>
                <w:rPr>
                  <w:rFonts w:ascii="Arial" w:eastAsiaTheme="minorEastAsia" w:hAnsi="Arial" w:cs="Arial" w:hint="eastAsia"/>
                  <w:b/>
                  <w:bCs/>
                  <w:sz w:val="18"/>
                  <w:szCs w:val="18"/>
                  <w:lang w:eastAsia="zh-CN"/>
                </w:rPr>
                <w:t>O</w:t>
              </w:r>
              <w:r>
                <w:rPr>
                  <w:rFonts w:ascii="Arial" w:eastAsiaTheme="minorEastAsia" w:hAnsi="Arial" w:cs="Arial"/>
                  <w:b/>
                  <w:bCs/>
                  <w:sz w:val="18"/>
                  <w:szCs w:val="18"/>
                  <w:lang w:eastAsia="zh-CN"/>
                </w:rPr>
                <w:t>PPO:</w:t>
              </w:r>
            </w:ins>
          </w:p>
          <w:p w14:paraId="1C715EA8" w14:textId="77777777" w:rsidR="00946BBA" w:rsidRPr="00495BD9" w:rsidRDefault="00946BBA" w:rsidP="00E94537">
            <w:pPr>
              <w:spacing w:after="120"/>
              <w:rPr>
                <w:ins w:id="22" w:author="OPPO" w:date="2020-11-10T15:05:00Z"/>
                <w:rFonts w:ascii="Arial" w:eastAsiaTheme="minorEastAsia" w:hAnsi="Arial" w:cs="Arial"/>
                <w:bCs/>
                <w:sz w:val="18"/>
                <w:szCs w:val="18"/>
                <w:lang w:eastAsia="zh-CN"/>
              </w:rPr>
            </w:pPr>
            <w:ins w:id="23" w:author="OPPO" w:date="2020-11-10T15:05:00Z">
              <w:r w:rsidRPr="00495BD9">
                <w:rPr>
                  <w:rFonts w:ascii="Arial" w:eastAsiaTheme="minorEastAsia" w:hAnsi="Arial" w:cs="Arial"/>
                  <w:bCs/>
                  <w:sz w:val="18"/>
                  <w:szCs w:val="18"/>
                  <w:lang w:eastAsia="zh-CN"/>
                </w:rPr>
                <w:t>WF1: X=5dB is ok</w:t>
              </w:r>
            </w:ins>
          </w:p>
          <w:p w14:paraId="47C02FB3" w14:textId="77777777" w:rsidR="007E0B14" w:rsidRDefault="00946BBA" w:rsidP="007E0B14">
            <w:pPr>
              <w:spacing w:after="120"/>
              <w:rPr>
                <w:ins w:id="24" w:author="OPPO" w:date="2020-11-10T15:27:00Z"/>
                <w:rFonts w:ascii="Arial" w:eastAsiaTheme="minorEastAsia" w:hAnsi="Arial" w:cs="Arial"/>
                <w:bCs/>
                <w:sz w:val="18"/>
                <w:szCs w:val="18"/>
                <w:lang w:eastAsia="zh-CN"/>
              </w:rPr>
            </w:pPr>
            <w:ins w:id="25" w:author="OPPO" w:date="2020-11-10T15:05:00Z">
              <w:r w:rsidRPr="00495BD9">
                <w:rPr>
                  <w:rFonts w:ascii="Arial" w:eastAsiaTheme="minorEastAsia" w:hAnsi="Arial" w:cs="Arial"/>
                  <w:bCs/>
                  <w:sz w:val="18"/>
                  <w:szCs w:val="18"/>
                  <w:lang w:eastAsia="zh-CN"/>
                </w:rPr>
                <w:t xml:space="preserve">WF2: </w:t>
              </w:r>
            </w:ins>
          </w:p>
          <w:p w14:paraId="2F254272" w14:textId="77777777" w:rsidR="007E0B14" w:rsidRDefault="00EB5B5C" w:rsidP="00495BD9">
            <w:pPr>
              <w:pStyle w:val="aff7"/>
              <w:numPr>
                <w:ilvl w:val="0"/>
                <w:numId w:val="24"/>
              </w:numPr>
              <w:spacing w:after="120"/>
              <w:ind w:firstLineChars="0"/>
              <w:rPr>
                <w:ins w:id="26" w:author="OPPO" w:date="2020-11-10T15:27:00Z"/>
                <w:rFonts w:ascii="Arial" w:eastAsiaTheme="minorEastAsia" w:hAnsi="Arial" w:cs="Arial"/>
                <w:bCs/>
                <w:sz w:val="18"/>
                <w:szCs w:val="18"/>
                <w:lang w:eastAsia="zh-CN"/>
              </w:rPr>
            </w:pPr>
            <w:ins w:id="27" w:author="OPPO" w:date="2020-11-10T15:18:00Z">
              <w:r w:rsidRPr="00495BD9">
                <w:rPr>
                  <w:rFonts w:ascii="Arial" w:eastAsiaTheme="minorEastAsia" w:hAnsi="Arial" w:cs="Arial"/>
                  <w:bCs/>
                  <w:sz w:val="18"/>
                  <w:szCs w:val="18"/>
                  <w:lang w:eastAsia="zh-CN"/>
                </w:rPr>
                <w:t>About</w:t>
              </w:r>
            </w:ins>
            <w:ins w:id="28" w:author="OPPO" w:date="2020-11-10T15:05:00Z">
              <w:r w:rsidR="00946BBA" w:rsidRPr="00495BD9">
                <w:rPr>
                  <w:rFonts w:ascii="Arial" w:eastAsiaTheme="minorEastAsia" w:hAnsi="Arial" w:cs="Arial"/>
                  <w:bCs/>
                  <w:sz w:val="18"/>
                  <w:szCs w:val="18"/>
                  <w:lang w:eastAsia="zh-CN"/>
                </w:rPr>
                <w:t xml:space="preserve"> Option 2/4</w:t>
              </w:r>
            </w:ins>
            <w:ins w:id="29" w:author="OPPO" w:date="2020-11-10T15:06:00Z">
              <w:r w:rsidR="00946BBA" w:rsidRPr="00495BD9">
                <w:rPr>
                  <w:rFonts w:ascii="Arial" w:eastAsiaTheme="minorEastAsia" w:hAnsi="Arial" w:cs="Arial"/>
                  <w:bCs/>
                  <w:sz w:val="18"/>
                  <w:szCs w:val="18"/>
                  <w:lang w:eastAsia="zh-CN"/>
                </w:rPr>
                <w:t>, as we discussed in 1</w:t>
              </w:r>
              <w:r w:rsidR="00946BBA" w:rsidRPr="00495BD9">
                <w:rPr>
                  <w:rFonts w:ascii="Arial" w:eastAsiaTheme="minorEastAsia" w:hAnsi="Arial" w:cs="Arial"/>
                  <w:bCs/>
                  <w:sz w:val="18"/>
                  <w:szCs w:val="18"/>
                  <w:vertAlign w:val="superscript"/>
                  <w:lang w:eastAsia="zh-CN"/>
                </w:rPr>
                <w:t>st</w:t>
              </w:r>
              <w:r w:rsidR="00946BBA" w:rsidRPr="00495BD9">
                <w:rPr>
                  <w:rFonts w:ascii="Arial" w:eastAsiaTheme="minorEastAsia" w:hAnsi="Arial" w:cs="Arial"/>
                  <w:bCs/>
                  <w:sz w:val="18"/>
                  <w:szCs w:val="18"/>
                  <w:lang w:eastAsia="zh-CN"/>
                </w:rPr>
                <w:t xml:space="preserve"> round, the comparison of whether SSB based is more stringent than </w:t>
              </w:r>
            </w:ins>
            <w:ins w:id="30" w:author="OPPO" w:date="2020-11-10T15:07:00Z">
              <w:r w:rsidR="00946BBA" w:rsidRPr="00495BD9">
                <w:rPr>
                  <w:rFonts w:ascii="Arial" w:eastAsiaTheme="minorEastAsia" w:hAnsi="Arial" w:cs="Arial"/>
                  <w:bCs/>
                  <w:sz w:val="18"/>
                  <w:szCs w:val="18"/>
                  <w:lang w:eastAsia="zh-CN"/>
                </w:rPr>
                <w:t xml:space="preserve">the CSI-RS based is rely on the reference signal resources that can be used during the test. </w:t>
              </w:r>
            </w:ins>
            <w:ins w:id="31" w:author="OPPO" w:date="2020-11-10T15:19:00Z">
              <w:r w:rsidR="00457584" w:rsidRPr="00495BD9">
                <w:rPr>
                  <w:rFonts w:ascii="Arial" w:eastAsiaTheme="minorEastAsia" w:hAnsi="Arial" w:cs="Arial"/>
                  <w:bCs/>
                  <w:sz w:val="18"/>
                  <w:szCs w:val="18"/>
                  <w:lang w:eastAsia="zh-CN"/>
                </w:rPr>
                <w:t xml:space="preserve">However, there is no </w:t>
              </w:r>
            </w:ins>
            <w:ins w:id="32" w:author="OPPO" w:date="2020-11-10T15:08:00Z">
              <w:r w:rsidR="00457584" w:rsidRPr="00495BD9">
                <w:rPr>
                  <w:rFonts w:ascii="Arial" w:eastAsiaTheme="minorEastAsia" w:hAnsi="Arial" w:cs="Arial"/>
                  <w:bCs/>
                  <w:sz w:val="18"/>
                  <w:szCs w:val="18"/>
                  <w:lang w:eastAsia="zh-CN"/>
                </w:rPr>
                <w:t xml:space="preserve">SSB </w:t>
              </w:r>
            </w:ins>
            <w:ins w:id="33" w:author="OPPO" w:date="2020-11-10T15:19:00Z">
              <w:r w:rsidR="00457584" w:rsidRPr="00495BD9">
                <w:rPr>
                  <w:rFonts w:ascii="Arial" w:eastAsiaTheme="minorEastAsia" w:hAnsi="Arial" w:cs="Arial"/>
                  <w:bCs/>
                  <w:sz w:val="18"/>
                  <w:szCs w:val="18"/>
                  <w:lang w:eastAsia="zh-CN"/>
                </w:rPr>
                <w:lastRenderedPageBreak/>
                <w:t>configuration defined</w:t>
              </w:r>
            </w:ins>
            <w:ins w:id="34" w:author="OPPO" w:date="2020-11-10T15:08:00Z">
              <w:r w:rsidRPr="00495BD9">
                <w:rPr>
                  <w:rFonts w:ascii="Arial" w:eastAsiaTheme="minorEastAsia" w:hAnsi="Arial" w:cs="Arial"/>
                  <w:bCs/>
                  <w:sz w:val="18"/>
                  <w:szCs w:val="18"/>
                  <w:lang w:eastAsia="zh-CN"/>
                </w:rPr>
                <w:t xml:space="preserve"> in 38.101-2 spec</w:t>
              </w:r>
            </w:ins>
            <w:ins w:id="35" w:author="OPPO" w:date="2020-11-10T15:19:00Z">
              <w:r w:rsidR="00457584" w:rsidRPr="00495BD9">
                <w:rPr>
                  <w:rFonts w:ascii="Arial" w:eastAsiaTheme="minorEastAsia" w:hAnsi="Arial" w:cs="Arial"/>
                  <w:bCs/>
                  <w:sz w:val="18"/>
                  <w:szCs w:val="18"/>
                  <w:lang w:eastAsia="zh-CN"/>
                </w:rPr>
                <w:t xml:space="preserve">, and actually it </w:t>
              </w:r>
            </w:ins>
            <w:ins w:id="36" w:author="OPPO" w:date="2020-11-10T15:20:00Z">
              <w:r w:rsidR="00457584" w:rsidRPr="00495BD9">
                <w:rPr>
                  <w:rFonts w:ascii="Arial" w:eastAsiaTheme="minorEastAsia" w:hAnsi="Arial" w:cs="Arial"/>
                  <w:bCs/>
                  <w:sz w:val="18"/>
                  <w:szCs w:val="18"/>
                  <w:lang w:eastAsia="zh-CN"/>
                </w:rPr>
                <w:t>re</w:t>
              </w:r>
            </w:ins>
            <w:ins w:id="37" w:author="OPPO" w:date="2020-11-10T15:19:00Z">
              <w:r w:rsidR="00457584" w:rsidRPr="00495BD9">
                <w:rPr>
                  <w:rFonts w:ascii="Arial" w:eastAsiaTheme="minorEastAsia" w:hAnsi="Arial" w:cs="Arial"/>
                  <w:bCs/>
                  <w:sz w:val="18"/>
                  <w:szCs w:val="18"/>
                  <w:lang w:eastAsia="zh-CN"/>
                </w:rPr>
                <w:t>uses the common configuration in</w:t>
              </w:r>
            </w:ins>
            <w:ins w:id="38" w:author="OPPO" w:date="2020-11-10T15:20:00Z">
              <w:r w:rsidR="00457584" w:rsidRPr="00495BD9">
                <w:rPr>
                  <w:rFonts w:ascii="Arial" w:eastAsiaTheme="minorEastAsia" w:hAnsi="Arial" w:cs="Arial"/>
                  <w:bCs/>
                  <w:sz w:val="18"/>
                  <w:szCs w:val="18"/>
                  <w:lang w:eastAsia="zh-CN"/>
                </w:rPr>
                <w:t xml:space="preserve"> RAN5 38.508-1 whether the SSB is 1 per cell. This makes the reference signal resources</w:t>
              </w:r>
            </w:ins>
            <w:ins w:id="39" w:author="OPPO" w:date="2020-11-10T15:22:00Z">
              <w:r w:rsidR="00457584" w:rsidRPr="00495BD9">
                <w:rPr>
                  <w:rFonts w:ascii="Arial" w:eastAsiaTheme="minorEastAsia" w:hAnsi="Arial" w:cs="Arial"/>
                  <w:bCs/>
                  <w:sz w:val="18"/>
                  <w:szCs w:val="18"/>
                  <w:lang w:eastAsia="zh-CN"/>
                </w:rPr>
                <w:t xml:space="preserve"> </w:t>
              </w:r>
            </w:ins>
            <w:ins w:id="40" w:author="OPPO" w:date="2020-11-10T15:23:00Z">
              <w:r w:rsidR="00457584" w:rsidRPr="00495BD9">
                <w:rPr>
                  <w:rFonts w:ascii="Arial" w:eastAsiaTheme="minorEastAsia" w:hAnsi="Arial" w:cs="Arial"/>
                  <w:bCs/>
                  <w:sz w:val="18"/>
                  <w:szCs w:val="18"/>
                  <w:lang w:eastAsia="zh-CN"/>
                </w:rPr>
                <w:t>in</w:t>
              </w:r>
            </w:ins>
            <w:ins w:id="41" w:author="OPPO" w:date="2020-11-10T15:22:00Z">
              <w:r w:rsidR="00457584" w:rsidRPr="00495BD9">
                <w:rPr>
                  <w:rFonts w:ascii="Arial" w:eastAsiaTheme="minorEastAsia" w:hAnsi="Arial" w:cs="Arial"/>
                  <w:bCs/>
                  <w:sz w:val="18"/>
                  <w:szCs w:val="18"/>
                  <w:lang w:eastAsia="zh-CN"/>
                </w:rPr>
                <w:t xml:space="preserve"> SSB </w:t>
              </w:r>
            </w:ins>
            <w:ins w:id="42" w:author="OPPO" w:date="2020-11-10T15:23:00Z">
              <w:r w:rsidR="00457584" w:rsidRPr="00495BD9">
                <w:rPr>
                  <w:rFonts w:ascii="Arial" w:eastAsiaTheme="minorEastAsia" w:hAnsi="Arial" w:cs="Arial"/>
                  <w:bCs/>
                  <w:sz w:val="18"/>
                  <w:szCs w:val="18"/>
                  <w:lang w:eastAsia="zh-CN"/>
                </w:rPr>
                <w:t xml:space="preserve">based BC </w:t>
              </w:r>
            </w:ins>
            <w:ins w:id="43" w:author="OPPO" w:date="2020-11-10T15:22:00Z">
              <w:r w:rsidR="00457584" w:rsidRPr="00495BD9">
                <w:rPr>
                  <w:rFonts w:ascii="Arial" w:eastAsiaTheme="minorEastAsia" w:hAnsi="Arial" w:cs="Arial"/>
                  <w:bCs/>
                  <w:sz w:val="18"/>
                  <w:szCs w:val="18"/>
                  <w:lang w:eastAsia="zh-CN"/>
                </w:rPr>
                <w:t>(254 REs)</w:t>
              </w:r>
            </w:ins>
            <w:ins w:id="44" w:author="OPPO" w:date="2020-11-10T15:20:00Z">
              <w:r w:rsidR="00457584" w:rsidRPr="00495BD9">
                <w:rPr>
                  <w:rFonts w:ascii="Arial" w:eastAsiaTheme="minorEastAsia" w:hAnsi="Arial" w:cs="Arial"/>
                  <w:bCs/>
                  <w:sz w:val="18"/>
                  <w:szCs w:val="18"/>
                  <w:lang w:eastAsia="zh-CN"/>
                </w:rPr>
                <w:t xml:space="preserve"> is much less than the </w:t>
              </w:r>
            </w:ins>
            <w:ins w:id="45" w:author="OPPO" w:date="2020-11-10T15:21:00Z">
              <w:r w:rsidR="00457584" w:rsidRPr="00495BD9">
                <w:rPr>
                  <w:rFonts w:ascii="Arial" w:eastAsiaTheme="minorEastAsia" w:hAnsi="Arial" w:cs="Arial"/>
                  <w:bCs/>
                  <w:sz w:val="18"/>
                  <w:szCs w:val="18"/>
                  <w:lang w:eastAsia="zh-CN"/>
                </w:rPr>
                <w:t xml:space="preserve">CSI-RS </w:t>
              </w:r>
            </w:ins>
            <w:ins w:id="46" w:author="OPPO" w:date="2020-11-10T15:23:00Z">
              <w:r w:rsidR="00457584" w:rsidRPr="00495BD9">
                <w:rPr>
                  <w:rFonts w:ascii="Arial" w:eastAsiaTheme="minorEastAsia" w:hAnsi="Arial" w:cs="Arial"/>
                  <w:bCs/>
                  <w:sz w:val="18"/>
                  <w:szCs w:val="18"/>
                  <w:lang w:eastAsia="zh-CN"/>
                </w:rPr>
                <w:t xml:space="preserve">based BC (2304 REs) without considering the SSBs that </w:t>
              </w:r>
            </w:ins>
            <w:ins w:id="47" w:author="OPPO" w:date="2020-11-10T15:24:00Z">
              <w:r w:rsidR="00457584" w:rsidRPr="00495BD9">
                <w:rPr>
                  <w:rFonts w:ascii="Arial" w:eastAsiaTheme="minorEastAsia" w:hAnsi="Arial" w:cs="Arial"/>
                  <w:bCs/>
                  <w:sz w:val="18"/>
                  <w:szCs w:val="18"/>
                  <w:lang w:eastAsia="zh-CN"/>
                </w:rPr>
                <w:t>might potentially be used in some directions.</w:t>
              </w:r>
              <w:r w:rsidR="007E0B14" w:rsidRPr="00495BD9">
                <w:rPr>
                  <w:rFonts w:ascii="Arial" w:eastAsiaTheme="minorEastAsia" w:hAnsi="Arial" w:cs="Arial"/>
                  <w:bCs/>
                  <w:sz w:val="18"/>
                  <w:szCs w:val="18"/>
                  <w:lang w:eastAsia="zh-CN"/>
                </w:rPr>
                <w:t xml:space="preserve"> With this understanding, the SSB based will be</w:t>
              </w:r>
            </w:ins>
            <w:ins w:id="48" w:author="OPPO" w:date="2020-11-10T15:25:00Z">
              <w:r w:rsidR="007E0B14" w:rsidRPr="00495BD9">
                <w:rPr>
                  <w:rFonts w:ascii="Arial" w:eastAsiaTheme="minorEastAsia" w:hAnsi="Arial" w:cs="Arial"/>
                  <w:bCs/>
                  <w:sz w:val="18"/>
                  <w:szCs w:val="18"/>
                  <w:lang w:eastAsia="zh-CN"/>
                </w:rPr>
                <w:t xml:space="preserve"> much more stringent than the CSI-RS based. </w:t>
              </w:r>
            </w:ins>
          </w:p>
          <w:p w14:paraId="552C352D" w14:textId="7B48B3C3" w:rsidR="00946BBA" w:rsidRPr="00495BD9" w:rsidRDefault="007E0B14" w:rsidP="00495BD9">
            <w:pPr>
              <w:pStyle w:val="aff7"/>
              <w:spacing w:after="120"/>
              <w:ind w:left="420" w:firstLineChars="0" w:firstLine="0"/>
              <w:rPr>
                <w:ins w:id="49" w:author="OPPO" w:date="2020-11-10T15:27:00Z"/>
                <w:rFonts w:ascii="Arial" w:eastAsiaTheme="minorEastAsia" w:hAnsi="Arial" w:cs="Arial"/>
                <w:bCs/>
                <w:sz w:val="18"/>
                <w:szCs w:val="18"/>
                <w:lang w:eastAsia="zh-CN"/>
              </w:rPr>
            </w:pPr>
            <w:ins w:id="50" w:author="OPPO" w:date="2020-11-10T15:25:00Z">
              <w:r w:rsidRPr="00495BD9">
                <w:rPr>
                  <w:rFonts w:ascii="Arial" w:eastAsiaTheme="minorEastAsia" w:hAnsi="Arial" w:cs="Arial"/>
                  <w:bCs/>
                  <w:sz w:val="18"/>
                  <w:szCs w:val="18"/>
                  <w:lang w:eastAsia="zh-CN"/>
                </w:rPr>
                <w:t xml:space="preserve">Therefore, Option </w:t>
              </w:r>
            </w:ins>
            <w:ins w:id="51" w:author="OPPO" w:date="2020-11-10T15:26:00Z">
              <w:r w:rsidRPr="00495BD9">
                <w:rPr>
                  <w:rFonts w:ascii="Arial" w:eastAsiaTheme="minorEastAsia" w:hAnsi="Arial" w:cs="Arial"/>
                  <w:bCs/>
                  <w:sz w:val="18"/>
                  <w:szCs w:val="18"/>
                  <w:lang w:eastAsia="zh-CN"/>
                </w:rPr>
                <w:t>2 is reasonable, i.e. UE meet the SSB based will be considered met CSI</w:t>
              </w:r>
            </w:ins>
            <w:ins w:id="52" w:author="OPPO" w:date="2020-11-10T15:27:00Z">
              <w:r w:rsidRPr="00495BD9">
                <w:rPr>
                  <w:rFonts w:ascii="Arial" w:eastAsiaTheme="minorEastAsia" w:hAnsi="Arial" w:cs="Arial"/>
                  <w:bCs/>
                  <w:sz w:val="18"/>
                  <w:szCs w:val="18"/>
                  <w:lang w:eastAsia="zh-CN"/>
                </w:rPr>
                <w:t>-RS based.</w:t>
              </w:r>
            </w:ins>
          </w:p>
          <w:p w14:paraId="70A4DF05" w14:textId="77777777" w:rsidR="007E0B14" w:rsidRPr="00495BD9" w:rsidRDefault="007E0B14" w:rsidP="00495BD9">
            <w:pPr>
              <w:pStyle w:val="aff7"/>
              <w:numPr>
                <w:ilvl w:val="0"/>
                <w:numId w:val="24"/>
              </w:numPr>
              <w:spacing w:after="120"/>
              <w:ind w:firstLineChars="0"/>
              <w:rPr>
                <w:ins w:id="53" w:author="OPPO" w:date="2020-11-10T15:28:00Z"/>
                <w:rFonts w:ascii="Arial" w:eastAsiaTheme="minorEastAsia" w:hAnsi="Arial" w:cs="Arial"/>
                <w:b/>
                <w:bCs/>
                <w:sz w:val="18"/>
                <w:szCs w:val="18"/>
                <w:lang w:eastAsia="zh-CN"/>
              </w:rPr>
            </w:pPr>
            <w:ins w:id="54" w:author="OPPO" w:date="2020-11-10T15:27:00Z">
              <w:r w:rsidRPr="00495BD9">
                <w:rPr>
                  <w:rFonts w:ascii="Arial" w:eastAsiaTheme="minorEastAsia" w:hAnsi="Arial" w:cs="Arial"/>
                  <w:bCs/>
                  <w:sz w:val="18"/>
                  <w:szCs w:val="18"/>
                  <w:lang w:eastAsia="zh-CN"/>
                </w:rPr>
                <w:t xml:space="preserve">Regarding </w:t>
              </w:r>
              <w:r>
                <w:rPr>
                  <w:rFonts w:ascii="Arial" w:eastAsiaTheme="minorEastAsia" w:hAnsi="Arial" w:cs="Arial"/>
                  <w:bCs/>
                  <w:sz w:val="18"/>
                  <w:szCs w:val="18"/>
                  <w:lang w:eastAsia="zh-CN"/>
                </w:rPr>
                <w:t>Option 6, some clarifications are needed</w:t>
              </w:r>
            </w:ins>
            <w:ins w:id="55" w:author="OPPO" w:date="2020-11-10T15:28:00Z">
              <w:r>
                <w:rPr>
                  <w:rFonts w:ascii="Arial" w:eastAsiaTheme="minorEastAsia" w:hAnsi="Arial" w:cs="Arial"/>
                  <w:bCs/>
                  <w:sz w:val="18"/>
                  <w:szCs w:val="18"/>
                  <w:lang w:eastAsia="zh-CN"/>
                </w:rPr>
                <w:t>:</w:t>
              </w:r>
            </w:ins>
          </w:p>
          <w:p w14:paraId="515A164E" w14:textId="77777777" w:rsidR="004112F3" w:rsidRPr="00495BD9" w:rsidRDefault="007E0B14" w:rsidP="00495BD9">
            <w:pPr>
              <w:pStyle w:val="aff7"/>
              <w:numPr>
                <w:ilvl w:val="1"/>
                <w:numId w:val="24"/>
              </w:numPr>
              <w:spacing w:after="120"/>
              <w:ind w:firstLineChars="0"/>
              <w:rPr>
                <w:ins w:id="56" w:author="OPPO" w:date="2020-11-10T15:34:00Z"/>
                <w:rFonts w:ascii="Arial" w:eastAsiaTheme="minorEastAsia" w:hAnsi="Arial" w:cs="Arial"/>
                <w:b/>
                <w:bCs/>
                <w:sz w:val="18"/>
                <w:szCs w:val="18"/>
                <w:lang w:eastAsia="zh-CN"/>
              </w:rPr>
            </w:pPr>
            <w:ins w:id="57" w:author="OPPO" w:date="2020-11-10T15:29:00Z">
              <w:r>
                <w:rPr>
                  <w:rFonts w:ascii="Arial" w:eastAsiaTheme="minorEastAsia" w:hAnsi="Arial" w:cs="Arial"/>
                  <w:bCs/>
                  <w:sz w:val="18"/>
                  <w:szCs w:val="18"/>
                  <w:lang w:eastAsia="zh-CN"/>
                </w:rPr>
                <w:t>The meaning of</w:t>
              </w:r>
            </w:ins>
            <w:ins w:id="58" w:author="OPPO" w:date="2020-11-10T15:28:00Z">
              <w:r>
                <w:rPr>
                  <w:rFonts w:ascii="Arial" w:eastAsiaTheme="minorEastAsia" w:hAnsi="Arial" w:cs="Arial"/>
                  <w:bCs/>
                  <w:sz w:val="18"/>
                  <w:szCs w:val="18"/>
                  <w:lang w:eastAsia="zh-CN"/>
                </w:rPr>
                <w:t xml:space="preserve"> “</w:t>
              </w:r>
              <w:r w:rsidRPr="007E0B14">
                <w:rPr>
                  <w:rFonts w:ascii="Arial" w:eastAsiaTheme="minorEastAsia" w:hAnsi="Arial" w:cs="Arial"/>
                  <w:bCs/>
                  <w:sz w:val="18"/>
                  <w:szCs w:val="18"/>
                  <w:lang w:eastAsia="zh-CN"/>
                </w:rPr>
                <w:t>All RF requirements are verified using the SSB side condition</w:t>
              </w:r>
              <w:r>
                <w:rPr>
                  <w:rFonts w:ascii="Arial" w:eastAsiaTheme="minorEastAsia" w:hAnsi="Arial" w:cs="Arial"/>
                  <w:bCs/>
                  <w:sz w:val="18"/>
                  <w:szCs w:val="18"/>
                  <w:lang w:eastAsia="zh-CN"/>
                </w:rPr>
                <w:t>”</w:t>
              </w:r>
            </w:ins>
            <w:ins w:id="59" w:author="OPPO" w:date="2020-11-10T15:29:00Z">
              <w:r>
                <w:rPr>
                  <w:rFonts w:ascii="Arial" w:eastAsiaTheme="minorEastAsia" w:hAnsi="Arial" w:cs="Arial"/>
                  <w:bCs/>
                  <w:sz w:val="18"/>
                  <w:szCs w:val="18"/>
                  <w:lang w:eastAsia="zh-CN"/>
                </w:rPr>
                <w:t xml:space="preserve"> is unclear, does it mean </w:t>
              </w:r>
              <w:r w:rsidR="004112F3">
                <w:rPr>
                  <w:rFonts w:ascii="Arial" w:eastAsiaTheme="minorEastAsia" w:hAnsi="Arial" w:cs="Arial"/>
                  <w:bCs/>
                  <w:sz w:val="18"/>
                  <w:szCs w:val="18"/>
                  <w:lang w:eastAsia="zh-CN"/>
                </w:rPr>
                <w:t xml:space="preserve">all the UE RF Tx requirements or only </w:t>
              </w:r>
            </w:ins>
            <w:ins w:id="60" w:author="OPPO" w:date="2020-11-10T15:30:00Z">
              <w:r w:rsidR="004112F3">
                <w:rPr>
                  <w:rFonts w:ascii="Arial" w:eastAsiaTheme="minorEastAsia" w:hAnsi="Arial" w:cs="Arial"/>
                  <w:bCs/>
                  <w:sz w:val="18"/>
                  <w:szCs w:val="18"/>
                  <w:lang w:eastAsia="zh-CN"/>
                </w:rPr>
                <w:t xml:space="preserve">beam correspondence requirements? </w:t>
              </w:r>
            </w:ins>
          </w:p>
          <w:p w14:paraId="7F34D881" w14:textId="77777777" w:rsidR="007E0B14" w:rsidRPr="00495BD9" w:rsidRDefault="004112F3" w:rsidP="00495BD9">
            <w:pPr>
              <w:pStyle w:val="aff7"/>
              <w:numPr>
                <w:ilvl w:val="1"/>
                <w:numId w:val="24"/>
              </w:numPr>
              <w:spacing w:after="120"/>
              <w:ind w:firstLineChars="0"/>
              <w:rPr>
                <w:ins w:id="61" w:author="OPPO" w:date="2020-11-10T15:38:00Z"/>
                <w:rFonts w:ascii="Arial" w:eastAsiaTheme="minorEastAsia" w:hAnsi="Arial" w:cs="Arial"/>
                <w:b/>
                <w:bCs/>
                <w:sz w:val="18"/>
                <w:szCs w:val="18"/>
                <w:lang w:eastAsia="zh-CN"/>
              </w:rPr>
            </w:pPr>
            <w:ins w:id="62" w:author="OPPO" w:date="2020-11-10T15:30:00Z">
              <w:r>
                <w:rPr>
                  <w:rFonts w:ascii="Arial" w:eastAsiaTheme="minorEastAsia" w:hAnsi="Arial" w:cs="Arial"/>
                  <w:bCs/>
                  <w:sz w:val="18"/>
                  <w:szCs w:val="18"/>
                  <w:lang w:eastAsia="zh-CN"/>
                </w:rPr>
                <w:t xml:space="preserve">In previous meetings, there are discussion on the relation of </w:t>
              </w:r>
            </w:ins>
            <w:ins w:id="63" w:author="OPPO" w:date="2020-11-10T15:31:00Z">
              <w:r>
                <w:rPr>
                  <w:rFonts w:ascii="Arial" w:eastAsiaTheme="minorEastAsia" w:hAnsi="Arial" w:cs="Arial"/>
                  <w:bCs/>
                  <w:sz w:val="18"/>
                  <w:szCs w:val="18"/>
                  <w:lang w:eastAsia="zh-CN"/>
                </w:rPr>
                <w:t>Rel-15 BC and Rel-16 BC</w:t>
              </w:r>
            </w:ins>
            <w:ins w:id="64" w:author="OPPO" w:date="2020-11-10T15:32:00Z">
              <w:r>
                <w:rPr>
                  <w:rFonts w:ascii="Arial" w:eastAsiaTheme="minorEastAsia" w:hAnsi="Arial" w:cs="Arial"/>
                  <w:bCs/>
                  <w:sz w:val="18"/>
                  <w:szCs w:val="18"/>
                  <w:lang w:eastAsia="zh-CN"/>
                </w:rPr>
                <w:t>. And the conclusion is if UE meets either SSB based or CSI-RS based then it is considered have met the SSB+</w:t>
              </w:r>
            </w:ins>
            <w:ins w:id="65" w:author="OPPO" w:date="2020-11-10T15:33:00Z">
              <w:r>
                <w:rPr>
                  <w:rFonts w:ascii="Arial" w:eastAsiaTheme="minorEastAsia" w:hAnsi="Arial" w:cs="Arial"/>
                  <w:bCs/>
                  <w:sz w:val="18"/>
                  <w:szCs w:val="18"/>
                  <w:lang w:eastAsia="zh-CN"/>
                </w:rPr>
                <w:t>CSI RS BC which is Rel-15 BC. However, since all other UE Tx RF requirements are based on BC in the OTA tests, there is</w:t>
              </w:r>
            </w:ins>
            <w:ins w:id="66" w:author="OPPO" w:date="2020-11-10T15:34:00Z">
              <w:r>
                <w:rPr>
                  <w:rFonts w:ascii="Arial" w:eastAsiaTheme="minorEastAsia" w:hAnsi="Arial" w:cs="Arial"/>
                  <w:bCs/>
                  <w:sz w:val="18"/>
                  <w:szCs w:val="18"/>
                  <w:lang w:eastAsia="zh-CN"/>
                </w:rPr>
                <w:t xml:space="preserve"> no conclusion whether these requirements will based on Rel-15 or Rel-16 BC according to our understanding.</w:t>
              </w:r>
            </w:ins>
            <w:ins w:id="67" w:author="OPPO" w:date="2020-11-10T15:35:00Z">
              <w:r w:rsidR="005F3A6F">
                <w:rPr>
                  <w:rFonts w:ascii="Arial" w:eastAsiaTheme="minorEastAsia" w:hAnsi="Arial" w:cs="Arial"/>
                  <w:bCs/>
                  <w:sz w:val="18"/>
                  <w:szCs w:val="18"/>
                  <w:lang w:eastAsia="zh-CN"/>
                </w:rPr>
                <w:t xml:space="preserve"> </w:t>
              </w:r>
            </w:ins>
            <w:ins w:id="68" w:author="OPPO" w:date="2020-11-10T15:36:00Z">
              <w:r w:rsidR="005F3A6F">
                <w:rPr>
                  <w:rFonts w:ascii="Arial" w:eastAsiaTheme="minorEastAsia" w:hAnsi="Arial" w:cs="Arial"/>
                  <w:bCs/>
                  <w:sz w:val="18"/>
                  <w:szCs w:val="18"/>
                  <w:lang w:eastAsia="zh-CN"/>
                </w:rPr>
                <w:t xml:space="preserve">Some companies think the BC enhancement discussion should focus on BC itself while others </w:t>
              </w:r>
            </w:ins>
            <w:ins w:id="69" w:author="OPPO" w:date="2020-11-10T15:37:00Z">
              <w:r w:rsidR="005F3A6F">
                <w:rPr>
                  <w:rFonts w:ascii="Arial" w:eastAsiaTheme="minorEastAsia" w:hAnsi="Arial" w:cs="Arial"/>
                  <w:bCs/>
                  <w:sz w:val="18"/>
                  <w:szCs w:val="18"/>
                  <w:lang w:eastAsia="zh-CN"/>
                </w:rPr>
                <w:t>think all other RF requirements also changed.</w:t>
              </w:r>
            </w:ins>
            <w:ins w:id="70" w:author="OPPO" w:date="2020-11-10T15:36:00Z">
              <w:r w:rsidR="005F3A6F">
                <w:rPr>
                  <w:rFonts w:ascii="Arial" w:eastAsiaTheme="minorEastAsia" w:hAnsi="Arial" w:cs="Arial"/>
                  <w:bCs/>
                  <w:sz w:val="18"/>
                  <w:szCs w:val="18"/>
                  <w:lang w:eastAsia="zh-CN"/>
                </w:rPr>
                <w:t xml:space="preserve"> </w:t>
              </w:r>
            </w:ins>
            <w:ins w:id="71" w:author="OPPO" w:date="2020-11-10T15:35:00Z">
              <w:r w:rsidR="005F3A6F">
                <w:rPr>
                  <w:rFonts w:ascii="Arial" w:eastAsiaTheme="minorEastAsia" w:hAnsi="Arial" w:cs="Arial"/>
                  <w:bCs/>
                  <w:sz w:val="18"/>
                  <w:szCs w:val="18"/>
                  <w:lang w:eastAsia="zh-CN"/>
                </w:rPr>
                <w:t xml:space="preserve">So here Option 6 </w:t>
              </w:r>
            </w:ins>
            <w:ins w:id="72" w:author="OPPO" w:date="2020-11-10T15:37:00Z">
              <w:r w:rsidR="005F3A6F">
                <w:rPr>
                  <w:rFonts w:ascii="Arial" w:eastAsiaTheme="minorEastAsia" w:hAnsi="Arial" w:cs="Arial"/>
                  <w:bCs/>
                  <w:sz w:val="18"/>
                  <w:szCs w:val="18"/>
                  <w:lang w:eastAsia="zh-CN"/>
                </w:rPr>
                <w:t>need</w:t>
              </w:r>
            </w:ins>
            <w:ins w:id="73" w:author="OPPO" w:date="2020-11-10T15:38:00Z">
              <w:r w:rsidR="005F3A6F">
                <w:rPr>
                  <w:rFonts w:ascii="Arial" w:eastAsiaTheme="minorEastAsia" w:hAnsi="Arial" w:cs="Arial"/>
                  <w:bCs/>
                  <w:sz w:val="18"/>
                  <w:szCs w:val="18"/>
                  <w:lang w:eastAsia="zh-CN"/>
                </w:rPr>
                <w:t>s to be clarified from this aspect.</w:t>
              </w:r>
            </w:ins>
          </w:p>
          <w:p w14:paraId="5570CCB4" w14:textId="4971E0FD" w:rsidR="005F3A6F" w:rsidRPr="00495BD9" w:rsidRDefault="005F3A6F" w:rsidP="005F3A6F">
            <w:pPr>
              <w:spacing w:after="120"/>
              <w:rPr>
                <w:ins w:id="74" w:author="OPPO" w:date="2020-11-10T15:39:00Z"/>
                <w:rFonts w:ascii="Arial" w:eastAsiaTheme="minorEastAsia" w:hAnsi="Arial" w:cs="Arial"/>
                <w:bCs/>
                <w:sz w:val="18"/>
                <w:szCs w:val="18"/>
                <w:lang w:eastAsia="zh-CN"/>
              </w:rPr>
            </w:pPr>
            <w:ins w:id="75" w:author="OPPO" w:date="2020-11-10T15:38:00Z">
              <w:r w:rsidRPr="00495BD9">
                <w:rPr>
                  <w:rFonts w:ascii="Arial" w:eastAsiaTheme="minorEastAsia" w:hAnsi="Arial" w:cs="Arial" w:hint="eastAsia"/>
                  <w:bCs/>
                  <w:sz w:val="18"/>
                  <w:szCs w:val="18"/>
                  <w:lang w:eastAsia="zh-CN"/>
                </w:rPr>
                <w:t>W</w:t>
              </w:r>
              <w:r w:rsidRPr="00495BD9">
                <w:rPr>
                  <w:rFonts w:ascii="Arial" w:eastAsiaTheme="minorEastAsia" w:hAnsi="Arial" w:cs="Arial"/>
                  <w:bCs/>
                  <w:sz w:val="18"/>
                  <w:szCs w:val="18"/>
                  <w:lang w:eastAsia="zh-CN"/>
                </w:rPr>
                <w:t>F</w:t>
              </w:r>
            </w:ins>
            <w:ins w:id="76" w:author="OPPO" w:date="2020-11-10T15:39:00Z">
              <w:r w:rsidRPr="00495BD9">
                <w:rPr>
                  <w:rFonts w:ascii="Arial" w:eastAsiaTheme="minorEastAsia" w:hAnsi="Arial" w:cs="Arial"/>
                  <w:bCs/>
                  <w:sz w:val="18"/>
                  <w:szCs w:val="18"/>
                  <w:lang w:eastAsia="zh-CN"/>
                </w:rPr>
                <w:t>3:</w:t>
              </w:r>
              <w:r>
                <w:rPr>
                  <w:rFonts w:ascii="Arial" w:eastAsiaTheme="minorEastAsia" w:hAnsi="Arial" w:cs="Arial"/>
                  <w:bCs/>
                  <w:sz w:val="18"/>
                  <w:szCs w:val="18"/>
                  <w:lang w:eastAsia="zh-CN"/>
                </w:rPr>
                <w:t xml:space="preserve"> Option </w:t>
              </w:r>
            </w:ins>
            <w:ins w:id="77" w:author="OPPO" w:date="2020-11-10T15:40:00Z">
              <w:r>
                <w:rPr>
                  <w:rFonts w:ascii="Arial" w:eastAsiaTheme="minorEastAsia" w:hAnsi="Arial" w:cs="Arial"/>
                  <w:bCs/>
                  <w:sz w:val="18"/>
                  <w:szCs w:val="18"/>
                  <w:lang w:eastAsia="zh-CN"/>
                </w:rPr>
                <w:t>2 is preferred from test costs perspective.</w:t>
              </w:r>
              <w:r w:rsidR="00495BD9">
                <w:rPr>
                  <w:rFonts w:ascii="Arial" w:eastAsiaTheme="minorEastAsia" w:hAnsi="Arial" w:cs="Arial"/>
                  <w:bCs/>
                  <w:sz w:val="18"/>
                  <w:szCs w:val="18"/>
                  <w:lang w:eastAsia="zh-CN"/>
                </w:rPr>
                <w:t xml:space="preserve"> And here the peak EIRP is the only requirement that ne</w:t>
              </w:r>
            </w:ins>
            <w:ins w:id="78" w:author="OPPO" w:date="2020-11-10T15:41:00Z">
              <w:r w:rsidR="00495BD9">
                <w:rPr>
                  <w:rFonts w:ascii="Arial" w:eastAsiaTheme="minorEastAsia" w:hAnsi="Arial" w:cs="Arial"/>
                  <w:bCs/>
                  <w:sz w:val="18"/>
                  <w:szCs w:val="18"/>
                  <w:lang w:eastAsia="zh-CN"/>
                </w:rPr>
                <w:t>ed to be further checked rather than all other RF requirements.</w:t>
              </w:r>
            </w:ins>
          </w:p>
          <w:p w14:paraId="08375A06" w14:textId="58FBF848" w:rsidR="005F3A6F" w:rsidRPr="00495BD9" w:rsidRDefault="005F3A6F" w:rsidP="005F3A6F">
            <w:pPr>
              <w:spacing w:after="120"/>
              <w:rPr>
                <w:rFonts w:ascii="Arial" w:eastAsiaTheme="minorEastAsia" w:hAnsi="Arial" w:cs="Arial"/>
                <w:b/>
                <w:bCs/>
                <w:sz w:val="18"/>
                <w:szCs w:val="18"/>
                <w:lang w:eastAsia="zh-CN"/>
              </w:rPr>
            </w:pPr>
          </w:p>
        </w:tc>
      </w:tr>
      <w:tr w:rsidR="00DA1D9C" w:rsidRPr="00EC7A62" w14:paraId="261C87DF" w14:textId="77777777" w:rsidTr="004C1091">
        <w:tc>
          <w:tcPr>
            <w:tcW w:w="1268" w:type="dxa"/>
            <w:vMerge/>
          </w:tcPr>
          <w:p w14:paraId="3CDA85E6" w14:textId="77777777" w:rsidR="00DA1D9C" w:rsidRPr="00EC7A62" w:rsidRDefault="00DA1D9C" w:rsidP="00E94537">
            <w:pPr>
              <w:spacing w:after="120"/>
              <w:rPr>
                <w:rFonts w:ascii="Arial" w:eastAsiaTheme="minorEastAsia" w:hAnsi="Arial" w:cs="Arial"/>
                <w:b/>
                <w:bCs/>
                <w:sz w:val="18"/>
                <w:szCs w:val="18"/>
                <w:lang w:eastAsia="zh-CN"/>
              </w:rPr>
            </w:pPr>
          </w:p>
        </w:tc>
        <w:tc>
          <w:tcPr>
            <w:tcW w:w="1547" w:type="dxa"/>
            <w:vMerge/>
          </w:tcPr>
          <w:p w14:paraId="264FACE3" w14:textId="77777777" w:rsidR="00DA1D9C" w:rsidRPr="00EC7A62" w:rsidRDefault="00DA1D9C" w:rsidP="00E94537">
            <w:pPr>
              <w:spacing w:after="120"/>
              <w:rPr>
                <w:rFonts w:ascii="Arial" w:eastAsiaTheme="minorEastAsia" w:hAnsi="Arial" w:cs="Arial"/>
                <w:b/>
                <w:bCs/>
                <w:sz w:val="18"/>
                <w:szCs w:val="18"/>
                <w:lang w:eastAsia="zh-CN"/>
              </w:rPr>
            </w:pPr>
          </w:p>
        </w:tc>
        <w:tc>
          <w:tcPr>
            <w:tcW w:w="6816" w:type="dxa"/>
          </w:tcPr>
          <w:p w14:paraId="59A83C42" w14:textId="4CE5A028" w:rsidR="009B305D" w:rsidRPr="00EC7A62" w:rsidRDefault="009B305D" w:rsidP="00E94537">
            <w:pPr>
              <w:spacing w:after="120"/>
              <w:rPr>
                <w:rFonts w:ascii="Arial" w:eastAsiaTheme="minorEastAsia" w:hAnsi="Arial" w:cs="Arial"/>
                <w:b/>
                <w:bCs/>
                <w:sz w:val="18"/>
                <w:szCs w:val="18"/>
                <w:lang w:eastAsia="zh-CN"/>
              </w:rPr>
            </w:pPr>
            <w:ins w:id="79" w:author="5177515" w:date="2020-11-10T16:45:00Z">
              <w:r>
                <w:rPr>
                  <w:rFonts w:ascii="游明朝" w:hAnsi="游明朝" w:cs="Arial" w:hint="eastAsia"/>
                  <w:b/>
                  <w:bCs/>
                  <w:sz w:val="18"/>
                  <w:szCs w:val="18"/>
                  <w:lang w:eastAsia="ja-JP"/>
                </w:rPr>
                <w:t>DOCOMO</w:t>
              </w:r>
              <w:r>
                <w:rPr>
                  <w:rFonts w:ascii="Arial" w:eastAsiaTheme="minorEastAsia" w:hAnsi="Arial" w:cs="Arial"/>
                  <w:b/>
                  <w:bCs/>
                  <w:sz w:val="18"/>
                  <w:szCs w:val="18"/>
                  <w:lang w:eastAsia="zh-CN"/>
                </w:rPr>
                <w:t>:</w:t>
              </w:r>
            </w:ins>
            <w:ins w:id="80" w:author="5177515" w:date="2020-11-10T16:46:00Z">
              <w:r>
                <w:rPr>
                  <w:rFonts w:ascii="Arial" w:hAnsi="Arial" w:cs="Arial" w:hint="eastAsia"/>
                  <w:b/>
                  <w:bCs/>
                  <w:sz w:val="18"/>
                  <w:szCs w:val="18"/>
                  <w:lang w:eastAsia="ja-JP"/>
                </w:rPr>
                <w:t xml:space="preserve"> For </w:t>
              </w:r>
              <w:r>
                <w:rPr>
                  <w:rFonts w:ascii="Arial" w:eastAsiaTheme="minorEastAsia" w:hAnsi="Arial" w:cs="Arial"/>
                  <w:b/>
                  <w:bCs/>
                  <w:sz w:val="18"/>
                  <w:szCs w:val="18"/>
                  <w:lang w:eastAsia="zh-CN"/>
                </w:rPr>
                <w:t>WF2, support option</w:t>
              </w:r>
            </w:ins>
            <w:ins w:id="81" w:author="5177515" w:date="2020-11-10T16:47:00Z">
              <w:r>
                <w:rPr>
                  <w:rFonts w:ascii="Arial" w:eastAsiaTheme="minorEastAsia" w:hAnsi="Arial" w:cs="Arial"/>
                  <w:b/>
                  <w:bCs/>
                  <w:sz w:val="18"/>
                  <w:szCs w:val="18"/>
                  <w:lang w:eastAsia="zh-CN"/>
                </w:rPr>
                <w:t xml:space="preserve"> </w:t>
              </w:r>
            </w:ins>
            <w:ins w:id="82" w:author="5177515" w:date="2020-11-10T16:46:00Z">
              <w:r>
                <w:rPr>
                  <w:rFonts w:ascii="Arial" w:eastAsiaTheme="minorEastAsia" w:hAnsi="Arial" w:cs="Arial"/>
                  <w:b/>
                  <w:bCs/>
                  <w:sz w:val="18"/>
                  <w:szCs w:val="18"/>
                  <w:lang w:eastAsia="zh-CN"/>
                </w:rPr>
                <w:t>2 and option 6</w:t>
              </w:r>
            </w:ins>
            <w:bookmarkStart w:id="83" w:name="_GoBack"/>
            <w:bookmarkEnd w:id="83"/>
          </w:p>
        </w:tc>
      </w:tr>
      <w:tr w:rsidR="00DA1D9C" w:rsidRPr="00EC7A62" w14:paraId="2BE44B7C" w14:textId="77777777" w:rsidTr="004C1091">
        <w:tc>
          <w:tcPr>
            <w:tcW w:w="1268" w:type="dxa"/>
            <w:vMerge/>
          </w:tcPr>
          <w:p w14:paraId="57A23BA5" w14:textId="77777777" w:rsidR="00DA1D9C" w:rsidRPr="00EC7A62" w:rsidRDefault="00DA1D9C" w:rsidP="00E94537">
            <w:pPr>
              <w:spacing w:after="120"/>
              <w:rPr>
                <w:rFonts w:ascii="Arial" w:eastAsiaTheme="minorEastAsia" w:hAnsi="Arial" w:cs="Arial"/>
                <w:b/>
                <w:bCs/>
                <w:sz w:val="18"/>
                <w:szCs w:val="18"/>
                <w:lang w:eastAsia="zh-CN"/>
              </w:rPr>
            </w:pPr>
          </w:p>
        </w:tc>
        <w:tc>
          <w:tcPr>
            <w:tcW w:w="1547" w:type="dxa"/>
            <w:vMerge/>
          </w:tcPr>
          <w:p w14:paraId="05D6FEF7" w14:textId="77777777" w:rsidR="00DA1D9C" w:rsidRPr="00EC7A62" w:rsidRDefault="00DA1D9C" w:rsidP="00E94537">
            <w:pPr>
              <w:spacing w:after="120"/>
              <w:rPr>
                <w:rFonts w:ascii="Arial" w:eastAsiaTheme="minorEastAsia" w:hAnsi="Arial" w:cs="Arial"/>
                <w:b/>
                <w:bCs/>
                <w:sz w:val="18"/>
                <w:szCs w:val="18"/>
                <w:lang w:eastAsia="zh-CN"/>
              </w:rPr>
            </w:pPr>
          </w:p>
        </w:tc>
        <w:tc>
          <w:tcPr>
            <w:tcW w:w="6816" w:type="dxa"/>
          </w:tcPr>
          <w:p w14:paraId="23FFEAED" w14:textId="77777777" w:rsidR="00DA1D9C" w:rsidRPr="00EC7A62" w:rsidRDefault="00DA1D9C" w:rsidP="00E94537">
            <w:pPr>
              <w:spacing w:after="120"/>
              <w:rPr>
                <w:rFonts w:ascii="Arial" w:eastAsiaTheme="minorEastAsia" w:hAnsi="Arial" w:cs="Arial"/>
                <w:b/>
                <w:bCs/>
                <w:sz w:val="18"/>
                <w:szCs w:val="18"/>
                <w:lang w:eastAsia="zh-CN"/>
              </w:rPr>
            </w:pPr>
          </w:p>
        </w:tc>
      </w:tr>
      <w:tr w:rsidR="00DA1D9C" w:rsidRPr="00EC7A62" w14:paraId="41FCCA92" w14:textId="77777777" w:rsidTr="004C1091">
        <w:tc>
          <w:tcPr>
            <w:tcW w:w="1268" w:type="dxa"/>
            <w:vMerge/>
          </w:tcPr>
          <w:p w14:paraId="4267F2DD" w14:textId="77777777" w:rsidR="00DA1D9C" w:rsidRPr="00EC7A62" w:rsidRDefault="00DA1D9C" w:rsidP="00E94537">
            <w:pPr>
              <w:spacing w:after="120"/>
              <w:rPr>
                <w:rFonts w:ascii="Arial" w:eastAsiaTheme="minorEastAsia" w:hAnsi="Arial" w:cs="Arial"/>
                <w:b/>
                <w:bCs/>
                <w:sz w:val="18"/>
                <w:szCs w:val="18"/>
                <w:lang w:eastAsia="zh-CN"/>
              </w:rPr>
            </w:pPr>
          </w:p>
        </w:tc>
        <w:tc>
          <w:tcPr>
            <w:tcW w:w="1547" w:type="dxa"/>
            <w:vMerge/>
          </w:tcPr>
          <w:p w14:paraId="28DCF0D0" w14:textId="77777777" w:rsidR="00DA1D9C" w:rsidRPr="00EC7A62" w:rsidRDefault="00DA1D9C" w:rsidP="00E94537">
            <w:pPr>
              <w:spacing w:after="120"/>
              <w:rPr>
                <w:rFonts w:ascii="Arial" w:eastAsiaTheme="minorEastAsia" w:hAnsi="Arial" w:cs="Arial"/>
                <w:b/>
                <w:bCs/>
                <w:sz w:val="18"/>
                <w:szCs w:val="18"/>
                <w:lang w:eastAsia="zh-CN"/>
              </w:rPr>
            </w:pPr>
          </w:p>
        </w:tc>
        <w:tc>
          <w:tcPr>
            <w:tcW w:w="6816" w:type="dxa"/>
          </w:tcPr>
          <w:p w14:paraId="3F0F1DF3" w14:textId="77777777" w:rsidR="00DA1D9C" w:rsidRPr="00EC7A62" w:rsidRDefault="00DA1D9C" w:rsidP="00E94537">
            <w:pPr>
              <w:spacing w:after="120"/>
              <w:rPr>
                <w:rFonts w:ascii="Arial" w:eastAsiaTheme="minorEastAsia" w:hAnsi="Arial" w:cs="Arial"/>
                <w:b/>
                <w:bCs/>
                <w:sz w:val="18"/>
                <w:szCs w:val="18"/>
                <w:lang w:eastAsia="zh-CN"/>
              </w:rPr>
            </w:pPr>
          </w:p>
        </w:tc>
      </w:tr>
      <w:tr w:rsidR="00F175B1" w:rsidRPr="00EC7A62" w14:paraId="41F2511A" w14:textId="77777777" w:rsidTr="004C1091">
        <w:tc>
          <w:tcPr>
            <w:tcW w:w="1268" w:type="dxa"/>
            <w:vMerge/>
          </w:tcPr>
          <w:p w14:paraId="24624F38" w14:textId="77777777" w:rsidR="00F175B1" w:rsidRPr="00EC7A62" w:rsidRDefault="00F175B1" w:rsidP="00E94537">
            <w:pPr>
              <w:spacing w:after="120"/>
              <w:rPr>
                <w:rFonts w:ascii="Arial" w:eastAsiaTheme="minorEastAsia" w:hAnsi="Arial" w:cs="Arial"/>
                <w:b/>
                <w:bCs/>
                <w:sz w:val="18"/>
                <w:szCs w:val="18"/>
                <w:lang w:eastAsia="zh-CN"/>
              </w:rPr>
            </w:pPr>
          </w:p>
        </w:tc>
        <w:tc>
          <w:tcPr>
            <w:tcW w:w="1547" w:type="dxa"/>
            <w:vMerge/>
          </w:tcPr>
          <w:p w14:paraId="6A85CB44" w14:textId="77777777" w:rsidR="00F175B1" w:rsidRPr="00EC7A62" w:rsidRDefault="00F175B1" w:rsidP="00E94537">
            <w:pPr>
              <w:spacing w:after="120"/>
              <w:rPr>
                <w:rFonts w:ascii="Arial" w:eastAsiaTheme="minorEastAsia" w:hAnsi="Arial" w:cs="Arial"/>
                <w:b/>
                <w:bCs/>
                <w:sz w:val="18"/>
                <w:szCs w:val="18"/>
                <w:lang w:eastAsia="zh-CN"/>
              </w:rPr>
            </w:pPr>
          </w:p>
        </w:tc>
        <w:tc>
          <w:tcPr>
            <w:tcW w:w="6816" w:type="dxa"/>
          </w:tcPr>
          <w:p w14:paraId="29D3EB30" w14:textId="77777777" w:rsidR="00F175B1" w:rsidRPr="00EC7A62" w:rsidRDefault="00F175B1" w:rsidP="00E94537">
            <w:pPr>
              <w:spacing w:after="120"/>
              <w:rPr>
                <w:rFonts w:ascii="Arial" w:eastAsiaTheme="minorEastAsia" w:hAnsi="Arial" w:cs="Arial"/>
                <w:b/>
                <w:bCs/>
                <w:sz w:val="18"/>
                <w:szCs w:val="18"/>
                <w:lang w:eastAsia="zh-CN"/>
              </w:rPr>
            </w:pPr>
          </w:p>
        </w:tc>
      </w:tr>
      <w:tr w:rsidR="00F175B1" w:rsidRPr="00EC7A62" w14:paraId="10889054" w14:textId="77777777" w:rsidTr="004C1091">
        <w:tc>
          <w:tcPr>
            <w:tcW w:w="1268" w:type="dxa"/>
            <w:vMerge/>
          </w:tcPr>
          <w:p w14:paraId="1ECBA7CA" w14:textId="77777777" w:rsidR="00F175B1" w:rsidRPr="00EC7A62" w:rsidRDefault="00F175B1" w:rsidP="00E94537">
            <w:pPr>
              <w:spacing w:after="120"/>
              <w:rPr>
                <w:rFonts w:ascii="Arial" w:eastAsiaTheme="minorEastAsia" w:hAnsi="Arial" w:cs="Arial"/>
                <w:b/>
                <w:bCs/>
                <w:sz w:val="18"/>
                <w:szCs w:val="18"/>
                <w:lang w:eastAsia="zh-CN"/>
              </w:rPr>
            </w:pPr>
          </w:p>
        </w:tc>
        <w:tc>
          <w:tcPr>
            <w:tcW w:w="1547" w:type="dxa"/>
            <w:vMerge/>
          </w:tcPr>
          <w:p w14:paraId="05F0A151" w14:textId="77777777" w:rsidR="00F175B1" w:rsidRPr="00EC7A62" w:rsidRDefault="00F175B1" w:rsidP="00E94537">
            <w:pPr>
              <w:spacing w:after="120"/>
              <w:rPr>
                <w:rFonts w:ascii="Arial" w:eastAsiaTheme="minorEastAsia" w:hAnsi="Arial" w:cs="Arial"/>
                <w:b/>
                <w:bCs/>
                <w:sz w:val="18"/>
                <w:szCs w:val="18"/>
                <w:lang w:eastAsia="zh-CN"/>
              </w:rPr>
            </w:pPr>
          </w:p>
        </w:tc>
        <w:tc>
          <w:tcPr>
            <w:tcW w:w="6816" w:type="dxa"/>
          </w:tcPr>
          <w:p w14:paraId="7B6944FD" w14:textId="77777777" w:rsidR="00F175B1" w:rsidRPr="00EC7A62" w:rsidRDefault="00F175B1" w:rsidP="00E94537">
            <w:pPr>
              <w:spacing w:after="120"/>
              <w:rPr>
                <w:rFonts w:ascii="Arial" w:eastAsiaTheme="minorEastAsia" w:hAnsi="Arial" w:cs="Arial"/>
                <w:b/>
                <w:bCs/>
                <w:sz w:val="18"/>
                <w:szCs w:val="18"/>
                <w:lang w:eastAsia="zh-CN"/>
              </w:rPr>
            </w:pPr>
          </w:p>
        </w:tc>
      </w:tr>
      <w:tr w:rsidR="00E511C5" w:rsidRPr="00EC7A62" w14:paraId="39CB4734" w14:textId="77777777" w:rsidTr="004C1091">
        <w:tc>
          <w:tcPr>
            <w:tcW w:w="1268" w:type="dxa"/>
            <w:vMerge w:val="restart"/>
          </w:tcPr>
          <w:p w14:paraId="3E04D41B" w14:textId="77777777" w:rsidR="00E511C5" w:rsidRPr="00C83F27" w:rsidRDefault="00C83F27" w:rsidP="00E94537">
            <w:pPr>
              <w:spacing w:after="120"/>
              <w:rPr>
                <w:rFonts w:ascii="Arial" w:eastAsiaTheme="minorEastAsia" w:hAnsi="Arial" w:cs="Arial"/>
                <w:b/>
                <w:bCs/>
                <w:sz w:val="18"/>
                <w:szCs w:val="18"/>
                <w:lang w:eastAsia="zh-CN"/>
              </w:rPr>
            </w:pPr>
            <w:r w:rsidRPr="00C83F27">
              <w:rPr>
                <w:rFonts w:ascii="Arial" w:eastAsiaTheme="minorEastAsia" w:hAnsi="Arial" w:cs="Arial"/>
                <w:b/>
                <w:bCs/>
                <w:sz w:val="18"/>
                <w:szCs w:val="18"/>
                <w:lang w:eastAsia="zh-CN"/>
              </w:rPr>
              <w:t>R4-2016821</w:t>
            </w:r>
          </w:p>
          <w:p w14:paraId="70DD9B81" w14:textId="5A49D305" w:rsidR="00C83F27" w:rsidRPr="00EC7A62" w:rsidRDefault="00C83F27" w:rsidP="00E94537">
            <w:pPr>
              <w:spacing w:after="120"/>
              <w:rPr>
                <w:rFonts w:ascii="Arial" w:eastAsiaTheme="minorEastAsia" w:hAnsi="Arial" w:cs="Arial"/>
                <w:sz w:val="18"/>
                <w:szCs w:val="18"/>
                <w:lang w:eastAsia="zh-CN"/>
              </w:rPr>
            </w:pPr>
            <w:r w:rsidRPr="00C83F27">
              <w:rPr>
                <w:rFonts w:ascii="Arial" w:eastAsiaTheme="minorEastAsia" w:hAnsi="Arial" w:cs="Arial"/>
                <w:b/>
                <w:bCs/>
                <w:sz w:val="18"/>
                <w:szCs w:val="18"/>
                <w:lang w:eastAsia="zh-CN"/>
              </w:rPr>
              <w:t>Nokia</w:t>
            </w:r>
          </w:p>
        </w:tc>
        <w:tc>
          <w:tcPr>
            <w:tcW w:w="1547" w:type="dxa"/>
            <w:vMerge w:val="restart"/>
          </w:tcPr>
          <w:p w14:paraId="00A395FC" w14:textId="102D4ADF" w:rsidR="00E511C5" w:rsidRDefault="00E511C5" w:rsidP="00E94537">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349DF8C5" w14:textId="2B5D7A67" w:rsidR="00DA1D9C" w:rsidRPr="00EC7A62" w:rsidRDefault="00DA1D9C" w:rsidP="00E94537">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REL16 eBC capability alingment with 38.306</w:t>
            </w:r>
          </w:p>
          <w:p w14:paraId="1EBD8A3D" w14:textId="584FD3FE" w:rsidR="00E511C5" w:rsidRPr="00EC7A62" w:rsidRDefault="00E511C5" w:rsidP="00E94537">
            <w:pPr>
              <w:spacing w:after="120"/>
              <w:rPr>
                <w:rFonts w:ascii="Arial" w:eastAsiaTheme="minorEastAsia" w:hAnsi="Arial" w:cs="Arial"/>
                <w:sz w:val="18"/>
                <w:szCs w:val="18"/>
                <w:lang w:eastAsia="zh-CN"/>
              </w:rPr>
            </w:pPr>
          </w:p>
        </w:tc>
        <w:tc>
          <w:tcPr>
            <w:tcW w:w="6816" w:type="dxa"/>
          </w:tcPr>
          <w:p w14:paraId="686D07A6" w14:textId="08C1DC4E" w:rsidR="00E511C5" w:rsidRPr="00EC7A62" w:rsidRDefault="00E511C5" w:rsidP="00E94537">
            <w:pPr>
              <w:spacing w:after="120"/>
              <w:rPr>
                <w:rFonts w:ascii="Arial" w:eastAsiaTheme="minorEastAsia" w:hAnsi="Arial" w:cs="Arial"/>
                <w:sz w:val="18"/>
                <w:szCs w:val="18"/>
                <w:lang w:eastAsia="zh-CN"/>
              </w:rPr>
            </w:pPr>
          </w:p>
        </w:tc>
      </w:tr>
      <w:tr w:rsidR="00E511C5" w:rsidRPr="00EC7A62" w14:paraId="3F26EFCE" w14:textId="77777777" w:rsidTr="004C1091">
        <w:tc>
          <w:tcPr>
            <w:tcW w:w="1268" w:type="dxa"/>
            <w:vMerge/>
          </w:tcPr>
          <w:p w14:paraId="46777A98" w14:textId="77777777" w:rsidR="00E511C5" w:rsidRPr="00EC7A62" w:rsidRDefault="00E511C5" w:rsidP="00E94537">
            <w:pPr>
              <w:spacing w:after="120"/>
              <w:rPr>
                <w:rFonts w:ascii="Arial" w:eastAsiaTheme="minorEastAsia" w:hAnsi="Arial" w:cs="Arial"/>
                <w:sz w:val="18"/>
                <w:szCs w:val="18"/>
                <w:lang w:eastAsia="zh-CN"/>
              </w:rPr>
            </w:pPr>
          </w:p>
        </w:tc>
        <w:tc>
          <w:tcPr>
            <w:tcW w:w="1547" w:type="dxa"/>
            <w:vMerge/>
          </w:tcPr>
          <w:p w14:paraId="70A6F7DA" w14:textId="77777777" w:rsidR="00E511C5" w:rsidRPr="00EC7A62" w:rsidRDefault="00E511C5" w:rsidP="00E94537">
            <w:pPr>
              <w:spacing w:after="120"/>
              <w:rPr>
                <w:rFonts w:ascii="Arial" w:eastAsiaTheme="minorEastAsia" w:hAnsi="Arial" w:cs="Arial"/>
                <w:sz w:val="18"/>
                <w:szCs w:val="18"/>
                <w:lang w:eastAsia="zh-CN"/>
              </w:rPr>
            </w:pPr>
          </w:p>
        </w:tc>
        <w:tc>
          <w:tcPr>
            <w:tcW w:w="6816" w:type="dxa"/>
          </w:tcPr>
          <w:p w14:paraId="507F4FD8" w14:textId="3D4C7AD2" w:rsidR="00E511C5" w:rsidRPr="00EC7A62" w:rsidRDefault="00E511C5" w:rsidP="00E94537">
            <w:pPr>
              <w:spacing w:after="120"/>
              <w:rPr>
                <w:rFonts w:ascii="Arial" w:eastAsiaTheme="minorEastAsia" w:hAnsi="Arial" w:cs="Arial"/>
                <w:sz w:val="18"/>
                <w:szCs w:val="18"/>
                <w:lang w:eastAsia="zh-CN"/>
              </w:rPr>
            </w:pPr>
          </w:p>
        </w:tc>
      </w:tr>
      <w:tr w:rsidR="00E511C5" w:rsidRPr="00EC7A62" w14:paraId="5ED9AD55" w14:textId="77777777" w:rsidTr="004C1091">
        <w:tc>
          <w:tcPr>
            <w:tcW w:w="1268" w:type="dxa"/>
            <w:vMerge/>
          </w:tcPr>
          <w:p w14:paraId="53CA7F9C" w14:textId="77777777" w:rsidR="00E511C5" w:rsidRPr="00EC7A62" w:rsidRDefault="00E511C5" w:rsidP="00E94537">
            <w:pPr>
              <w:spacing w:after="120"/>
              <w:rPr>
                <w:rFonts w:ascii="Arial" w:eastAsiaTheme="minorEastAsia" w:hAnsi="Arial" w:cs="Arial"/>
                <w:sz w:val="18"/>
                <w:szCs w:val="18"/>
                <w:lang w:eastAsia="zh-CN"/>
              </w:rPr>
            </w:pPr>
          </w:p>
        </w:tc>
        <w:tc>
          <w:tcPr>
            <w:tcW w:w="1547" w:type="dxa"/>
            <w:vMerge/>
          </w:tcPr>
          <w:p w14:paraId="1A8E7258" w14:textId="77777777" w:rsidR="00E511C5" w:rsidRPr="00EC7A62" w:rsidRDefault="00E511C5" w:rsidP="00E94537">
            <w:pPr>
              <w:spacing w:after="120"/>
              <w:rPr>
                <w:rFonts w:ascii="Arial" w:eastAsiaTheme="minorEastAsia" w:hAnsi="Arial" w:cs="Arial"/>
                <w:sz w:val="18"/>
                <w:szCs w:val="18"/>
                <w:lang w:eastAsia="zh-CN"/>
              </w:rPr>
            </w:pPr>
          </w:p>
        </w:tc>
        <w:tc>
          <w:tcPr>
            <w:tcW w:w="6816" w:type="dxa"/>
          </w:tcPr>
          <w:p w14:paraId="65C5584F" w14:textId="3A109990" w:rsidR="00E511C5" w:rsidRPr="00EC7A62" w:rsidRDefault="00E511C5" w:rsidP="00E94537">
            <w:pPr>
              <w:spacing w:after="120"/>
              <w:rPr>
                <w:rFonts w:ascii="Arial" w:eastAsiaTheme="minorEastAsia" w:hAnsi="Arial" w:cs="Arial"/>
                <w:sz w:val="18"/>
                <w:szCs w:val="18"/>
                <w:lang w:eastAsia="zh-CN"/>
              </w:rPr>
            </w:pPr>
          </w:p>
        </w:tc>
      </w:tr>
      <w:tr w:rsidR="00E511C5" w:rsidRPr="00EC7A62" w14:paraId="114C44FC" w14:textId="77777777" w:rsidTr="004C1091">
        <w:tc>
          <w:tcPr>
            <w:tcW w:w="1268" w:type="dxa"/>
            <w:vMerge/>
          </w:tcPr>
          <w:p w14:paraId="5FDB7F87" w14:textId="77777777" w:rsidR="00E511C5" w:rsidRPr="00EC7A62" w:rsidRDefault="00E511C5" w:rsidP="00E94537">
            <w:pPr>
              <w:spacing w:after="120"/>
              <w:rPr>
                <w:rFonts w:ascii="Arial" w:eastAsiaTheme="minorEastAsia" w:hAnsi="Arial" w:cs="Arial"/>
                <w:sz w:val="18"/>
                <w:szCs w:val="18"/>
                <w:lang w:eastAsia="zh-CN"/>
              </w:rPr>
            </w:pPr>
          </w:p>
        </w:tc>
        <w:tc>
          <w:tcPr>
            <w:tcW w:w="1547" w:type="dxa"/>
            <w:vMerge/>
          </w:tcPr>
          <w:p w14:paraId="02B83C3B" w14:textId="77777777" w:rsidR="00E511C5" w:rsidRPr="00EC7A62" w:rsidRDefault="00E511C5" w:rsidP="00E94537">
            <w:pPr>
              <w:spacing w:after="120"/>
              <w:rPr>
                <w:rFonts w:ascii="Arial" w:eastAsiaTheme="minorEastAsia" w:hAnsi="Arial" w:cs="Arial"/>
                <w:sz w:val="18"/>
                <w:szCs w:val="18"/>
                <w:lang w:eastAsia="zh-CN"/>
              </w:rPr>
            </w:pPr>
          </w:p>
        </w:tc>
        <w:tc>
          <w:tcPr>
            <w:tcW w:w="6816" w:type="dxa"/>
          </w:tcPr>
          <w:p w14:paraId="70EB6345" w14:textId="29E009E6" w:rsidR="00E511C5" w:rsidRPr="00EC7A62" w:rsidRDefault="00E511C5" w:rsidP="00E94537">
            <w:pPr>
              <w:spacing w:after="120"/>
              <w:rPr>
                <w:rFonts w:ascii="Arial" w:eastAsiaTheme="minorEastAsia" w:hAnsi="Arial" w:cs="Arial"/>
                <w:sz w:val="18"/>
                <w:szCs w:val="18"/>
                <w:lang w:eastAsia="zh-CN"/>
              </w:rPr>
            </w:pPr>
          </w:p>
        </w:tc>
      </w:tr>
      <w:tr w:rsidR="00DA1D9C" w:rsidRPr="00EC7A62" w14:paraId="03BAF4C5" w14:textId="77777777" w:rsidTr="004C1091">
        <w:tc>
          <w:tcPr>
            <w:tcW w:w="1268" w:type="dxa"/>
            <w:vMerge w:val="restart"/>
          </w:tcPr>
          <w:p w14:paraId="4AE04072" w14:textId="77777777" w:rsidR="00DA1D9C" w:rsidRPr="00C83F27" w:rsidRDefault="00C83F27" w:rsidP="00DA1D9C">
            <w:pPr>
              <w:spacing w:after="120"/>
              <w:rPr>
                <w:rFonts w:ascii="Arial" w:eastAsiaTheme="minorEastAsia" w:hAnsi="Arial" w:cs="Arial"/>
                <w:b/>
                <w:bCs/>
                <w:sz w:val="18"/>
                <w:szCs w:val="18"/>
                <w:lang w:eastAsia="zh-CN"/>
              </w:rPr>
            </w:pPr>
            <w:r w:rsidRPr="00C83F27">
              <w:rPr>
                <w:rFonts w:ascii="Arial" w:eastAsiaTheme="minorEastAsia" w:hAnsi="Arial" w:cs="Arial"/>
                <w:b/>
                <w:bCs/>
                <w:sz w:val="18"/>
                <w:szCs w:val="18"/>
                <w:lang w:eastAsia="zh-CN"/>
              </w:rPr>
              <w:t>R4-2016822</w:t>
            </w:r>
          </w:p>
          <w:p w14:paraId="35FF25C7" w14:textId="195A8F44" w:rsidR="00C83F27" w:rsidRPr="00EC7A62" w:rsidRDefault="00C83F27" w:rsidP="00DA1D9C">
            <w:pPr>
              <w:spacing w:after="120"/>
              <w:rPr>
                <w:rFonts w:ascii="Arial" w:eastAsiaTheme="minorEastAsia" w:hAnsi="Arial" w:cs="Arial"/>
                <w:sz w:val="18"/>
                <w:szCs w:val="18"/>
                <w:lang w:eastAsia="zh-CN"/>
              </w:rPr>
            </w:pPr>
            <w:r w:rsidRPr="00C83F27">
              <w:rPr>
                <w:rFonts w:ascii="Arial" w:eastAsiaTheme="minorEastAsia" w:hAnsi="Arial" w:cs="Arial"/>
                <w:b/>
                <w:bCs/>
                <w:sz w:val="18"/>
                <w:szCs w:val="18"/>
                <w:lang w:eastAsia="zh-CN"/>
              </w:rPr>
              <w:t>Apple</w:t>
            </w:r>
          </w:p>
        </w:tc>
        <w:tc>
          <w:tcPr>
            <w:tcW w:w="1547" w:type="dxa"/>
            <w:vMerge w:val="restart"/>
          </w:tcPr>
          <w:p w14:paraId="2E29CE3D" w14:textId="6A99BD1B" w:rsidR="00DA1D9C" w:rsidRPr="00EC7A62" w:rsidRDefault="00DA1D9C" w:rsidP="00DA1D9C">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TR 38.831 on beam correspondence corrections</w:t>
            </w:r>
          </w:p>
        </w:tc>
        <w:tc>
          <w:tcPr>
            <w:tcW w:w="6816" w:type="dxa"/>
          </w:tcPr>
          <w:p w14:paraId="14D9D487" w14:textId="073E548D" w:rsidR="00DA1D9C" w:rsidRPr="00EC7A62" w:rsidRDefault="00DA1D9C" w:rsidP="00DA1D9C">
            <w:pPr>
              <w:spacing w:after="120"/>
              <w:rPr>
                <w:rFonts w:ascii="Arial" w:eastAsiaTheme="minorEastAsia" w:hAnsi="Arial" w:cs="Arial"/>
                <w:sz w:val="18"/>
                <w:szCs w:val="18"/>
                <w:lang w:eastAsia="zh-CN"/>
              </w:rPr>
            </w:pPr>
          </w:p>
        </w:tc>
      </w:tr>
      <w:tr w:rsidR="00DA1D9C" w:rsidRPr="00EC7A62" w14:paraId="35810D5A" w14:textId="77777777" w:rsidTr="004C1091">
        <w:tc>
          <w:tcPr>
            <w:tcW w:w="1268" w:type="dxa"/>
            <w:vMerge/>
          </w:tcPr>
          <w:p w14:paraId="364CE61C" w14:textId="77777777" w:rsidR="00DA1D9C" w:rsidRPr="00EC7A62" w:rsidRDefault="00DA1D9C" w:rsidP="00DA1D9C">
            <w:pPr>
              <w:spacing w:after="120"/>
              <w:rPr>
                <w:rFonts w:ascii="Arial" w:eastAsiaTheme="minorEastAsia" w:hAnsi="Arial" w:cs="Arial"/>
                <w:sz w:val="18"/>
                <w:szCs w:val="18"/>
                <w:lang w:eastAsia="zh-CN"/>
              </w:rPr>
            </w:pPr>
          </w:p>
        </w:tc>
        <w:tc>
          <w:tcPr>
            <w:tcW w:w="1547" w:type="dxa"/>
            <w:vMerge/>
          </w:tcPr>
          <w:p w14:paraId="3F249105" w14:textId="77777777" w:rsidR="00DA1D9C" w:rsidRPr="00EC7A62" w:rsidRDefault="00DA1D9C" w:rsidP="00DA1D9C">
            <w:pPr>
              <w:spacing w:after="120"/>
              <w:rPr>
                <w:rFonts w:ascii="Arial" w:eastAsiaTheme="minorEastAsia" w:hAnsi="Arial" w:cs="Arial"/>
                <w:sz w:val="18"/>
                <w:szCs w:val="18"/>
                <w:lang w:eastAsia="zh-CN"/>
              </w:rPr>
            </w:pPr>
          </w:p>
        </w:tc>
        <w:tc>
          <w:tcPr>
            <w:tcW w:w="6816" w:type="dxa"/>
          </w:tcPr>
          <w:p w14:paraId="78DC4647" w14:textId="12E87534" w:rsidR="00DA1D9C" w:rsidRPr="00EC7A62" w:rsidRDefault="00DA1D9C" w:rsidP="00DA1D9C">
            <w:pPr>
              <w:spacing w:after="120"/>
              <w:rPr>
                <w:rFonts w:ascii="Arial" w:eastAsiaTheme="minorEastAsia" w:hAnsi="Arial" w:cs="Arial"/>
                <w:sz w:val="18"/>
                <w:szCs w:val="18"/>
                <w:lang w:eastAsia="zh-CN"/>
              </w:rPr>
            </w:pPr>
          </w:p>
        </w:tc>
      </w:tr>
      <w:tr w:rsidR="00DA1D9C" w:rsidRPr="00EC7A62" w14:paraId="4CA9C035" w14:textId="77777777" w:rsidTr="004C1091">
        <w:tc>
          <w:tcPr>
            <w:tcW w:w="1268" w:type="dxa"/>
            <w:vMerge/>
          </w:tcPr>
          <w:p w14:paraId="32E9FD67" w14:textId="77777777" w:rsidR="00DA1D9C" w:rsidRPr="00EC7A62" w:rsidRDefault="00DA1D9C" w:rsidP="00DA1D9C">
            <w:pPr>
              <w:spacing w:after="120"/>
              <w:rPr>
                <w:rFonts w:ascii="Arial" w:eastAsiaTheme="minorEastAsia" w:hAnsi="Arial" w:cs="Arial"/>
                <w:sz w:val="18"/>
                <w:szCs w:val="18"/>
                <w:lang w:eastAsia="zh-CN"/>
              </w:rPr>
            </w:pPr>
          </w:p>
        </w:tc>
        <w:tc>
          <w:tcPr>
            <w:tcW w:w="1547" w:type="dxa"/>
            <w:vMerge/>
          </w:tcPr>
          <w:p w14:paraId="55AB2BBD" w14:textId="77777777" w:rsidR="00DA1D9C" w:rsidRPr="00EC7A62" w:rsidRDefault="00DA1D9C" w:rsidP="00DA1D9C">
            <w:pPr>
              <w:spacing w:after="120"/>
              <w:rPr>
                <w:rFonts w:ascii="Arial" w:eastAsiaTheme="minorEastAsia" w:hAnsi="Arial" w:cs="Arial"/>
                <w:sz w:val="18"/>
                <w:szCs w:val="18"/>
                <w:lang w:eastAsia="zh-CN"/>
              </w:rPr>
            </w:pPr>
          </w:p>
        </w:tc>
        <w:tc>
          <w:tcPr>
            <w:tcW w:w="6816" w:type="dxa"/>
          </w:tcPr>
          <w:p w14:paraId="22B9CAE7" w14:textId="7AE50BA7" w:rsidR="00DA1D9C" w:rsidRPr="00EC7A62" w:rsidRDefault="00DA1D9C" w:rsidP="00DA1D9C">
            <w:pPr>
              <w:spacing w:after="120"/>
              <w:rPr>
                <w:rFonts w:ascii="Arial" w:eastAsiaTheme="minorEastAsia" w:hAnsi="Arial" w:cs="Arial"/>
                <w:sz w:val="18"/>
                <w:szCs w:val="18"/>
                <w:lang w:eastAsia="zh-CN"/>
              </w:rPr>
            </w:pPr>
          </w:p>
        </w:tc>
      </w:tr>
      <w:tr w:rsidR="00DA1D9C" w:rsidRPr="00EC7A62" w14:paraId="029D4342" w14:textId="77777777" w:rsidTr="004C1091">
        <w:tc>
          <w:tcPr>
            <w:tcW w:w="1268" w:type="dxa"/>
            <w:vMerge/>
          </w:tcPr>
          <w:p w14:paraId="273F8540" w14:textId="77777777" w:rsidR="00DA1D9C" w:rsidRPr="00EC7A62" w:rsidRDefault="00DA1D9C" w:rsidP="00DA1D9C">
            <w:pPr>
              <w:spacing w:after="120"/>
              <w:rPr>
                <w:rFonts w:ascii="Arial" w:eastAsiaTheme="minorEastAsia" w:hAnsi="Arial" w:cs="Arial"/>
                <w:sz w:val="18"/>
                <w:szCs w:val="18"/>
                <w:lang w:eastAsia="zh-CN"/>
              </w:rPr>
            </w:pPr>
          </w:p>
        </w:tc>
        <w:tc>
          <w:tcPr>
            <w:tcW w:w="1547" w:type="dxa"/>
            <w:vMerge/>
          </w:tcPr>
          <w:p w14:paraId="4AE7B37A" w14:textId="77777777" w:rsidR="00DA1D9C" w:rsidRPr="00EC7A62" w:rsidRDefault="00DA1D9C" w:rsidP="00DA1D9C">
            <w:pPr>
              <w:spacing w:after="120"/>
              <w:rPr>
                <w:rFonts w:ascii="Arial" w:eastAsiaTheme="minorEastAsia" w:hAnsi="Arial" w:cs="Arial"/>
                <w:sz w:val="18"/>
                <w:szCs w:val="18"/>
                <w:lang w:eastAsia="zh-CN"/>
              </w:rPr>
            </w:pPr>
          </w:p>
        </w:tc>
        <w:tc>
          <w:tcPr>
            <w:tcW w:w="6816" w:type="dxa"/>
          </w:tcPr>
          <w:p w14:paraId="35DD373F" w14:textId="3FFCF59C" w:rsidR="00DA1D9C" w:rsidRPr="00EC7A62" w:rsidRDefault="00DA1D9C" w:rsidP="00DA1D9C">
            <w:pPr>
              <w:spacing w:after="120"/>
              <w:rPr>
                <w:rFonts w:ascii="Arial" w:eastAsiaTheme="minorEastAsia" w:hAnsi="Arial" w:cs="Arial"/>
                <w:sz w:val="18"/>
                <w:szCs w:val="18"/>
                <w:lang w:eastAsia="zh-CN"/>
              </w:rPr>
            </w:pPr>
          </w:p>
        </w:tc>
      </w:tr>
      <w:tr w:rsidR="00DA1D9C" w:rsidRPr="00EC7A62" w14:paraId="1ADC3459" w14:textId="77777777" w:rsidTr="004C1091">
        <w:tc>
          <w:tcPr>
            <w:tcW w:w="1268" w:type="dxa"/>
            <w:vMerge w:val="restart"/>
          </w:tcPr>
          <w:p w14:paraId="1F7E8869" w14:textId="77777777" w:rsidR="00DA1D9C" w:rsidRPr="00C83F27" w:rsidRDefault="00C83F27" w:rsidP="00DA1D9C">
            <w:pPr>
              <w:spacing w:after="120"/>
              <w:rPr>
                <w:rFonts w:ascii="Arial" w:eastAsiaTheme="minorEastAsia" w:hAnsi="Arial" w:cs="Arial"/>
                <w:b/>
                <w:bCs/>
                <w:sz w:val="18"/>
                <w:szCs w:val="18"/>
                <w:lang w:eastAsia="zh-CN"/>
              </w:rPr>
            </w:pPr>
            <w:r w:rsidRPr="00C83F27">
              <w:rPr>
                <w:rFonts w:ascii="Arial" w:eastAsiaTheme="minorEastAsia" w:hAnsi="Arial" w:cs="Arial"/>
                <w:b/>
                <w:bCs/>
                <w:sz w:val="18"/>
                <w:szCs w:val="18"/>
                <w:lang w:eastAsia="zh-CN"/>
              </w:rPr>
              <w:t>R4-2016823</w:t>
            </w:r>
          </w:p>
          <w:p w14:paraId="08107140" w14:textId="77777777" w:rsidR="00C83F27" w:rsidRPr="00C83F27" w:rsidRDefault="00C83F27" w:rsidP="00C83F27">
            <w:pPr>
              <w:spacing w:after="0"/>
              <w:rPr>
                <w:rFonts w:ascii="Arial" w:hAnsi="Arial" w:cs="Arial"/>
                <w:b/>
                <w:bCs/>
                <w:sz w:val="18"/>
                <w:szCs w:val="18"/>
                <w:lang w:val="fi-FI" w:eastAsia="fi-FI"/>
              </w:rPr>
            </w:pPr>
            <w:r w:rsidRPr="00C83F27">
              <w:rPr>
                <w:rFonts w:ascii="Arial" w:hAnsi="Arial" w:cs="Arial"/>
                <w:b/>
                <w:bCs/>
                <w:sz w:val="18"/>
                <w:szCs w:val="18"/>
              </w:rPr>
              <w:t>Huawei, HiSilicon</w:t>
            </w:r>
          </w:p>
          <w:p w14:paraId="6629E682" w14:textId="6180A674" w:rsidR="00C83F27" w:rsidRPr="00EC7A62" w:rsidRDefault="00C83F27" w:rsidP="00DA1D9C">
            <w:pPr>
              <w:spacing w:after="120"/>
              <w:rPr>
                <w:rFonts w:ascii="Arial" w:eastAsiaTheme="minorEastAsia" w:hAnsi="Arial" w:cs="Arial"/>
                <w:sz w:val="18"/>
                <w:szCs w:val="18"/>
                <w:lang w:eastAsia="zh-CN"/>
              </w:rPr>
            </w:pPr>
          </w:p>
        </w:tc>
        <w:tc>
          <w:tcPr>
            <w:tcW w:w="1547" w:type="dxa"/>
            <w:vMerge w:val="restart"/>
          </w:tcPr>
          <w:p w14:paraId="707CF785" w14:textId="116D83D3" w:rsidR="00DA1D9C" w:rsidRDefault="00DA1D9C" w:rsidP="00DA1D9C">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3166F425" w14:textId="55B0F5A6" w:rsidR="00DA1D9C" w:rsidRPr="00EC7A62" w:rsidRDefault="00DA1D9C" w:rsidP="00DA1D9C">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for side condition of beam correspondence requirement</w:t>
            </w:r>
          </w:p>
          <w:p w14:paraId="36BEC6D2" w14:textId="77777777" w:rsidR="00DA1D9C" w:rsidRPr="00EC7A62" w:rsidRDefault="00DA1D9C" w:rsidP="00C83F27">
            <w:pPr>
              <w:spacing w:after="0"/>
              <w:rPr>
                <w:rFonts w:ascii="Arial" w:eastAsiaTheme="minorEastAsia" w:hAnsi="Arial" w:cs="Arial"/>
                <w:sz w:val="18"/>
                <w:szCs w:val="18"/>
                <w:lang w:eastAsia="zh-CN"/>
              </w:rPr>
            </w:pPr>
          </w:p>
        </w:tc>
        <w:tc>
          <w:tcPr>
            <w:tcW w:w="6816" w:type="dxa"/>
          </w:tcPr>
          <w:p w14:paraId="4FDE3676" w14:textId="2DCC4B32" w:rsidR="00DA1D9C" w:rsidRPr="00EC7A62" w:rsidRDefault="00DA1D9C" w:rsidP="00DA1D9C">
            <w:pPr>
              <w:spacing w:after="120"/>
              <w:rPr>
                <w:rFonts w:ascii="Arial" w:eastAsiaTheme="minorEastAsia" w:hAnsi="Arial" w:cs="Arial"/>
                <w:sz w:val="18"/>
                <w:szCs w:val="18"/>
                <w:lang w:eastAsia="zh-CN"/>
              </w:rPr>
            </w:pPr>
          </w:p>
        </w:tc>
      </w:tr>
      <w:tr w:rsidR="00DA1D9C" w:rsidRPr="00EC7A62" w14:paraId="011BD8A1" w14:textId="77777777" w:rsidTr="004C1091">
        <w:tc>
          <w:tcPr>
            <w:tcW w:w="1268" w:type="dxa"/>
            <w:vMerge/>
          </w:tcPr>
          <w:p w14:paraId="0CD0E7E4" w14:textId="77777777" w:rsidR="00DA1D9C" w:rsidRPr="00EC7A62" w:rsidRDefault="00DA1D9C" w:rsidP="00DA1D9C">
            <w:pPr>
              <w:spacing w:after="120"/>
              <w:rPr>
                <w:rFonts w:ascii="Arial" w:eastAsiaTheme="minorEastAsia" w:hAnsi="Arial" w:cs="Arial"/>
                <w:sz w:val="18"/>
                <w:szCs w:val="18"/>
                <w:lang w:eastAsia="zh-CN"/>
              </w:rPr>
            </w:pPr>
          </w:p>
        </w:tc>
        <w:tc>
          <w:tcPr>
            <w:tcW w:w="1547" w:type="dxa"/>
            <w:vMerge/>
          </w:tcPr>
          <w:p w14:paraId="455CDA16" w14:textId="77777777" w:rsidR="00DA1D9C" w:rsidRPr="00EC7A62" w:rsidRDefault="00DA1D9C" w:rsidP="00DA1D9C">
            <w:pPr>
              <w:spacing w:after="120"/>
              <w:rPr>
                <w:rFonts w:ascii="Arial" w:eastAsiaTheme="minorEastAsia" w:hAnsi="Arial" w:cs="Arial"/>
                <w:sz w:val="18"/>
                <w:szCs w:val="18"/>
                <w:lang w:eastAsia="zh-CN"/>
              </w:rPr>
            </w:pPr>
          </w:p>
        </w:tc>
        <w:tc>
          <w:tcPr>
            <w:tcW w:w="6816" w:type="dxa"/>
          </w:tcPr>
          <w:p w14:paraId="16276A0B" w14:textId="666749E5" w:rsidR="00DA1D9C" w:rsidRPr="00EC7A62" w:rsidRDefault="00DA1D9C" w:rsidP="00DA1D9C">
            <w:pPr>
              <w:spacing w:after="120"/>
              <w:rPr>
                <w:rFonts w:ascii="Arial" w:eastAsiaTheme="minorEastAsia" w:hAnsi="Arial" w:cs="Arial"/>
                <w:sz w:val="18"/>
                <w:szCs w:val="18"/>
                <w:lang w:eastAsia="zh-CN"/>
              </w:rPr>
            </w:pPr>
          </w:p>
        </w:tc>
      </w:tr>
      <w:tr w:rsidR="00DA1D9C" w:rsidRPr="00EC7A62" w14:paraId="46D96F9C" w14:textId="77777777" w:rsidTr="004C1091">
        <w:tc>
          <w:tcPr>
            <w:tcW w:w="1268" w:type="dxa"/>
            <w:vMerge/>
          </w:tcPr>
          <w:p w14:paraId="2452478C" w14:textId="77777777" w:rsidR="00DA1D9C" w:rsidRPr="00EC7A62" w:rsidRDefault="00DA1D9C" w:rsidP="00DA1D9C">
            <w:pPr>
              <w:spacing w:after="120"/>
              <w:rPr>
                <w:rFonts w:ascii="Arial" w:eastAsiaTheme="minorEastAsia" w:hAnsi="Arial" w:cs="Arial"/>
                <w:sz w:val="18"/>
                <w:szCs w:val="18"/>
                <w:lang w:eastAsia="zh-CN"/>
              </w:rPr>
            </w:pPr>
          </w:p>
        </w:tc>
        <w:tc>
          <w:tcPr>
            <w:tcW w:w="1547" w:type="dxa"/>
            <w:vMerge/>
          </w:tcPr>
          <w:p w14:paraId="038F7C0A" w14:textId="77777777" w:rsidR="00DA1D9C" w:rsidRPr="00EC7A62" w:rsidRDefault="00DA1D9C" w:rsidP="00DA1D9C">
            <w:pPr>
              <w:spacing w:after="120"/>
              <w:rPr>
                <w:rFonts w:ascii="Arial" w:eastAsiaTheme="minorEastAsia" w:hAnsi="Arial" w:cs="Arial"/>
                <w:sz w:val="18"/>
                <w:szCs w:val="18"/>
                <w:lang w:eastAsia="zh-CN"/>
              </w:rPr>
            </w:pPr>
          </w:p>
        </w:tc>
        <w:tc>
          <w:tcPr>
            <w:tcW w:w="6816" w:type="dxa"/>
          </w:tcPr>
          <w:p w14:paraId="329630C3" w14:textId="238AC96F" w:rsidR="00DA1D9C" w:rsidRPr="00EC7A62" w:rsidRDefault="00DA1D9C" w:rsidP="00DA1D9C">
            <w:pPr>
              <w:spacing w:after="120"/>
              <w:rPr>
                <w:rFonts w:ascii="Arial" w:eastAsiaTheme="minorEastAsia" w:hAnsi="Arial" w:cs="Arial"/>
                <w:sz w:val="18"/>
                <w:szCs w:val="18"/>
                <w:lang w:eastAsia="zh-CN"/>
              </w:rPr>
            </w:pPr>
          </w:p>
        </w:tc>
      </w:tr>
      <w:tr w:rsidR="00DA1D9C" w:rsidRPr="00EC7A62" w14:paraId="2A32B066" w14:textId="77777777" w:rsidTr="004C1091">
        <w:tc>
          <w:tcPr>
            <w:tcW w:w="1268" w:type="dxa"/>
            <w:vMerge/>
          </w:tcPr>
          <w:p w14:paraId="1E9B8FCC" w14:textId="77777777" w:rsidR="00DA1D9C" w:rsidRPr="00EC7A62" w:rsidRDefault="00DA1D9C" w:rsidP="00DA1D9C">
            <w:pPr>
              <w:spacing w:after="120"/>
              <w:rPr>
                <w:rFonts w:ascii="Arial" w:eastAsiaTheme="minorEastAsia" w:hAnsi="Arial" w:cs="Arial"/>
                <w:sz w:val="18"/>
                <w:szCs w:val="18"/>
                <w:lang w:eastAsia="zh-CN"/>
              </w:rPr>
            </w:pPr>
          </w:p>
        </w:tc>
        <w:tc>
          <w:tcPr>
            <w:tcW w:w="1547" w:type="dxa"/>
            <w:vMerge/>
          </w:tcPr>
          <w:p w14:paraId="50E85847" w14:textId="77777777" w:rsidR="00DA1D9C" w:rsidRPr="00EC7A62" w:rsidRDefault="00DA1D9C" w:rsidP="00DA1D9C">
            <w:pPr>
              <w:spacing w:after="120"/>
              <w:rPr>
                <w:rFonts w:ascii="Arial" w:eastAsiaTheme="minorEastAsia" w:hAnsi="Arial" w:cs="Arial"/>
                <w:sz w:val="18"/>
                <w:szCs w:val="18"/>
                <w:lang w:eastAsia="zh-CN"/>
              </w:rPr>
            </w:pPr>
          </w:p>
        </w:tc>
        <w:tc>
          <w:tcPr>
            <w:tcW w:w="6816" w:type="dxa"/>
          </w:tcPr>
          <w:p w14:paraId="7C8F8D75" w14:textId="1E5E68BD" w:rsidR="00DA1D9C" w:rsidRPr="00EC7A62" w:rsidRDefault="00DA1D9C" w:rsidP="00DA1D9C">
            <w:pPr>
              <w:spacing w:after="120"/>
              <w:rPr>
                <w:rFonts w:ascii="Arial" w:eastAsiaTheme="minorEastAsia" w:hAnsi="Arial" w:cs="Arial"/>
                <w:sz w:val="18"/>
                <w:szCs w:val="18"/>
                <w:lang w:eastAsia="zh-CN"/>
              </w:rPr>
            </w:pPr>
          </w:p>
        </w:tc>
      </w:tr>
      <w:tr w:rsidR="00DA1D9C" w:rsidRPr="00EC7A62" w14:paraId="0DB7B00D" w14:textId="77777777" w:rsidTr="004C1091">
        <w:tc>
          <w:tcPr>
            <w:tcW w:w="1268" w:type="dxa"/>
            <w:vMerge/>
          </w:tcPr>
          <w:p w14:paraId="75A60C4C" w14:textId="77777777" w:rsidR="00DA1D9C" w:rsidRPr="00EC7A62" w:rsidRDefault="00DA1D9C" w:rsidP="00DA1D9C">
            <w:pPr>
              <w:spacing w:after="120"/>
              <w:rPr>
                <w:rFonts w:ascii="Arial" w:eastAsiaTheme="minorEastAsia" w:hAnsi="Arial" w:cs="Arial"/>
                <w:sz w:val="18"/>
                <w:szCs w:val="18"/>
                <w:lang w:eastAsia="zh-CN"/>
              </w:rPr>
            </w:pPr>
          </w:p>
        </w:tc>
        <w:tc>
          <w:tcPr>
            <w:tcW w:w="1547" w:type="dxa"/>
            <w:vMerge/>
          </w:tcPr>
          <w:p w14:paraId="7E32B83E" w14:textId="77777777" w:rsidR="00DA1D9C" w:rsidRPr="00EC7A62" w:rsidRDefault="00DA1D9C" w:rsidP="00DA1D9C">
            <w:pPr>
              <w:spacing w:after="120"/>
              <w:rPr>
                <w:rFonts w:ascii="Arial" w:eastAsiaTheme="minorEastAsia" w:hAnsi="Arial" w:cs="Arial"/>
                <w:sz w:val="18"/>
                <w:szCs w:val="18"/>
                <w:lang w:eastAsia="zh-CN"/>
              </w:rPr>
            </w:pPr>
          </w:p>
        </w:tc>
        <w:tc>
          <w:tcPr>
            <w:tcW w:w="6816" w:type="dxa"/>
          </w:tcPr>
          <w:p w14:paraId="7AD30D71" w14:textId="26E4E417" w:rsidR="00DA1D9C" w:rsidRPr="00EC7A62" w:rsidRDefault="00DA1D9C" w:rsidP="00DA1D9C">
            <w:pPr>
              <w:spacing w:after="120"/>
              <w:rPr>
                <w:rFonts w:ascii="Arial" w:eastAsiaTheme="minorEastAsia" w:hAnsi="Arial" w:cs="Arial"/>
                <w:sz w:val="18"/>
                <w:szCs w:val="18"/>
                <w:lang w:eastAsia="zh-CN"/>
              </w:rPr>
            </w:pPr>
          </w:p>
        </w:tc>
      </w:tr>
      <w:tr w:rsidR="00DA1D9C" w:rsidRPr="00EC7A62" w14:paraId="2D3AA158" w14:textId="77777777" w:rsidTr="004C1091">
        <w:tc>
          <w:tcPr>
            <w:tcW w:w="1268" w:type="dxa"/>
            <w:vMerge/>
          </w:tcPr>
          <w:p w14:paraId="5AE989E9" w14:textId="77777777" w:rsidR="00DA1D9C" w:rsidRPr="00EC7A62" w:rsidRDefault="00DA1D9C" w:rsidP="00DA1D9C">
            <w:pPr>
              <w:spacing w:after="120"/>
              <w:rPr>
                <w:rFonts w:ascii="Arial" w:eastAsiaTheme="minorEastAsia" w:hAnsi="Arial" w:cs="Arial"/>
                <w:sz w:val="18"/>
                <w:szCs w:val="18"/>
                <w:lang w:eastAsia="zh-CN"/>
              </w:rPr>
            </w:pPr>
          </w:p>
        </w:tc>
        <w:tc>
          <w:tcPr>
            <w:tcW w:w="1547" w:type="dxa"/>
            <w:vMerge/>
          </w:tcPr>
          <w:p w14:paraId="4C5C8968" w14:textId="77777777" w:rsidR="00DA1D9C" w:rsidRPr="00EC7A62" w:rsidRDefault="00DA1D9C" w:rsidP="00DA1D9C">
            <w:pPr>
              <w:spacing w:after="120"/>
              <w:rPr>
                <w:rFonts w:ascii="Arial" w:eastAsiaTheme="minorEastAsia" w:hAnsi="Arial" w:cs="Arial"/>
                <w:sz w:val="18"/>
                <w:szCs w:val="18"/>
                <w:lang w:eastAsia="zh-CN"/>
              </w:rPr>
            </w:pPr>
          </w:p>
        </w:tc>
        <w:tc>
          <w:tcPr>
            <w:tcW w:w="6816" w:type="dxa"/>
          </w:tcPr>
          <w:p w14:paraId="15104BDA" w14:textId="360F207F" w:rsidR="00DA1D9C" w:rsidRDefault="00DA1D9C" w:rsidP="00DA1D9C">
            <w:pPr>
              <w:spacing w:after="120"/>
              <w:rPr>
                <w:rFonts w:ascii="Arial" w:eastAsiaTheme="minorEastAsia" w:hAnsi="Arial" w:cs="Arial"/>
                <w:sz w:val="18"/>
                <w:szCs w:val="18"/>
                <w:lang w:eastAsia="zh-CN"/>
              </w:rPr>
            </w:pPr>
          </w:p>
        </w:tc>
      </w:tr>
    </w:tbl>
    <w:p w14:paraId="0E08E345" w14:textId="77777777" w:rsidR="00E511C5" w:rsidRDefault="00E511C5" w:rsidP="00E511C5">
      <w:pPr>
        <w:rPr>
          <w:lang w:eastAsia="zh-CN"/>
        </w:rPr>
      </w:pPr>
    </w:p>
    <w:p w14:paraId="23B7019E" w14:textId="77777777" w:rsidR="00E511C5" w:rsidRDefault="00E511C5" w:rsidP="00E511C5">
      <w:pPr>
        <w:rPr>
          <w:lang w:eastAsia="zh-CN"/>
        </w:rPr>
      </w:pPr>
    </w:p>
    <w:p w14:paraId="74A74C10" w14:textId="2F85E740" w:rsidR="00035C50" w:rsidRPr="007B5625" w:rsidRDefault="00035C50" w:rsidP="00CB0305">
      <w:pPr>
        <w:pStyle w:val="2"/>
        <w:rPr>
          <w:lang w:val="en-GB"/>
        </w:rPr>
      </w:pPr>
      <w:r w:rsidRPr="007B5625">
        <w:rPr>
          <w:lang w:val="en-GB"/>
        </w:rPr>
        <w:lastRenderedPageBreak/>
        <w:t>Summary on 2nd round</w:t>
      </w:r>
      <w:r w:rsidR="00CB0305" w:rsidRPr="007B5625">
        <w:rPr>
          <w:lang w:val="en-GB"/>
        </w:rPr>
        <w:t xml:space="preserve"> (if applicable)</w:t>
      </w:r>
    </w:p>
    <w:p w14:paraId="62ED33A1" w14:textId="77777777" w:rsidR="00B24CA0" w:rsidRPr="007B5625" w:rsidRDefault="00B24CA0" w:rsidP="00B24CA0">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aff6"/>
        <w:tblW w:w="0" w:type="auto"/>
        <w:tblLook w:val="04A0" w:firstRow="1" w:lastRow="0" w:firstColumn="1" w:lastColumn="0" w:noHBand="0" w:noVBand="1"/>
      </w:tblPr>
      <w:tblGrid>
        <w:gridCol w:w="1494"/>
        <w:gridCol w:w="3662"/>
        <w:gridCol w:w="4475"/>
      </w:tblGrid>
      <w:tr w:rsidR="00FD2C1D" w:rsidRPr="007B5625" w14:paraId="25F557AE" w14:textId="77777777" w:rsidTr="00FD2C1D">
        <w:tc>
          <w:tcPr>
            <w:tcW w:w="1494" w:type="dxa"/>
          </w:tcPr>
          <w:p w14:paraId="40E29782" w14:textId="77777777" w:rsidR="00FD2C1D" w:rsidRPr="007B5625" w:rsidRDefault="00FD2C1D" w:rsidP="007314D2">
            <w:pPr>
              <w:rPr>
                <w:rFonts w:eastAsiaTheme="minorEastAsia"/>
                <w:b/>
                <w:bCs/>
                <w:color w:val="0070C0"/>
                <w:lang w:eastAsia="zh-CN"/>
              </w:rPr>
            </w:pPr>
            <w:r w:rsidRPr="007B5625">
              <w:rPr>
                <w:rFonts w:eastAsiaTheme="minorEastAsia"/>
                <w:b/>
                <w:bCs/>
                <w:color w:val="0070C0"/>
                <w:lang w:eastAsia="zh-CN"/>
              </w:rPr>
              <w:t>CR/TP/LS/WF number</w:t>
            </w:r>
          </w:p>
        </w:tc>
        <w:tc>
          <w:tcPr>
            <w:tcW w:w="3662" w:type="dxa"/>
          </w:tcPr>
          <w:p w14:paraId="24286F7F" w14:textId="09EA6901" w:rsidR="00FD2C1D" w:rsidRPr="007B5625" w:rsidRDefault="00FD2C1D" w:rsidP="007314D2">
            <w:pPr>
              <w:rPr>
                <w:rFonts w:eastAsiaTheme="minorEastAsia"/>
                <w:b/>
                <w:bCs/>
                <w:color w:val="0070C0"/>
                <w:lang w:eastAsia="zh-CN"/>
              </w:rPr>
            </w:pPr>
            <w:r>
              <w:rPr>
                <w:rFonts w:eastAsiaTheme="minorEastAsia"/>
                <w:b/>
                <w:bCs/>
                <w:color w:val="0070C0"/>
                <w:lang w:eastAsia="zh-CN"/>
              </w:rPr>
              <w:t>Title</w:t>
            </w:r>
          </w:p>
        </w:tc>
        <w:tc>
          <w:tcPr>
            <w:tcW w:w="4475" w:type="dxa"/>
          </w:tcPr>
          <w:p w14:paraId="4FDB2A5F" w14:textId="5A3E53F9" w:rsidR="00FD2C1D" w:rsidRPr="007B5625" w:rsidRDefault="00FD2C1D" w:rsidP="007314D2">
            <w:pPr>
              <w:rPr>
                <w:rFonts w:eastAsia="ＭＳ 明朝"/>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FD2C1D" w:rsidRPr="007B5625" w14:paraId="02A5488A" w14:textId="77777777" w:rsidTr="00FD2C1D">
        <w:tc>
          <w:tcPr>
            <w:tcW w:w="1494" w:type="dxa"/>
          </w:tcPr>
          <w:p w14:paraId="3BCAC353" w14:textId="77777777" w:rsidR="00C83F27" w:rsidRDefault="00C83F27" w:rsidP="00C83F27">
            <w:pPr>
              <w:spacing w:after="120"/>
              <w:rPr>
                <w:rFonts w:ascii="Arial" w:eastAsiaTheme="minorEastAsia" w:hAnsi="Arial" w:cs="Arial"/>
                <w:b/>
                <w:bCs/>
                <w:sz w:val="18"/>
                <w:szCs w:val="18"/>
                <w:lang w:eastAsia="zh-CN"/>
              </w:rPr>
            </w:pPr>
            <w:r w:rsidRPr="00F175B1">
              <w:rPr>
                <w:rFonts w:ascii="Arial" w:eastAsiaTheme="minorEastAsia" w:hAnsi="Arial" w:cs="Arial"/>
                <w:b/>
                <w:bCs/>
                <w:sz w:val="18"/>
                <w:szCs w:val="18"/>
                <w:lang w:eastAsia="zh-CN"/>
              </w:rPr>
              <w:t>R4-2016820</w:t>
            </w:r>
          </w:p>
          <w:p w14:paraId="50316788" w14:textId="6CB41A18" w:rsidR="00FD2C1D" w:rsidRPr="007B5625" w:rsidRDefault="00C83F27" w:rsidP="00C83F27">
            <w:pPr>
              <w:rPr>
                <w:rFonts w:eastAsiaTheme="minorEastAsia"/>
                <w:color w:val="0070C0"/>
                <w:lang w:eastAsia="zh-CN"/>
              </w:rPr>
            </w:pPr>
            <w:r>
              <w:rPr>
                <w:rFonts w:ascii="Arial" w:eastAsiaTheme="minorEastAsia" w:hAnsi="Arial" w:cs="Arial"/>
                <w:b/>
                <w:bCs/>
                <w:sz w:val="18"/>
                <w:szCs w:val="18"/>
                <w:lang w:eastAsia="zh-CN"/>
              </w:rPr>
              <w:t>Apple</w:t>
            </w:r>
          </w:p>
        </w:tc>
        <w:tc>
          <w:tcPr>
            <w:tcW w:w="3662" w:type="dxa"/>
          </w:tcPr>
          <w:p w14:paraId="3A0E2F7C" w14:textId="45452DF6" w:rsidR="00FD2C1D" w:rsidRPr="007B5625" w:rsidRDefault="00FD2C1D" w:rsidP="00FD2C1D">
            <w:pPr>
              <w:rPr>
                <w:rFonts w:eastAsiaTheme="minorEastAsia"/>
                <w:color w:val="0070C0"/>
                <w:lang w:eastAsia="zh-CN"/>
              </w:rPr>
            </w:pPr>
            <w:r w:rsidRPr="00DA1D9C">
              <w:rPr>
                <w:rFonts w:ascii="Arial" w:eastAsiaTheme="minorEastAsia" w:hAnsi="Arial" w:cs="Arial"/>
                <w:sz w:val="18"/>
                <w:szCs w:val="18"/>
                <w:lang w:eastAsia="zh-CN"/>
              </w:rPr>
              <w:t>WF for Beam Correspondence based on configured DL RS (SSB or CSI-RS)</w:t>
            </w:r>
          </w:p>
        </w:tc>
        <w:tc>
          <w:tcPr>
            <w:tcW w:w="4475" w:type="dxa"/>
          </w:tcPr>
          <w:p w14:paraId="62C38A80" w14:textId="3E4A0E2A" w:rsidR="00FD2C1D" w:rsidRPr="007B5625" w:rsidRDefault="00FD2C1D" w:rsidP="00FD2C1D">
            <w:pPr>
              <w:rPr>
                <w:rFonts w:eastAsiaTheme="minorEastAsia"/>
                <w:color w:val="0070C0"/>
                <w:lang w:eastAsia="zh-CN"/>
              </w:rPr>
            </w:pPr>
          </w:p>
        </w:tc>
      </w:tr>
      <w:tr w:rsidR="00C83F27" w:rsidRPr="007B5625" w14:paraId="3D9C40E2" w14:textId="77777777" w:rsidTr="00FD2C1D">
        <w:tc>
          <w:tcPr>
            <w:tcW w:w="1494" w:type="dxa"/>
          </w:tcPr>
          <w:p w14:paraId="6C169DEC" w14:textId="77777777" w:rsidR="00C83F27" w:rsidRPr="00C83F27" w:rsidRDefault="00C83F27" w:rsidP="00C83F27">
            <w:pPr>
              <w:spacing w:after="120"/>
              <w:rPr>
                <w:rFonts w:ascii="Arial" w:eastAsiaTheme="minorEastAsia" w:hAnsi="Arial" w:cs="Arial"/>
                <w:b/>
                <w:bCs/>
                <w:sz w:val="18"/>
                <w:szCs w:val="18"/>
                <w:lang w:eastAsia="zh-CN"/>
              </w:rPr>
            </w:pPr>
            <w:r w:rsidRPr="00C83F27">
              <w:rPr>
                <w:rFonts w:ascii="Arial" w:eastAsiaTheme="minorEastAsia" w:hAnsi="Arial" w:cs="Arial"/>
                <w:b/>
                <w:bCs/>
                <w:sz w:val="18"/>
                <w:szCs w:val="18"/>
                <w:lang w:eastAsia="zh-CN"/>
              </w:rPr>
              <w:t>R4-2016821</w:t>
            </w:r>
          </w:p>
          <w:p w14:paraId="60425DAF" w14:textId="3AB55E65" w:rsidR="00C83F27" w:rsidRPr="007B5625" w:rsidRDefault="00C83F27" w:rsidP="00C83F27">
            <w:pPr>
              <w:rPr>
                <w:rFonts w:eastAsiaTheme="minorEastAsia"/>
                <w:color w:val="0070C0"/>
                <w:lang w:eastAsia="zh-CN"/>
              </w:rPr>
            </w:pPr>
            <w:r w:rsidRPr="00C83F27">
              <w:rPr>
                <w:rFonts w:ascii="Arial" w:eastAsiaTheme="minorEastAsia" w:hAnsi="Arial" w:cs="Arial"/>
                <w:b/>
                <w:bCs/>
                <w:sz w:val="18"/>
                <w:szCs w:val="18"/>
                <w:lang w:eastAsia="zh-CN"/>
              </w:rPr>
              <w:t>Nokia</w:t>
            </w:r>
          </w:p>
        </w:tc>
        <w:tc>
          <w:tcPr>
            <w:tcW w:w="3662" w:type="dxa"/>
          </w:tcPr>
          <w:p w14:paraId="110BEA81" w14:textId="77777777" w:rsidR="00C83F27" w:rsidRDefault="00C83F27" w:rsidP="00C83F27">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3CA74B73" w14:textId="7F05C70E" w:rsidR="00C83F27" w:rsidRPr="007B5625" w:rsidRDefault="00C83F27" w:rsidP="00C83F27">
            <w:pPr>
              <w:spacing w:after="120"/>
              <w:rPr>
                <w:rFonts w:eastAsiaTheme="minorEastAsia"/>
                <w:color w:val="0070C0"/>
                <w:lang w:eastAsia="zh-CN"/>
              </w:rPr>
            </w:pPr>
            <w:r w:rsidRPr="00EC7A62">
              <w:rPr>
                <w:rFonts w:ascii="Arial" w:eastAsiaTheme="minorEastAsia" w:hAnsi="Arial" w:cs="Arial"/>
                <w:sz w:val="18"/>
                <w:szCs w:val="18"/>
                <w:lang w:eastAsia="zh-CN"/>
              </w:rPr>
              <w:t>REL16 eBC capability alingment with 38.306</w:t>
            </w:r>
          </w:p>
        </w:tc>
        <w:tc>
          <w:tcPr>
            <w:tcW w:w="4475" w:type="dxa"/>
          </w:tcPr>
          <w:p w14:paraId="6D10EE8B" w14:textId="4D4073CD" w:rsidR="00C83F27" w:rsidRPr="007B5625" w:rsidRDefault="00C83F27" w:rsidP="00C83F27">
            <w:pPr>
              <w:rPr>
                <w:rFonts w:eastAsiaTheme="minorEastAsia"/>
                <w:color w:val="0070C0"/>
                <w:lang w:eastAsia="zh-CN"/>
              </w:rPr>
            </w:pPr>
          </w:p>
        </w:tc>
      </w:tr>
      <w:tr w:rsidR="00C83F27" w:rsidRPr="007B5625" w14:paraId="7A549B18" w14:textId="77777777" w:rsidTr="00FD2C1D">
        <w:tc>
          <w:tcPr>
            <w:tcW w:w="1494" w:type="dxa"/>
          </w:tcPr>
          <w:p w14:paraId="63B669C8" w14:textId="77777777" w:rsidR="00C83F27" w:rsidRPr="00C83F27" w:rsidRDefault="00C83F27" w:rsidP="00C83F27">
            <w:pPr>
              <w:spacing w:after="120"/>
              <w:rPr>
                <w:rFonts w:ascii="Arial" w:eastAsiaTheme="minorEastAsia" w:hAnsi="Arial" w:cs="Arial"/>
                <w:b/>
                <w:bCs/>
                <w:sz w:val="18"/>
                <w:szCs w:val="18"/>
                <w:lang w:eastAsia="zh-CN"/>
              </w:rPr>
            </w:pPr>
            <w:r w:rsidRPr="00C83F27">
              <w:rPr>
                <w:rFonts w:ascii="Arial" w:eastAsiaTheme="minorEastAsia" w:hAnsi="Arial" w:cs="Arial"/>
                <w:b/>
                <w:bCs/>
                <w:sz w:val="18"/>
                <w:szCs w:val="18"/>
                <w:lang w:eastAsia="zh-CN"/>
              </w:rPr>
              <w:t>R4-2016822</w:t>
            </w:r>
          </w:p>
          <w:p w14:paraId="21C235E9" w14:textId="6805007C" w:rsidR="00C83F27" w:rsidRPr="007B5625" w:rsidRDefault="00C83F27" w:rsidP="00C83F27">
            <w:pPr>
              <w:rPr>
                <w:rFonts w:eastAsiaTheme="minorEastAsia"/>
                <w:color w:val="0070C0"/>
                <w:lang w:eastAsia="zh-CN"/>
              </w:rPr>
            </w:pPr>
            <w:r w:rsidRPr="00C83F27">
              <w:rPr>
                <w:rFonts w:ascii="Arial" w:eastAsiaTheme="minorEastAsia" w:hAnsi="Arial" w:cs="Arial"/>
                <w:b/>
                <w:bCs/>
                <w:sz w:val="18"/>
                <w:szCs w:val="18"/>
                <w:lang w:eastAsia="zh-CN"/>
              </w:rPr>
              <w:t>Apple</w:t>
            </w:r>
          </w:p>
        </w:tc>
        <w:tc>
          <w:tcPr>
            <w:tcW w:w="3662" w:type="dxa"/>
          </w:tcPr>
          <w:p w14:paraId="03F736EB" w14:textId="5951CBF1" w:rsidR="00C83F27" w:rsidRPr="007B5625" w:rsidRDefault="00C83F27" w:rsidP="00C83F27">
            <w:pPr>
              <w:rPr>
                <w:rFonts w:eastAsiaTheme="minorEastAsia"/>
                <w:color w:val="0070C0"/>
                <w:lang w:eastAsia="zh-CN"/>
              </w:rPr>
            </w:pPr>
            <w:r w:rsidRPr="00EC7A62">
              <w:rPr>
                <w:rFonts w:ascii="Arial" w:eastAsiaTheme="minorEastAsia" w:hAnsi="Arial" w:cs="Arial"/>
                <w:sz w:val="18"/>
                <w:szCs w:val="18"/>
                <w:lang w:eastAsia="zh-CN"/>
              </w:rPr>
              <w:t>CR to TR 38.831 on beam correspondence corrections</w:t>
            </w:r>
          </w:p>
        </w:tc>
        <w:tc>
          <w:tcPr>
            <w:tcW w:w="4475" w:type="dxa"/>
          </w:tcPr>
          <w:p w14:paraId="329ADE72" w14:textId="79065BA8" w:rsidR="00C83F27" w:rsidRPr="007B5625" w:rsidRDefault="00C83F27" w:rsidP="00C83F27">
            <w:pPr>
              <w:rPr>
                <w:rFonts w:eastAsiaTheme="minorEastAsia"/>
                <w:color w:val="0070C0"/>
                <w:lang w:eastAsia="zh-CN"/>
              </w:rPr>
            </w:pPr>
          </w:p>
        </w:tc>
      </w:tr>
      <w:tr w:rsidR="00C83F27" w:rsidRPr="007B5625" w14:paraId="393F26C4" w14:textId="77777777" w:rsidTr="00FD2C1D">
        <w:tc>
          <w:tcPr>
            <w:tcW w:w="1494" w:type="dxa"/>
          </w:tcPr>
          <w:p w14:paraId="36F7C4BD" w14:textId="77777777" w:rsidR="00C83F27" w:rsidRPr="00C83F27" w:rsidRDefault="00C83F27" w:rsidP="00C83F27">
            <w:pPr>
              <w:spacing w:after="120"/>
              <w:rPr>
                <w:rFonts w:ascii="Arial" w:eastAsiaTheme="minorEastAsia" w:hAnsi="Arial" w:cs="Arial"/>
                <w:b/>
                <w:bCs/>
                <w:sz w:val="18"/>
                <w:szCs w:val="18"/>
                <w:lang w:eastAsia="zh-CN"/>
              </w:rPr>
            </w:pPr>
            <w:r w:rsidRPr="00C83F27">
              <w:rPr>
                <w:rFonts w:ascii="Arial" w:eastAsiaTheme="minorEastAsia" w:hAnsi="Arial" w:cs="Arial"/>
                <w:b/>
                <w:bCs/>
                <w:sz w:val="18"/>
                <w:szCs w:val="18"/>
                <w:lang w:eastAsia="zh-CN"/>
              </w:rPr>
              <w:t>R4-2016823</w:t>
            </w:r>
          </w:p>
          <w:p w14:paraId="5A435D5A" w14:textId="77777777" w:rsidR="00C83F27" w:rsidRPr="00C83F27" w:rsidRDefault="00C83F27" w:rsidP="00C83F27">
            <w:pPr>
              <w:spacing w:after="0"/>
              <w:rPr>
                <w:rFonts w:ascii="Arial" w:hAnsi="Arial" w:cs="Arial"/>
                <w:b/>
                <w:bCs/>
                <w:sz w:val="18"/>
                <w:szCs w:val="18"/>
                <w:lang w:val="fi-FI" w:eastAsia="fi-FI"/>
              </w:rPr>
            </w:pPr>
            <w:r w:rsidRPr="00C83F27">
              <w:rPr>
                <w:rFonts w:ascii="Arial" w:hAnsi="Arial" w:cs="Arial"/>
                <w:b/>
                <w:bCs/>
                <w:sz w:val="18"/>
                <w:szCs w:val="18"/>
              </w:rPr>
              <w:t>Huawei, HiSilicon</w:t>
            </w:r>
          </w:p>
          <w:p w14:paraId="6893F4F4" w14:textId="3EBB6AAA" w:rsidR="00C83F27" w:rsidRPr="007B5625" w:rsidRDefault="00C83F27" w:rsidP="00C83F27">
            <w:pPr>
              <w:rPr>
                <w:rFonts w:eastAsiaTheme="minorEastAsia"/>
                <w:color w:val="0070C0"/>
                <w:lang w:eastAsia="zh-CN"/>
              </w:rPr>
            </w:pPr>
          </w:p>
        </w:tc>
        <w:tc>
          <w:tcPr>
            <w:tcW w:w="3662" w:type="dxa"/>
          </w:tcPr>
          <w:p w14:paraId="6329A848" w14:textId="77777777" w:rsidR="00C83F27" w:rsidRDefault="00C83F27" w:rsidP="00C83F27">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5029B5E3" w14:textId="77777777" w:rsidR="00C83F27" w:rsidRPr="00EC7A62" w:rsidRDefault="00C83F27" w:rsidP="00C83F27">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for side condition of beam correspondence requirement</w:t>
            </w:r>
          </w:p>
          <w:p w14:paraId="6B33963C" w14:textId="77777777" w:rsidR="00C83F27" w:rsidRPr="00EC7A62" w:rsidRDefault="00C83F27" w:rsidP="00C83F27">
            <w:pPr>
              <w:spacing w:after="0"/>
              <w:rPr>
                <w:rFonts w:ascii="Arial" w:hAnsi="Arial" w:cs="Arial"/>
                <w:sz w:val="18"/>
                <w:szCs w:val="18"/>
                <w:lang w:val="fi-FI" w:eastAsia="fi-FI"/>
              </w:rPr>
            </w:pPr>
            <w:r w:rsidRPr="00EC7A62">
              <w:rPr>
                <w:rFonts w:ascii="Arial" w:hAnsi="Arial" w:cs="Arial"/>
                <w:sz w:val="18"/>
                <w:szCs w:val="18"/>
              </w:rPr>
              <w:t>Huawei, HiSilicon</w:t>
            </w:r>
          </w:p>
          <w:p w14:paraId="01A7C5C0" w14:textId="77777777" w:rsidR="00C83F27" w:rsidRPr="007B5625" w:rsidRDefault="00C83F27" w:rsidP="00C83F27">
            <w:pPr>
              <w:rPr>
                <w:rFonts w:eastAsiaTheme="minorEastAsia"/>
                <w:color w:val="0070C0"/>
                <w:lang w:eastAsia="zh-CN"/>
              </w:rPr>
            </w:pPr>
          </w:p>
        </w:tc>
        <w:tc>
          <w:tcPr>
            <w:tcW w:w="4475" w:type="dxa"/>
          </w:tcPr>
          <w:p w14:paraId="0F292A0E" w14:textId="3E0284A7" w:rsidR="00C83F27" w:rsidRPr="007B5625" w:rsidRDefault="00C83F27" w:rsidP="00C83F27">
            <w:pPr>
              <w:rPr>
                <w:rFonts w:eastAsiaTheme="minorEastAsia"/>
                <w:color w:val="0070C0"/>
                <w:lang w:eastAsia="zh-CN"/>
              </w:rPr>
            </w:pPr>
          </w:p>
        </w:tc>
      </w:tr>
    </w:tbl>
    <w:p w14:paraId="011D7A65" w14:textId="77777777" w:rsidR="00B24CA0" w:rsidRPr="007B5625" w:rsidRDefault="00B24CA0" w:rsidP="00805BE8"/>
    <w:p w14:paraId="11F36725" w14:textId="228B85F0" w:rsidR="00DD19DE" w:rsidRPr="007B5625" w:rsidRDefault="00142BB9" w:rsidP="00DD19DE">
      <w:pPr>
        <w:pStyle w:val="1"/>
        <w:rPr>
          <w:lang w:val="en-GB" w:eastAsia="ja-JP"/>
        </w:rPr>
      </w:pPr>
      <w:r w:rsidRPr="007B5625">
        <w:rPr>
          <w:lang w:val="en-GB" w:eastAsia="ja-JP"/>
        </w:rPr>
        <w:t>Topic</w:t>
      </w:r>
      <w:r w:rsidR="00DD19DE" w:rsidRPr="007B5625">
        <w:rPr>
          <w:lang w:val="en-GB" w:eastAsia="ja-JP"/>
        </w:rPr>
        <w:t xml:space="preserve"> #</w:t>
      </w:r>
      <w:r w:rsidR="00FA5848" w:rsidRPr="007B5625">
        <w:rPr>
          <w:lang w:val="en-GB" w:eastAsia="ja-JP"/>
        </w:rPr>
        <w:t>2</w:t>
      </w:r>
      <w:r w:rsidR="00DD19DE" w:rsidRPr="007B5625">
        <w:rPr>
          <w:lang w:val="en-GB" w:eastAsia="ja-JP"/>
        </w:rPr>
        <w:t xml:space="preserve">: </w:t>
      </w:r>
      <w:r w:rsidR="00C07EF0">
        <w:rPr>
          <w:lang w:val="en-GB" w:eastAsia="ja-JP"/>
        </w:rPr>
        <w:t>DL interband CA</w:t>
      </w:r>
    </w:p>
    <w:p w14:paraId="002F7E5B" w14:textId="77777777" w:rsidR="00C07EF0" w:rsidRPr="007B5625" w:rsidRDefault="00C07EF0" w:rsidP="00C07EF0">
      <w:pPr>
        <w:pStyle w:val="2"/>
        <w:rPr>
          <w:lang w:val="en-GB"/>
        </w:rPr>
      </w:pPr>
      <w:r w:rsidRPr="007B5625">
        <w:rPr>
          <w:lang w:val="en-GB"/>
        </w:rPr>
        <w:t>Companies’ contributions summary</w:t>
      </w:r>
    </w:p>
    <w:tbl>
      <w:tblPr>
        <w:tblStyle w:val="aff6"/>
        <w:tblW w:w="0" w:type="auto"/>
        <w:tblLook w:val="04A0" w:firstRow="1" w:lastRow="0" w:firstColumn="1" w:lastColumn="0" w:noHBand="0" w:noVBand="1"/>
      </w:tblPr>
      <w:tblGrid>
        <w:gridCol w:w="1622"/>
        <w:gridCol w:w="1430"/>
        <w:gridCol w:w="6579"/>
      </w:tblGrid>
      <w:tr w:rsidR="00EC7A62" w:rsidRPr="00EC7A62" w14:paraId="029295D6" w14:textId="77777777" w:rsidTr="00C07EF0">
        <w:trPr>
          <w:trHeight w:val="468"/>
        </w:trPr>
        <w:tc>
          <w:tcPr>
            <w:tcW w:w="1622" w:type="dxa"/>
            <w:vAlign w:val="center"/>
          </w:tcPr>
          <w:p w14:paraId="390F2706" w14:textId="77777777" w:rsidR="00C07EF0" w:rsidRPr="00EC7A62" w:rsidRDefault="00C07EF0" w:rsidP="007314D2">
            <w:pPr>
              <w:spacing w:before="120" w:after="120"/>
              <w:rPr>
                <w:rFonts w:ascii="Arial" w:hAnsi="Arial" w:cs="Arial"/>
                <w:b/>
                <w:bCs/>
                <w:sz w:val="18"/>
                <w:szCs w:val="18"/>
              </w:rPr>
            </w:pPr>
            <w:r w:rsidRPr="00EC7A62">
              <w:rPr>
                <w:rFonts w:ascii="Arial" w:hAnsi="Arial" w:cs="Arial"/>
                <w:b/>
                <w:bCs/>
                <w:sz w:val="18"/>
                <w:szCs w:val="18"/>
              </w:rPr>
              <w:t>T-doc number</w:t>
            </w:r>
          </w:p>
        </w:tc>
        <w:tc>
          <w:tcPr>
            <w:tcW w:w="1430" w:type="dxa"/>
            <w:vAlign w:val="center"/>
          </w:tcPr>
          <w:p w14:paraId="1558F357" w14:textId="77777777" w:rsidR="00C07EF0" w:rsidRPr="00EC7A62" w:rsidRDefault="00C07EF0" w:rsidP="007314D2">
            <w:pPr>
              <w:spacing w:before="120" w:after="120"/>
              <w:rPr>
                <w:rFonts w:ascii="Arial" w:hAnsi="Arial" w:cs="Arial"/>
                <w:b/>
                <w:bCs/>
                <w:sz w:val="18"/>
                <w:szCs w:val="18"/>
              </w:rPr>
            </w:pPr>
            <w:r w:rsidRPr="00EC7A62">
              <w:rPr>
                <w:rFonts w:ascii="Arial" w:hAnsi="Arial" w:cs="Arial"/>
                <w:b/>
                <w:bCs/>
                <w:sz w:val="18"/>
                <w:szCs w:val="18"/>
              </w:rPr>
              <w:t>Company</w:t>
            </w:r>
          </w:p>
        </w:tc>
        <w:tc>
          <w:tcPr>
            <w:tcW w:w="6579" w:type="dxa"/>
            <w:vAlign w:val="center"/>
          </w:tcPr>
          <w:p w14:paraId="107C1086" w14:textId="77777777" w:rsidR="00C07EF0" w:rsidRPr="00EC7A62" w:rsidRDefault="00C07EF0" w:rsidP="007314D2">
            <w:pPr>
              <w:spacing w:before="120" w:after="120"/>
              <w:rPr>
                <w:rFonts w:ascii="Arial" w:hAnsi="Arial" w:cs="Arial"/>
                <w:b/>
                <w:bCs/>
                <w:sz w:val="18"/>
                <w:szCs w:val="18"/>
              </w:rPr>
            </w:pPr>
            <w:r w:rsidRPr="00EC7A62">
              <w:rPr>
                <w:rFonts w:ascii="Arial" w:hAnsi="Arial" w:cs="Arial"/>
                <w:b/>
                <w:bCs/>
                <w:sz w:val="18"/>
                <w:szCs w:val="18"/>
              </w:rPr>
              <w:t>Proposals / Observations</w:t>
            </w:r>
          </w:p>
        </w:tc>
      </w:tr>
      <w:tr w:rsidR="00EC7A62" w:rsidRPr="00EC7A62" w14:paraId="4A8BCFD5" w14:textId="77777777" w:rsidTr="00C07EF0">
        <w:trPr>
          <w:trHeight w:val="468"/>
        </w:trPr>
        <w:tc>
          <w:tcPr>
            <w:tcW w:w="1622" w:type="dxa"/>
          </w:tcPr>
          <w:p w14:paraId="4C8AEC36" w14:textId="79AE1C9E" w:rsidR="00C07EF0" w:rsidRPr="00EC7A62" w:rsidRDefault="00C07EF0" w:rsidP="007314D2">
            <w:pPr>
              <w:spacing w:before="120" w:after="120"/>
              <w:rPr>
                <w:rFonts w:ascii="Arial" w:hAnsi="Arial" w:cs="Arial"/>
                <w:sz w:val="18"/>
                <w:szCs w:val="18"/>
              </w:rPr>
            </w:pPr>
            <w:r w:rsidRPr="00EC7A62">
              <w:rPr>
                <w:rFonts w:ascii="Arial" w:hAnsi="Arial" w:cs="Arial"/>
                <w:sz w:val="18"/>
                <w:szCs w:val="18"/>
              </w:rPr>
              <w:t>R4-2014290</w:t>
            </w:r>
          </w:p>
        </w:tc>
        <w:tc>
          <w:tcPr>
            <w:tcW w:w="1430" w:type="dxa"/>
          </w:tcPr>
          <w:p w14:paraId="0894B9AD" w14:textId="4A73D2BC" w:rsidR="00C07EF0" w:rsidRPr="00EC7A62" w:rsidRDefault="00C07EF0" w:rsidP="007314D2">
            <w:pPr>
              <w:spacing w:before="120" w:after="120"/>
              <w:rPr>
                <w:rFonts w:ascii="Arial" w:hAnsi="Arial" w:cs="Arial"/>
                <w:sz w:val="18"/>
                <w:szCs w:val="18"/>
              </w:rPr>
            </w:pPr>
            <w:r w:rsidRPr="00EC7A62">
              <w:rPr>
                <w:rFonts w:ascii="Arial" w:hAnsi="Arial" w:cs="Arial"/>
                <w:sz w:val="18"/>
                <w:szCs w:val="18"/>
              </w:rPr>
              <w:t>Qualcomm Incorporated</w:t>
            </w:r>
          </w:p>
        </w:tc>
        <w:tc>
          <w:tcPr>
            <w:tcW w:w="6579" w:type="dxa"/>
          </w:tcPr>
          <w:p w14:paraId="033642B7" w14:textId="77777777" w:rsidR="00C07EF0" w:rsidRPr="00EC7A62" w:rsidRDefault="00C07EF0" w:rsidP="007314D2">
            <w:pPr>
              <w:spacing w:after="120"/>
              <w:rPr>
                <w:rFonts w:ascii="Arial" w:hAnsi="Arial" w:cs="Arial"/>
                <w:sz w:val="18"/>
                <w:szCs w:val="18"/>
              </w:rPr>
            </w:pPr>
            <w:r w:rsidRPr="00EC7A62">
              <w:rPr>
                <w:rFonts w:ascii="Arial" w:hAnsi="Arial" w:cs="Arial"/>
                <w:sz w:val="18"/>
                <w:szCs w:val="18"/>
              </w:rPr>
              <w:t>Inter-band + intra-band CA FR2 frequency separation class</w:t>
            </w:r>
          </w:p>
          <w:p w14:paraId="64C50A29" w14:textId="77777777" w:rsidR="00C07EF0" w:rsidRPr="00EC7A62" w:rsidRDefault="00C07EF0" w:rsidP="007314D2">
            <w:pPr>
              <w:spacing w:after="120"/>
              <w:rPr>
                <w:rFonts w:ascii="Arial" w:hAnsi="Arial" w:cs="Arial"/>
                <w:sz w:val="18"/>
                <w:szCs w:val="18"/>
              </w:rPr>
            </w:pPr>
            <w:r w:rsidRPr="00EC7A62">
              <w:rPr>
                <w:rFonts w:ascii="Arial" w:hAnsi="Arial" w:cs="Arial"/>
                <w:sz w:val="18"/>
                <w:szCs w:val="18"/>
              </w:rPr>
              <w:t>Approval</w:t>
            </w:r>
          </w:p>
          <w:p w14:paraId="5C02495A" w14:textId="77777777" w:rsidR="00C07EF0" w:rsidRPr="00EC7A62" w:rsidRDefault="00C07EF0" w:rsidP="00C07EF0">
            <w:pPr>
              <w:spacing w:after="120"/>
              <w:rPr>
                <w:rFonts w:ascii="Arial" w:hAnsi="Arial" w:cs="Arial"/>
                <w:sz w:val="18"/>
                <w:szCs w:val="18"/>
              </w:rPr>
            </w:pPr>
            <w:r w:rsidRPr="00EC7A62">
              <w:rPr>
                <w:rFonts w:ascii="Arial" w:hAnsi="Arial" w:cs="Arial"/>
                <w:sz w:val="18"/>
                <w:szCs w:val="18"/>
              </w:rPr>
              <w:t xml:space="preserve">Observation 1: For combination of intra-band and inter-band CA, UE must support minimum of 1600 MHz BB bandwidth due to restrictions in available UE capabilities. </w:t>
            </w:r>
          </w:p>
          <w:p w14:paraId="44C75EAB" w14:textId="39F3BEE8" w:rsidR="00C07EF0" w:rsidRPr="00EC7A62" w:rsidRDefault="00C07EF0" w:rsidP="00C07EF0">
            <w:pPr>
              <w:spacing w:after="120"/>
              <w:rPr>
                <w:rFonts w:ascii="Arial" w:hAnsi="Arial" w:cs="Arial"/>
                <w:sz w:val="18"/>
                <w:szCs w:val="18"/>
              </w:rPr>
            </w:pPr>
            <w:r w:rsidRPr="00EC7A62">
              <w:rPr>
                <w:rFonts w:ascii="Arial" w:hAnsi="Arial" w:cs="Arial"/>
                <w:sz w:val="18"/>
                <w:szCs w:val="18"/>
              </w:rPr>
              <w:t xml:space="preserve">Observation 2: Without proper flexibility in the capabilities operators have to either accept UE with lower capabilities or then require over engineered devices for their needs. </w:t>
            </w:r>
          </w:p>
          <w:p w14:paraId="3A4D8248" w14:textId="2F87AB20" w:rsidR="00C07EF0" w:rsidRPr="00EC7A62" w:rsidRDefault="00C07EF0" w:rsidP="00C07EF0">
            <w:pPr>
              <w:spacing w:after="120"/>
              <w:rPr>
                <w:rFonts w:ascii="Arial" w:hAnsi="Arial" w:cs="Arial"/>
                <w:b/>
                <w:bCs/>
                <w:sz w:val="18"/>
                <w:szCs w:val="18"/>
              </w:rPr>
            </w:pPr>
            <w:r w:rsidRPr="00EC7A62">
              <w:rPr>
                <w:rFonts w:ascii="Arial" w:hAnsi="Arial" w:cs="Arial"/>
                <w:b/>
                <w:bCs/>
                <w:sz w:val="18"/>
                <w:szCs w:val="18"/>
              </w:rPr>
              <w:t>Proposal 1: Add 200, 400 and 600 MHz to the list of frequency separation classes in the Table 5.3A.4-2.</w:t>
            </w:r>
          </w:p>
        </w:tc>
      </w:tr>
      <w:tr w:rsidR="00EC7A62" w:rsidRPr="00EC7A62" w14:paraId="0CD869DC" w14:textId="77777777" w:rsidTr="00C07EF0">
        <w:trPr>
          <w:trHeight w:val="468"/>
        </w:trPr>
        <w:tc>
          <w:tcPr>
            <w:tcW w:w="1622" w:type="dxa"/>
          </w:tcPr>
          <w:p w14:paraId="70B109C0" w14:textId="3528A3E7" w:rsidR="00C07EF0" w:rsidRPr="00EC7A62" w:rsidRDefault="00C07EF0" w:rsidP="007314D2">
            <w:pPr>
              <w:spacing w:after="120"/>
              <w:rPr>
                <w:rFonts w:ascii="Arial" w:hAnsi="Arial" w:cs="Arial"/>
                <w:sz w:val="18"/>
                <w:szCs w:val="18"/>
              </w:rPr>
            </w:pPr>
            <w:r w:rsidRPr="00EC7A62">
              <w:rPr>
                <w:rFonts w:ascii="Arial" w:hAnsi="Arial" w:cs="Arial"/>
                <w:sz w:val="18"/>
                <w:szCs w:val="18"/>
              </w:rPr>
              <w:t>R4-2014581</w:t>
            </w:r>
          </w:p>
        </w:tc>
        <w:tc>
          <w:tcPr>
            <w:tcW w:w="1430" w:type="dxa"/>
          </w:tcPr>
          <w:p w14:paraId="52CFEFC1" w14:textId="18B0B4D5" w:rsidR="00C07EF0" w:rsidRPr="00EC7A62" w:rsidRDefault="00C07EF0" w:rsidP="00C07EF0">
            <w:pPr>
              <w:rPr>
                <w:rFonts w:ascii="Arial" w:hAnsi="Arial" w:cs="Arial"/>
                <w:sz w:val="18"/>
                <w:szCs w:val="18"/>
              </w:rPr>
            </w:pPr>
            <w:r w:rsidRPr="00EC7A62">
              <w:rPr>
                <w:rFonts w:ascii="Arial" w:hAnsi="Arial" w:cs="Arial"/>
                <w:sz w:val="18"/>
                <w:szCs w:val="18"/>
              </w:rPr>
              <w:t>Intel Corporation</w:t>
            </w:r>
          </w:p>
        </w:tc>
        <w:tc>
          <w:tcPr>
            <w:tcW w:w="6579" w:type="dxa"/>
          </w:tcPr>
          <w:p w14:paraId="7893182B" w14:textId="77777777" w:rsidR="00C07EF0" w:rsidRPr="00EC7A62" w:rsidRDefault="00C07EF0" w:rsidP="00C07EF0">
            <w:pPr>
              <w:rPr>
                <w:rFonts w:ascii="Arial" w:hAnsi="Arial" w:cs="Arial"/>
                <w:sz w:val="18"/>
                <w:szCs w:val="18"/>
              </w:rPr>
            </w:pPr>
            <w:r w:rsidRPr="00EC7A62">
              <w:rPr>
                <w:rFonts w:ascii="Arial" w:hAnsi="Arial" w:cs="Arial"/>
                <w:sz w:val="18"/>
                <w:szCs w:val="18"/>
              </w:rPr>
              <w:t>CR to 38.101-2 (Rel-16) inter-band DL CA</w:t>
            </w:r>
          </w:p>
          <w:p w14:paraId="3B634EFC" w14:textId="77777777" w:rsidR="00C07EF0" w:rsidRPr="00EC7A62" w:rsidRDefault="00C07EF0" w:rsidP="007314D2">
            <w:pPr>
              <w:spacing w:after="120"/>
              <w:rPr>
                <w:rFonts w:ascii="Arial" w:hAnsi="Arial" w:cs="Arial"/>
                <w:b/>
                <w:bCs/>
                <w:sz w:val="18"/>
                <w:szCs w:val="18"/>
              </w:rPr>
            </w:pPr>
            <w:r w:rsidRPr="00EC7A62">
              <w:rPr>
                <w:rFonts w:ascii="Arial" w:hAnsi="Arial" w:cs="Arial"/>
                <w:b/>
                <w:bCs/>
                <w:sz w:val="18"/>
                <w:szCs w:val="18"/>
              </w:rPr>
              <w:t>CAT F CR</w:t>
            </w:r>
          </w:p>
          <w:p w14:paraId="430408F5" w14:textId="4DFDA13A" w:rsidR="00C07EF0" w:rsidRPr="00EC7A62" w:rsidRDefault="00C07EF0" w:rsidP="007314D2">
            <w:pPr>
              <w:spacing w:after="120"/>
              <w:rPr>
                <w:rFonts w:ascii="Arial" w:hAnsi="Arial" w:cs="Arial"/>
                <w:sz w:val="18"/>
                <w:szCs w:val="18"/>
              </w:rPr>
            </w:pPr>
            <w:r w:rsidRPr="00EC7A62">
              <w:rPr>
                <w:rFonts w:ascii="Arial" w:hAnsi="Arial" w:cs="Arial"/>
                <w:sz w:val="18"/>
                <w:szCs w:val="18"/>
              </w:rPr>
              <w:t>For inter-band DL CA, the current REFSENS and EIS spherical coverage requirements have brackets, remove the brackets</w:t>
            </w:r>
          </w:p>
        </w:tc>
      </w:tr>
      <w:tr w:rsidR="00EC7A62" w:rsidRPr="00EC7A62" w14:paraId="0F283674" w14:textId="77777777" w:rsidTr="00C07EF0">
        <w:trPr>
          <w:trHeight w:val="468"/>
        </w:trPr>
        <w:tc>
          <w:tcPr>
            <w:tcW w:w="1622" w:type="dxa"/>
          </w:tcPr>
          <w:p w14:paraId="6561E201" w14:textId="12A08C68" w:rsidR="00C07EF0" w:rsidRPr="00EC7A62" w:rsidRDefault="00C07EF0" w:rsidP="00C07EF0">
            <w:pPr>
              <w:spacing w:before="120" w:after="120"/>
              <w:rPr>
                <w:rFonts w:ascii="Arial" w:hAnsi="Arial" w:cs="Arial"/>
                <w:sz w:val="18"/>
                <w:szCs w:val="18"/>
              </w:rPr>
            </w:pPr>
            <w:r w:rsidRPr="00EC7A62">
              <w:rPr>
                <w:rFonts w:ascii="Arial" w:hAnsi="Arial" w:cs="Arial"/>
                <w:sz w:val="18"/>
                <w:szCs w:val="18"/>
              </w:rPr>
              <w:t>R4-2014585</w:t>
            </w:r>
          </w:p>
        </w:tc>
        <w:tc>
          <w:tcPr>
            <w:tcW w:w="1430" w:type="dxa"/>
          </w:tcPr>
          <w:p w14:paraId="77282C55" w14:textId="7B94DACB" w:rsidR="00C07EF0" w:rsidRPr="00EC7A62" w:rsidRDefault="00C07EF0" w:rsidP="00C07EF0">
            <w:pPr>
              <w:spacing w:before="120" w:after="120"/>
              <w:rPr>
                <w:rFonts w:ascii="Arial" w:hAnsi="Arial" w:cs="Arial"/>
                <w:sz w:val="18"/>
                <w:szCs w:val="18"/>
              </w:rPr>
            </w:pPr>
            <w:r w:rsidRPr="00EC7A62">
              <w:rPr>
                <w:rFonts w:ascii="Arial" w:hAnsi="Arial" w:cs="Arial"/>
                <w:sz w:val="18"/>
                <w:szCs w:val="18"/>
              </w:rPr>
              <w:t>Intel Corporation</w:t>
            </w:r>
          </w:p>
        </w:tc>
        <w:tc>
          <w:tcPr>
            <w:tcW w:w="6579" w:type="dxa"/>
          </w:tcPr>
          <w:p w14:paraId="53D9BFF8" w14:textId="77777777" w:rsidR="00C07EF0" w:rsidRPr="00EC7A62" w:rsidRDefault="00C07EF0" w:rsidP="00C07EF0">
            <w:pPr>
              <w:spacing w:after="120"/>
              <w:rPr>
                <w:rFonts w:ascii="Arial" w:hAnsi="Arial" w:cs="Arial"/>
                <w:sz w:val="18"/>
                <w:szCs w:val="18"/>
              </w:rPr>
            </w:pPr>
            <w:r w:rsidRPr="00EC7A62">
              <w:rPr>
                <w:rFonts w:ascii="Arial" w:hAnsi="Arial" w:cs="Arial"/>
                <w:sz w:val="18"/>
                <w:szCs w:val="18"/>
              </w:rPr>
              <w:t>Rel-16 Inter-band DL CA requirements</w:t>
            </w:r>
          </w:p>
          <w:p w14:paraId="384633D9" w14:textId="77777777" w:rsidR="00C07EF0" w:rsidRPr="00EC7A62" w:rsidRDefault="00C07EF0" w:rsidP="00C07EF0">
            <w:pPr>
              <w:spacing w:after="120"/>
              <w:rPr>
                <w:rFonts w:ascii="Arial" w:hAnsi="Arial" w:cs="Arial"/>
                <w:sz w:val="18"/>
                <w:szCs w:val="18"/>
              </w:rPr>
            </w:pPr>
            <w:r w:rsidRPr="00EC7A62">
              <w:rPr>
                <w:rFonts w:ascii="Arial" w:hAnsi="Arial" w:cs="Arial"/>
                <w:sz w:val="18"/>
                <w:szCs w:val="18"/>
              </w:rPr>
              <w:t>Approval</w:t>
            </w:r>
          </w:p>
          <w:p w14:paraId="3EC280B1" w14:textId="77777777" w:rsidR="00C07EF0" w:rsidRPr="00EC7A62" w:rsidRDefault="00C07EF0" w:rsidP="00C07EF0">
            <w:pPr>
              <w:spacing w:after="120"/>
              <w:rPr>
                <w:rFonts w:ascii="Arial" w:hAnsi="Arial" w:cs="Arial"/>
                <w:b/>
                <w:bCs/>
                <w:sz w:val="18"/>
                <w:szCs w:val="18"/>
              </w:rPr>
            </w:pPr>
            <w:r w:rsidRPr="00EC7A62">
              <w:rPr>
                <w:rFonts w:ascii="Arial" w:hAnsi="Arial" w:cs="Arial"/>
                <w:b/>
                <w:bCs/>
                <w:sz w:val="18"/>
                <w:szCs w:val="18"/>
              </w:rPr>
              <w:t>Proposal 1: Remove the brackets in the following sentence in the spec to keep PSD imbalance as specified:</w:t>
            </w:r>
          </w:p>
          <w:p w14:paraId="46CFCA8F" w14:textId="77777777" w:rsidR="00C07EF0" w:rsidRPr="00EC7A62" w:rsidRDefault="00C07EF0" w:rsidP="00C07EF0">
            <w:pPr>
              <w:spacing w:after="120"/>
              <w:rPr>
                <w:rFonts w:ascii="Arial" w:hAnsi="Arial" w:cs="Arial"/>
                <w:b/>
                <w:bCs/>
                <w:sz w:val="18"/>
                <w:szCs w:val="18"/>
              </w:rPr>
            </w:pPr>
            <w:r w:rsidRPr="00EC7A62">
              <w:rPr>
                <w:rFonts w:ascii="Arial" w:hAnsi="Arial" w:cs="Arial"/>
                <w:b/>
                <w:bCs/>
                <w:sz w:val="18"/>
                <w:szCs w:val="18"/>
              </w:rPr>
              <w:t>[The requirement on each component carrier shall be met when the power in the component carrier in the other band is set to its EIS spherical coverage requirement for inter-band CA specified in sub-clause 7.3A.3.3].</w:t>
            </w:r>
          </w:p>
          <w:p w14:paraId="472AFCA1" w14:textId="2798FF48" w:rsidR="00C07EF0" w:rsidRPr="00EC7A62" w:rsidRDefault="00C07EF0" w:rsidP="00C07EF0">
            <w:pPr>
              <w:spacing w:after="120"/>
              <w:rPr>
                <w:rFonts w:ascii="Arial" w:hAnsi="Arial" w:cs="Arial"/>
                <w:b/>
                <w:bCs/>
                <w:sz w:val="18"/>
                <w:szCs w:val="18"/>
              </w:rPr>
            </w:pPr>
            <w:r w:rsidRPr="00EC7A62">
              <w:rPr>
                <w:rFonts w:ascii="Arial" w:hAnsi="Arial" w:cs="Arial"/>
                <w:b/>
                <w:bCs/>
                <w:sz w:val="18"/>
                <w:szCs w:val="18"/>
              </w:rPr>
              <w:lastRenderedPageBreak/>
              <w:t xml:space="preserve">Proposal 2: For ΔRIB,S,n in Table 7.3A.3.3-1, the brackets can be removed. </w:t>
            </w:r>
          </w:p>
          <w:p w14:paraId="256E2FB0" w14:textId="14C67DD2" w:rsidR="00C07EF0" w:rsidRPr="00EC7A62" w:rsidRDefault="00C07EF0" w:rsidP="00C07EF0">
            <w:pPr>
              <w:spacing w:after="120"/>
              <w:rPr>
                <w:rFonts w:ascii="Arial" w:hAnsi="Arial" w:cs="Arial"/>
                <w:b/>
                <w:bCs/>
                <w:sz w:val="18"/>
                <w:szCs w:val="18"/>
              </w:rPr>
            </w:pPr>
            <w:r w:rsidRPr="00EC7A62">
              <w:rPr>
                <w:rFonts w:ascii="Arial" w:hAnsi="Arial" w:cs="Arial"/>
                <w:b/>
                <w:bCs/>
                <w:sz w:val="18"/>
                <w:szCs w:val="18"/>
              </w:rPr>
              <w:t xml:space="preserve">Proposal 3: For ΔRIB,P,n in Table 7.3A.2.3-1, the brackets can be removed.   </w:t>
            </w:r>
          </w:p>
        </w:tc>
      </w:tr>
      <w:tr w:rsidR="00EC7A62" w:rsidRPr="00EC7A62" w14:paraId="6A3097B8" w14:textId="77777777" w:rsidTr="00C07EF0">
        <w:trPr>
          <w:trHeight w:val="468"/>
        </w:trPr>
        <w:tc>
          <w:tcPr>
            <w:tcW w:w="1622" w:type="dxa"/>
          </w:tcPr>
          <w:p w14:paraId="14BDA682" w14:textId="025D82AF" w:rsidR="00C07EF0" w:rsidRPr="00EC7A62" w:rsidRDefault="001C441E" w:rsidP="00C07EF0">
            <w:pPr>
              <w:spacing w:before="120" w:after="120"/>
              <w:rPr>
                <w:rFonts w:ascii="Arial" w:hAnsi="Arial" w:cs="Arial"/>
                <w:sz w:val="18"/>
                <w:szCs w:val="18"/>
              </w:rPr>
            </w:pPr>
            <w:r w:rsidRPr="00EC7A62">
              <w:rPr>
                <w:rFonts w:ascii="Arial" w:hAnsi="Arial" w:cs="Arial"/>
                <w:sz w:val="18"/>
                <w:szCs w:val="18"/>
              </w:rPr>
              <w:lastRenderedPageBreak/>
              <w:t>R4-2014597</w:t>
            </w:r>
          </w:p>
        </w:tc>
        <w:tc>
          <w:tcPr>
            <w:tcW w:w="1430" w:type="dxa"/>
          </w:tcPr>
          <w:p w14:paraId="4AA97CB4" w14:textId="4A67D451" w:rsidR="00C07EF0" w:rsidRPr="00EC7A62" w:rsidRDefault="001C441E" w:rsidP="00C07EF0">
            <w:pPr>
              <w:spacing w:before="120" w:after="120"/>
              <w:rPr>
                <w:rFonts w:ascii="Arial" w:hAnsi="Arial" w:cs="Arial"/>
                <w:sz w:val="18"/>
                <w:szCs w:val="18"/>
              </w:rPr>
            </w:pPr>
            <w:r w:rsidRPr="00EC7A62">
              <w:rPr>
                <w:rFonts w:ascii="Arial" w:hAnsi="Arial" w:cs="Arial"/>
                <w:sz w:val="18"/>
                <w:szCs w:val="18"/>
              </w:rPr>
              <w:t>Qualcomm</w:t>
            </w:r>
          </w:p>
        </w:tc>
        <w:tc>
          <w:tcPr>
            <w:tcW w:w="6579" w:type="dxa"/>
          </w:tcPr>
          <w:p w14:paraId="2F90281E" w14:textId="77777777" w:rsidR="00C07EF0" w:rsidRPr="00EC7A62" w:rsidRDefault="001C441E" w:rsidP="00C07EF0">
            <w:pPr>
              <w:spacing w:after="120"/>
              <w:rPr>
                <w:rFonts w:ascii="Arial" w:hAnsi="Arial" w:cs="Arial"/>
                <w:sz w:val="18"/>
                <w:szCs w:val="18"/>
              </w:rPr>
            </w:pPr>
            <w:r w:rsidRPr="00EC7A62">
              <w:rPr>
                <w:rFonts w:ascii="Arial" w:hAnsi="Arial" w:cs="Arial"/>
                <w:sz w:val="18"/>
                <w:szCs w:val="18"/>
              </w:rPr>
              <w:t>Clarification of EIS spherical coverage for inter-band CA</w:t>
            </w:r>
          </w:p>
          <w:p w14:paraId="4C4002CB" w14:textId="77777777" w:rsidR="001C441E" w:rsidRPr="00EC7A62" w:rsidRDefault="001C441E" w:rsidP="00C07EF0">
            <w:pPr>
              <w:spacing w:after="120"/>
              <w:rPr>
                <w:rFonts w:ascii="Arial" w:hAnsi="Arial" w:cs="Arial"/>
                <w:b/>
                <w:bCs/>
                <w:sz w:val="18"/>
                <w:szCs w:val="18"/>
              </w:rPr>
            </w:pPr>
            <w:r w:rsidRPr="00EC7A62">
              <w:rPr>
                <w:rFonts w:ascii="Arial" w:hAnsi="Arial" w:cs="Arial"/>
                <w:b/>
                <w:bCs/>
                <w:sz w:val="18"/>
                <w:szCs w:val="18"/>
              </w:rPr>
              <w:t>CAT F CR</w:t>
            </w:r>
          </w:p>
          <w:p w14:paraId="6EF4BA42" w14:textId="4B27732E" w:rsidR="001C441E" w:rsidRPr="00EC7A62" w:rsidRDefault="001C441E" w:rsidP="001C441E">
            <w:pPr>
              <w:spacing w:after="120"/>
              <w:rPr>
                <w:rFonts w:ascii="Arial" w:hAnsi="Arial" w:cs="Arial"/>
                <w:b/>
                <w:bCs/>
                <w:sz w:val="18"/>
                <w:szCs w:val="18"/>
              </w:rPr>
            </w:pPr>
            <w:r w:rsidRPr="00EC7A62">
              <w:rPr>
                <w:rFonts w:ascii="Arial" w:hAnsi="Arial" w:cs="Arial"/>
                <w:b/>
                <w:bCs/>
                <w:sz w:val="18"/>
                <w:szCs w:val="18"/>
              </w:rPr>
              <w:t>Complete requirement specifications for EIS spherical coverage for inter-band CA for each power class by introducing passing criterion for common coverage area:</w:t>
            </w:r>
          </w:p>
          <w:p w14:paraId="686A0341" w14:textId="437A8CD1" w:rsidR="001C441E" w:rsidRPr="00EC7A62" w:rsidRDefault="001C441E" w:rsidP="001C441E">
            <w:pPr>
              <w:spacing w:after="120"/>
              <w:rPr>
                <w:rFonts w:ascii="Arial" w:hAnsi="Arial" w:cs="Arial"/>
                <w:b/>
                <w:bCs/>
                <w:sz w:val="18"/>
                <w:szCs w:val="18"/>
              </w:rPr>
            </w:pPr>
            <w:r w:rsidRPr="00EC7A62">
              <w:rPr>
                <w:rFonts w:ascii="Arial" w:hAnsi="Arial" w:cs="Arial"/>
                <w:b/>
                <w:bCs/>
                <w:sz w:val="18"/>
                <w:szCs w:val="18"/>
              </w:rPr>
              <w:t>‘The common coverage requirement is determined as &lt;100 - percentile rank&gt; %, where ‘percentile rank’ is included in the specification of spherical coverage for that power class from section 7.3.4’</w:t>
            </w:r>
          </w:p>
          <w:p w14:paraId="165F89A7" w14:textId="460BBB91" w:rsidR="001C441E" w:rsidRPr="00EC7A62" w:rsidRDefault="001C441E" w:rsidP="001C441E">
            <w:pPr>
              <w:spacing w:after="120"/>
              <w:rPr>
                <w:rFonts w:ascii="Arial" w:hAnsi="Arial" w:cs="Arial"/>
                <w:sz w:val="18"/>
                <w:szCs w:val="18"/>
              </w:rPr>
            </w:pPr>
            <w:r w:rsidRPr="00EC7A62">
              <w:rPr>
                <w:rFonts w:ascii="Arial" w:hAnsi="Arial" w:cs="Arial"/>
                <w:b/>
                <w:bCs/>
                <w:sz w:val="18"/>
                <w:szCs w:val="18"/>
              </w:rPr>
              <w:t>Note that ‘percentile rank’ is the number that goes before ‘%ile’.</w:t>
            </w:r>
          </w:p>
        </w:tc>
      </w:tr>
      <w:tr w:rsidR="00EC7A62" w:rsidRPr="00EC7A62" w14:paraId="543F5DAD" w14:textId="77777777" w:rsidTr="00C07EF0">
        <w:trPr>
          <w:trHeight w:val="468"/>
        </w:trPr>
        <w:tc>
          <w:tcPr>
            <w:tcW w:w="1622" w:type="dxa"/>
          </w:tcPr>
          <w:p w14:paraId="653955B1" w14:textId="089CDEFA" w:rsidR="00C07EF0" w:rsidRPr="00EC7A62" w:rsidRDefault="00E26E25" w:rsidP="00C07EF0">
            <w:pPr>
              <w:spacing w:before="120" w:after="120"/>
              <w:rPr>
                <w:rFonts w:ascii="Arial" w:hAnsi="Arial" w:cs="Arial"/>
                <w:sz w:val="18"/>
                <w:szCs w:val="18"/>
              </w:rPr>
            </w:pPr>
            <w:r w:rsidRPr="00EC7A62">
              <w:rPr>
                <w:rFonts w:ascii="Arial" w:hAnsi="Arial" w:cs="Arial"/>
                <w:sz w:val="18"/>
                <w:szCs w:val="18"/>
              </w:rPr>
              <w:t>R4-2014932</w:t>
            </w:r>
          </w:p>
        </w:tc>
        <w:tc>
          <w:tcPr>
            <w:tcW w:w="1430" w:type="dxa"/>
          </w:tcPr>
          <w:p w14:paraId="63995E0F" w14:textId="7D3B496C" w:rsidR="00C07EF0" w:rsidRPr="00EC7A62" w:rsidRDefault="00E26E25" w:rsidP="00C07EF0">
            <w:pPr>
              <w:spacing w:before="120" w:after="120"/>
              <w:rPr>
                <w:rFonts w:ascii="Arial" w:hAnsi="Arial" w:cs="Arial"/>
                <w:sz w:val="18"/>
                <w:szCs w:val="18"/>
              </w:rPr>
            </w:pPr>
            <w:r w:rsidRPr="00EC7A62">
              <w:rPr>
                <w:rFonts w:ascii="Arial" w:hAnsi="Arial" w:cs="Arial"/>
                <w:sz w:val="18"/>
                <w:szCs w:val="18"/>
              </w:rPr>
              <w:t>NTT DOCOMO, INC.</w:t>
            </w:r>
          </w:p>
        </w:tc>
        <w:tc>
          <w:tcPr>
            <w:tcW w:w="6579" w:type="dxa"/>
          </w:tcPr>
          <w:p w14:paraId="7E744EBA" w14:textId="77777777" w:rsidR="00E26E25" w:rsidRPr="00EC7A62" w:rsidRDefault="00E26E25" w:rsidP="00E26E25">
            <w:pPr>
              <w:spacing w:after="120"/>
              <w:rPr>
                <w:rFonts w:ascii="Arial" w:hAnsi="Arial" w:cs="Arial"/>
                <w:sz w:val="18"/>
                <w:szCs w:val="18"/>
              </w:rPr>
            </w:pPr>
            <w:r w:rsidRPr="00EC7A62">
              <w:rPr>
                <w:rFonts w:ascii="Arial" w:hAnsi="Arial" w:cs="Arial"/>
                <w:sz w:val="18"/>
                <w:szCs w:val="18"/>
              </w:rPr>
              <w:t>CR for PSD imbalance for FR2 DL inter-band CA</w:t>
            </w:r>
          </w:p>
          <w:p w14:paraId="79B19E62" w14:textId="77777777" w:rsidR="00E26E25" w:rsidRPr="00EC7A62" w:rsidRDefault="00E26E25" w:rsidP="00E26E25">
            <w:pPr>
              <w:spacing w:after="120"/>
              <w:rPr>
                <w:rFonts w:ascii="Arial" w:hAnsi="Arial" w:cs="Arial"/>
                <w:b/>
                <w:bCs/>
                <w:sz w:val="18"/>
                <w:szCs w:val="18"/>
              </w:rPr>
            </w:pPr>
            <w:r w:rsidRPr="00EC7A62">
              <w:rPr>
                <w:rFonts w:ascii="Arial" w:hAnsi="Arial" w:cs="Arial"/>
                <w:b/>
                <w:bCs/>
                <w:sz w:val="18"/>
                <w:szCs w:val="18"/>
              </w:rPr>
              <w:t>CAT F CR</w:t>
            </w:r>
          </w:p>
          <w:p w14:paraId="47C24AAE" w14:textId="77777777" w:rsidR="00E26E25" w:rsidRPr="00EC7A62" w:rsidRDefault="00E26E25" w:rsidP="00E26E25">
            <w:pPr>
              <w:spacing w:after="120"/>
              <w:rPr>
                <w:rFonts w:ascii="Arial" w:hAnsi="Arial" w:cs="Arial"/>
                <w:b/>
                <w:bCs/>
                <w:sz w:val="18"/>
                <w:szCs w:val="18"/>
              </w:rPr>
            </w:pPr>
            <w:r w:rsidRPr="00EC7A62">
              <w:rPr>
                <w:rFonts w:ascii="Arial" w:hAnsi="Arial" w:cs="Arial"/>
                <w:b/>
                <w:bCs/>
                <w:sz w:val="18"/>
                <w:szCs w:val="18"/>
              </w:rPr>
              <w:t>-</w:t>
            </w:r>
            <w:r w:rsidRPr="00EC7A62">
              <w:rPr>
                <w:rFonts w:ascii="Arial" w:hAnsi="Arial" w:cs="Arial"/>
                <w:b/>
                <w:bCs/>
                <w:sz w:val="18"/>
                <w:szCs w:val="18"/>
              </w:rPr>
              <w:tab/>
              <w:t>Remove squeare bracket for the following sentence to apply PSD imbalance for FR2 DL inter-band CA</w:t>
            </w:r>
          </w:p>
          <w:p w14:paraId="07B56063" w14:textId="202153A7" w:rsidR="00C07EF0" w:rsidRPr="00EC7A62" w:rsidRDefault="00E26E25" w:rsidP="00E26E25">
            <w:pPr>
              <w:spacing w:after="120"/>
              <w:rPr>
                <w:rFonts w:ascii="Arial" w:hAnsi="Arial" w:cs="Arial"/>
                <w:sz w:val="18"/>
                <w:szCs w:val="18"/>
              </w:rPr>
            </w:pPr>
            <w:r w:rsidRPr="00EC7A62">
              <w:rPr>
                <w:rFonts w:ascii="Arial" w:hAnsi="Arial" w:cs="Arial"/>
                <w:b/>
                <w:bCs/>
                <w:sz w:val="18"/>
                <w:szCs w:val="18"/>
              </w:rPr>
              <w:t>The requirement on each component carrier shall be met when the power in the component carrier in the other band is set to its EIS spherical coverage requirement for inter-band CA specified in sub-clause 7.3A.3.3.</w:t>
            </w:r>
          </w:p>
        </w:tc>
      </w:tr>
      <w:tr w:rsidR="00EC7A62" w:rsidRPr="00EC7A62" w14:paraId="1D90A5C0" w14:textId="77777777" w:rsidTr="00C07EF0">
        <w:trPr>
          <w:trHeight w:val="468"/>
        </w:trPr>
        <w:tc>
          <w:tcPr>
            <w:tcW w:w="1622" w:type="dxa"/>
          </w:tcPr>
          <w:p w14:paraId="1DF99A07" w14:textId="4F38FF0A" w:rsidR="00C07EF0" w:rsidRPr="00EC7A62" w:rsidRDefault="00CC59C9" w:rsidP="00C07EF0">
            <w:pPr>
              <w:spacing w:before="120" w:after="120"/>
              <w:rPr>
                <w:rFonts w:ascii="Arial" w:hAnsi="Arial" w:cs="Arial"/>
                <w:sz w:val="18"/>
                <w:szCs w:val="18"/>
              </w:rPr>
            </w:pPr>
            <w:r w:rsidRPr="00EC7A62">
              <w:rPr>
                <w:rFonts w:ascii="Arial" w:hAnsi="Arial" w:cs="Arial"/>
                <w:sz w:val="18"/>
                <w:szCs w:val="18"/>
              </w:rPr>
              <w:t>R4-2015088</w:t>
            </w:r>
          </w:p>
        </w:tc>
        <w:tc>
          <w:tcPr>
            <w:tcW w:w="1430" w:type="dxa"/>
          </w:tcPr>
          <w:p w14:paraId="0B96D2C4" w14:textId="31879CCC" w:rsidR="00C07EF0" w:rsidRPr="00EC7A62" w:rsidRDefault="00CC59C9" w:rsidP="00C07EF0">
            <w:pPr>
              <w:spacing w:before="120" w:after="120"/>
              <w:rPr>
                <w:rFonts w:ascii="Arial" w:hAnsi="Arial" w:cs="Arial"/>
                <w:sz w:val="18"/>
                <w:szCs w:val="18"/>
              </w:rPr>
            </w:pPr>
            <w:r w:rsidRPr="00EC7A62">
              <w:rPr>
                <w:rFonts w:ascii="Arial" w:hAnsi="Arial" w:cs="Arial"/>
                <w:sz w:val="18"/>
                <w:szCs w:val="18"/>
              </w:rPr>
              <w:t>Nokia, Nokia Shanghai Bell</w:t>
            </w:r>
          </w:p>
        </w:tc>
        <w:tc>
          <w:tcPr>
            <w:tcW w:w="6579" w:type="dxa"/>
          </w:tcPr>
          <w:p w14:paraId="639DE336" w14:textId="29AF0107" w:rsidR="00C07EF0" w:rsidRPr="00EC7A62" w:rsidRDefault="00CC59C9" w:rsidP="00C07EF0">
            <w:pPr>
              <w:pStyle w:val="CRCoverPage"/>
              <w:spacing w:after="0"/>
              <w:rPr>
                <w:rFonts w:cs="Arial"/>
                <w:sz w:val="18"/>
                <w:szCs w:val="18"/>
              </w:rPr>
            </w:pPr>
            <w:r w:rsidRPr="00EC7A62">
              <w:rPr>
                <w:rFonts w:cs="Arial"/>
                <w:sz w:val="18"/>
                <w:szCs w:val="18"/>
              </w:rPr>
              <w:t>CR to TR 38.831 to include DL CA agreement</w:t>
            </w:r>
          </w:p>
          <w:p w14:paraId="39C72EC7" w14:textId="77777777" w:rsidR="00CC59C9" w:rsidRPr="00EC7A62" w:rsidRDefault="00CC59C9" w:rsidP="00C07EF0">
            <w:pPr>
              <w:pStyle w:val="CRCoverPage"/>
              <w:spacing w:after="0"/>
              <w:rPr>
                <w:rFonts w:cs="Arial"/>
                <w:sz w:val="18"/>
                <w:szCs w:val="18"/>
              </w:rPr>
            </w:pPr>
          </w:p>
          <w:p w14:paraId="1179C412" w14:textId="295A5BD7" w:rsidR="00CC59C9" w:rsidRPr="00EC7A62" w:rsidRDefault="00CC59C9" w:rsidP="00C07EF0">
            <w:pPr>
              <w:pStyle w:val="CRCoverPage"/>
              <w:spacing w:after="0"/>
              <w:rPr>
                <w:rFonts w:cs="Arial"/>
                <w:sz w:val="18"/>
                <w:szCs w:val="18"/>
              </w:rPr>
            </w:pPr>
            <w:r w:rsidRPr="00EC7A62">
              <w:rPr>
                <w:rFonts w:cs="Arial"/>
                <w:sz w:val="18"/>
                <w:szCs w:val="18"/>
              </w:rPr>
              <w:t>Approval</w:t>
            </w:r>
          </w:p>
          <w:p w14:paraId="0A820EE4" w14:textId="77777777" w:rsidR="00CC59C9" w:rsidRPr="00EC7A62" w:rsidRDefault="00CC59C9" w:rsidP="00C07EF0">
            <w:pPr>
              <w:pStyle w:val="CRCoverPage"/>
              <w:spacing w:after="0"/>
              <w:rPr>
                <w:rFonts w:cs="Arial"/>
                <w:sz w:val="18"/>
                <w:szCs w:val="18"/>
              </w:rPr>
            </w:pPr>
          </w:p>
          <w:p w14:paraId="43AB4C08" w14:textId="3101B5FA" w:rsidR="00CC59C9" w:rsidRPr="00EC7A62" w:rsidRDefault="00CC59C9" w:rsidP="00C07EF0">
            <w:pPr>
              <w:pStyle w:val="CRCoverPage"/>
              <w:spacing w:after="0"/>
              <w:rPr>
                <w:rFonts w:cs="Arial"/>
                <w:sz w:val="18"/>
                <w:szCs w:val="18"/>
              </w:rPr>
            </w:pPr>
            <w:r w:rsidRPr="00EC7A62">
              <w:rPr>
                <w:rFonts w:cs="Arial"/>
                <w:sz w:val="18"/>
                <w:szCs w:val="18"/>
              </w:rPr>
              <w:t>This TP propose to include the agreement on FR2 DL CA into TR 38.831</w:t>
            </w:r>
          </w:p>
        </w:tc>
      </w:tr>
      <w:tr w:rsidR="00EC7A62" w:rsidRPr="00EC7A62" w14:paraId="098DA897" w14:textId="77777777" w:rsidTr="00C07EF0">
        <w:trPr>
          <w:trHeight w:val="468"/>
        </w:trPr>
        <w:tc>
          <w:tcPr>
            <w:tcW w:w="1622" w:type="dxa"/>
          </w:tcPr>
          <w:p w14:paraId="51337E3B" w14:textId="74A531E2" w:rsidR="00C07EF0" w:rsidRPr="00EC7A62" w:rsidRDefault="00CC59C9" w:rsidP="00C07EF0">
            <w:pPr>
              <w:spacing w:before="120" w:after="120"/>
              <w:rPr>
                <w:rFonts w:ascii="Arial" w:hAnsi="Arial" w:cs="Arial"/>
                <w:sz w:val="18"/>
                <w:szCs w:val="18"/>
              </w:rPr>
            </w:pPr>
            <w:r w:rsidRPr="00EC7A62">
              <w:rPr>
                <w:rFonts w:ascii="Arial" w:hAnsi="Arial" w:cs="Arial"/>
                <w:sz w:val="18"/>
                <w:szCs w:val="18"/>
              </w:rPr>
              <w:t>R4-2015343</w:t>
            </w:r>
          </w:p>
        </w:tc>
        <w:tc>
          <w:tcPr>
            <w:tcW w:w="1430" w:type="dxa"/>
          </w:tcPr>
          <w:p w14:paraId="3F7E8236" w14:textId="2FBA4A3A" w:rsidR="00C07EF0" w:rsidRPr="00EC7A62" w:rsidRDefault="00CC59C9" w:rsidP="00C07EF0">
            <w:pPr>
              <w:spacing w:before="120" w:after="120"/>
              <w:rPr>
                <w:rFonts w:ascii="Arial" w:hAnsi="Arial" w:cs="Arial"/>
                <w:sz w:val="18"/>
                <w:szCs w:val="18"/>
              </w:rPr>
            </w:pPr>
            <w:r w:rsidRPr="00EC7A62">
              <w:rPr>
                <w:rFonts w:ascii="Arial" w:hAnsi="Arial" w:cs="Arial"/>
                <w:sz w:val="18"/>
                <w:szCs w:val="18"/>
              </w:rPr>
              <w:t>OPPO</w:t>
            </w:r>
          </w:p>
        </w:tc>
        <w:tc>
          <w:tcPr>
            <w:tcW w:w="6579" w:type="dxa"/>
          </w:tcPr>
          <w:p w14:paraId="5A23324F" w14:textId="77777777" w:rsidR="00C07EF0" w:rsidRPr="00EC7A62" w:rsidRDefault="00CC59C9" w:rsidP="00C07EF0">
            <w:pPr>
              <w:spacing w:after="120"/>
              <w:rPr>
                <w:rFonts w:ascii="Arial" w:hAnsi="Arial" w:cs="Arial"/>
                <w:sz w:val="18"/>
                <w:szCs w:val="18"/>
                <w:lang w:val="en-US"/>
              </w:rPr>
            </w:pPr>
            <w:r w:rsidRPr="00EC7A62">
              <w:rPr>
                <w:rFonts w:ascii="Arial" w:hAnsi="Arial" w:cs="Arial"/>
                <w:sz w:val="18"/>
                <w:szCs w:val="18"/>
                <w:lang w:val="en-US"/>
              </w:rPr>
              <w:t>Discussion on Rel-16 FR2 inter-band DL CA</w:t>
            </w:r>
          </w:p>
          <w:p w14:paraId="65E4ED59" w14:textId="77777777" w:rsidR="00CC59C9" w:rsidRPr="00EC7A62" w:rsidRDefault="00CC59C9" w:rsidP="00C07EF0">
            <w:pPr>
              <w:spacing w:after="120"/>
              <w:rPr>
                <w:rFonts w:ascii="Arial" w:hAnsi="Arial" w:cs="Arial"/>
                <w:sz w:val="18"/>
                <w:szCs w:val="18"/>
                <w:lang w:val="en-US"/>
              </w:rPr>
            </w:pPr>
            <w:r w:rsidRPr="00EC7A62">
              <w:rPr>
                <w:rFonts w:ascii="Arial" w:hAnsi="Arial" w:cs="Arial"/>
                <w:sz w:val="18"/>
                <w:szCs w:val="18"/>
                <w:lang w:val="en-US"/>
              </w:rPr>
              <w:t>Approval</w:t>
            </w:r>
          </w:p>
          <w:p w14:paraId="06193B38" w14:textId="77777777" w:rsidR="00CC59C9" w:rsidRPr="00EC7A62" w:rsidRDefault="00CC59C9" w:rsidP="00CC59C9">
            <w:pPr>
              <w:spacing w:after="120"/>
              <w:rPr>
                <w:rFonts w:ascii="Arial" w:hAnsi="Arial" w:cs="Arial"/>
                <w:sz w:val="18"/>
                <w:szCs w:val="18"/>
                <w:lang w:val="en-US"/>
              </w:rPr>
            </w:pPr>
            <w:r w:rsidRPr="00EC7A62">
              <w:rPr>
                <w:rFonts w:ascii="Arial" w:hAnsi="Arial" w:cs="Arial"/>
                <w:sz w:val="18"/>
                <w:szCs w:val="18"/>
                <w:lang w:val="en-US"/>
              </w:rPr>
              <w:t>Observation 1:          ΔRIB,P,n was introduced covering multi-band relaxation and large PSD imbalance relaxation where 2.5dB for multi-band relaxation seems agreeable.</w:t>
            </w:r>
          </w:p>
          <w:p w14:paraId="02FCD3B2" w14:textId="40754465" w:rsidR="00CC59C9" w:rsidRPr="00EC7A62" w:rsidRDefault="00CC59C9" w:rsidP="00CC59C9">
            <w:pPr>
              <w:spacing w:after="120"/>
              <w:rPr>
                <w:rFonts w:ascii="Arial" w:hAnsi="Arial" w:cs="Arial"/>
                <w:sz w:val="18"/>
                <w:szCs w:val="18"/>
                <w:lang w:val="en-US"/>
              </w:rPr>
            </w:pPr>
            <w:r w:rsidRPr="00EC7A62">
              <w:rPr>
                <w:rFonts w:ascii="Arial" w:hAnsi="Arial" w:cs="Arial"/>
                <w:sz w:val="18"/>
                <w:szCs w:val="18"/>
                <w:lang w:val="en-US"/>
              </w:rPr>
              <w:t>Observation 2:          During the peak EIS testing the other band will still transmit and the power is much higher than the band under testing which makes the other band is a blocking signal and performance degradation will happen.</w:t>
            </w:r>
          </w:p>
          <w:p w14:paraId="74A2185D" w14:textId="38521826" w:rsidR="00CC59C9" w:rsidRPr="00EC7A62" w:rsidRDefault="00CC59C9" w:rsidP="00CC59C9">
            <w:pPr>
              <w:spacing w:after="120"/>
              <w:rPr>
                <w:rFonts w:ascii="Arial" w:hAnsi="Arial" w:cs="Arial"/>
                <w:b/>
                <w:bCs/>
                <w:sz w:val="18"/>
                <w:szCs w:val="18"/>
                <w:lang w:val="en-US"/>
              </w:rPr>
            </w:pPr>
            <w:r w:rsidRPr="00EC7A62">
              <w:rPr>
                <w:rFonts w:ascii="Arial" w:hAnsi="Arial" w:cs="Arial"/>
                <w:b/>
                <w:bCs/>
                <w:sz w:val="18"/>
                <w:szCs w:val="18"/>
                <w:lang w:val="en-US"/>
              </w:rPr>
              <w:t>Proposal 1:               It is proposed to agree on the 3.5dB total relaxation for inter-band DL CA and remove the [ ] from spec.</w:t>
            </w:r>
          </w:p>
        </w:tc>
      </w:tr>
      <w:tr w:rsidR="00EC7A62" w:rsidRPr="00EC7A62" w14:paraId="4137A433" w14:textId="77777777" w:rsidTr="00C07EF0">
        <w:trPr>
          <w:trHeight w:val="468"/>
        </w:trPr>
        <w:tc>
          <w:tcPr>
            <w:tcW w:w="1622" w:type="dxa"/>
          </w:tcPr>
          <w:p w14:paraId="1A8965A0" w14:textId="7BBEDC12" w:rsidR="00C07EF0" w:rsidRPr="00EC7A62" w:rsidRDefault="00CC59C9" w:rsidP="00C07EF0">
            <w:pPr>
              <w:spacing w:before="120" w:after="120"/>
              <w:rPr>
                <w:rFonts w:ascii="Arial" w:hAnsi="Arial" w:cs="Arial"/>
                <w:sz w:val="18"/>
                <w:szCs w:val="18"/>
              </w:rPr>
            </w:pPr>
            <w:r w:rsidRPr="00EC7A62">
              <w:rPr>
                <w:rFonts w:ascii="Arial" w:hAnsi="Arial" w:cs="Arial"/>
                <w:sz w:val="18"/>
                <w:szCs w:val="18"/>
              </w:rPr>
              <w:t>R4-2016519</w:t>
            </w:r>
          </w:p>
        </w:tc>
        <w:tc>
          <w:tcPr>
            <w:tcW w:w="1430" w:type="dxa"/>
          </w:tcPr>
          <w:p w14:paraId="240C6A84" w14:textId="4A1C4A69" w:rsidR="00C07EF0" w:rsidRPr="00EC7A62" w:rsidRDefault="00CC59C9" w:rsidP="00C07EF0">
            <w:pPr>
              <w:spacing w:before="120" w:after="120"/>
              <w:rPr>
                <w:rFonts w:ascii="Arial" w:hAnsi="Arial" w:cs="Arial"/>
                <w:sz w:val="18"/>
                <w:szCs w:val="18"/>
              </w:rPr>
            </w:pPr>
            <w:r w:rsidRPr="00EC7A62">
              <w:rPr>
                <w:rFonts w:ascii="Arial" w:hAnsi="Arial" w:cs="Arial"/>
                <w:sz w:val="18"/>
                <w:szCs w:val="18"/>
              </w:rPr>
              <w:t>Huawei, HiSilicon</w:t>
            </w:r>
          </w:p>
        </w:tc>
        <w:tc>
          <w:tcPr>
            <w:tcW w:w="6579" w:type="dxa"/>
          </w:tcPr>
          <w:p w14:paraId="079A7C01" w14:textId="77777777" w:rsidR="00C07EF0" w:rsidRPr="00EC7A62" w:rsidRDefault="00CC59C9" w:rsidP="00C07EF0">
            <w:pPr>
              <w:spacing w:after="120"/>
              <w:rPr>
                <w:rFonts w:ascii="Arial" w:hAnsi="Arial" w:cs="Arial"/>
                <w:sz w:val="18"/>
                <w:szCs w:val="18"/>
              </w:rPr>
            </w:pPr>
            <w:r w:rsidRPr="00EC7A62">
              <w:rPr>
                <w:rFonts w:ascii="Arial" w:hAnsi="Arial" w:cs="Arial"/>
                <w:sz w:val="18"/>
                <w:szCs w:val="18"/>
              </w:rPr>
              <w:t>CR for inter-band NC DL CA Rrefsens</w:t>
            </w:r>
          </w:p>
          <w:p w14:paraId="256961A9" w14:textId="77777777" w:rsidR="00CC59C9" w:rsidRPr="00EC7A62" w:rsidRDefault="00CC59C9" w:rsidP="00C07EF0">
            <w:pPr>
              <w:spacing w:after="120"/>
              <w:rPr>
                <w:rFonts w:ascii="Arial" w:hAnsi="Arial" w:cs="Arial"/>
                <w:b/>
                <w:bCs/>
                <w:sz w:val="18"/>
                <w:szCs w:val="18"/>
              </w:rPr>
            </w:pPr>
            <w:r w:rsidRPr="00EC7A62">
              <w:rPr>
                <w:rFonts w:ascii="Arial" w:hAnsi="Arial" w:cs="Arial"/>
                <w:b/>
                <w:bCs/>
                <w:sz w:val="18"/>
                <w:szCs w:val="18"/>
              </w:rPr>
              <w:t>CAT F CR</w:t>
            </w:r>
          </w:p>
          <w:p w14:paraId="3B798D89" w14:textId="45F0B768" w:rsidR="00CC59C9" w:rsidRPr="00EC7A62" w:rsidRDefault="00CC59C9" w:rsidP="00C07EF0">
            <w:pPr>
              <w:spacing w:after="120"/>
              <w:rPr>
                <w:rFonts w:ascii="Arial" w:hAnsi="Arial" w:cs="Arial"/>
                <w:b/>
                <w:bCs/>
                <w:sz w:val="18"/>
                <w:szCs w:val="18"/>
              </w:rPr>
            </w:pPr>
            <w:r w:rsidRPr="00EC7A62">
              <w:rPr>
                <w:rFonts w:ascii="Arial" w:hAnsi="Arial" w:cs="Arial"/>
                <w:b/>
                <w:bCs/>
                <w:sz w:val="18"/>
                <w:szCs w:val="18"/>
              </w:rPr>
              <w:t>Adding sentence: For a UE supporting a inter-band CA configuration, the ΔRIB applies for both SC and CA operation.</w:t>
            </w:r>
          </w:p>
        </w:tc>
      </w:tr>
      <w:tr w:rsidR="00EC7A62" w:rsidRPr="00EC7A62" w14:paraId="654ED51F" w14:textId="77777777" w:rsidTr="00C07EF0">
        <w:trPr>
          <w:trHeight w:val="468"/>
        </w:trPr>
        <w:tc>
          <w:tcPr>
            <w:tcW w:w="1622" w:type="dxa"/>
          </w:tcPr>
          <w:p w14:paraId="0EA313CB" w14:textId="7BAC3C28" w:rsidR="00C07EF0" w:rsidRPr="00EC7A62" w:rsidRDefault="00B73F3A" w:rsidP="00C07EF0">
            <w:pPr>
              <w:spacing w:before="120" w:after="120"/>
              <w:rPr>
                <w:rFonts w:ascii="Arial" w:hAnsi="Arial" w:cs="Arial"/>
                <w:sz w:val="18"/>
                <w:szCs w:val="18"/>
              </w:rPr>
            </w:pPr>
            <w:r w:rsidRPr="00B73F3A">
              <w:rPr>
                <w:rFonts w:ascii="Arial" w:hAnsi="Arial" w:cs="Arial"/>
                <w:sz w:val="18"/>
                <w:szCs w:val="18"/>
              </w:rPr>
              <w:t>R4-2016053</w:t>
            </w:r>
          </w:p>
        </w:tc>
        <w:tc>
          <w:tcPr>
            <w:tcW w:w="1430" w:type="dxa"/>
          </w:tcPr>
          <w:p w14:paraId="213B0F5E" w14:textId="26397707" w:rsidR="00C07EF0" w:rsidRPr="00EC7A62" w:rsidRDefault="00B73F3A" w:rsidP="00C07EF0">
            <w:pPr>
              <w:spacing w:before="120" w:after="120"/>
              <w:rPr>
                <w:rFonts w:ascii="Arial" w:hAnsi="Arial" w:cs="Arial"/>
                <w:sz w:val="18"/>
                <w:szCs w:val="18"/>
              </w:rPr>
            </w:pPr>
            <w:r w:rsidRPr="00B73F3A">
              <w:rPr>
                <w:rFonts w:ascii="Arial" w:hAnsi="Arial" w:cs="Arial"/>
                <w:sz w:val="18"/>
                <w:szCs w:val="18"/>
              </w:rPr>
              <w:t>Ericsson</w:t>
            </w:r>
          </w:p>
        </w:tc>
        <w:tc>
          <w:tcPr>
            <w:tcW w:w="6579" w:type="dxa"/>
          </w:tcPr>
          <w:p w14:paraId="78E12C9F" w14:textId="77777777" w:rsidR="00C07EF0" w:rsidRDefault="00B73F3A" w:rsidP="00C07EF0">
            <w:pPr>
              <w:spacing w:after="120"/>
              <w:rPr>
                <w:rFonts w:ascii="Arial" w:hAnsi="Arial" w:cs="Arial"/>
                <w:sz w:val="18"/>
                <w:szCs w:val="18"/>
              </w:rPr>
            </w:pPr>
            <w:r w:rsidRPr="00B73F3A">
              <w:rPr>
                <w:rFonts w:ascii="Arial" w:hAnsi="Arial" w:cs="Arial"/>
                <w:sz w:val="18"/>
                <w:szCs w:val="18"/>
              </w:rPr>
              <w:t>Frequency separation class alignment</w:t>
            </w:r>
          </w:p>
          <w:p w14:paraId="4D556437" w14:textId="77777777" w:rsidR="00B73F3A" w:rsidRDefault="00B73F3A" w:rsidP="00C07EF0">
            <w:pPr>
              <w:spacing w:after="120"/>
              <w:rPr>
                <w:rFonts w:ascii="Arial" w:hAnsi="Arial" w:cs="Arial"/>
                <w:b/>
                <w:bCs/>
                <w:sz w:val="18"/>
                <w:szCs w:val="18"/>
              </w:rPr>
            </w:pPr>
            <w:r>
              <w:rPr>
                <w:rFonts w:ascii="Arial" w:hAnsi="Arial" w:cs="Arial"/>
                <w:b/>
                <w:bCs/>
                <w:sz w:val="18"/>
                <w:szCs w:val="18"/>
              </w:rPr>
              <w:t>CAT F CR</w:t>
            </w:r>
          </w:p>
          <w:p w14:paraId="788A1B86" w14:textId="4E577828" w:rsidR="00B73F3A" w:rsidRPr="00B73F3A" w:rsidRDefault="00B73F3A" w:rsidP="00C07EF0">
            <w:pPr>
              <w:spacing w:after="120"/>
              <w:rPr>
                <w:rFonts w:ascii="Arial" w:hAnsi="Arial" w:cs="Arial"/>
                <w:sz w:val="18"/>
                <w:szCs w:val="18"/>
              </w:rPr>
            </w:pPr>
            <w:r w:rsidRPr="00B73F3A">
              <w:rPr>
                <w:rFonts w:ascii="Arial" w:hAnsi="Arial" w:cs="Arial"/>
                <w:sz w:val="18"/>
                <w:szCs w:val="18"/>
              </w:rPr>
              <w:t>Remove frequency separation class tables from RAN4 specs</w:t>
            </w:r>
          </w:p>
        </w:tc>
      </w:tr>
      <w:tr w:rsidR="00EC7A62" w:rsidRPr="00EC7A62" w14:paraId="1D7F2CEC" w14:textId="77777777" w:rsidTr="00C07EF0">
        <w:trPr>
          <w:trHeight w:val="468"/>
        </w:trPr>
        <w:tc>
          <w:tcPr>
            <w:tcW w:w="1622" w:type="dxa"/>
          </w:tcPr>
          <w:p w14:paraId="1C52E067" w14:textId="77777777" w:rsidR="00C07EF0" w:rsidRPr="00EC7A62" w:rsidRDefault="00C07EF0" w:rsidP="00C07EF0">
            <w:pPr>
              <w:spacing w:before="120" w:after="120"/>
              <w:rPr>
                <w:rFonts w:ascii="Arial" w:hAnsi="Arial" w:cs="Arial"/>
                <w:sz w:val="18"/>
                <w:szCs w:val="18"/>
              </w:rPr>
            </w:pPr>
          </w:p>
        </w:tc>
        <w:tc>
          <w:tcPr>
            <w:tcW w:w="1430" w:type="dxa"/>
          </w:tcPr>
          <w:p w14:paraId="3277969A" w14:textId="77777777" w:rsidR="00C07EF0" w:rsidRPr="00EC7A62" w:rsidRDefault="00C07EF0" w:rsidP="00C07EF0">
            <w:pPr>
              <w:spacing w:before="120" w:after="120"/>
              <w:rPr>
                <w:rFonts w:ascii="Arial" w:hAnsi="Arial" w:cs="Arial"/>
                <w:sz w:val="18"/>
                <w:szCs w:val="18"/>
              </w:rPr>
            </w:pPr>
          </w:p>
        </w:tc>
        <w:tc>
          <w:tcPr>
            <w:tcW w:w="6579" w:type="dxa"/>
          </w:tcPr>
          <w:p w14:paraId="30D95ADA" w14:textId="77777777" w:rsidR="00C07EF0" w:rsidRPr="00EC7A62" w:rsidRDefault="00C07EF0" w:rsidP="00C07EF0">
            <w:pPr>
              <w:spacing w:after="120"/>
              <w:rPr>
                <w:rFonts w:ascii="Arial" w:hAnsi="Arial" w:cs="Arial"/>
                <w:sz w:val="18"/>
                <w:szCs w:val="18"/>
              </w:rPr>
            </w:pPr>
          </w:p>
        </w:tc>
      </w:tr>
    </w:tbl>
    <w:p w14:paraId="32EB1767" w14:textId="77777777" w:rsidR="00C07EF0" w:rsidRPr="007B5625" w:rsidRDefault="00C07EF0" w:rsidP="00C07EF0"/>
    <w:p w14:paraId="7FED90B2" w14:textId="77777777" w:rsidR="00C07EF0" w:rsidRPr="007B5625" w:rsidRDefault="00C07EF0" w:rsidP="00C07EF0">
      <w:pPr>
        <w:pStyle w:val="2"/>
        <w:rPr>
          <w:lang w:val="en-GB"/>
        </w:rPr>
      </w:pPr>
      <w:r w:rsidRPr="007B5625">
        <w:rPr>
          <w:lang w:val="en-GB"/>
        </w:rPr>
        <w:t>Open issues summary</w:t>
      </w:r>
      <w:r>
        <w:rPr>
          <w:lang w:val="en-GB"/>
        </w:rPr>
        <w:t xml:space="preserve"> </w:t>
      </w:r>
      <w:r w:rsidRPr="007B5625">
        <w:rPr>
          <w:lang w:val="en-GB"/>
        </w:rPr>
        <w:t>and views’ collection for 1st round</w:t>
      </w:r>
    </w:p>
    <w:p w14:paraId="57D50B67" w14:textId="652F313E" w:rsidR="00C07EF0" w:rsidRPr="007B5625" w:rsidRDefault="00C07EF0" w:rsidP="00C07EF0">
      <w:pPr>
        <w:rPr>
          <w:b/>
          <w:color w:val="0070C0"/>
          <w:u w:val="single"/>
          <w:lang w:eastAsia="ko-KR"/>
        </w:rPr>
      </w:pPr>
      <w:r w:rsidRPr="007B5625">
        <w:rPr>
          <w:b/>
          <w:color w:val="0070C0"/>
          <w:u w:val="single"/>
          <w:lang w:eastAsia="ko-KR"/>
        </w:rPr>
        <w:t xml:space="preserve">Issue </w:t>
      </w:r>
      <w:r w:rsidR="002E30BE">
        <w:rPr>
          <w:b/>
          <w:color w:val="0070C0"/>
          <w:u w:val="single"/>
          <w:lang w:eastAsia="ko-KR"/>
        </w:rPr>
        <w:t>2</w:t>
      </w:r>
      <w:r>
        <w:rPr>
          <w:b/>
          <w:color w:val="0070C0"/>
          <w:u w:val="single"/>
          <w:lang w:eastAsia="ko-KR"/>
        </w:rPr>
        <w:t>-1</w:t>
      </w:r>
      <w:r w:rsidRPr="007B5625">
        <w:rPr>
          <w:b/>
          <w:color w:val="0070C0"/>
          <w:u w:val="single"/>
          <w:lang w:eastAsia="ko-KR"/>
        </w:rPr>
        <w:t xml:space="preserve">: </w:t>
      </w:r>
      <w:r w:rsidRPr="00C07EF0">
        <w:rPr>
          <w:b/>
          <w:color w:val="0070C0"/>
          <w:u w:val="single"/>
          <w:lang w:eastAsia="ko-KR"/>
        </w:rPr>
        <w:t>Add 200, 400 and 600 MHz to the list of frequency separation classes in the Table 5.3A.4-2.</w:t>
      </w:r>
    </w:p>
    <w:p w14:paraId="2323494F" w14:textId="77777777" w:rsidR="00C07EF0" w:rsidRPr="007B5625" w:rsidRDefault="00C07EF0" w:rsidP="00C07EF0">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1BC01BD7" w14:textId="2BF2B974" w:rsidR="00C07EF0" w:rsidRPr="007B5625" w:rsidRDefault="00C07EF0" w:rsidP="00C07EF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1: </w:t>
      </w:r>
      <w:r>
        <w:rPr>
          <w:rFonts w:eastAsia="SimSun"/>
          <w:color w:val="0070C0"/>
          <w:szCs w:val="24"/>
          <w:lang w:eastAsia="zh-CN"/>
        </w:rPr>
        <w:t xml:space="preserve">Add </w:t>
      </w:r>
      <w:r w:rsidRPr="00C07EF0">
        <w:rPr>
          <w:rFonts w:eastAsia="SimSun"/>
          <w:color w:val="0070C0"/>
          <w:szCs w:val="24"/>
          <w:lang w:eastAsia="zh-CN"/>
        </w:rPr>
        <w:t>200, 400 and 600 MHz</w:t>
      </w:r>
    </w:p>
    <w:p w14:paraId="6AE397BA" w14:textId="3EB9AB54" w:rsidR="00C07EF0" w:rsidRDefault="00C07EF0" w:rsidP="00C07EF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lastRenderedPageBreak/>
        <w:t xml:space="preserve">Option 2: </w:t>
      </w:r>
      <w:r>
        <w:rPr>
          <w:rFonts w:eastAsia="SimSun"/>
          <w:color w:val="0070C0"/>
          <w:szCs w:val="24"/>
          <w:lang w:eastAsia="zh-CN"/>
        </w:rPr>
        <w:t>Add nothing</w:t>
      </w:r>
    </w:p>
    <w:p w14:paraId="73EE95CC" w14:textId="6FB8C5C9" w:rsidR="00C07EF0" w:rsidRPr="007B5625" w:rsidRDefault="00C07EF0" w:rsidP="00C07EF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Add something</w:t>
      </w:r>
    </w:p>
    <w:p w14:paraId="3840A1BF" w14:textId="77777777" w:rsidR="00C07EF0" w:rsidRPr="007B5625" w:rsidRDefault="00C07EF0" w:rsidP="00C07EF0">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Recommended WF</w:t>
      </w:r>
    </w:p>
    <w:p w14:paraId="2289FAE0" w14:textId="77777777" w:rsidR="00C07EF0" w:rsidRPr="007B5625" w:rsidRDefault="00C07EF0" w:rsidP="00C07EF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TBA</w:t>
      </w:r>
    </w:p>
    <w:p w14:paraId="226A18BA" w14:textId="77777777" w:rsidR="00C07EF0" w:rsidRDefault="00C07EF0" w:rsidP="00C07EF0">
      <w:pPr>
        <w:rPr>
          <w:iCs/>
          <w:lang w:eastAsia="zh-CN"/>
        </w:rPr>
      </w:pPr>
    </w:p>
    <w:tbl>
      <w:tblPr>
        <w:tblStyle w:val="aff6"/>
        <w:tblW w:w="0" w:type="auto"/>
        <w:tblLook w:val="04A0" w:firstRow="1" w:lastRow="0" w:firstColumn="1" w:lastColumn="0" w:noHBand="0" w:noVBand="1"/>
      </w:tblPr>
      <w:tblGrid>
        <w:gridCol w:w="1538"/>
        <w:gridCol w:w="8093"/>
      </w:tblGrid>
      <w:tr w:rsidR="00C07EF0" w:rsidRPr="00076E97" w14:paraId="443BD2ED" w14:textId="77777777" w:rsidTr="00DE54F8">
        <w:tc>
          <w:tcPr>
            <w:tcW w:w="1538" w:type="dxa"/>
          </w:tcPr>
          <w:p w14:paraId="5B4357A2" w14:textId="77777777" w:rsidR="00C07EF0" w:rsidRPr="00A94193" w:rsidRDefault="00C07EF0"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093" w:type="dxa"/>
          </w:tcPr>
          <w:p w14:paraId="4185C74E" w14:textId="77777777" w:rsidR="00C07EF0" w:rsidRPr="00A94193" w:rsidRDefault="00C07EF0"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33828" w:rsidRPr="00076E97" w14:paraId="57092765" w14:textId="77777777" w:rsidTr="00DE54F8">
        <w:tc>
          <w:tcPr>
            <w:tcW w:w="1538" w:type="dxa"/>
          </w:tcPr>
          <w:p w14:paraId="4617B4E6" w14:textId="6D439A0D" w:rsidR="00B33828" w:rsidRPr="00A94193" w:rsidRDefault="00B33828" w:rsidP="00B33828">
            <w:pPr>
              <w:spacing w:after="120"/>
              <w:rPr>
                <w:rFonts w:eastAsiaTheme="minorEastAsia"/>
                <w:lang w:eastAsia="zh-CN"/>
              </w:rPr>
            </w:pPr>
            <w:r>
              <w:rPr>
                <w:rFonts w:eastAsiaTheme="minorEastAsia"/>
                <w:lang w:eastAsia="zh-CN"/>
              </w:rPr>
              <w:t>Nokia</w:t>
            </w:r>
          </w:p>
        </w:tc>
        <w:tc>
          <w:tcPr>
            <w:tcW w:w="8093" w:type="dxa"/>
          </w:tcPr>
          <w:p w14:paraId="756E0634" w14:textId="77777777" w:rsidR="00B33828" w:rsidRDefault="00B33828" w:rsidP="00B33828">
            <w:pPr>
              <w:spacing w:after="120"/>
              <w:rPr>
                <w:rFonts w:eastAsiaTheme="minorEastAsia"/>
                <w:lang w:eastAsia="zh-CN"/>
              </w:rPr>
            </w:pPr>
            <w:r>
              <w:rPr>
                <w:rFonts w:eastAsiaTheme="minorEastAsia"/>
                <w:lang w:eastAsia="zh-CN"/>
              </w:rPr>
              <w:t xml:space="preserve">Support Option 3. </w:t>
            </w:r>
          </w:p>
          <w:p w14:paraId="1683BD7D" w14:textId="18F0E9BC" w:rsidR="00B33828" w:rsidRPr="00A94193" w:rsidRDefault="00B33828" w:rsidP="00B33828">
            <w:pPr>
              <w:spacing w:after="120"/>
              <w:rPr>
                <w:rFonts w:eastAsiaTheme="minorEastAsia"/>
                <w:lang w:eastAsia="zh-CN"/>
              </w:rPr>
            </w:pPr>
            <w:r>
              <w:rPr>
                <w:rFonts w:eastAsiaTheme="minorEastAsia"/>
                <w:lang w:eastAsia="zh-CN"/>
              </w:rPr>
              <w:t>A question to the proponent: Are 200/400/600 MHz used only for UE supporting the combination of intra and inter-band CA? Or are they also allowed in a single band capable UE?</w:t>
            </w:r>
          </w:p>
        </w:tc>
      </w:tr>
      <w:tr w:rsidR="00C07EF0" w:rsidRPr="00076E97" w14:paraId="22D1E502" w14:textId="77777777" w:rsidTr="00DE54F8">
        <w:tc>
          <w:tcPr>
            <w:tcW w:w="1538" w:type="dxa"/>
          </w:tcPr>
          <w:p w14:paraId="1539365F" w14:textId="14925845" w:rsidR="00C07EF0" w:rsidRPr="00A94193" w:rsidRDefault="00201583" w:rsidP="007314D2">
            <w:pPr>
              <w:spacing w:after="120"/>
              <w:rPr>
                <w:rFonts w:eastAsiaTheme="minorEastAsia"/>
                <w:lang w:eastAsia="zh-CN"/>
              </w:rPr>
            </w:pPr>
            <w:r>
              <w:rPr>
                <w:rFonts w:eastAsiaTheme="minorEastAsia"/>
                <w:lang w:eastAsia="zh-CN"/>
              </w:rPr>
              <w:t>Ericsson</w:t>
            </w:r>
          </w:p>
        </w:tc>
        <w:tc>
          <w:tcPr>
            <w:tcW w:w="8093" w:type="dxa"/>
          </w:tcPr>
          <w:p w14:paraId="4EE78479" w14:textId="3979F103" w:rsidR="00C07EF0" w:rsidRPr="00A94193" w:rsidRDefault="00F546B9" w:rsidP="007314D2">
            <w:pPr>
              <w:spacing w:after="120"/>
              <w:rPr>
                <w:rFonts w:eastAsiaTheme="minorEastAsia"/>
                <w:lang w:eastAsia="zh-CN"/>
              </w:rPr>
            </w:pPr>
            <w:r>
              <w:rPr>
                <w:rFonts w:eastAsiaTheme="minorEastAsia"/>
                <w:lang w:eastAsia="zh-CN"/>
              </w:rPr>
              <w:t xml:space="preserve">A good question by Nokia. </w:t>
            </w:r>
            <w:r w:rsidR="00BA3728">
              <w:rPr>
                <w:rFonts w:eastAsiaTheme="minorEastAsia"/>
                <w:lang w:eastAsia="zh-CN"/>
              </w:rPr>
              <w:t>For which configurations do these classes apply?</w:t>
            </w:r>
          </w:p>
        </w:tc>
      </w:tr>
      <w:tr w:rsidR="00C07EF0" w:rsidRPr="00076E97" w14:paraId="61D52D62" w14:textId="77777777" w:rsidTr="00DE54F8">
        <w:tc>
          <w:tcPr>
            <w:tcW w:w="1538" w:type="dxa"/>
          </w:tcPr>
          <w:p w14:paraId="694B4967" w14:textId="4D510371" w:rsidR="00C07EF0" w:rsidRPr="00A94193" w:rsidRDefault="00F02426" w:rsidP="007314D2">
            <w:pPr>
              <w:spacing w:after="120"/>
              <w:rPr>
                <w:rFonts w:eastAsiaTheme="minorEastAsia"/>
                <w:lang w:eastAsia="zh-CN"/>
              </w:rPr>
            </w:pPr>
            <w:r>
              <w:rPr>
                <w:rFonts w:eastAsiaTheme="minorEastAsia"/>
                <w:lang w:eastAsia="zh-CN"/>
              </w:rPr>
              <w:t>Qualcomm</w:t>
            </w:r>
          </w:p>
        </w:tc>
        <w:tc>
          <w:tcPr>
            <w:tcW w:w="8093" w:type="dxa"/>
          </w:tcPr>
          <w:p w14:paraId="5FF447ED" w14:textId="77777777" w:rsidR="00C07EF0" w:rsidRDefault="00F02426" w:rsidP="007314D2">
            <w:pPr>
              <w:spacing w:after="120"/>
              <w:rPr>
                <w:rFonts w:eastAsiaTheme="minorEastAsia"/>
                <w:lang w:eastAsia="zh-CN"/>
              </w:rPr>
            </w:pPr>
            <w:r>
              <w:rPr>
                <w:rFonts w:eastAsiaTheme="minorEastAsia"/>
                <w:lang w:eastAsia="zh-CN"/>
              </w:rPr>
              <w:t xml:space="preserve">The </w:t>
            </w:r>
            <w:r w:rsidR="00D11272">
              <w:rPr>
                <w:rFonts w:eastAsiaTheme="minorEastAsia"/>
                <w:lang w:eastAsia="zh-CN"/>
              </w:rPr>
              <w:t xml:space="preserve">new FS classes are intended </w:t>
            </w:r>
            <w:r w:rsidR="00A304D5">
              <w:rPr>
                <w:rFonts w:eastAsiaTheme="minorEastAsia"/>
                <w:lang w:eastAsia="zh-CN"/>
              </w:rPr>
              <w:t>for UEs supporting inter-band CA.</w:t>
            </w:r>
            <w:r w:rsidR="0026758C">
              <w:rPr>
                <w:rFonts w:eastAsiaTheme="minorEastAsia"/>
                <w:lang w:eastAsia="zh-CN"/>
              </w:rPr>
              <w:t xml:space="preserve"> </w:t>
            </w:r>
          </w:p>
          <w:p w14:paraId="67B1FEF6" w14:textId="77777777" w:rsidR="009E52F0" w:rsidRDefault="00E37165" w:rsidP="007314D2">
            <w:pPr>
              <w:spacing w:after="120"/>
              <w:rPr>
                <w:rFonts w:eastAsiaTheme="minorEastAsia"/>
                <w:lang w:eastAsia="zh-CN"/>
              </w:rPr>
            </w:pPr>
            <w:r>
              <w:rPr>
                <w:rFonts w:eastAsiaTheme="minorEastAsia"/>
                <w:lang w:eastAsia="zh-CN"/>
              </w:rPr>
              <w:t>To Huawei:</w:t>
            </w:r>
          </w:p>
          <w:p w14:paraId="3FEBE02A" w14:textId="080C05B9" w:rsidR="00E37165" w:rsidRPr="00B01DD4" w:rsidRDefault="00E37165" w:rsidP="00B01DD4">
            <w:pPr>
              <w:pStyle w:val="aff7"/>
              <w:numPr>
                <w:ilvl w:val="0"/>
                <w:numId w:val="21"/>
              </w:numPr>
              <w:spacing w:after="120"/>
              <w:ind w:firstLineChars="0"/>
              <w:rPr>
                <w:rFonts w:eastAsiaTheme="minorEastAsia"/>
                <w:lang w:eastAsia="zh-CN"/>
              </w:rPr>
            </w:pPr>
            <w:r w:rsidRPr="00B01DD4">
              <w:rPr>
                <w:rFonts w:eastAsiaTheme="minorEastAsia"/>
                <w:lang w:eastAsia="zh-CN"/>
              </w:rPr>
              <w:t xml:space="preserve">It is written in our paper that the limitation is in BB and IF interfaces. </w:t>
            </w:r>
          </w:p>
          <w:p w14:paraId="3626C2CD" w14:textId="3C85C95D" w:rsidR="009E52F0" w:rsidRPr="00B01DD4" w:rsidRDefault="009E52F0" w:rsidP="00B01DD4">
            <w:pPr>
              <w:pStyle w:val="aff7"/>
              <w:numPr>
                <w:ilvl w:val="0"/>
                <w:numId w:val="21"/>
              </w:numPr>
              <w:spacing w:after="120"/>
              <w:ind w:firstLineChars="0"/>
              <w:rPr>
                <w:rFonts w:eastAsiaTheme="minorEastAsia"/>
                <w:lang w:eastAsia="zh-CN"/>
              </w:rPr>
            </w:pPr>
            <w:r>
              <w:rPr>
                <w:rFonts w:eastAsiaTheme="minorEastAsia"/>
                <w:lang w:eastAsia="zh-CN"/>
              </w:rPr>
              <w:t>What is and is not reasonable for an implementation is the point of our paper that combined processing requirement of 1600 MH</w:t>
            </w:r>
            <w:r w:rsidR="005E3FB2">
              <w:rPr>
                <w:rFonts w:eastAsiaTheme="minorEastAsia"/>
                <w:lang w:eastAsia="zh-CN"/>
              </w:rPr>
              <w:t xml:space="preserve">z without any </w:t>
            </w:r>
            <w:r w:rsidR="0064385D">
              <w:rPr>
                <w:rFonts w:eastAsiaTheme="minorEastAsia"/>
                <w:lang w:eastAsia="zh-CN"/>
              </w:rPr>
              <w:t>spectrum that needs it is not reasonable. Could Huawei ind</w:t>
            </w:r>
            <w:r w:rsidR="0044357E">
              <w:rPr>
                <w:rFonts w:eastAsiaTheme="minorEastAsia"/>
                <w:lang w:eastAsia="zh-CN"/>
              </w:rPr>
              <w:t xml:space="preserve">icate where this is needed. And a tip, the envelope of </w:t>
            </w:r>
            <w:r w:rsidR="00DB1C4C">
              <w:rPr>
                <w:rFonts w:eastAsiaTheme="minorEastAsia"/>
                <w:lang w:eastAsia="zh-CN"/>
              </w:rPr>
              <w:t>simultaneous</w:t>
            </w:r>
            <w:r w:rsidR="0044357E">
              <w:rPr>
                <w:rFonts w:eastAsiaTheme="minorEastAsia"/>
                <w:lang w:eastAsia="zh-CN"/>
              </w:rPr>
              <w:t xml:space="preserve"> processing capability drives the UE </w:t>
            </w:r>
            <w:r w:rsidR="00DB1C4C">
              <w:rPr>
                <w:rFonts w:eastAsiaTheme="minorEastAsia"/>
                <w:lang w:eastAsia="zh-CN"/>
              </w:rPr>
              <w:t xml:space="preserve">design and a large chunk of continuous spectrum can be precessed in smaller part. The block diagram is for reference only. How this is done in real implementation is </w:t>
            </w:r>
            <w:r w:rsidR="006875EE">
              <w:rPr>
                <w:rFonts w:eastAsiaTheme="minorEastAsia"/>
                <w:lang w:eastAsia="zh-CN"/>
              </w:rPr>
              <w:t xml:space="preserve">irrelevant. Only the envelope. </w:t>
            </w:r>
            <w:r w:rsidR="00DB1C4C">
              <w:rPr>
                <w:rFonts w:eastAsiaTheme="minorEastAsia"/>
                <w:lang w:eastAsia="zh-CN"/>
              </w:rPr>
              <w:t xml:space="preserve"> </w:t>
            </w:r>
          </w:p>
          <w:p w14:paraId="084BDFCB" w14:textId="51FBB216" w:rsidR="009E52F0" w:rsidRPr="00A94193" w:rsidRDefault="009E52F0" w:rsidP="007314D2">
            <w:pPr>
              <w:spacing w:after="120"/>
              <w:rPr>
                <w:rFonts w:eastAsiaTheme="minorEastAsia"/>
                <w:lang w:eastAsia="zh-CN"/>
              </w:rPr>
            </w:pPr>
          </w:p>
        </w:tc>
      </w:tr>
      <w:tr w:rsidR="00486256" w:rsidRPr="00076E97" w14:paraId="2D68C722" w14:textId="77777777" w:rsidTr="00DE54F8">
        <w:tc>
          <w:tcPr>
            <w:tcW w:w="1538" w:type="dxa"/>
          </w:tcPr>
          <w:p w14:paraId="0BF89ECA" w14:textId="0AEA6F9F" w:rsidR="00486256" w:rsidRDefault="00486256" w:rsidP="007314D2">
            <w:pPr>
              <w:spacing w:after="120"/>
              <w:rPr>
                <w:rFonts w:eastAsiaTheme="minorEastAsia"/>
                <w:lang w:eastAsia="zh-CN"/>
              </w:rPr>
            </w:pPr>
            <w:r>
              <w:rPr>
                <w:rFonts w:eastAsiaTheme="minorEastAsia" w:hint="eastAsia"/>
                <w:lang w:eastAsia="zh-CN"/>
              </w:rPr>
              <w:t>Hu</w:t>
            </w:r>
            <w:r>
              <w:rPr>
                <w:rFonts w:eastAsiaTheme="minorEastAsia"/>
                <w:lang w:eastAsia="zh-CN"/>
              </w:rPr>
              <w:t>awei</w:t>
            </w:r>
          </w:p>
        </w:tc>
        <w:tc>
          <w:tcPr>
            <w:tcW w:w="8093" w:type="dxa"/>
          </w:tcPr>
          <w:p w14:paraId="6D8C374A" w14:textId="411043F1" w:rsidR="00486256" w:rsidRDefault="00486256" w:rsidP="00486256">
            <w:pPr>
              <w:spacing w:after="120"/>
              <w:rPr>
                <w:rFonts w:eastAsiaTheme="minorEastAsia"/>
                <w:lang w:eastAsia="zh-CN"/>
              </w:rPr>
            </w:pPr>
            <w:r>
              <w:rPr>
                <w:rFonts w:eastAsiaTheme="minorEastAsia" w:hint="eastAsia"/>
                <w:lang w:eastAsia="zh-CN"/>
              </w:rPr>
              <w:t>W</w:t>
            </w:r>
            <w:r>
              <w:rPr>
                <w:rFonts w:eastAsiaTheme="minorEastAsia"/>
                <w:lang w:eastAsia="zh-CN"/>
              </w:rPr>
              <w:t>e have some clarification questions on the contribution:</w:t>
            </w:r>
          </w:p>
          <w:p w14:paraId="726EC9ED" w14:textId="093107E5" w:rsidR="00486256" w:rsidRDefault="00486256" w:rsidP="00486256">
            <w:pPr>
              <w:pStyle w:val="aff7"/>
              <w:numPr>
                <w:ilvl w:val="0"/>
                <w:numId w:val="20"/>
              </w:numPr>
              <w:spacing w:after="120"/>
              <w:ind w:firstLineChars="0"/>
              <w:rPr>
                <w:rFonts w:eastAsiaTheme="minorEastAsia"/>
                <w:lang w:eastAsia="zh-CN"/>
              </w:rPr>
            </w:pPr>
            <w:r w:rsidRPr="00486256">
              <w:rPr>
                <w:rFonts w:eastAsiaTheme="minorEastAsia"/>
                <w:lang w:eastAsia="zh-CN"/>
              </w:rPr>
              <w:t xml:space="preserve">In the contribution, from the architecture figure, it seems the separation limitation is brought from IF part, i.e. the MUX, however, in our knowledge, it would not be the limitation from implementation perspective. For L+H band combination, </w:t>
            </w:r>
            <w:r>
              <w:rPr>
                <w:rFonts w:eastAsiaTheme="minorEastAsia"/>
                <w:lang w:eastAsia="zh-CN"/>
              </w:rPr>
              <w:t>t</w:t>
            </w:r>
            <w:r w:rsidRPr="00486256">
              <w:rPr>
                <w:rFonts w:eastAsiaTheme="minorEastAsia"/>
                <w:lang w:eastAsia="zh-CN"/>
              </w:rPr>
              <w:t xml:space="preserve">here are already 2 RF chains which can separately indicate separation class, so the limitation do not come from RF part. So what is separation upper limitation coming from for L+H combination? </w:t>
            </w:r>
          </w:p>
          <w:p w14:paraId="5BF05138" w14:textId="0E7E23BA" w:rsidR="00486256" w:rsidRPr="00486256" w:rsidRDefault="00486256" w:rsidP="00486256">
            <w:pPr>
              <w:pStyle w:val="aff7"/>
              <w:numPr>
                <w:ilvl w:val="0"/>
                <w:numId w:val="20"/>
              </w:numPr>
              <w:spacing w:after="120"/>
              <w:ind w:firstLineChars="0"/>
              <w:rPr>
                <w:rFonts w:eastAsiaTheme="minorEastAsia"/>
                <w:lang w:eastAsia="zh-CN"/>
              </w:rPr>
            </w:pPr>
            <w:r w:rsidRPr="0035184F">
              <w:rPr>
                <w:rFonts w:eastAsiaTheme="minorEastAsia"/>
                <w:lang w:eastAsia="zh-CN"/>
              </w:rPr>
              <w:t>In the contribution, from the architecture figure,</w:t>
            </w:r>
            <w:r>
              <w:rPr>
                <w:rFonts w:eastAsiaTheme="minorEastAsia"/>
                <w:lang w:eastAsia="zh-CN"/>
              </w:rPr>
              <w:t xml:space="preserve"> why one receiving chain could only handle 400 or 800MHz when the other receiving chain could handle 800MHz date? Why the asymmetrical ability for each processing chain? Seems not reasonable.</w:t>
            </w:r>
          </w:p>
        </w:tc>
      </w:tr>
      <w:tr w:rsidR="00DE54F8" w:rsidRPr="00076E97" w14:paraId="1F7EDA1F" w14:textId="77777777" w:rsidTr="00DE54F8">
        <w:tc>
          <w:tcPr>
            <w:tcW w:w="1538" w:type="dxa"/>
          </w:tcPr>
          <w:p w14:paraId="63E22CE0" w14:textId="77777777" w:rsidR="00DE54F8" w:rsidRDefault="00DE54F8" w:rsidP="00B01DD4">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093" w:type="dxa"/>
          </w:tcPr>
          <w:p w14:paraId="76E08C9A" w14:textId="77777777" w:rsidR="00DE54F8" w:rsidRDefault="00DE54F8" w:rsidP="00B01DD4">
            <w:pPr>
              <w:spacing w:after="120"/>
              <w:rPr>
                <w:rFonts w:eastAsiaTheme="minorEastAsia"/>
                <w:lang w:eastAsia="zh-CN"/>
              </w:rPr>
            </w:pPr>
            <w:r>
              <w:rPr>
                <w:rFonts w:eastAsiaTheme="minorEastAsia"/>
                <w:lang w:eastAsia="zh-CN"/>
              </w:rPr>
              <w:t>If added, a notification to address Nokia’s comment is necessary.</w:t>
            </w:r>
          </w:p>
        </w:tc>
      </w:tr>
      <w:tr w:rsidR="004408AA" w:rsidRPr="00076E97" w14:paraId="1B10859A" w14:textId="77777777" w:rsidTr="00DE54F8">
        <w:tc>
          <w:tcPr>
            <w:tcW w:w="1538" w:type="dxa"/>
          </w:tcPr>
          <w:p w14:paraId="5ADD9D1E" w14:textId="43A089B8" w:rsidR="004408AA" w:rsidRDefault="004408AA" w:rsidP="004408AA">
            <w:pPr>
              <w:spacing w:after="120"/>
              <w:rPr>
                <w:rFonts w:eastAsiaTheme="minorEastAsia"/>
                <w:lang w:eastAsia="zh-CN"/>
              </w:rPr>
            </w:pPr>
            <w:r w:rsidRPr="005E4F3A">
              <w:t>Apple</w:t>
            </w:r>
          </w:p>
        </w:tc>
        <w:tc>
          <w:tcPr>
            <w:tcW w:w="8093" w:type="dxa"/>
          </w:tcPr>
          <w:p w14:paraId="02E15F45" w14:textId="00D0417F" w:rsidR="004408AA" w:rsidRDefault="004408AA" w:rsidP="004408AA">
            <w:pPr>
              <w:spacing w:after="120"/>
              <w:rPr>
                <w:rFonts w:eastAsiaTheme="minorEastAsia"/>
                <w:lang w:eastAsia="zh-CN"/>
              </w:rPr>
            </w:pPr>
            <w:r w:rsidRPr="005E4F3A">
              <w:t>Option 3. We think that 200 MHz is not necessary, and therefore we support to add 400 MHz and 600 MHz only.</w:t>
            </w:r>
          </w:p>
        </w:tc>
      </w:tr>
    </w:tbl>
    <w:p w14:paraId="54F32256" w14:textId="77777777" w:rsidR="00C07EF0" w:rsidRDefault="00C07EF0" w:rsidP="00C07EF0">
      <w:pPr>
        <w:rPr>
          <w:iCs/>
          <w:lang w:eastAsia="zh-CN"/>
        </w:rPr>
      </w:pPr>
    </w:p>
    <w:p w14:paraId="0E791CEE" w14:textId="157B9A28" w:rsidR="00C07EF0" w:rsidRPr="007B5625" w:rsidRDefault="00C07EF0" w:rsidP="00C07EF0">
      <w:pPr>
        <w:rPr>
          <w:b/>
          <w:color w:val="0070C0"/>
          <w:u w:val="single"/>
          <w:lang w:eastAsia="ko-KR"/>
        </w:rPr>
      </w:pPr>
      <w:r w:rsidRPr="007B5625">
        <w:rPr>
          <w:b/>
          <w:color w:val="0070C0"/>
          <w:u w:val="single"/>
          <w:lang w:eastAsia="ko-KR"/>
        </w:rPr>
        <w:t xml:space="preserve">Issue </w:t>
      </w:r>
      <w:r w:rsidR="002E30BE">
        <w:rPr>
          <w:b/>
          <w:color w:val="0070C0"/>
          <w:u w:val="single"/>
          <w:lang w:eastAsia="ko-KR"/>
        </w:rPr>
        <w:t>2</w:t>
      </w:r>
      <w:r>
        <w:rPr>
          <w:b/>
          <w:color w:val="0070C0"/>
          <w:u w:val="single"/>
          <w:lang w:eastAsia="ko-KR"/>
        </w:rPr>
        <w:t>-2</w:t>
      </w:r>
      <w:r w:rsidRPr="007B5625">
        <w:rPr>
          <w:b/>
          <w:color w:val="0070C0"/>
          <w:u w:val="single"/>
          <w:lang w:eastAsia="ko-KR"/>
        </w:rPr>
        <w:t xml:space="preserve">: </w:t>
      </w:r>
      <w:r>
        <w:rPr>
          <w:b/>
          <w:color w:val="0070C0"/>
          <w:u w:val="single"/>
          <w:lang w:eastAsia="ko-KR"/>
        </w:rPr>
        <w:t>Brackets removal from r</w:t>
      </w:r>
      <w:r w:rsidRPr="00C07EF0">
        <w:rPr>
          <w:b/>
          <w:color w:val="0070C0"/>
          <w:u w:val="single"/>
          <w:lang w:eastAsia="ko-KR"/>
        </w:rPr>
        <w:t>el-16 Inter-band DL CA requirements</w:t>
      </w:r>
    </w:p>
    <w:p w14:paraId="57578836" w14:textId="77777777" w:rsidR="00C07EF0" w:rsidRPr="007B5625" w:rsidRDefault="00C07EF0" w:rsidP="00C07EF0">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541170D5" w14:textId="5E4C4E59" w:rsidR="00C07EF0" w:rsidRPr="007B5625" w:rsidRDefault="00C07EF0" w:rsidP="00C07EF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1: </w:t>
      </w:r>
      <w:r>
        <w:rPr>
          <w:rFonts w:eastAsia="SimSun"/>
          <w:color w:val="0070C0"/>
          <w:szCs w:val="24"/>
          <w:lang w:eastAsia="zh-CN"/>
        </w:rPr>
        <w:t>Remove all brackets (</w:t>
      </w:r>
      <w:r w:rsidRPr="00C07EF0">
        <w:rPr>
          <w:rFonts w:eastAsia="SimSun"/>
          <w:color w:val="0070C0"/>
          <w:szCs w:val="24"/>
          <w:lang w:eastAsia="zh-CN"/>
        </w:rPr>
        <w:t>R4-2014585</w:t>
      </w:r>
      <w:r>
        <w:rPr>
          <w:rFonts w:eastAsia="SimSun"/>
          <w:color w:val="0070C0"/>
          <w:szCs w:val="24"/>
          <w:lang w:eastAsia="zh-CN"/>
        </w:rPr>
        <w:t>)</w:t>
      </w:r>
    </w:p>
    <w:p w14:paraId="139B38A1" w14:textId="14C2B374" w:rsidR="00C07EF0" w:rsidRDefault="00C07EF0" w:rsidP="00C07EF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2: </w:t>
      </w:r>
      <w:r>
        <w:rPr>
          <w:rFonts w:eastAsia="SimSun"/>
          <w:color w:val="0070C0"/>
          <w:szCs w:val="24"/>
          <w:lang w:eastAsia="zh-CN"/>
        </w:rPr>
        <w:t>Do not remove brackets</w:t>
      </w:r>
    </w:p>
    <w:p w14:paraId="0C6B308D" w14:textId="50947D13" w:rsidR="00C07EF0" w:rsidRPr="007B5625" w:rsidRDefault="00C07EF0" w:rsidP="00C07EF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Remove some of the brackets</w:t>
      </w:r>
    </w:p>
    <w:p w14:paraId="44D82226" w14:textId="77777777" w:rsidR="00C07EF0" w:rsidRPr="007B5625" w:rsidRDefault="00C07EF0" w:rsidP="00C07EF0">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Recommended WF</w:t>
      </w:r>
    </w:p>
    <w:p w14:paraId="32A2E558" w14:textId="77777777" w:rsidR="00C07EF0" w:rsidRPr="007B5625" w:rsidRDefault="00C07EF0" w:rsidP="00C07EF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TBA</w:t>
      </w:r>
    </w:p>
    <w:p w14:paraId="2E453D22" w14:textId="77777777" w:rsidR="00C07EF0" w:rsidRDefault="00C07EF0" w:rsidP="00C07EF0">
      <w:pPr>
        <w:rPr>
          <w:iCs/>
          <w:lang w:eastAsia="zh-CN"/>
        </w:rPr>
      </w:pPr>
    </w:p>
    <w:tbl>
      <w:tblPr>
        <w:tblStyle w:val="aff6"/>
        <w:tblW w:w="0" w:type="auto"/>
        <w:tblLook w:val="04A0" w:firstRow="1" w:lastRow="0" w:firstColumn="1" w:lastColumn="0" w:noHBand="0" w:noVBand="1"/>
      </w:tblPr>
      <w:tblGrid>
        <w:gridCol w:w="1236"/>
        <w:gridCol w:w="8395"/>
      </w:tblGrid>
      <w:tr w:rsidR="00C07EF0" w:rsidRPr="00076E97" w14:paraId="6653CFED" w14:textId="77777777" w:rsidTr="001847F0">
        <w:tc>
          <w:tcPr>
            <w:tcW w:w="1236" w:type="dxa"/>
          </w:tcPr>
          <w:p w14:paraId="314704DD" w14:textId="77777777" w:rsidR="00C07EF0" w:rsidRPr="00A94193" w:rsidRDefault="00C07EF0"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C925F04" w14:textId="77777777" w:rsidR="00C07EF0" w:rsidRPr="00A94193" w:rsidRDefault="00C07EF0"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1847F0" w:rsidRPr="00076E97" w14:paraId="596C3B3F" w14:textId="77777777" w:rsidTr="001847F0">
        <w:tc>
          <w:tcPr>
            <w:tcW w:w="1236" w:type="dxa"/>
          </w:tcPr>
          <w:p w14:paraId="385CAF22" w14:textId="0F506D9F" w:rsidR="001847F0" w:rsidRPr="00A94193" w:rsidRDefault="001847F0" w:rsidP="001847F0">
            <w:pPr>
              <w:spacing w:after="120"/>
              <w:rPr>
                <w:rFonts w:eastAsiaTheme="minorEastAsia"/>
                <w:lang w:eastAsia="zh-CN"/>
              </w:rPr>
            </w:pPr>
            <w:r>
              <w:rPr>
                <w:rFonts w:eastAsiaTheme="minorEastAsia"/>
                <w:lang w:eastAsia="zh-CN"/>
              </w:rPr>
              <w:t>Nokia</w:t>
            </w:r>
          </w:p>
        </w:tc>
        <w:tc>
          <w:tcPr>
            <w:tcW w:w="8395" w:type="dxa"/>
          </w:tcPr>
          <w:p w14:paraId="56B784BD" w14:textId="01F7825A" w:rsidR="001847F0" w:rsidRPr="00A94193" w:rsidRDefault="001847F0" w:rsidP="001847F0">
            <w:pPr>
              <w:spacing w:after="120"/>
              <w:rPr>
                <w:rFonts w:eastAsiaTheme="minorEastAsia"/>
                <w:lang w:eastAsia="zh-CN"/>
              </w:rPr>
            </w:pPr>
            <w:r>
              <w:rPr>
                <w:rFonts w:eastAsiaTheme="minorEastAsia"/>
                <w:lang w:eastAsia="zh-CN"/>
              </w:rPr>
              <w:t>Option 1</w:t>
            </w:r>
          </w:p>
        </w:tc>
      </w:tr>
      <w:tr w:rsidR="002E30BE" w:rsidRPr="00076E97" w14:paraId="4E3EC087" w14:textId="77777777" w:rsidTr="001847F0">
        <w:tc>
          <w:tcPr>
            <w:tcW w:w="1236" w:type="dxa"/>
          </w:tcPr>
          <w:p w14:paraId="15E18ED7" w14:textId="4A2127A5" w:rsidR="002E30BE" w:rsidRPr="00A94193" w:rsidRDefault="009402C0" w:rsidP="007314D2">
            <w:pPr>
              <w:spacing w:after="120"/>
              <w:rPr>
                <w:rFonts w:eastAsiaTheme="minorEastAsia"/>
                <w:lang w:eastAsia="zh-CN"/>
              </w:rPr>
            </w:pPr>
            <w:r>
              <w:rPr>
                <w:rFonts w:eastAsiaTheme="minorEastAsia"/>
                <w:lang w:eastAsia="zh-CN"/>
              </w:rPr>
              <w:t>Intel</w:t>
            </w:r>
          </w:p>
        </w:tc>
        <w:tc>
          <w:tcPr>
            <w:tcW w:w="8395" w:type="dxa"/>
          </w:tcPr>
          <w:p w14:paraId="09319571" w14:textId="12CC80C8" w:rsidR="002E30BE" w:rsidRPr="00A94193" w:rsidRDefault="009402C0" w:rsidP="007314D2">
            <w:pPr>
              <w:spacing w:after="120"/>
              <w:rPr>
                <w:rFonts w:eastAsiaTheme="minorEastAsia"/>
                <w:lang w:eastAsia="zh-CN"/>
              </w:rPr>
            </w:pPr>
            <w:r>
              <w:rPr>
                <w:rFonts w:eastAsiaTheme="minorEastAsia"/>
                <w:lang w:eastAsia="zh-CN"/>
              </w:rPr>
              <w:t>Option 1</w:t>
            </w:r>
          </w:p>
        </w:tc>
      </w:tr>
      <w:tr w:rsidR="00486256" w:rsidRPr="00076E97" w14:paraId="385928B0" w14:textId="77777777" w:rsidTr="001847F0">
        <w:tc>
          <w:tcPr>
            <w:tcW w:w="1236" w:type="dxa"/>
          </w:tcPr>
          <w:p w14:paraId="7A472242" w14:textId="15D22C43" w:rsidR="00486256" w:rsidRDefault="00486256" w:rsidP="007314D2">
            <w:pPr>
              <w:spacing w:after="120"/>
              <w:rPr>
                <w:rFonts w:eastAsiaTheme="minorEastAsia"/>
                <w:lang w:eastAsia="zh-CN"/>
              </w:rPr>
            </w:pPr>
            <w:r>
              <w:rPr>
                <w:rFonts w:eastAsiaTheme="minorEastAsia" w:hint="eastAsia"/>
                <w:lang w:eastAsia="zh-CN"/>
              </w:rPr>
              <w:lastRenderedPageBreak/>
              <w:t>Hu</w:t>
            </w:r>
            <w:r>
              <w:rPr>
                <w:rFonts w:eastAsiaTheme="minorEastAsia"/>
                <w:lang w:eastAsia="zh-CN"/>
              </w:rPr>
              <w:t>awei</w:t>
            </w:r>
          </w:p>
        </w:tc>
        <w:tc>
          <w:tcPr>
            <w:tcW w:w="8395" w:type="dxa"/>
          </w:tcPr>
          <w:p w14:paraId="15FA248E" w14:textId="1F482A8A" w:rsidR="00486256" w:rsidRDefault="00486256" w:rsidP="007314D2">
            <w:pPr>
              <w:spacing w:after="120"/>
              <w:rPr>
                <w:rFonts w:eastAsiaTheme="minorEastAsia"/>
                <w:lang w:eastAsia="zh-CN"/>
              </w:rPr>
            </w:pPr>
            <w:r>
              <w:rPr>
                <w:rFonts w:eastAsiaTheme="minorEastAsia" w:hint="eastAsia"/>
                <w:lang w:eastAsia="zh-CN"/>
              </w:rPr>
              <w:t>O</w:t>
            </w:r>
            <w:r>
              <w:rPr>
                <w:rFonts w:eastAsiaTheme="minorEastAsia"/>
                <w:lang w:eastAsia="zh-CN"/>
              </w:rPr>
              <w:t>ption 1</w:t>
            </w:r>
          </w:p>
        </w:tc>
      </w:tr>
      <w:tr w:rsidR="00BA2C76" w:rsidRPr="00076E97" w14:paraId="3E1981D3" w14:textId="77777777" w:rsidTr="001847F0">
        <w:tc>
          <w:tcPr>
            <w:tcW w:w="1236" w:type="dxa"/>
          </w:tcPr>
          <w:p w14:paraId="5DCE64A7" w14:textId="68B3DBF2" w:rsidR="00BA2C76" w:rsidRDefault="00BA2C76" w:rsidP="007314D2">
            <w:pPr>
              <w:spacing w:after="120"/>
              <w:rPr>
                <w:rFonts w:eastAsiaTheme="minorEastAsia"/>
                <w:lang w:eastAsia="zh-CN"/>
              </w:rPr>
            </w:pPr>
            <w:r>
              <w:rPr>
                <w:rFonts w:eastAsiaTheme="minorEastAsia"/>
                <w:lang w:eastAsia="zh-CN"/>
              </w:rPr>
              <w:t>MediaTek</w:t>
            </w:r>
          </w:p>
        </w:tc>
        <w:tc>
          <w:tcPr>
            <w:tcW w:w="8395" w:type="dxa"/>
          </w:tcPr>
          <w:p w14:paraId="51F84FC8" w14:textId="38C5012A" w:rsidR="00BA2C76" w:rsidRDefault="00BA2C76" w:rsidP="007314D2">
            <w:pPr>
              <w:spacing w:after="120"/>
              <w:rPr>
                <w:rFonts w:eastAsiaTheme="minorEastAsia"/>
                <w:lang w:eastAsia="zh-CN"/>
              </w:rPr>
            </w:pPr>
            <w:r>
              <w:rPr>
                <w:rFonts w:eastAsiaTheme="minorEastAsia"/>
                <w:lang w:eastAsia="zh-CN"/>
              </w:rPr>
              <w:t>Option 1</w:t>
            </w:r>
          </w:p>
        </w:tc>
      </w:tr>
      <w:tr w:rsidR="00DE54F8" w:rsidRPr="00076E97" w14:paraId="1036B5E0" w14:textId="77777777" w:rsidTr="00B01DD4">
        <w:tc>
          <w:tcPr>
            <w:tcW w:w="1236" w:type="dxa"/>
          </w:tcPr>
          <w:p w14:paraId="6ECFE126" w14:textId="77777777" w:rsidR="00DE54F8" w:rsidRDefault="00DE54F8" w:rsidP="00B01DD4">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Pr>
          <w:p w14:paraId="37FD6C76" w14:textId="77777777" w:rsidR="00DE54F8" w:rsidRDefault="00DE54F8" w:rsidP="00B01DD4">
            <w:pPr>
              <w:spacing w:after="120"/>
              <w:rPr>
                <w:rFonts w:eastAsiaTheme="minorEastAsia"/>
                <w:lang w:eastAsia="zh-CN"/>
              </w:rPr>
            </w:pPr>
            <w:r>
              <w:rPr>
                <w:rFonts w:eastAsiaTheme="minorEastAsia" w:hint="eastAsia"/>
                <w:lang w:eastAsia="zh-CN"/>
              </w:rPr>
              <w:t>O</w:t>
            </w:r>
            <w:r>
              <w:rPr>
                <w:rFonts w:eastAsiaTheme="minorEastAsia"/>
                <w:lang w:eastAsia="zh-CN"/>
              </w:rPr>
              <w:t>ption 1</w:t>
            </w:r>
          </w:p>
        </w:tc>
      </w:tr>
      <w:tr w:rsidR="00DE54F8" w:rsidRPr="00076E97" w14:paraId="318FA594" w14:textId="77777777" w:rsidTr="001847F0">
        <w:tc>
          <w:tcPr>
            <w:tcW w:w="1236" w:type="dxa"/>
          </w:tcPr>
          <w:p w14:paraId="70B76C3C" w14:textId="4FF51F7A" w:rsidR="00DE54F8" w:rsidRPr="00B01DD4" w:rsidRDefault="00A232FD" w:rsidP="007314D2">
            <w:pPr>
              <w:spacing w:after="120"/>
              <w:rPr>
                <w:lang w:eastAsia="ja-JP"/>
              </w:rPr>
            </w:pPr>
            <w:r>
              <w:rPr>
                <w:rFonts w:hint="eastAsia"/>
                <w:lang w:eastAsia="ja-JP"/>
              </w:rPr>
              <w:t>N</w:t>
            </w:r>
            <w:r>
              <w:rPr>
                <w:lang w:eastAsia="ja-JP"/>
              </w:rPr>
              <w:t>TT DOCOMO, INC</w:t>
            </w:r>
          </w:p>
        </w:tc>
        <w:tc>
          <w:tcPr>
            <w:tcW w:w="8395" w:type="dxa"/>
          </w:tcPr>
          <w:p w14:paraId="47C02671" w14:textId="4A1E8239" w:rsidR="00DE54F8" w:rsidRPr="00B01DD4" w:rsidRDefault="00A232FD" w:rsidP="007314D2">
            <w:pPr>
              <w:spacing w:after="120"/>
              <w:rPr>
                <w:lang w:eastAsia="ja-JP"/>
              </w:rPr>
            </w:pPr>
            <w:r>
              <w:rPr>
                <w:rFonts w:hint="eastAsia"/>
                <w:lang w:eastAsia="ja-JP"/>
              </w:rPr>
              <w:t>O</w:t>
            </w:r>
            <w:r>
              <w:rPr>
                <w:lang w:eastAsia="ja-JP"/>
              </w:rPr>
              <w:t>ption 1</w:t>
            </w:r>
          </w:p>
        </w:tc>
      </w:tr>
      <w:tr w:rsidR="004408AA" w:rsidRPr="00076E97" w14:paraId="32347F7A" w14:textId="77777777" w:rsidTr="001847F0">
        <w:tc>
          <w:tcPr>
            <w:tcW w:w="1236" w:type="dxa"/>
          </w:tcPr>
          <w:p w14:paraId="5CEB3FBB" w14:textId="112B5450" w:rsidR="004408AA" w:rsidRDefault="004408AA" w:rsidP="004408AA">
            <w:pPr>
              <w:spacing w:after="120"/>
              <w:rPr>
                <w:lang w:eastAsia="ja-JP"/>
              </w:rPr>
            </w:pPr>
            <w:r w:rsidRPr="007B6F97">
              <w:t>Apple</w:t>
            </w:r>
          </w:p>
        </w:tc>
        <w:tc>
          <w:tcPr>
            <w:tcW w:w="8395" w:type="dxa"/>
          </w:tcPr>
          <w:p w14:paraId="47F8E34B" w14:textId="464E4313" w:rsidR="004408AA" w:rsidRDefault="004408AA" w:rsidP="004408AA">
            <w:pPr>
              <w:spacing w:after="120"/>
              <w:rPr>
                <w:lang w:eastAsia="ja-JP"/>
              </w:rPr>
            </w:pPr>
            <w:r w:rsidRPr="007B6F97">
              <w:t>Option 1</w:t>
            </w:r>
          </w:p>
        </w:tc>
      </w:tr>
    </w:tbl>
    <w:p w14:paraId="2829D201" w14:textId="4D206D3D" w:rsidR="00C07EF0" w:rsidRDefault="00C07EF0" w:rsidP="00C07EF0">
      <w:pPr>
        <w:rPr>
          <w:iCs/>
          <w:lang w:eastAsia="zh-CN"/>
        </w:rPr>
      </w:pPr>
    </w:p>
    <w:p w14:paraId="096478E3" w14:textId="76EC97FC" w:rsidR="00B73F3A" w:rsidRPr="007B5625" w:rsidRDefault="00B73F3A" w:rsidP="00B73F3A">
      <w:pPr>
        <w:rPr>
          <w:b/>
          <w:color w:val="0070C0"/>
          <w:u w:val="single"/>
          <w:lang w:eastAsia="ko-KR"/>
        </w:rPr>
      </w:pPr>
      <w:r w:rsidRPr="007B5625">
        <w:rPr>
          <w:b/>
          <w:color w:val="0070C0"/>
          <w:u w:val="single"/>
          <w:lang w:eastAsia="ko-KR"/>
        </w:rPr>
        <w:t xml:space="preserve">Issue </w:t>
      </w:r>
      <w:r>
        <w:rPr>
          <w:b/>
          <w:color w:val="0070C0"/>
          <w:u w:val="single"/>
          <w:lang w:eastAsia="ko-KR"/>
        </w:rPr>
        <w:t>2-3</w:t>
      </w:r>
      <w:r w:rsidRPr="007B5625">
        <w:rPr>
          <w:b/>
          <w:color w:val="0070C0"/>
          <w:u w:val="single"/>
          <w:lang w:eastAsia="ko-KR"/>
        </w:rPr>
        <w:t xml:space="preserve">: </w:t>
      </w:r>
      <w:r w:rsidRPr="00B73F3A">
        <w:rPr>
          <w:b/>
          <w:color w:val="0070C0"/>
          <w:u w:val="single"/>
          <w:lang w:eastAsia="ko-KR"/>
        </w:rPr>
        <w:t>Remove frequency separation class tables from RAN4 specs</w:t>
      </w:r>
      <w:r>
        <w:rPr>
          <w:b/>
          <w:color w:val="0070C0"/>
          <w:u w:val="single"/>
          <w:lang w:eastAsia="ko-KR"/>
        </w:rPr>
        <w:t xml:space="preserve"> (</w:t>
      </w:r>
      <w:r w:rsidRPr="00B73F3A">
        <w:rPr>
          <w:b/>
          <w:color w:val="0070C0"/>
          <w:u w:val="single"/>
          <w:lang w:eastAsia="ko-KR"/>
        </w:rPr>
        <w:t>R4-2016053</w:t>
      </w:r>
      <w:r>
        <w:rPr>
          <w:b/>
          <w:color w:val="0070C0"/>
          <w:u w:val="single"/>
          <w:lang w:eastAsia="ko-KR"/>
        </w:rPr>
        <w:t>)</w:t>
      </w:r>
    </w:p>
    <w:p w14:paraId="6E7E6538" w14:textId="77777777" w:rsidR="00B73F3A" w:rsidRPr="007B5625" w:rsidRDefault="00B73F3A" w:rsidP="00B73F3A">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01FDFD80" w14:textId="7A687CF0" w:rsidR="00B73F3A" w:rsidRPr="007B5625" w:rsidRDefault="00B73F3A" w:rsidP="00B73F3A">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1: </w:t>
      </w:r>
      <w:r>
        <w:rPr>
          <w:rFonts w:eastAsia="SimSun"/>
          <w:color w:val="0070C0"/>
          <w:szCs w:val="24"/>
          <w:lang w:eastAsia="zh-CN"/>
        </w:rPr>
        <w:t>Remove the tables</w:t>
      </w:r>
    </w:p>
    <w:p w14:paraId="07F2B733" w14:textId="7BE59950" w:rsidR="00B73F3A" w:rsidRDefault="00B73F3A" w:rsidP="00B73F3A">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2: </w:t>
      </w:r>
      <w:r>
        <w:rPr>
          <w:rFonts w:eastAsia="SimSun"/>
          <w:color w:val="0070C0"/>
          <w:szCs w:val="24"/>
          <w:lang w:eastAsia="zh-CN"/>
        </w:rPr>
        <w:t>Keep the tables</w:t>
      </w:r>
    </w:p>
    <w:p w14:paraId="6D396105" w14:textId="77777777" w:rsidR="00B73F3A" w:rsidRPr="007B5625" w:rsidRDefault="00B73F3A" w:rsidP="00B73F3A">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Recommended WF</w:t>
      </w:r>
    </w:p>
    <w:p w14:paraId="4D4BE944" w14:textId="77777777" w:rsidR="00B73F3A" w:rsidRPr="007B5625" w:rsidRDefault="00B73F3A" w:rsidP="00B73F3A">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TBA</w:t>
      </w:r>
    </w:p>
    <w:p w14:paraId="7440B097" w14:textId="77777777" w:rsidR="00B73F3A" w:rsidRDefault="00B73F3A" w:rsidP="00B73F3A">
      <w:pPr>
        <w:rPr>
          <w:iCs/>
          <w:lang w:eastAsia="zh-CN"/>
        </w:rPr>
      </w:pPr>
    </w:p>
    <w:tbl>
      <w:tblPr>
        <w:tblStyle w:val="aff6"/>
        <w:tblW w:w="0" w:type="auto"/>
        <w:tblLook w:val="04A0" w:firstRow="1" w:lastRow="0" w:firstColumn="1" w:lastColumn="0" w:noHBand="0" w:noVBand="1"/>
      </w:tblPr>
      <w:tblGrid>
        <w:gridCol w:w="1236"/>
        <w:gridCol w:w="8395"/>
      </w:tblGrid>
      <w:tr w:rsidR="00B73F3A" w:rsidRPr="00076E97" w14:paraId="0652A43C" w14:textId="77777777" w:rsidTr="001847F0">
        <w:tc>
          <w:tcPr>
            <w:tcW w:w="1236" w:type="dxa"/>
          </w:tcPr>
          <w:p w14:paraId="70C3775B" w14:textId="77777777" w:rsidR="00B73F3A" w:rsidRPr="00A94193" w:rsidRDefault="00B73F3A"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15C6CA7C" w14:textId="77777777" w:rsidR="00B73F3A" w:rsidRPr="00A94193" w:rsidRDefault="00B73F3A" w:rsidP="007314D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73F3A" w:rsidRPr="00076E97" w14:paraId="4A6AEF2F" w14:textId="77777777" w:rsidTr="001847F0">
        <w:tc>
          <w:tcPr>
            <w:tcW w:w="1236" w:type="dxa"/>
          </w:tcPr>
          <w:p w14:paraId="2B733337" w14:textId="77777777" w:rsidR="00B73F3A" w:rsidRPr="00A94193" w:rsidRDefault="00B73F3A" w:rsidP="007314D2">
            <w:pPr>
              <w:spacing w:after="120"/>
              <w:rPr>
                <w:rFonts w:eastAsiaTheme="minorEastAsia"/>
                <w:lang w:eastAsia="zh-CN"/>
              </w:rPr>
            </w:pPr>
            <w:r w:rsidRPr="00A94193">
              <w:rPr>
                <w:rFonts w:eastAsiaTheme="minorEastAsia"/>
                <w:lang w:eastAsia="zh-CN"/>
              </w:rPr>
              <w:t>XXX</w:t>
            </w:r>
          </w:p>
        </w:tc>
        <w:tc>
          <w:tcPr>
            <w:tcW w:w="8395" w:type="dxa"/>
          </w:tcPr>
          <w:p w14:paraId="7D809F44" w14:textId="77777777" w:rsidR="00B73F3A" w:rsidRPr="00A94193" w:rsidRDefault="00B73F3A" w:rsidP="007314D2">
            <w:pPr>
              <w:spacing w:after="120"/>
              <w:rPr>
                <w:rFonts w:eastAsiaTheme="minorEastAsia"/>
                <w:lang w:eastAsia="zh-CN"/>
              </w:rPr>
            </w:pPr>
          </w:p>
        </w:tc>
      </w:tr>
      <w:tr w:rsidR="00B73F3A" w:rsidRPr="00076E97" w14:paraId="7141825B" w14:textId="77777777" w:rsidTr="001847F0">
        <w:tc>
          <w:tcPr>
            <w:tcW w:w="1236" w:type="dxa"/>
          </w:tcPr>
          <w:p w14:paraId="0366C51B" w14:textId="22CB5369" w:rsidR="00B73F3A" w:rsidRPr="00A94193" w:rsidRDefault="00D11D4A" w:rsidP="007314D2">
            <w:pPr>
              <w:spacing w:after="120"/>
              <w:rPr>
                <w:rFonts w:eastAsiaTheme="minorEastAsia"/>
                <w:lang w:eastAsia="zh-CN"/>
              </w:rPr>
            </w:pPr>
            <w:r>
              <w:rPr>
                <w:rFonts w:eastAsiaTheme="minorEastAsia"/>
                <w:lang w:eastAsia="zh-CN"/>
              </w:rPr>
              <w:t>OPPO</w:t>
            </w:r>
          </w:p>
        </w:tc>
        <w:tc>
          <w:tcPr>
            <w:tcW w:w="8395" w:type="dxa"/>
          </w:tcPr>
          <w:p w14:paraId="18A446EC" w14:textId="7B0D0767" w:rsidR="00B73F3A" w:rsidRPr="00A94193" w:rsidRDefault="00E442F8" w:rsidP="007314D2">
            <w:pPr>
              <w:spacing w:after="120"/>
              <w:rPr>
                <w:rFonts w:eastAsiaTheme="minorEastAsia"/>
                <w:lang w:eastAsia="zh-CN"/>
              </w:rPr>
            </w:pPr>
            <w:r>
              <w:rPr>
                <w:rFonts w:eastAsiaTheme="minorEastAsia"/>
                <w:lang w:eastAsia="zh-CN"/>
              </w:rPr>
              <w:t xml:space="preserve">Option 2, </w:t>
            </w:r>
            <w:r w:rsidR="00D11D4A">
              <w:rPr>
                <w:rFonts w:eastAsiaTheme="minorEastAsia"/>
                <w:lang w:eastAsia="zh-CN"/>
              </w:rPr>
              <w:t>Not clear why the FS table is removed even RAN2 has defined signalling, this table gives necessary information for the CA.</w:t>
            </w:r>
          </w:p>
        </w:tc>
      </w:tr>
      <w:tr w:rsidR="001847F0" w:rsidRPr="00076E97" w14:paraId="599B696C" w14:textId="77777777" w:rsidTr="001847F0">
        <w:tc>
          <w:tcPr>
            <w:tcW w:w="1236" w:type="dxa"/>
          </w:tcPr>
          <w:p w14:paraId="5DBFC5C1" w14:textId="0360A16B" w:rsidR="001847F0" w:rsidRDefault="001847F0" w:rsidP="001847F0">
            <w:pPr>
              <w:spacing w:after="120"/>
              <w:rPr>
                <w:rFonts w:eastAsiaTheme="minorEastAsia"/>
                <w:lang w:eastAsia="zh-CN"/>
              </w:rPr>
            </w:pPr>
            <w:r>
              <w:rPr>
                <w:rFonts w:eastAsiaTheme="minorEastAsia"/>
                <w:lang w:eastAsia="zh-CN"/>
              </w:rPr>
              <w:t>Nokia</w:t>
            </w:r>
          </w:p>
        </w:tc>
        <w:tc>
          <w:tcPr>
            <w:tcW w:w="8395" w:type="dxa"/>
          </w:tcPr>
          <w:p w14:paraId="21126438" w14:textId="2D1D2AD0" w:rsidR="001847F0" w:rsidRDefault="001847F0" w:rsidP="001847F0">
            <w:pPr>
              <w:spacing w:after="120"/>
              <w:rPr>
                <w:rFonts w:eastAsiaTheme="minorEastAsia"/>
                <w:lang w:eastAsia="zh-CN"/>
              </w:rPr>
            </w:pPr>
            <w:r>
              <w:rPr>
                <w:rFonts w:eastAsiaTheme="minorEastAsia"/>
                <w:lang w:eastAsia="zh-CN"/>
              </w:rPr>
              <w:t xml:space="preserve">Option 2, we think that RAN4 specifications needs also to list </w:t>
            </w:r>
            <w:r w:rsidRPr="00E531FE">
              <w:rPr>
                <w:rFonts w:eastAsiaTheme="minorEastAsia"/>
                <w:lang w:eastAsia="zh-CN"/>
              </w:rPr>
              <w:t>frequency separation class</w:t>
            </w:r>
            <w:r>
              <w:rPr>
                <w:rFonts w:eastAsiaTheme="minorEastAsia"/>
                <w:lang w:eastAsia="zh-CN"/>
              </w:rPr>
              <w:t>es.</w:t>
            </w:r>
          </w:p>
        </w:tc>
      </w:tr>
      <w:tr w:rsidR="00704498" w:rsidRPr="00076E97" w14:paraId="321152BB" w14:textId="77777777" w:rsidTr="001847F0">
        <w:tc>
          <w:tcPr>
            <w:tcW w:w="1236" w:type="dxa"/>
          </w:tcPr>
          <w:p w14:paraId="49F9BFAD" w14:textId="02F0004E" w:rsidR="00704498" w:rsidRDefault="00704498" w:rsidP="00704498">
            <w:pPr>
              <w:spacing w:after="120"/>
              <w:rPr>
                <w:rFonts w:eastAsiaTheme="minorEastAsia"/>
                <w:lang w:eastAsia="zh-CN"/>
              </w:rPr>
            </w:pPr>
            <w:r>
              <w:rPr>
                <w:rFonts w:eastAsiaTheme="minorEastAsia"/>
                <w:lang w:eastAsia="zh-CN"/>
              </w:rPr>
              <w:t>Qualcomm</w:t>
            </w:r>
          </w:p>
        </w:tc>
        <w:tc>
          <w:tcPr>
            <w:tcW w:w="8395" w:type="dxa"/>
          </w:tcPr>
          <w:p w14:paraId="0D3B2BF0" w14:textId="535DC0C0" w:rsidR="00704498" w:rsidRDefault="00163091" w:rsidP="00704498">
            <w:pPr>
              <w:spacing w:after="120"/>
              <w:rPr>
                <w:rFonts w:eastAsiaTheme="minorEastAsia"/>
                <w:lang w:eastAsia="zh-CN"/>
              </w:rPr>
            </w:pPr>
            <w:r>
              <w:rPr>
                <w:rFonts w:eastAsiaTheme="minorEastAsia"/>
                <w:lang w:eastAsia="zh-CN"/>
              </w:rPr>
              <w:t xml:space="preserve">Option 2: </w:t>
            </w:r>
            <w:r w:rsidR="00704498">
              <w:rPr>
                <w:rFonts w:eastAsiaTheme="minorEastAsia"/>
                <w:lang w:eastAsia="zh-CN"/>
              </w:rPr>
              <w:t>We agree with the principle of not duplicating information, and spec consistency. The parameters proposed to be removed are however extremely RF centric, and RAN2 spec is not the appropriate location for this information. Alignment is better achieved by RAN2 referencing RAN4 tables.</w:t>
            </w:r>
          </w:p>
        </w:tc>
      </w:tr>
      <w:tr w:rsidR="009402C0" w:rsidRPr="00076E97" w14:paraId="6E358B8C" w14:textId="77777777" w:rsidTr="001847F0">
        <w:tc>
          <w:tcPr>
            <w:tcW w:w="1236" w:type="dxa"/>
          </w:tcPr>
          <w:p w14:paraId="3CEAC7B0" w14:textId="797CE309" w:rsidR="009402C0" w:rsidRDefault="009402C0" w:rsidP="00704498">
            <w:pPr>
              <w:spacing w:after="120"/>
              <w:rPr>
                <w:rFonts w:eastAsiaTheme="minorEastAsia"/>
                <w:lang w:eastAsia="zh-CN"/>
              </w:rPr>
            </w:pPr>
            <w:r>
              <w:rPr>
                <w:rFonts w:eastAsiaTheme="minorEastAsia"/>
                <w:lang w:eastAsia="zh-CN"/>
              </w:rPr>
              <w:t>Intel</w:t>
            </w:r>
          </w:p>
        </w:tc>
        <w:tc>
          <w:tcPr>
            <w:tcW w:w="8395" w:type="dxa"/>
          </w:tcPr>
          <w:p w14:paraId="15FB8BF9" w14:textId="292AB447" w:rsidR="009402C0" w:rsidRDefault="009402C0" w:rsidP="00704498">
            <w:pPr>
              <w:spacing w:after="120"/>
              <w:rPr>
                <w:rFonts w:eastAsiaTheme="minorEastAsia"/>
                <w:lang w:eastAsia="zh-CN"/>
              </w:rPr>
            </w:pPr>
            <w:r>
              <w:rPr>
                <w:rFonts w:eastAsiaTheme="minorEastAsia"/>
                <w:lang w:eastAsia="zh-CN"/>
              </w:rPr>
              <w:t>Option 2: Keeping the table is better.  RAN4 defines RF capability, RAN2 implements corresponding capability signalling. Removal of these tables reduces the RAN4 spec readability.  RAN4 may lose the track of record of RAN4 spec changes.</w:t>
            </w:r>
          </w:p>
        </w:tc>
      </w:tr>
      <w:tr w:rsidR="00486256" w:rsidRPr="00076E97" w14:paraId="5796657A" w14:textId="77777777" w:rsidTr="001847F0">
        <w:tc>
          <w:tcPr>
            <w:tcW w:w="1236" w:type="dxa"/>
          </w:tcPr>
          <w:p w14:paraId="59A8FC3B" w14:textId="7017A3FB" w:rsidR="00486256" w:rsidRDefault="00486256" w:rsidP="00704498">
            <w:pPr>
              <w:spacing w:after="120"/>
              <w:rPr>
                <w:rFonts w:eastAsiaTheme="minorEastAsia"/>
                <w:lang w:eastAsia="zh-CN"/>
              </w:rPr>
            </w:pPr>
            <w:r>
              <w:rPr>
                <w:rFonts w:eastAsiaTheme="minorEastAsia" w:hint="eastAsia"/>
                <w:lang w:eastAsia="zh-CN"/>
              </w:rPr>
              <w:t>Hu</w:t>
            </w:r>
            <w:r>
              <w:rPr>
                <w:rFonts w:eastAsiaTheme="minorEastAsia"/>
                <w:lang w:eastAsia="zh-CN"/>
              </w:rPr>
              <w:t>awei</w:t>
            </w:r>
          </w:p>
        </w:tc>
        <w:tc>
          <w:tcPr>
            <w:tcW w:w="8395" w:type="dxa"/>
          </w:tcPr>
          <w:p w14:paraId="42E14810" w14:textId="166A2403" w:rsidR="00486256" w:rsidRDefault="00486256" w:rsidP="00704498">
            <w:pPr>
              <w:spacing w:after="120"/>
              <w:rPr>
                <w:rFonts w:eastAsiaTheme="minorEastAsia"/>
                <w:lang w:eastAsia="zh-CN"/>
              </w:rPr>
            </w:pPr>
            <w:r>
              <w:rPr>
                <w:rFonts w:eastAsiaTheme="minorEastAsia" w:hint="eastAsia"/>
                <w:lang w:eastAsia="zh-CN"/>
              </w:rPr>
              <w:t>O</w:t>
            </w:r>
            <w:r>
              <w:rPr>
                <w:rFonts w:eastAsiaTheme="minorEastAsia"/>
                <w:lang w:eastAsia="zh-CN"/>
              </w:rPr>
              <w:t xml:space="preserve">ption 2, because RAN2 spec TS 38.306 says: the separation class definition is referred to TS 38.101-2. </w:t>
            </w:r>
          </w:p>
        </w:tc>
      </w:tr>
      <w:tr w:rsidR="00DE54F8" w:rsidRPr="00076E97" w14:paraId="2E68B03F" w14:textId="77777777" w:rsidTr="00B01DD4">
        <w:tc>
          <w:tcPr>
            <w:tcW w:w="1236" w:type="dxa"/>
          </w:tcPr>
          <w:p w14:paraId="7E8E5BDD" w14:textId="77777777" w:rsidR="00DE54F8" w:rsidRDefault="00DE54F8" w:rsidP="00B01DD4">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Pr>
          <w:p w14:paraId="366727A5" w14:textId="77777777" w:rsidR="00DE54F8" w:rsidRDefault="00DE54F8" w:rsidP="00B01DD4">
            <w:pPr>
              <w:spacing w:after="120"/>
              <w:rPr>
                <w:rFonts w:eastAsiaTheme="minorEastAsia"/>
                <w:lang w:eastAsia="zh-CN"/>
              </w:rPr>
            </w:pPr>
            <w:r>
              <w:rPr>
                <w:rFonts w:eastAsiaTheme="minorEastAsia" w:hint="eastAsia"/>
                <w:lang w:eastAsia="zh-CN"/>
              </w:rPr>
              <w:t>O</w:t>
            </w:r>
            <w:r>
              <w:rPr>
                <w:rFonts w:eastAsiaTheme="minorEastAsia"/>
                <w:lang w:eastAsia="zh-CN"/>
              </w:rPr>
              <w:t>ption 2. It is not duplicated. RAN4 spec also needs this information.</w:t>
            </w:r>
          </w:p>
        </w:tc>
      </w:tr>
      <w:tr w:rsidR="004408AA" w:rsidRPr="00076E97" w14:paraId="576CA8A3" w14:textId="77777777" w:rsidTr="001847F0">
        <w:tc>
          <w:tcPr>
            <w:tcW w:w="1236" w:type="dxa"/>
          </w:tcPr>
          <w:p w14:paraId="701107BB" w14:textId="38321D53" w:rsidR="004408AA" w:rsidRDefault="004408AA" w:rsidP="004408AA">
            <w:pPr>
              <w:spacing w:after="120"/>
              <w:rPr>
                <w:rFonts w:eastAsiaTheme="minorEastAsia"/>
                <w:lang w:eastAsia="zh-CN"/>
              </w:rPr>
            </w:pPr>
            <w:r w:rsidRPr="00967914">
              <w:t>Apple</w:t>
            </w:r>
          </w:p>
        </w:tc>
        <w:tc>
          <w:tcPr>
            <w:tcW w:w="8395" w:type="dxa"/>
          </w:tcPr>
          <w:p w14:paraId="58628A9E" w14:textId="759BDB15" w:rsidR="004408AA" w:rsidRDefault="004408AA" w:rsidP="004408AA">
            <w:pPr>
              <w:spacing w:after="120"/>
              <w:rPr>
                <w:rFonts w:eastAsiaTheme="minorEastAsia"/>
                <w:lang w:eastAsia="zh-CN"/>
              </w:rPr>
            </w:pPr>
            <w:r w:rsidRPr="00967914">
              <w:t>Option 2, we require these Tables in the TS 38.101-2 since it is RF related.</w:t>
            </w:r>
          </w:p>
        </w:tc>
      </w:tr>
    </w:tbl>
    <w:p w14:paraId="700BA276" w14:textId="77777777" w:rsidR="00B73F3A" w:rsidRDefault="00B73F3A" w:rsidP="00C07EF0">
      <w:pPr>
        <w:rPr>
          <w:iCs/>
          <w:lang w:eastAsia="zh-CN"/>
        </w:rPr>
      </w:pPr>
    </w:p>
    <w:p w14:paraId="143D6CB7" w14:textId="77777777" w:rsidR="00C07EF0" w:rsidRPr="007B5625" w:rsidRDefault="00C07EF0" w:rsidP="00C07EF0">
      <w:pPr>
        <w:pStyle w:val="3"/>
        <w:rPr>
          <w:sz w:val="24"/>
          <w:szCs w:val="16"/>
          <w:lang w:val="en-GB"/>
        </w:rPr>
      </w:pPr>
      <w:r w:rsidRPr="007B5625">
        <w:rPr>
          <w:sz w:val="24"/>
          <w:szCs w:val="16"/>
          <w:lang w:val="en-GB"/>
        </w:rPr>
        <w:t>CRs/TPs comments collection</w:t>
      </w:r>
    </w:p>
    <w:p w14:paraId="13806BD8" w14:textId="77777777" w:rsidR="00C07EF0" w:rsidRPr="007B5625" w:rsidRDefault="00C07EF0" w:rsidP="00C07EF0">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aff6"/>
        <w:tblW w:w="0" w:type="auto"/>
        <w:tblLook w:val="04A0" w:firstRow="1" w:lastRow="0" w:firstColumn="1" w:lastColumn="0" w:noHBand="0" w:noVBand="1"/>
      </w:tblPr>
      <w:tblGrid>
        <w:gridCol w:w="1045"/>
        <w:gridCol w:w="1297"/>
        <w:gridCol w:w="7022"/>
      </w:tblGrid>
      <w:tr w:rsidR="00EC7A62" w:rsidRPr="00EC7A62" w14:paraId="1F714EF2" w14:textId="77777777" w:rsidTr="008A2480">
        <w:tc>
          <w:tcPr>
            <w:tcW w:w="1045" w:type="dxa"/>
          </w:tcPr>
          <w:p w14:paraId="40B5FC42" w14:textId="77777777" w:rsidR="00C07EF0" w:rsidRPr="00EC7A62" w:rsidRDefault="00C07EF0" w:rsidP="007314D2">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CR/TP number</w:t>
            </w:r>
          </w:p>
        </w:tc>
        <w:tc>
          <w:tcPr>
            <w:tcW w:w="1297" w:type="dxa"/>
          </w:tcPr>
          <w:p w14:paraId="209B520F" w14:textId="77777777" w:rsidR="00C07EF0" w:rsidRPr="00EC7A62" w:rsidRDefault="00C07EF0" w:rsidP="007314D2">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Type/Source</w:t>
            </w:r>
          </w:p>
        </w:tc>
        <w:tc>
          <w:tcPr>
            <w:tcW w:w="7022" w:type="dxa"/>
          </w:tcPr>
          <w:p w14:paraId="01A7DA60" w14:textId="77777777" w:rsidR="00C07EF0" w:rsidRPr="00EC7A62" w:rsidRDefault="00C07EF0" w:rsidP="007314D2">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Comments collection</w:t>
            </w:r>
          </w:p>
        </w:tc>
      </w:tr>
      <w:tr w:rsidR="00A232FD" w:rsidRPr="00EC7A62" w14:paraId="0616543E" w14:textId="77777777" w:rsidTr="008A2480">
        <w:tc>
          <w:tcPr>
            <w:tcW w:w="1045" w:type="dxa"/>
            <w:vMerge w:val="restart"/>
          </w:tcPr>
          <w:p w14:paraId="58EE6AFD" w14:textId="04BFB81B" w:rsidR="00A232FD" w:rsidRPr="00EC7A62" w:rsidRDefault="00A232FD" w:rsidP="007314D2">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R4-2014581</w:t>
            </w:r>
          </w:p>
        </w:tc>
        <w:tc>
          <w:tcPr>
            <w:tcW w:w="1297" w:type="dxa"/>
            <w:vMerge w:val="restart"/>
          </w:tcPr>
          <w:p w14:paraId="6AC0E724" w14:textId="77777777" w:rsidR="00A232FD" w:rsidRPr="00EC7A62" w:rsidRDefault="00A232FD" w:rsidP="007314D2">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 CR</w:t>
            </w:r>
          </w:p>
          <w:p w14:paraId="720CC362" w14:textId="67559F63" w:rsidR="00A232FD" w:rsidRPr="00EC7A62" w:rsidRDefault="00A232FD" w:rsidP="007314D2">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Intel</w:t>
            </w:r>
          </w:p>
        </w:tc>
        <w:tc>
          <w:tcPr>
            <w:tcW w:w="7022" w:type="dxa"/>
          </w:tcPr>
          <w:p w14:paraId="6EB08CCC" w14:textId="208E4D5E" w:rsidR="00A232FD" w:rsidRPr="00EC7A62" w:rsidRDefault="00A232FD" w:rsidP="007314D2">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38.101-2 (Rel-16) inter-band DL CA</w:t>
            </w:r>
          </w:p>
        </w:tc>
      </w:tr>
      <w:tr w:rsidR="00A232FD" w:rsidRPr="00EC7A62" w14:paraId="11AE19CE" w14:textId="77777777" w:rsidTr="008A2480">
        <w:tc>
          <w:tcPr>
            <w:tcW w:w="1045" w:type="dxa"/>
            <w:vMerge/>
          </w:tcPr>
          <w:p w14:paraId="21AA71D1" w14:textId="77777777" w:rsidR="00A232FD" w:rsidRPr="00EC7A62" w:rsidRDefault="00A232FD" w:rsidP="00C07EF0">
            <w:pPr>
              <w:spacing w:after="120"/>
              <w:rPr>
                <w:rFonts w:ascii="Arial" w:eastAsiaTheme="minorEastAsia" w:hAnsi="Arial" w:cs="Arial"/>
                <w:sz w:val="18"/>
                <w:szCs w:val="18"/>
                <w:lang w:eastAsia="zh-CN"/>
              </w:rPr>
            </w:pPr>
          </w:p>
        </w:tc>
        <w:tc>
          <w:tcPr>
            <w:tcW w:w="1297" w:type="dxa"/>
            <w:vMerge/>
          </w:tcPr>
          <w:p w14:paraId="22DD279C" w14:textId="77777777" w:rsidR="00A232FD" w:rsidRPr="00EC7A62" w:rsidRDefault="00A232FD" w:rsidP="00C07EF0">
            <w:pPr>
              <w:spacing w:after="120"/>
              <w:rPr>
                <w:rFonts w:ascii="Arial" w:eastAsiaTheme="minorEastAsia" w:hAnsi="Arial" w:cs="Arial"/>
                <w:sz w:val="18"/>
                <w:szCs w:val="18"/>
                <w:lang w:eastAsia="zh-CN"/>
              </w:rPr>
            </w:pPr>
          </w:p>
        </w:tc>
        <w:tc>
          <w:tcPr>
            <w:tcW w:w="7022" w:type="dxa"/>
          </w:tcPr>
          <w:p w14:paraId="1945467E" w14:textId="2140EE22" w:rsidR="00A232FD" w:rsidRPr="00EC7A62" w:rsidRDefault="00A232FD" w:rsidP="00C07EF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 xml:space="preserve">Moderator: Cover sheet error as rev field is missing </w:t>
            </w:r>
            <w:r>
              <w:rPr>
                <w:rFonts w:ascii="Arial" w:eastAsiaTheme="minorEastAsia" w:hAnsi="Arial" w:cs="Arial"/>
                <w:sz w:val="18"/>
                <w:szCs w:val="18"/>
                <w:lang w:eastAsia="zh-CN"/>
              </w:rPr>
              <w:t>“</w:t>
            </w:r>
            <w:r w:rsidRPr="00EC7A62">
              <w:rPr>
                <w:rFonts w:ascii="Arial" w:eastAsiaTheme="minorEastAsia" w:hAnsi="Arial" w:cs="Arial"/>
                <w:sz w:val="18"/>
                <w:szCs w:val="18"/>
                <w:lang w:eastAsia="zh-CN"/>
              </w:rPr>
              <w:t>-</w:t>
            </w:r>
            <w:r>
              <w:rPr>
                <w:rFonts w:ascii="Arial" w:eastAsiaTheme="minorEastAsia" w:hAnsi="Arial" w:cs="Arial"/>
                <w:sz w:val="18"/>
                <w:szCs w:val="18"/>
                <w:lang w:eastAsia="zh-CN"/>
              </w:rPr>
              <w:t>“</w:t>
            </w:r>
            <w:r w:rsidRPr="00EC7A62">
              <w:rPr>
                <w:rFonts w:ascii="Arial" w:eastAsiaTheme="minorEastAsia" w:hAnsi="Arial" w:cs="Arial"/>
                <w:sz w:val="18"/>
                <w:szCs w:val="18"/>
                <w:lang w:eastAsia="zh-CN"/>
              </w:rPr>
              <w:t>, old CR template.</w:t>
            </w:r>
          </w:p>
        </w:tc>
      </w:tr>
      <w:tr w:rsidR="00A232FD" w:rsidRPr="00EC7A62" w14:paraId="65D0F003" w14:textId="77777777" w:rsidTr="008A2480">
        <w:tc>
          <w:tcPr>
            <w:tcW w:w="1045" w:type="dxa"/>
            <w:vMerge/>
          </w:tcPr>
          <w:p w14:paraId="5F20B8FE" w14:textId="77777777" w:rsidR="00A232FD" w:rsidRPr="00EC7A62" w:rsidRDefault="00A232FD" w:rsidP="00A96D20">
            <w:pPr>
              <w:spacing w:after="120"/>
              <w:rPr>
                <w:rFonts w:ascii="Arial" w:eastAsiaTheme="minorEastAsia" w:hAnsi="Arial" w:cs="Arial"/>
                <w:sz w:val="18"/>
                <w:szCs w:val="18"/>
                <w:lang w:eastAsia="zh-CN"/>
              </w:rPr>
            </w:pPr>
          </w:p>
        </w:tc>
        <w:tc>
          <w:tcPr>
            <w:tcW w:w="1297" w:type="dxa"/>
            <w:vMerge/>
          </w:tcPr>
          <w:p w14:paraId="0565DB38" w14:textId="77777777" w:rsidR="00A232FD" w:rsidRPr="00EC7A62" w:rsidRDefault="00A232FD" w:rsidP="00A96D20">
            <w:pPr>
              <w:spacing w:after="120"/>
              <w:rPr>
                <w:rFonts w:ascii="Arial" w:eastAsiaTheme="minorEastAsia" w:hAnsi="Arial" w:cs="Arial"/>
                <w:sz w:val="18"/>
                <w:szCs w:val="18"/>
                <w:lang w:eastAsia="zh-CN"/>
              </w:rPr>
            </w:pPr>
          </w:p>
        </w:tc>
        <w:tc>
          <w:tcPr>
            <w:tcW w:w="7022" w:type="dxa"/>
          </w:tcPr>
          <w:p w14:paraId="2F9798E2" w14:textId="5A330EE4" w:rsidR="00A232FD" w:rsidRPr="00EC7A62" w:rsidRDefault="00A232FD" w:rsidP="00A96D20">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Nokia: we support this CR</w:t>
            </w:r>
          </w:p>
        </w:tc>
      </w:tr>
      <w:tr w:rsidR="00A232FD" w:rsidRPr="00EC7A62" w14:paraId="65B300D2" w14:textId="77777777" w:rsidTr="008A2480">
        <w:tc>
          <w:tcPr>
            <w:tcW w:w="1045" w:type="dxa"/>
            <w:vMerge/>
          </w:tcPr>
          <w:p w14:paraId="1B94A219" w14:textId="77777777" w:rsidR="00A232FD" w:rsidRPr="00EC7A62" w:rsidRDefault="00A232FD" w:rsidP="00A96D20">
            <w:pPr>
              <w:spacing w:after="120"/>
              <w:rPr>
                <w:rFonts w:ascii="Arial" w:eastAsiaTheme="minorEastAsia" w:hAnsi="Arial" w:cs="Arial"/>
                <w:sz w:val="18"/>
                <w:szCs w:val="18"/>
                <w:lang w:eastAsia="zh-CN"/>
              </w:rPr>
            </w:pPr>
          </w:p>
        </w:tc>
        <w:tc>
          <w:tcPr>
            <w:tcW w:w="1297" w:type="dxa"/>
            <w:vMerge/>
          </w:tcPr>
          <w:p w14:paraId="301B47FD" w14:textId="77777777" w:rsidR="00A232FD" w:rsidRPr="00EC7A62" w:rsidRDefault="00A232FD" w:rsidP="00A96D20">
            <w:pPr>
              <w:spacing w:after="120"/>
              <w:rPr>
                <w:rFonts w:ascii="Arial" w:eastAsiaTheme="minorEastAsia" w:hAnsi="Arial" w:cs="Arial"/>
                <w:sz w:val="18"/>
                <w:szCs w:val="18"/>
                <w:lang w:eastAsia="zh-CN"/>
              </w:rPr>
            </w:pPr>
          </w:p>
        </w:tc>
        <w:tc>
          <w:tcPr>
            <w:tcW w:w="7022" w:type="dxa"/>
          </w:tcPr>
          <w:p w14:paraId="21A58383" w14:textId="37FDDE9E" w:rsidR="00A232FD" w:rsidRPr="00EC7A62" w:rsidRDefault="00A232FD" w:rsidP="00A96D20">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Samsung: we support this CR</w:t>
            </w:r>
          </w:p>
        </w:tc>
      </w:tr>
      <w:tr w:rsidR="00A232FD" w:rsidRPr="00EC7A62" w14:paraId="5B563CB5" w14:textId="77777777" w:rsidTr="008A2480">
        <w:tc>
          <w:tcPr>
            <w:tcW w:w="1045" w:type="dxa"/>
            <w:vMerge/>
          </w:tcPr>
          <w:p w14:paraId="78559B35" w14:textId="77777777" w:rsidR="00A232FD" w:rsidRPr="00EC7A62" w:rsidRDefault="00A232FD" w:rsidP="00A96D20">
            <w:pPr>
              <w:spacing w:after="120"/>
              <w:rPr>
                <w:rFonts w:ascii="Arial" w:eastAsiaTheme="minorEastAsia" w:hAnsi="Arial" w:cs="Arial"/>
                <w:sz w:val="18"/>
                <w:szCs w:val="18"/>
                <w:lang w:eastAsia="zh-CN"/>
              </w:rPr>
            </w:pPr>
          </w:p>
        </w:tc>
        <w:tc>
          <w:tcPr>
            <w:tcW w:w="1297" w:type="dxa"/>
            <w:vMerge/>
          </w:tcPr>
          <w:p w14:paraId="07303765" w14:textId="77777777" w:rsidR="00A232FD" w:rsidRPr="00EC7A62" w:rsidRDefault="00A232FD" w:rsidP="00A96D20">
            <w:pPr>
              <w:spacing w:after="120"/>
              <w:rPr>
                <w:rFonts w:ascii="Arial" w:eastAsiaTheme="minorEastAsia" w:hAnsi="Arial" w:cs="Arial"/>
                <w:sz w:val="18"/>
                <w:szCs w:val="18"/>
                <w:lang w:eastAsia="zh-CN"/>
              </w:rPr>
            </w:pPr>
          </w:p>
        </w:tc>
        <w:tc>
          <w:tcPr>
            <w:tcW w:w="7022" w:type="dxa"/>
          </w:tcPr>
          <w:p w14:paraId="5FC9C9F9" w14:textId="07901DC1" w:rsidR="00A232FD" w:rsidRPr="00B01DD4" w:rsidRDefault="00A232FD" w:rsidP="00A96D20">
            <w:pPr>
              <w:spacing w:after="120"/>
              <w:rPr>
                <w:rFonts w:ascii="Arial" w:hAnsi="Arial" w:cs="Arial"/>
                <w:sz w:val="18"/>
                <w:szCs w:val="18"/>
                <w:lang w:eastAsia="ja-JP"/>
              </w:rPr>
            </w:pPr>
            <w:r>
              <w:rPr>
                <w:rFonts w:ascii="Arial" w:hAnsi="Arial" w:cs="Arial" w:hint="eastAsia"/>
                <w:sz w:val="18"/>
                <w:szCs w:val="18"/>
                <w:lang w:eastAsia="ja-JP"/>
              </w:rPr>
              <w:t>N</w:t>
            </w:r>
            <w:r>
              <w:rPr>
                <w:rFonts w:ascii="Arial" w:hAnsi="Arial" w:cs="Arial"/>
                <w:sz w:val="18"/>
                <w:szCs w:val="18"/>
                <w:lang w:eastAsia="ja-JP"/>
              </w:rPr>
              <w:t>TT DOCOMO, INC: We support this CR.</w:t>
            </w:r>
          </w:p>
        </w:tc>
      </w:tr>
      <w:tr w:rsidR="007740BA" w:rsidRPr="00EC7A62" w14:paraId="049161D5" w14:textId="77777777" w:rsidTr="008A2480">
        <w:tc>
          <w:tcPr>
            <w:tcW w:w="1045" w:type="dxa"/>
            <w:vMerge w:val="restart"/>
          </w:tcPr>
          <w:p w14:paraId="1F335607" w14:textId="0ABAFF8D" w:rsidR="007740BA" w:rsidRPr="00EC7A62" w:rsidRDefault="007740BA"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lastRenderedPageBreak/>
              <w:t>R4-2014597</w:t>
            </w:r>
          </w:p>
        </w:tc>
        <w:tc>
          <w:tcPr>
            <w:tcW w:w="1297" w:type="dxa"/>
            <w:vMerge w:val="restart"/>
          </w:tcPr>
          <w:p w14:paraId="3EB5A0DC" w14:textId="77777777" w:rsidR="007740BA" w:rsidRPr="00EC7A62" w:rsidRDefault="007740BA"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 CR</w:t>
            </w:r>
          </w:p>
          <w:p w14:paraId="0AAEE81A" w14:textId="145AE175" w:rsidR="007740BA" w:rsidRPr="00EC7A62" w:rsidRDefault="007740BA"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Qualcomm</w:t>
            </w:r>
          </w:p>
        </w:tc>
        <w:tc>
          <w:tcPr>
            <w:tcW w:w="7022" w:type="dxa"/>
          </w:tcPr>
          <w:p w14:paraId="730AE8C9" w14:textId="63898EE8" w:rsidR="007740BA" w:rsidRPr="00EC7A62" w:rsidRDefault="007740BA"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Clarification of EIS spherical coverage for inter-band CA</w:t>
            </w:r>
          </w:p>
        </w:tc>
      </w:tr>
      <w:tr w:rsidR="00DE54F8" w:rsidRPr="00EC7A62" w14:paraId="404B84D2" w14:textId="77777777" w:rsidTr="008A2480">
        <w:tc>
          <w:tcPr>
            <w:tcW w:w="1045" w:type="dxa"/>
            <w:vMerge/>
          </w:tcPr>
          <w:p w14:paraId="7F624EA8" w14:textId="77777777" w:rsidR="00DE54F8" w:rsidRPr="00EC7A62" w:rsidRDefault="00DE54F8" w:rsidP="00A96D20">
            <w:pPr>
              <w:spacing w:after="120"/>
              <w:rPr>
                <w:rFonts w:ascii="Arial" w:eastAsiaTheme="minorEastAsia" w:hAnsi="Arial" w:cs="Arial"/>
                <w:sz w:val="18"/>
                <w:szCs w:val="18"/>
                <w:lang w:eastAsia="zh-CN"/>
              </w:rPr>
            </w:pPr>
          </w:p>
        </w:tc>
        <w:tc>
          <w:tcPr>
            <w:tcW w:w="1297" w:type="dxa"/>
            <w:vMerge/>
          </w:tcPr>
          <w:p w14:paraId="79707DE9" w14:textId="77777777" w:rsidR="00DE54F8" w:rsidRPr="00EC7A62" w:rsidRDefault="00DE54F8" w:rsidP="00A96D20">
            <w:pPr>
              <w:spacing w:after="120"/>
              <w:rPr>
                <w:rFonts w:ascii="Arial" w:eastAsiaTheme="minorEastAsia" w:hAnsi="Arial" w:cs="Arial"/>
                <w:sz w:val="18"/>
                <w:szCs w:val="18"/>
                <w:lang w:eastAsia="zh-CN"/>
              </w:rPr>
            </w:pPr>
          </w:p>
        </w:tc>
        <w:tc>
          <w:tcPr>
            <w:tcW w:w="7022" w:type="dxa"/>
          </w:tcPr>
          <w:p w14:paraId="6B9B4FA6" w14:textId="57C875B6" w:rsidR="00DE54F8" w:rsidRPr="00EC7A62" w:rsidRDefault="00DE54F8"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 xml:space="preserve">Moderator: Cover sheet error as rev </w:t>
            </w:r>
            <w:r>
              <w:rPr>
                <w:rFonts w:ascii="Arial" w:eastAsiaTheme="minorEastAsia" w:hAnsi="Arial" w:cs="Arial"/>
                <w:sz w:val="18"/>
                <w:szCs w:val="18"/>
                <w:lang w:eastAsia="zh-CN"/>
              </w:rPr>
              <w:t>says</w:t>
            </w:r>
            <w:r w:rsidRPr="00EC7A62">
              <w:rPr>
                <w:rFonts w:ascii="Arial" w:eastAsiaTheme="minorEastAsia" w:hAnsi="Arial" w:cs="Arial"/>
                <w:sz w:val="18"/>
                <w:szCs w:val="18"/>
                <w:lang w:eastAsia="zh-CN"/>
              </w:rPr>
              <w:t xml:space="preserve"> 1, old CR template.</w:t>
            </w:r>
          </w:p>
        </w:tc>
      </w:tr>
      <w:tr w:rsidR="007740BA" w:rsidRPr="00EC7A62" w14:paraId="5D4140DE" w14:textId="77777777" w:rsidTr="008A2480">
        <w:tc>
          <w:tcPr>
            <w:tcW w:w="1045" w:type="dxa"/>
            <w:vMerge/>
          </w:tcPr>
          <w:p w14:paraId="5862D0C4" w14:textId="77777777" w:rsidR="007740BA" w:rsidRPr="00EC7A62" w:rsidRDefault="007740BA" w:rsidP="00A96D20">
            <w:pPr>
              <w:spacing w:after="120"/>
              <w:rPr>
                <w:rFonts w:ascii="Arial" w:eastAsiaTheme="minorEastAsia" w:hAnsi="Arial" w:cs="Arial"/>
                <w:sz w:val="18"/>
                <w:szCs w:val="18"/>
                <w:lang w:eastAsia="zh-CN"/>
              </w:rPr>
            </w:pPr>
          </w:p>
        </w:tc>
        <w:tc>
          <w:tcPr>
            <w:tcW w:w="1297" w:type="dxa"/>
            <w:vMerge/>
          </w:tcPr>
          <w:p w14:paraId="61EFC55E" w14:textId="77777777" w:rsidR="007740BA" w:rsidRPr="00EC7A62" w:rsidRDefault="007740BA" w:rsidP="00A96D20">
            <w:pPr>
              <w:spacing w:after="120"/>
              <w:rPr>
                <w:rFonts w:ascii="Arial" w:eastAsiaTheme="minorEastAsia" w:hAnsi="Arial" w:cs="Arial"/>
                <w:sz w:val="18"/>
                <w:szCs w:val="18"/>
                <w:lang w:eastAsia="zh-CN"/>
              </w:rPr>
            </w:pPr>
          </w:p>
        </w:tc>
        <w:tc>
          <w:tcPr>
            <w:tcW w:w="7022" w:type="dxa"/>
          </w:tcPr>
          <w:p w14:paraId="4673A301" w14:textId="08BCC04D" w:rsidR="007740BA" w:rsidRPr="00EC7A62" w:rsidRDefault="00DE54F8" w:rsidP="00A96D20">
            <w:pPr>
              <w:spacing w:after="120"/>
              <w:rPr>
                <w:rFonts w:ascii="Arial" w:eastAsiaTheme="minorEastAsia" w:hAnsi="Arial" w:cs="Arial"/>
                <w:sz w:val="18"/>
                <w:szCs w:val="18"/>
                <w:lang w:eastAsia="zh-CN"/>
              </w:rPr>
            </w:pPr>
            <w:r>
              <w:rPr>
                <w:rFonts w:ascii="Arial" w:eastAsiaTheme="minorEastAsia" w:hAnsi="Arial" w:cs="Arial" w:hint="eastAsia"/>
                <w:sz w:val="18"/>
                <w:szCs w:val="18"/>
                <w:lang w:eastAsia="zh-CN"/>
              </w:rPr>
              <w:t>S</w:t>
            </w:r>
            <w:r>
              <w:rPr>
                <w:rFonts w:ascii="Arial" w:eastAsiaTheme="minorEastAsia" w:hAnsi="Arial" w:cs="Arial"/>
                <w:sz w:val="18"/>
                <w:szCs w:val="18"/>
                <w:lang w:eastAsia="zh-CN"/>
              </w:rPr>
              <w:t>amsung: it is fine to extend the applicable power classes. Just a question, is clause 7</w:t>
            </w:r>
            <w:r>
              <w:rPr>
                <w:rFonts w:ascii="Arial" w:eastAsiaTheme="minorEastAsia" w:hAnsi="Arial" w:cs="Arial" w:hint="eastAsia"/>
                <w:sz w:val="18"/>
                <w:szCs w:val="18"/>
                <w:lang w:eastAsia="zh-CN"/>
              </w:rPr>
              <w:t>.</w:t>
            </w:r>
            <w:r>
              <w:rPr>
                <w:rFonts w:ascii="Arial" w:eastAsiaTheme="minorEastAsia" w:hAnsi="Arial" w:cs="Arial"/>
                <w:sz w:val="18"/>
                <w:szCs w:val="18"/>
                <w:lang w:eastAsia="zh-CN"/>
              </w:rPr>
              <w:t>3A.3.1 and 7.3A.3.2 reserved for PC1 and PC2 respectively? If so, it seems we still have last chance to make use of “void” section.</w:t>
            </w:r>
          </w:p>
        </w:tc>
      </w:tr>
      <w:tr w:rsidR="007740BA" w:rsidRPr="00EC7A62" w14:paraId="3754D2D4" w14:textId="77777777" w:rsidTr="008A2480">
        <w:tc>
          <w:tcPr>
            <w:tcW w:w="1045" w:type="dxa"/>
            <w:vMerge/>
          </w:tcPr>
          <w:p w14:paraId="2B6266E2" w14:textId="77777777" w:rsidR="007740BA" w:rsidRPr="00EC7A62" w:rsidRDefault="007740BA" w:rsidP="00A96D20">
            <w:pPr>
              <w:spacing w:after="120"/>
              <w:rPr>
                <w:rFonts w:ascii="Arial" w:eastAsiaTheme="minorEastAsia" w:hAnsi="Arial" w:cs="Arial"/>
                <w:sz w:val="18"/>
                <w:szCs w:val="18"/>
                <w:lang w:eastAsia="zh-CN"/>
              </w:rPr>
            </w:pPr>
          </w:p>
        </w:tc>
        <w:tc>
          <w:tcPr>
            <w:tcW w:w="1297" w:type="dxa"/>
            <w:vMerge/>
          </w:tcPr>
          <w:p w14:paraId="7911A498" w14:textId="77777777" w:rsidR="007740BA" w:rsidRPr="00EC7A62" w:rsidRDefault="007740BA" w:rsidP="00A96D20">
            <w:pPr>
              <w:spacing w:after="120"/>
              <w:rPr>
                <w:rFonts w:ascii="Arial" w:eastAsiaTheme="minorEastAsia" w:hAnsi="Arial" w:cs="Arial"/>
                <w:sz w:val="18"/>
                <w:szCs w:val="18"/>
                <w:lang w:eastAsia="zh-CN"/>
              </w:rPr>
            </w:pPr>
          </w:p>
        </w:tc>
        <w:tc>
          <w:tcPr>
            <w:tcW w:w="7022" w:type="dxa"/>
          </w:tcPr>
          <w:p w14:paraId="34E459C6" w14:textId="4A21CB54" w:rsidR="007740BA" w:rsidRPr="00EC7A62" w:rsidRDefault="007740BA" w:rsidP="00A96D20">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 xml:space="preserve">Nokia: Editorial comment: </w:t>
            </w:r>
            <w:r w:rsidRPr="001127FB">
              <w:rPr>
                <w:rFonts w:ascii="Arial" w:eastAsiaTheme="minorEastAsia" w:hAnsi="Arial" w:cs="Arial"/>
                <w:sz w:val="18"/>
                <w:szCs w:val="18"/>
                <w:lang w:eastAsia="zh-CN"/>
              </w:rPr>
              <w:t>Section 7.3.4 -&gt; clause 7.3.4</w:t>
            </w:r>
          </w:p>
        </w:tc>
      </w:tr>
      <w:tr w:rsidR="007740BA" w:rsidRPr="00EC7A62" w14:paraId="6526FF6A" w14:textId="77777777" w:rsidTr="008A2480">
        <w:tc>
          <w:tcPr>
            <w:tcW w:w="1045" w:type="dxa"/>
            <w:vMerge/>
          </w:tcPr>
          <w:p w14:paraId="4C28D6F2" w14:textId="77777777" w:rsidR="007740BA" w:rsidRPr="00EC7A62" w:rsidRDefault="007740BA" w:rsidP="00A96D20">
            <w:pPr>
              <w:spacing w:after="120"/>
              <w:rPr>
                <w:rFonts w:ascii="Arial" w:eastAsiaTheme="minorEastAsia" w:hAnsi="Arial" w:cs="Arial"/>
                <w:sz w:val="18"/>
                <w:szCs w:val="18"/>
                <w:lang w:eastAsia="zh-CN"/>
              </w:rPr>
            </w:pPr>
          </w:p>
        </w:tc>
        <w:tc>
          <w:tcPr>
            <w:tcW w:w="1297" w:type="dxa"/>
            <w:vMerge/>
          </w:tcPr>
          <w:p w14:paraId="55CAEA23" w14:textId="77777777" w:rsidR="007740BA" w:rsidRPr="00EC7A62" w:rsidRDefault="007740BA" w:rsidP="00A96D20">
            <w:pPr>
              <w:spacing w:after="120"/>
              <w:rPr>
                <w:rFonts w:ascii="Arial" w:eastAsiaTheme="minorEastAsia" w:hAnsi="Arial" w:cs="Arial"/>
                <w:sz w:val="18"/>
                <w:szCs w:val="18"/>
                <w:lang w:eastAsia="zh-CN"/>
              </w:rPr>
            </w:pPr>
          </w:p>
        </w:tc>
        <w:tc>
          <w:tcPr>
            <w:tcW w:w="7022" w:type="dxa"/>
          </w:tcPr>
          <w:p w14:paraId="1D2070CB" w14:textId="215221B3" w:rsidR="007740BA" w:rsidRPr="00EC7A62" w:rsidRDefault="007740BA" w:rsidP="000D5403">
            <w:pPr>
              <w:spacing w:after="120"/>
              <w:rPr>
                <w:rFonts w:ascii="Arial" w:hAnsi="Arial" w:cs="Arial"/>
                <w:b/>
                <w:bCs/>
                <w:sz w:val="18"/>
                <w:szCs w:val="18"/>
              </w:rPr>
            </w:pPr>
            <w:r>
              <w:rPr>
                <w:rFonts w:ascii="Arial" w:eastAsiaTheme="minorEastAsia" w:hAnsi="Arial" w:cs="Arial"/>
                <w:sz w:val="18"/>
                <w:szCs w:val="18"/>
                <w:lang w:eastAsia="zh-CN"/>
              </w:rPr>
              <w:t xml:space="preserve">Intel:The addition of the following sentence is redundant, original wording is clear enough. What is new information brought by the sentence </w:t>
            </w:r>
            <w:r w:rsidRPr="00EC7A62">
              <w:rPr>
                <w:rFonts w:ascii="Arial" w:hAnsi="Arial" w:cs="Arial"/>
                <w:b/>
                <w:bCs/>
                <w:sz w:val="18"/>
                <w:szCs w:val="18"/>
              </w:rPr>
              <w:t>‘The common coverage requirement is determined as &lt;100 - percentile rank&gt; %, where ‘percentile rank’ is included in the specification of spherical coverage for that power class from section 7.3.4’</w:t>
            </w:r>
            <w:r>
              <w:rPr>
                <w:rFonts w:ascii="Arial" w:hAnsi="Arial" w:cs="Arial"/>
                <w:b/>
                <w:bCs/>
                <w:sz w:val="18"/>
                <w:szCs w:val="18"/>
              </w:rPr>
              <w:t>?</w:t>
            </w:r>
          </w:p>
          <w:p w14:paraId="648533F4" w14:textId="0093E568" w:rsidR="007740BA" w:rsidRPr="00EC7A62" w:rsidRDefault="007740BA" w:rsidP="00A96D20">
            <w:pPr>
              <w:spacing w:after="120"/>
              <w:rPr>
                <w:rFonts w:ascii="Arial" w:eastAsiaTheme="minorEastAsia" w:hAnsi="Arial" w:cs="Arial"/>
                <w:sz w:val="18"/>
                <w:szCs w:val="18"/>
                <w:lang w:eastAsia="zh-CN"/>
              </w:rPr>
            </w:pPr>
          </w:p>
        </w:tc>
      </w:tr>
      <w:tr w:rsidR="007740BA" w:rsidRPr="00EC7A62" w14:paraId="632654A7" w14:textId="77777777" w:rsidTr="008A2480">
        <w:tc>
          <w:tcPr>
            <w:tcW w:w="1045" w:type="dxa"/>
            <w:vMerge/>
          </w:tcPr>
          <w:p w14:paraId="5042CEE3" w14:textId="77777777" w:rsidR="007740BA" w:rsidRPr="00EC7A62" w:rsidRDefault="007740BA" w:rsidP="00A96D20">
            <w:pPr>
              <w:spacing w:after="120"/>
              <w:rPr>
                <w:rFonts w:ascii="Arial" w:eastAsiaTheme="minorEastAsia" w:hAnsi="Arial" w:cs="Arial"/>
                <w:sz w:val="18"/>
                <w:szCs w:val="18"/>
                <w:lang w:eastAsia="zh-CN"/>
              </w:rPr>
            </w:pPr>
          </w:p>
        </w:tc>
        <w:tc>
          <w:tcPr>
            <w:tcW w:w="1297" w:type="dxa"/>
            <w:vMerge/>
          </w:tcPr>
          <w:p w14:paraId="2E07C1A4" w14:textId="77777777" w:rsidR="007740BA" w:rsidRPr="00EC7A62" w:rsidRDefault="007740BA" w:rsidP="00A96D20">
            <w:pPr>
              <w:spacing w:after="120"/>
              <w:rPr>
                <w:rFonts w:ascii="Arial" w:eastAsiaTheme="minorEastAsia" w:hAnsi="Arial" w:cs="Arial"/>
                <w:sz w:val="18"/>
                <w:szCs w:val="18"/>
                <w:lang w:eastAsia="zh-CN"/>
              </w:rPr>
            </w:pPr>
          </w:p>
        </w:tc>
        <w:tc>
          <w:tcPr>
            <w:tcW w:w="7022" w:type="dxa"/>
          </w:tcPr>
          <w:p w14:paraId="7A9C8EFC" w14:textId="6BA3FF84" w:rsidR="007740BA" w:rsidRPr="00EC7A62" w:rsidDel="000D5403" w:rsidRDefault="007740BA" w:rsidP="000D5403">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 xml:space="preserve">Qualcomm; To intel, it adds the agreed 50 % of the common coverage area in to the TS. It is not written anywhere even it was agreed in WF’s. </w:t>
            </w:r>
          </w:p>
        </w:tc>
      </w:tr>
      <w:tr w:rsidR="00EC7A62" w:rsidRPr="00EC7A62" w14:paraId="16D209DC" w14:textId="77777777" w:rsidTr="008A2480">
        <w:tc>
          <w:tcPr>
            <w:tcW w:w="1045" w:type="dxa"/>
            <w:vMerge w:val="restart"/>
          </w:tcPr>
          <w:p w14:paraId="2421754E" w14:textId="1F5B02B5" w:rsidR="00E26E25" w:rsidRPr="00EC7A62" w:rsidRDefault="00E26E25" w:rsidP="00E26E25">
            <w:pPr>
              <w:spacing w:after="120"/>
              <w:rPr>
                <w:rFonts w:ascii="Arial" w:eastAsiaTheme="minorEastAsia" w:hAnsi="Arial" w:cs="Arial"/>
                <w:sz w:val="18"/>
                <w:szCs w:val="18"/>
                <w:lang w:eastAsia="zh-CN"/>
              </w:rPr>
            </w:pPr>
            <w:r w:rsidRPr="00EC7A62">
              <w:rPr>
                <w:rFonts w:ascii="Arial" w:hAnsi="Arial" w:cs="Arial"/>
                <w:sz w:val="18"/>
                <w:szCs w:val="18"/>
              </w:rPr>
              <w:t>R4-2014932</w:t>
            </w:r>
          </w:p>
        </w:tc>
        <w:tc>
          <w:tcPr>
            <w:tcW w:w="1297" w:type="dxa"/>
            <w:vMerge w:val="restart"/>
          </w:tcPr>
          <w:p w14:paraId="61E0140E" w14:textId="77777777" w:rsidR="00E26E25" w:rsidRPr="00EC7A62" w:rsidRDefault="00E26E25" w:rsidP="00E26E25">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 CR</w:t>
            </w:r>
          </w:p>
          <w:p w14:paraId="0ECA0E37" w14:textId="77777777" w:rsidR="00CC59C9" w:rsidRPr="00EC7A62" w:rsidRDefault="00CC59C9"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 CR</w:t>
            </w:r>
          </w:p>
          <w:p w14:paraId="26046BC0" w14:textId="0183A80F" w:rsidR="00E26E25" w:rsidRPr="00EC7A62" w:rsidRDefault="00E26E25" w:rsidP="00E26E25">
            <w:pPr>
              <w:spacing w:after="120"/>
              <w:rPr>
                <w:rFonts w:ascii="Arial" w:eastAsiaTheme="minorEastAsia" w:hAnsi="Arial" w:cs="Arial"/>
                <w:sz w:val="18"/>
                <w:szCs w:val="18"/>
                <w:lang w:eastAsia="zh-CN"/>
              </w:rPr>
            </w:pPr>
            <w:r w:rsidRPr="00EC7A62">
              <w:rPr>
                <w:rFonts w:ascii="Arial" w:hAnsi="Arial" w:cs="Arial"/>
                <w:sz w:val="18"/>
                <w:szCs w:val="18"/>
              </w:rPr>
              <w:t>NTT DOCOMO, INC.</w:t>
            </w:r>
          </w:p>
        </w:tc>
        <w:tc>
          <w:tcPr>
            <w:tcW w:w="7022" w:type="dxa"/>
          </w:tcPr>
          <w:p w14:paraId="12A6748D" w14:textId="0B31191E" w:rsidR="00E26E25" w:rsidRPr="00EC7A62" w:rsidRDefault="00E26E25" w:rsidP="00E26E25">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for PSD imbalance for FR2 DL inter-band CA</w:t>
            </w:r>
          </w:p>
        </w:tc>
      </w:tr>
      <w:tr w:rsidR="00EC7A62" w:rsidRPr="00EC7A62" w14:paraId="62910568" w14:textId="77777777" w:rsidTr="008A2480">
        <w:tc>
          <w:tcPr>
            <w:tcW w:w="1045" w:type="dxa"/>
            <w:vMerge/>
          </w:tcPr>
          <w:p w14:paraId="12D0FF16" w14:textId="77777777" w:rsidR="00E26E25" w:rsidRPr="00EC7A62" w:rsidRDefault="00E26E25" w:rsidP="00E26E25">
            <w:pPr>
              <w:spacing w:after="120"/>
              <w:rPr>
                <w:rFonts w:ascii="Arial" w:eastAsiaTheme="minorEastAsia" w:hAnsi="Arial" w:cs="Arial"/>
                <w:sz w:val="18"/>
                <w:szCs w:val="18"/>
                <w:lang w:eastAsia="zh-CN"/>
              </w:rPr>
            </w:pPr>
          </w:p>
        </w:tc>
        <w:tc>
          <w:tcPr>
            <w:tcW w:w="1297" w:type="dxa"/>
            <w:vMerge/>
          </w:tcPr>
          <w:p w14:paraId="76D6B160" w14:textId="77777777" w:rsidR="00E26E25" w:rsidRPr="00EC7A62" w:rsidRDefault="00E26E25" w:rsidP="00E26E25">
            <w:pPr>
              <w:spacing w:after="120"/>
              <w:rPr>
                <w:rFonts w:ascii="Arial" w:eastAsiaTheme="minorEastAsia" w:hAnsi="Arial" w:cs="Arial"/>
                <w:sz w:val="18"/>
                <w:szCs w:val="18"/>
                <w:lang w:eastAsia="zh-CN"/>
              </w:rPr>
            </w:pPr>
          </w:p>
        </w:tc>
        <w:tc>
          <w:tcPr>
            <w:tcW w:w="7022" w:type="dxa"/>
          </w:tcPr>
          <w:p w14:paraId="255FAD88" w14:textId="1FC667D9" w:rsidR="00E26E25" w:rsidRPr="00EC7A62" w:rsidRDefault="00B84223" w:rsidP="00E26E25">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 xml:space="preserve">Nokia: prefer Intel CR </w:t>
            </w:r>
            <w:r w:rsidRPr="00E531FE">
              <w:rPr>
                <w:rFonts w:ascii="Arial" w:eastAsiaTheme="minorEastAsia" w:hAnsi="Arial" w:cs="Arial"/>
                <w:sz w:val="18"/>
                <w:szCs w:val="18"/>
                <w:lang w:eastAsia="zh-CN"/>
              </w:rPr>
              <w:t>R4-2014581</w:t>
            </w:r>
            <w:r>
              <w:rPr>
                <w:rFonts w:ascii="Arial" w:eastAsiaTheme="minorEastAsia" w:hAnsi="Arial" w:cs="Arial"/>
                <w:sz w:val="18"/>
                <w:szCs w:val="18"/>
                <w:lang w:eastAsia="zh-CN"/>
              </w:rPr>
              <w:t xml:space="preserve"> as it also removes brackets in</w:t>
            </w:r>
            <w:r w:rsidRPr="00E531FE">
              <w:rPr>
                <w:rFonts w:ascii="Arial" w:eastAsiaTheme="minorEastAsia" w:hAnsi="Arial" w:cs="Arial"/>
                <w:sz w:val="18"/>
                <w:szCs w:val="18"/>
                <w:lang w:eastAsia="zh-CN"/>
              </w:rPr>
              <w:t>ΔRIB</w:t>
            </w:r>
            <w:r>
              <w:rPr>
                <w:rFonts w:ascii="Arial" w:eastAsiaTheme="minorEastAsia" w:hAnsi="Arial" w:cs="Arial"/>
                <w:sz w:val="18"/>
                <w:szCs w:val="18"/>
                <w:lang w:eastAsia="zh-CN"/>
              </w:rPr>
              <w:t xml:space="preserve"> and </w:t>
            </w:r>
            <w:r w:rsidRPr="00E531FE">
              <w:rPr>
                <w:rFonts w:ascii="Arial" w:eastAsiaTheme="minorEastAsia" w:hAnsi="Arial" w:cs="Arial"/>
                <w:sz w:val="18"/>
                <w:szCs w:val="18"/>
                <w:lang w:eastAsia="zh-CN"/>
              </w:rPr>
              <w:t>ΔRIB,S,n</w:t>
            </w:r>
            <w:r>
              <w:rPr>
                <w:rFonts w:ascii="Arial" w:eastAsiaTheme="minorEastAsia" w:hAnsi="Arial" w:cs="Arial"/>
                <w:sz w:val="18"/>
                <w:szCs w:val="18"/>
                <w:lang w:eastAsia="zh-CN"/>
              </w:rPr>
              <w:t xml:space="preserve"> tables.</w:t>
            </w:r>
          </w:p>
        </w:tc>
      </w:tr>
      <w:tr w:rsidR="00EC7A62" w:rsidRPr="00EC7A62" w14:paraId="66E77BF0" w14:textId="77777777" w:rsidTr="008A2480">
        <w:tc>
          <w:tcPr>
            <w:tcW w:w="1045" w:type="dxa"/>
            <w:vMerge/>
          </w:tcPr>
          <w:p w14:paraId="7089602A" w14:textId="77777777" w:rsidR="00E26E25" w:rsidRPr="00EC7A62" w:rsidRDefault="00E26E25" w:rsidP="00E26E25">
            <w:pPr>
              <w:spacing w:after="120"/>
              <w:rPr>
                <w:rFonts w:ascii="Arial" w:eastAsiaTheme="minorEastAsia" w:hAnsi="Arial" w:cs="Arial"/>
                <w:sz w:val="18"/>
                <w:szCs w:val="18"/>
                <w:lang w:eastAsia="zh-CN"/>
              </w:rPr>
            </w:pPr>
          </w:p>
        </w:tc>
        <w:tc>
          <w:tcPr>
            <w:tcW w:w="1297" w:type="dxa"/>
            <w:vMerge/>
          </w:tcPr>
          <w:p w14:paraId="613B0EFC" w14:textId="77777777" w:rsidR="00E26E25" w:rsidRPr="00EC7A62" w:rsidRDefault="00E26E25" w:rsidP="00E26E25">
            <w:pPr>
              <w:spacing w:after="120"/>
              <w:rPr>
                <w:rFonts w:ascii="Arial" w:eastAsiaTheme="minorEastAsia" w:hAnsi="Arial" w:cs="Arial"/>
                <w:sz w:val="18"/>
                <w:szCs w:val="18"/>
                <w:lang w:eastAsia="zh-CN"/>
              </w:rPr>
            </w:pPr>
          </w:p>
        </w:tc>
        <w:tc>
          <w:tcPr>
            <w:tcW w:w="7022" w:type="dxa"/>
          </w:tcPr>
          <w:p w14:paraId="31BAD0C2" w14:textId="66E3A2BF" w:rsidR="00E26E25" w:rsidRPr="00EC7A62" w:rsidRDefault="00A232FD" w:rsidP="00E26E25">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NTT DOCOMO, INC: We are</w:t>
            </w:r>
            <w:r w:rsidR="003E10E9">
              <w:rPr>
                <w:rFonts w:ascii="Arial" w:eastAsiaTheme="minorEastAsia" w:hAnsi="Arial" w:cs="Arial"/>
                <w:sz w:val="18"/>
                <w:szCs w:val="18"/>
                <w:lang w:eastAsia="zh-CN"/>
              </w:rPr>
              <w:t xml:space="preserve"> also</w:t>
            </w:r>
            <w:r>
              <w:rPr>
                <w:rFonts w:ascii="Arial" w:eastAsiaTheme="minorEastAsia" w:hAnsi="Arial" w:cs="Arial"/>
                <w:sz w:val="18"/>
                <w:szCs w:val="18"/>
                <w:lang w:eastAsia="zh-CN"/>
              </w:rPr>
              <w:t xml:space="preserve"> OK to remove bracket </w:t>
            </w:r>
            <w:r w:rsidR="003E10E9">
              <w:rPr>
                <w:rFonts w:ascii="Arial" w:eastAsiaTheme="minorEastAsia" w:hAnsi="Arial" w:cs="Arial"/>
                <w:sz w:val="18"/>
                <w:szCs w:val="18"/>
                <w:lang w:eastAsia="zh-CN"/>
              </w:rPr>
              <w:t xml:space="preserve">in </w:t>
            </w:r>
            <w:r w:rsidR="003E10E9" w:rsidRPr="003E10E9">
              <w:rPr>
                <w:rFonts w:ascii="Arial" w:eastAsiaTheme="minorEastAsia" w:hAnsi="Arial" w:cs="Arial" w:hint="eastAsia"/>
                <w:sz w:val="18"/>
                <w:szCs w:val="18"/>
                <w:lang w:eastAsia="zh-CN"/>
              </w:rPr>
              <w:t>Δ</w:t>
            </w:r>
            <w:r w:rsidR="003E10E9" w:rsidRPr="003E10E9">
              <w:rPr>
                <w:rFonts w:ascii="Arial" w:eastAsiaTheme="minorEastAsia" w:hAnsi="Arial" w:cs="Arial"/>
                <w:sz w:val="18"/>
                <w:szCs w:val="18"/>
                <w:lang w:eastAsia="zh-CN"/>
              </w:rPr>
              <w:t>RIB and ΔRIB,S,n</w:t>
            </w:r>
            <w:r w:rsidR="003E10E9">
              <w:rPr>
                <w:rFonts w:ascii="Arial" w:eastAsiaTheme="minorEastAsia" w:hAnsi="Arial" w:cs="Arial"/>
                <w:sz w:val="18"/>
                <w:szCs w:val="18"/>
                <w:lang w:eastAsia="zh-CN"/>
              </w:rPr>
              <w:t xml:space="preserve"> </w:t>
            </w:r>
            <w:r>
              <w:rPr>
                <w:rFonts w:ascii="Arial" w:eastAsiaTheme="minorEastAsia" w:hAnsi="Arial" w:cs="Arial"/>
                <w:sz w:val="18"/>
                <w:szCs w:val="18"/>
                <w:lang w:eastAsia="zh-CN"/>
              </w:rPr>
              <w:t>and focus on Intel CR.</w:t>
            </w:r>
          </w:p>
        </w:tc>
      </w:tr>
      <w:tr w:rsidR="00EC7A62" w:rsidRPr="00EC7A62" w14:paraId="6FD12EFB" w14:textId="77777777" w:rsidTr="008A2480">
        <w:tc>
          <w:tcPr>
            <w:tcW w:w="1045" w:type="dxa"/>
            <w:vMerge/>
          </w:tcPr>
          <w:p w14:paraId="598AA1BE" w14:textId="77777777" w:rsidR="00E26E25" w:rsidRPr="00EC7A62" w:rsidRDefault="00E26E25" w:rsidP="00E26E25">
            <w:pPr>
              <w:spacing w:after="120"/>
              <w:rPr>
                <w:rFonts w:ascii="Arial" w:eastAsiaTheme="minorEastAsia" w:hAnsi="Arial" w:cs="Arial"/>
                <w:sz w:val="18"/>
                <w:szCs w:val="18"/>
                <w:lang w:eastAsia="zh-CN"/>
              </w:rPr>
            </w:pPr>
          </w:p>
        </w:tc>
        <w:tc>
          <w:tcPr>
            <w:tcW w:w="1297" w:type="dxa"/>
            <w:vMerge/>
          </w:tcPr>
          <w:p w14:paraId="366BE405" w14:textId="77777777" w:rsidR="00E26E25" w:rsidRPr="00EC7A62" w:rsidRDefault="00E26E25" w:rsidP="00E26E25">
            <w:pPr>
              <w:spacing w:after="120"/>
              <w:rPr>
                <w:rFonts w:ascii="Arial" w:eastAsiaTheme="minorEastAsia" w:hAnsi="Arial" w:cs="Arial"/>
                <w:sz w:val="18"/>
                <w:szCs w:val="18"/>
                <w:lang w:eastAsia="zh-CN"/>
              </w:rPr>
            </w:pPr>
          </w:p>
        </w:tc>
        <w:tc>
          <w:tcPr>
            <w:tcW w:w="7022" w:type="dxa"/>
          </w:tcPr>
          <w:p w14:paraId="6417602B" w14:textId="77777777" w:rsidR="00E26E25" w:rsidRPr="00EC7A62" w:rsidRDefault="00E26E25" w:rsidP="00E26E25">
            <w:pPr>
              <w:spacing w:after="120"/>
              <w:rPr>
                <w:rFonts w:ascii="Arial" w:eastAsiaTheme="minorEastAsia" w:hAnsi="Arial" w:cs="Arial"/>
                <w:sz w:val="18"/>
                <w:szCs w:val="18"/>
                <w:lang w:eastAsia="zh-CN"/>
              </w:rPr>
            </w:pPr>
          </w:p>
        </w:tc>
      </w:tr>
      <w:tr w:rsidR="00EC7A62" w:rsidRPr="00EC7A62" w14:paraId="224D4564" w14:textId="77777777" w:rsidTr="008A2480">
        <w:tc>
          <w:tcPr>
            <w:tcW w:w="1045" w:type="dxa"/>
            <w:vMerge w:val="restart"/>
          </w:tcPr>
          <w:p w14:paraId="1A3D726E" w14:textId="3E88540B" w:rsidR="00CC59C9" w:rsidRPr="00EC7A62" w:rsidRDefault="00CC59C9" w:rsidP="007314D2">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R4-2015088</w:t>
            </w:r>
          </w:p>
        </w:tc>
        <w:tc>
          <w:tcPr>
            <w:tcW w:w="1297" w:type="dxa"/>
            <w:vMerge w:val="restart"/>
          </w:tcPr>
          <w:p w14:paraId="5258E9FC" w14:textId="27AA1711" w:rsidR="00CC59C9" w:rsidRPr="00EC7A62" w:rsidRDefault="00CC59C9" w:rsidP="007314D2">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Nokia, Nokia Shanghai Bell</w:t>
            </w:r>
          </w:p>
        </w:tc>
        <w:tc>
          <w:tcPr>
            <w:tcW w:w="7022" w:type="dxa"/>
          </w:tcPr>
          <w:p w14:paraId="38154037" w14:textId="2904E207" w:rsidR="00CC59C9" w:rsidRPr="00EC7A62" w:rsidRDefault="00CC59C9" w:rsidP="007314D2">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TR 38.831 to include DL CA agreement</w:t>
            </w:r>
          </w:p>
        </w:tc>
      </w:tr>
      <w:tr w:rsidR="00EC7A62" w:rsidRPr="00EC7A62" w14:paraId="747F8A5E" w14:textId="77777777" w:rsidTr="008A2480">
        <w:tc>
          <w:tcPr>
            <w:tcW w:w="1045" w:type="dxa"/>
            <w:vMerge/>
          </w:tcPr>
          <w:p w14:paraId="096BC4C7" w14:textId="77777777" w:rsidR="00CC59C9" w:rsidRPr="00EC7A62" w:rsidRDefault="00CC59C9" w:rsidP="00CC59C9">
            <w:pPr>
              <w:spacing w:after="120"/>
              <w:rPr>
                <w:rFonts w:ascii="Arial" w:eastAsiaTheme="minorEastAsia" w:hAnsi="Arial" w:cs="Arial"/>
                <w:sz w:val="18"/>
                <w:szCs w:val="18"/>
                <w:lang w:eastAsia="zh-CN"/>
              </w:rPr>
            </w:pPr>
          </w:p>
        </w:tc>
        <w:tc>
          <w:tcPr>
            <w:tcW w:w="1297" w:type="dxa"/>
            <w:vMerge/>
          </w:tcPr>
          <w:p w14:paraId="0668C9A8" w14:textId="77777777" w:rsidR="00CC59C9" w:rsidRPr="00EC7A62" w:rsidRDefault="00CC59C9" w:rsidP="00CC59C9">
            <w:pPr>
              <w:spacing w:after="120"/>
              <w:rPr>
                <w:rFonts w:ascii="Arial" w:eastAsiaTheme="minorEastAsia" w:hAnsi="Arial" w:cs="Arial"/>
                <w:sz w:val="18"/>
                <w:szCs w:val="18"/>
                <w:lang w:eastAsia="zh-CN"/>
              </w:rPr>
            </w:pPr>
          </w:p>
        </w:tc>
        <w:tc>
          <w:tcPr>
            <w:tcW w:w="7022" w:type="dxa"/>
          </w:tcPr>
          <w:p w14:paraId="7D0CF0D1" w14:textId="7AE3EA13" w:rsidR="00CC59C9" w:rsidRPr="00EC7A62" w:rsidRDefault="00CC59C9"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 xml:space="preserve">Moderator: TR is under change </w:t>
            </w:r>
            <w:r w:rsidR="00EC7A62" w:rsidRPr="00EC7A62">
              <w:rPr>
                <w:rFonts w:ascii="Arial" w:eastAsiaTheme="minorEastAsia" w:hAnsi="Arial" w:cs="Arial"/>
                <w:sz w:val="18"/>
                <w:szCs w:val="18"/>
                <w:lang w:eastAsia="zh-CN"/>
              </w:rPr>
              <w:t>control;</w:t>
            </w:r>
            <w:r w:rsidRPr="00EC7A62">
              <w:rPr>
                <w:rFonts w:ascii="Arial" w:eastAsiaTheme="minorEastAsia" w:hAnsi="Arial" w:cs="Arial"/>
                <w:sz w:val="18"/>
                <w:szCs w:val="18"/>
                <w:lang w:eastAsia="zh-CN"/>
              </w:rPr>
              <w:t xml:space="preserve"> real CR is required.</w:t>
            </w:r>
          </w:p>
        </w:tc>
      </w:tr>
      <w:tr w:rsidR="00EC7A62" w:rsidRPr="00EC7A62" w14:paraId="41181753" w14:textId="77777777" w:rsidTr="008A2480">
        <w:tc>
          <w:tcPr>
            <w:tcW w:w="1045" w:type="dxa"/>
            <w:vMerge/>
          </w:tcPr>
          <w:p w14:paraId="5BEC2F82" w14:textId="77777777" w:rsidR="00CC59C9" w:rsidRPr="00EC7A62" w:rsidRDefault="00CC59C9" w:rsidP="00CC59C9">
            <w:pPr>
              <w:spacing w:after="120"/>
              <w:rPr>
                <w:rFonts w:ascii="Arial" w:eastAsiaTheme="minorEastAsia" w:hAnsi="Arial" w:cs="Arial"/>
                <w:sz w:val="18"/>
                <w:szCs w:val="18"/>
                <w:lang w:eastAsia="zh-CN"/>
              </w:rPr>
            </w:pPr>
          </w:p>
        </w:tc>
        <w:tc>
          <w:tcPr>
            <w:tcW w:w="1297" w:type="dxa"/>
            <w:vMerge/>
          </w:tcPr>
          <w:p w14:paraId="0EE775B5" w14:textId="77777777" w:rsidR="00CC59C9" w:rsidRPr="00EC7A62" w:rsidRDefault="00CC59C9" w:rsidP="00CC59C9">
            <w:pPr>
              <w:spacing w:after="120"/>
              <w:rPr>
                <w:rFonts w:ascii="Arial" w:eastAsiaTheme="minorEastAsia" w:hAnsi="Arial" w:cs="Arial"/>
                <w:sz w:val="18"/>
                <w:szCs w:val="18"/>
                <w:lang w:eastAsia="zh-CN"/>
              </w:rPr>
            </w:pPr>
          </w:p>
        </w:tc>
        <w:tc>
          <w:tcPr>
            <w:tcW w:w="7022" w:type="dxa"/>
          </w:tcPr>
          <w:p w14:paraId="609B4E4F" w14:textId="680D6C82" w:rsidR="00CC59C9" w:rsidRPr="00EC7A62" w:rsidRDefault="00CC59C9"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A</w:t>
            </w:r>
          </w:p>
        </w:tc>
      </w:tr>
      <w:tr w:rsidR="00EC7A62" w:rsidRPr="00EC7A62" w14:paraId="428F9E04" w14:textId="77777777" w:rsidTr="008A2480">
        <w:tc>
          <w:tcPr>
            <w:tcW w:w="1045" w:type="dxa"/>
            <w:vMerge/>
          </w:tcPr>
          <w:p w14:paraId="544390D6" w14:textId="77777777" w:rsidR="00CC59C9" w:rsidRPr="00EC7A62" w:rsidRDefault="00CC59C9" w:rsidP="00CC59C9">
            <w:pPr>
              <w:spacing w:after="120"/>
              <w:rPr>
                <w:rFonts w:ascii="Arial" w:eastAsiaTheme="minorEastAsia" w:hAnsi="Arial" w:cs="Arial"/>
                <w:sz w:val="18"/>
                <w:szCs w:val="18"/>
                <w:lang w:eastAsia="zh-CN"/>
              </w:rPr>
            </w:pPr>
          </w:p>
        </w:tc>
        <w:tc>
          <w:tcPr>
            <w:tcW w:w="1297" w:type="dxa"/>
            <w:vMerge/>
          </w:tcPr>
          <w:p w14:paraId="3F1838BC" w14:textId="77777777" w:rsidR="00CC59C9" w:rsidRPr="00EC7A62" w:rsidRDefault="00CC59C9" w:rsidP="00CC59C9">
            <w:pPr>
              <w:spacing w:after="120"/>
              <w:rPr>
                <w:rFonts w:ascii="Arial" w:eastAsiaTheme="minorEastAsia" w:hAnsi="Arial" w:cs="Arial"/>
                <w:sz w:val="18"/>
                <w:szCs w:val="18"/>
                <w:lang w:eastAsia="zh-CN"/>
              </w:rPr>
            </w:pPr>
          </w:p>
        </w:tc>
        <w:tc>
          <w:tcPr>
            <w:tcW w:w="7022" w:type="dxa"/>
          </w:tcPr>
          <w:p w14:paraId="1F4559B8" w14:textId="6608AECF" w:rsidR="00CC59C9" w:rsidRPr="00EC7A62" w:rsidRDefault="00CC59C9"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B</w:t>
            </w:r>
          </w:p>
        </w:tc>
      </w:tr>
      <w:tr w:rsidR="008A2480" w:rsidRPr="00EC7A62" w14:paraId="40D6DD4B" w14:textId="77777777" w:rsidTr="008A2480">
        <w:tc>
          <w:tcPr>
            <w:tcW w:w="1045" w:type="dxa"/>
            <w:vMerge w:val="restart"/>
          </w:tcPr>
          <w:p w14:paraId="7E9A4CAE" w14:textId="02CD9E8E" w:rsidR="008A2480" w:rsidRPr="00EC7A62" w:rsidRDefault="008A2480" w:rsidP="00CC59C9">
            <w:pPr>
              <w:spacing w:after="120"/>
              <w:rPr>
                <w:rFonts w:ascii="Arial" w:eastAsiaTheme="minorEastAsia" w:hAnsi="Arial" w:cs="Arial"/>
                <w:sz w:val="18"/>
                <w:szCs w:val="18"/>
                <w:lang w:eastAsia="zh-CN"/>
              </w:rPr>
            </w:pPr>
            <w:r w:rsidRPr="00EC7A62">
              <w:rPr>
                <w:rFonts w:ascii="Arial" w:hAnsi="Arial" w:cs="Arial"/>
                <w:sz w:val="18"/>
                <w:szCs w:val="18"/>
              </w:rPr>
              <w:t>R4-2016519</w:t>
            </w:r>
          </w:p>
        </w:tc>
        <w:tc>
          <w:tcPr>
            <w:tcW w:w="1297" w:type="dxa"/>
            <w:vMerge w:val="restart"/>
          </w:tcPr>
          <w:p w14:paraId="78901440" w14:textId="77777777" w:rsidR="008A2480" w:rsidRPr="00EC7A62" w:rsidRDefault="008A2480"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 CR</w:t>
            </w:r>
          </w:p>
          <w:p w14:paraId="007CBCE8" w14:textId="25485FCA" w:rsidR="008A2480" w:rsidRPr="00EC7A62" w:rsidRDefault="008A2480" w:rsidP="00CC59C9">
            <w:pPr>
              <w:spacing w:after="120"/>
              <w:rPr>
                <w:rFonts w:ascii="Arial" w:eastAsiaTheme="minorEastAsia" w:hAnsi="Arial" w:cs="Arial"/>
                <w:sz w:val="18"/>
                <w:szCs w:val="18"/>
                <w:lang w:eastAsia="zh-CN"/>
              </w:rPr>
            </w:pPr>
            <w:r w:rsidRPr="00EC7A62">
              <w:rPr>
                <w:rFonts w:ascii="Arial" w:hAnsi="Arial" w:cs="Arial"/>
                <w:sz w:val="18"/>
                <w:szCs w:val="18"/>
              </w:rPr>
              <w:t>Huawei, HiSilicon</w:t>
            </w:r>
          </w:p>
        </w:tc>
        <w:tc>
          <w:tcPr>
            <w:tcW w:w="7022" w:type="dxa"/>
          </w:tcPr>
          <w:p w14:paraId="4C67AFFA" w14:textId="16C78A9D" w:rsidR="008A2480" w:rsidRPr="00EC7A62" w:rsidRDefault="008A2480"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for inter-band NC DL CA Rrefsens</w:t>
            </w:r>
          </w:p>
        </w:tc>
      </w:tr>
      <w:tr w:rsidR="008A2480" w:rsidRPr="00EC7A62" w14:paraId="6C319754" w14:textId="77777777" w:rsidTr="008A2480">
        <w:tc>
          <w:tcPr>
            <w:tcW w:w="1045" w:type="dxa"/>
            <w:vMerge/>
          </w:tcPr>
          <w:p w14:paraId="0DF45287" w14:textId="77777777" w:rsidR="008A2480" w:rsidRPr="00EC7A62" w:rsidRDefault="008A2480" w:rsidP="00B84223">
            <w:pPr>
              <w:spacing w:after="120"/>
              <w:rPr>
                <w:rFonts w:ascii="Arial" w:eastAsiaTheme="minorEastAsia" w:hAnsi="Arial" w:cs="Arial"/>
                <w:sz w:val="18"/>
                <w:szCs w:val="18"/>
                <w:lang w:eastAsia="zh-CN"/>
              </w:rPr>
            </w:pPr>
          </w:p>
        </w:tc>
        <w:tc>
          <w:tcPr>
            <w:tcW w:w="1297" w:type="dxa"/>
            <w:vMerge/>
          </w:tcPr>
          <w:p w14:paraId="710EB512" w14:textId="77777777" w:rsidR="008A2480" w:rsidRPr="00EC7A62" w:rsidRDefault="008A2480" w:rsidP="00B84223">
            <w:pPr>
              <w:spacing w:after="120"/>
              <w:rPr>
                <w:rFonts w:ascii="Arial" w:eastAsiaTheme="minorEastAsia" w:hAnsi="Arial" w:cs="Arial"/>
                <w:sz w:val="18"/>
                <w:szCs w:val="18"/>
                <w:lang w:eastAsia="zh-CN"/>
              </w:rPr>
            </w:pPr>
          </w:p>
        </w:tc>
        <w:tc>
          <w:tcPr>
            <w:tcW w:w="7022" w:type="dxa"/>
          </w:tcPr>
          <w:p w14:paraId="5C455DF0" w14:textId="187A71E6" w:rsidR="008A2480" w:rsidRPr="00EC7A62" w:rsidRDefault="008A2480" w:rsidP="00B84223">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Nokia: if CR is agreeable then “SC” needs to be spelled out as it is not defined in 3.3 abbreviations</w:t>
            </w:r>
          </w:p>
        </w:tc>
      </w:tr>
      <w:tr w:rsidR="008A2480" w:rsidRPr="00EC7A62" w14:paraId="441A6A0F" w14:textId="77777777" w:rsidTr="008A2480">
        <w:tc>
          <w:tcPr>
            <w:tcW w:w="1045" w:type="dxa"/>
            <w:vMerge/>
          </w:tcPr>
          <w:p w14:paraId="458754DF" w14:textId="77777777" w:rsidR="008A2480" w:rsidRPr="00EC7A62" w:rsidRDefault="008A2480" w:rsidP="00B84223">
            <w:pPr>
              <w:spacing w:after="120"/>
              <w:rPr>
                <w:rFonts w:ascii="Arial" w:eastAsiaTheme="minorEastAsia" w:hAnsi="Arial" w:cs="Arial"/>
                <w:sz w:val="18"/>
                <w:szCs w:val="18"/>
                <w:lang w:eastAsia="zh-CN"/>
              </w:rPr>
            </w:pPr>
          </w:p>
        </w:tc>
        <w:tc>
          <w:tcPr>
            <w:tcW w:w="1297" w:type="dxa"/>
            <w:vMerge/>
          </w:tcPr>
          <w:p w14:paraId="73CFC374" w14:textId="77777777" w:rsidR="008A2480" w:rsidRPr="00EC7A62" w:rsidRDefault="008A2480" w:rsidP="00B84223">
            <w:pPr>
              <w:spacing w:after="120"/>
              <w:rPr>
                <w:rFonts w:ascii="Arial" w:eastAsiaTheme="minorEastAsia" w:hAnsi="Arial" w:cs="Arial"/>
                <w:sz w:val="18"/>
                <w:szCs w:val="18"/>
                <w:lang w:eastAsia="zh-CN"/>
              </w:rPr>
            </w:pPr>
          </w:p>
        </w:tc>
        <w:tc>
          <w:tcPr>
            <w:tcW w:w="7022" w:type="dxa"/>
          </w:tcPr>
          <w:p w14:paraId="048A2E2F" w14:textId="45E7679B" w:rsidR="008A2480" w:rsidRPr="00915F17" w:rsidRDefault="008A2480" w:rsidP="00915F17">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Huawei: to Nokia, yes we can spell out. To QC, generally, delta R</w:t>
            </w:r>
            <w:r w:rsidRPr="00915F17">
              <w:rPr>
                <w:rFonts w:ascii="Arial" w:eastAsiaTheme="minorEastAsia" w:hAnsi="Arial" w:cs="Arial"/>
                <w:sz w:val="18"/>
                <w:szCs w:val="18"/>
                <w:vertAlign w:val="subscript"/>
                <w:lang w:eastAsia="zh-CN"/>
              </w:rPr>
              <w:t>IB</w:t>
            </w:r>
            <w:r>
              <w:rPr>
                <w:rFonts w:ascii="Arial" w:eastAsiaTheme="minorEastAsia" w:hAnsi="Arial" w:cs="Arial"/>
                <w:sz w:val="18"/>
                <w:szCs w:val="18"/>
                <w:lang w:eastAsia="zh-CN"/>
              </w:rPr>
              <w:t xml:space="preserve"> is also valid for single carrier case if the UE indicates it supports inter-band CA. we wants to address for this scenario. </w:t>
            </w:r>
          </w:p>
        </w:tc>
      </w:tr>
      <w:tr w:rsidR="008A2480" w:rsidRPr="00EC7A62" w14:paraId="4EFC6927" w14:textId="77777777" w:rsidTr="008A2480">
        <w:tc>
          <w:tcPr>
            <w:tcW w:w="1045" w:type="dxa"/>
            <w:vMerge/>
          </w:tcPr>
          <w:p w14:paraId="4463A900" w14:textId="77777777" w:rsidR="008A2480" w:rsidRPr="00EC7A62" w:rsidRDefault="008A2480" w:rsidP="00B84223">
            <w:pPr>
              <w:spacing w:after="120"/>
              <w:rPr>
                <w:rFonts w:ascii="Arial" w:eastAsiaTheme="minorEastAsia" w:hAnsi="Arial" w:cs="Arial"/>
                <w:sz w:val="18"/>
                <w:szCs w:val="18"/>
                <w:lang w:eastAsia="zh-CN"/>
              </w:rPr>
            </w:pPr>
          </w:p>
        </w:tc>
        <w:tc>
          <w:tcPr>
            <w:tcW w:w="1297" w:type="dxa"/>
            <w:vMerge/>
          </w:tcPr>
          <w:p w14:paraId="3E573FE3" w14:textId="77777777" w:rsidR="008A2480" w:rsidRPr="00EC7A62" w:rsidRDefault="008A2480" w:rsidP="00B84223">
            <w:pPr>
              <w:spacing w:after="120"/>
              <w:rPr>
                <w:rFonts w:ascii="Arial" w:eastAsiaTheme="minorEastAsia" w:hAnsi="Arial" w:cs="Arial"/>
                <w:sz w:val="18"/>
                <w:szCs w:val="18"/>
                <w:lang w:eastAsia="zh-CN"/>
              </w:rPr>
            </w:pPr>
          </w:p>
        </w:tc>
        <w:tc>
          <w:tcPr>
            <w:tcW w:w="7022" w:type="dxa"/>
          </w:tcPr>
          <w:p w14:paraId="343ACDF8" w14:textId="75FBC058" w:rsidR="008A2480" w:rsidRPr="00EC7A62" w:rsidRDefault="008A2480" w:rsidP="00B84223">
            <w:pPr>
              <w:spacing w:after="120"/>
              <w:rPr>
                <w:rFonts w:ascii="Arial" w:eastAsiaTheme="minorEastAsia" w:hAnsi="Arial" w:cs="Arial"/>
                <w:sz w:val="18"/>
                <w:szCs w:val="18"/>
                <w:lang w:eastAsia="zh-CN"/>
              </w:rPr>
            </w:pPr>
            <w:r>
              <w:rPr>
                <w:rFonts w:asciiTheme="minorHAnsi" w:eastAsiaTheme="minorEastAsia" w:hAnsiTheme="minorHAnsi" w:cstheme="minorHAnsi"/>
                <w:color w:val="0070C0"/>
                <w:lang w:eastAsia="zh-CN"/>
              </w:rPr>
              <w:t>Qualcomm: Some clarification requested from proponent. Delta(R_IB) applies per CC. Would you explain what specific scenario the addition is meant to address?</w:t>
            </w:r>
          </w:p>
        </w:tc>
      </w:tr>
      <w:tr w:rsidR="008A2480" w:rsidRPr="00EC7A62" w14:paraId="27C09CBF" w14:textId="77777777" w:rsidTr="008A2480">
        <w:tc>
          <w:tcPr>
            <w:tcW w:w="1045" w:type="dxa"/>
            <w:vMerge/>
          </w:tcPr>
          <w:p w14:paraId="00434A37" w14:textId="77777777" w:rsidR="008A2480" w:rsidRPr="00EC7A62" w:rsidRDefault="008A2480" w:rsidP="00B84223">
            <w:pPr>
              <w:spacing w:after="120"/>
              <w:rPr>
                <w:rFonts w:ascii="Arial" w:eastAsiaTheme="minorEastAsia" w:hAnsi="Arial" w:cs="Arial"/>
                <w:sz w:val="18"/>
                <w:szCs w:val="18"/>
                <w:lang w:eastAsia="zh-CN"/>
              </w:rPr>
            </w:pPr>
          </w:p>
        </w:tc>
        <w:tc>
          <w:tcPr>
            <w:tcW w:w="1297" w:type="dxa"/>
            <w:vMerge/>
          </w:tcPr>
          <w:p w14:paraId="3082CCDD" w14:textId="77777777" w:rsidR="008A2480" w:rsidRPr="00EC7A62" w:rsidRDefault="008A2480" w:rsidP="00B84223">
            <w:pPr>
              <w:spacing w:after="120"/>
              <w:rPr>
                <w:rFonts w:ascii="Arial" w:eastAsiaTheme="minorEastAsia" w:hAnsi="Arial" w:cs="Arial"/>
                <w:sz w:val="18"/>
                <w:szCs w:val="18"/>
                <w:lang w:eastAsia="zh-CN"/>
              </w:rPr>
            </w:pPr>
          </w:p>
        </w:tc>
        <w:tc>
          <w:tcPr>
            <w:tcW w:w="7022" w:type="dxa"/>
          </w:tcPr>
          <w:p w14:paraId="24FA0C8F" w14:textId="33E5F2A8" w:rsidR="008A2480" w:rsidRPr="00B01DD4" w:rsidRDefault="008A2480" w:rsidP="00B84223">
            <w:pPr>
              <w:spacing w:after="120"/>
              <w:rPr>
                <w:rFonts w:asciiTheme="minorHAnsi" w:hAnsiTheme="minorHAnsi" w:cstheme="minorHAnsi"/>
                <w:color w:val="0070C0"/>
                <w:lang w:eastAsia="ja-JP"/>
              </w:rPr>
            </w:pPr>
            <w:r>
              <w:rPr>
                <w:rFonts w:asciiTheme="minorHAnsi" w:hAnsiTheme="minorHAnsi" w:cstheme="minorHAnsi" w:hint="eastAsia"/>
                <w:color w:val="0070C0"/>
                <w:lang w:eastAsia="ja-JP"/>
              </w:rPr>
              <w:t>N</w:t>
            </w:r>
            <w:r>
              <w:rPr>
                <w:rFonts w:asciiTheme="minorHAnsi" w:hAnsiTheme="minorHAnsi" w:cstheme="minorHAnsi"/>
                <w:color w:val="0070C0"/>
                <w:lang w:eastAsia="ja-JP"/>
              </w:rPr>
              <w:t xml:space="preserve">TT DOCOMO, INC: We wonder if </w:t>
            </w:r>
            <w:r>
              <w:rPr>
                <w:rFonts w:asciiTheme="minorHAnsi" w:hAnsiTheme="minorHAnsi" w:cstheme="minorHAnsi" w:hint="eastAsia"/>
                <w:color w:val="0070C0"/>
                <w:lang w:eastAsia="ja-JP"/>
              </w:rPr>
              <w:t>Δ</w:t>
            </w:r>
            <w:r>
              <w:rPr>
                <w:rFonts w:asciiTheme="minorHAnsi" w:hAnsiTheme="minorHAnsi" w:cstheme="minorHAnsi"/>
                <w:color w:val="0070C0"/>
                <w:lang w:eastAsia="ja-JP"/>
              </w:rPr>
              <w:t>RIB should apply to SC operation. In our understanding, one of the main factors of</w:t>
            </w:r>
            <w:r>
              <w:rPr>
                <w:rFonts w:asciiTheme="minorHAnsi" w:hAnsiTheme="minorHAnsi" w:cstheme="minorHAnsi" w:hint="eastAsia"/>
                <w:color w:val="0070C0"/>
                <w:lang w:eastAsia="ja-JP"/>
              </w:rPr>
              <w:t>Δ</w:t>
            </w:r>
            <w:r>
              <w:rPr>
                <w:rFonts w:asciiTheme="minorHAnsi" w:hAnsiTheme="minorHAnsi" w:cstheme="minorHAnsi" w:hint="eastAsia"/>
                <w:color w:val="0070C0"/>
                <w:lang w:eastAsia="ja-JP"/>
              </w:rPr>
              <w:t>R</w:t>
            </w:r>
            <w:r>
              <w:rPr>
                <w:rFonts w:asciiTheme="minorHAnsi" w:hAnsiTheme="minorHAnsi" w:cstheme="minorHAnsi"/>
                <w:color w:val="0070C0"/>
                <w:lang w:eastAsia="ja-JP"/>
              </w:rPr>
              <w:t xml:space="preserve">IB for FR2 inter-band CA is supporting common spherical coverage in CA operation. This is different from FR1 </w:t>
            </w:r>
            <w:r>
              <w:rPr>
                <w:rFonts w:asciiTheme="minorHAnsi" w:hAnsiTheme="minorHAnsi" w:cstheme="minorHAnsi" w:hint="eastAsia"/>
                <w:color w:val="0070C0"/>
                <w:lang w:eastAsia="ja-JP"/>
              </w:rPr>
              <w:t>Δ</w:t>
            </w:r>
            <w:r>
              <w:rPr>
                <w:rFonts w:asciiTheme="minorHAnsi" w:hAnsiTheme="minorHAnsi" w:cstheme="minorHAnsi"/>
                <w:color w:val="0070C0"/>
                <w:lang w:eastAsia="ja-JP"/>
              </w:rPr>
              <w:t>RIB which is caused by insertion loss of additional filter to support CA.</w:t>
            </w:r>
          </w:p>
        </w:tc>
      </w:tr>
      <w:tr w:rsidR="00915F17" w:rsidRPr="00EC7A62" w14:paraId="5A3C5D67" w14:textId="77777777" w:rsidTr="008A2480">
        <w:tc>
          <w:tcPr>
            <w:tcW w:w="1045" w:type="dxa"/>
            <w:vMerge w:val="restart"/>
          </w:tcPr>
          <w:p w14:paraId="445AD0A3" w14:textId="0176683F" w:rsidR="00915F17" w:rsidRPr="00EC7A62" w:rsidRDefault="00915F17" w:rsidP="00B84223">
            <w:pPr>
              <w:spacing w:after="120"/>
              <w:rPr>
                <w:rFonts w:ascii="Arial" w:eastAsiaTheme="minorEastAsia" w:hAnsi="Arial" w:cs="Arial"/>
                <w:sz w:val="18"/>
                <w:szCs w:val="18"/>
                <w:lang w:eastAsia="zh-CN"/>
              </w:rPr>
            </w:pPr>
            <w:r w:rsidRPr="00B73F3A">
              <w:rPr>
                <w:rFonts w:ascii="Arial" w:hAnsi="Arial" w:cs="Arial"/>
                <w:sz w:val="18"/>
                <w:szCs w:val="18"/>
              </w:rPr>
              <w:t>R4-2016053</w:t>
            </w:r>
          </w:p>
        </w:tc>
        <w:tc>
          <w:tcPr>
            <w:tcW w:w="1297" w:type="dxa"/>
            <w:vMerge w:val="restart"/>
          </w:tcPr>
          <w:p w14:paraId="362DAE06" w14:textId="77777777" w:rsidR="00915F17" w:rsidRDefault="00915F17" w:rsidP="00B84223">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CAT F CR</w:t>
            </w:r>
          </w:p>
          <w:p w14:paraId="6B02E464" w14:textId="3EA81545" w:rsidR="00915F17" w:rsidRPr="00EC7A62" w:rsidRDefault="00915F17" w:rsidP="00B84223">
            <w:pPr>
              <w:spacing w:after="120"/>
              <w:rPr>
                <w:rFonts w:ascii="Arial" w:eastAsiaTheme="minorEastAsia" w:hAnsi="Arial" w:cs="Arial"/>
                <w:sz w:val="18"/>
                <w:szCs w:val="18"/>
                <w:lang w:eastAsia="zh-CN"/>
              </w:rPr>
            </w:pPr>
            <w:r w:rsidRPr="00B73F3A">
              <w:rPr>
                <w:rFonts w:ascii="Arial" w:hAnsi="Arial" w:cs="Arial"/>
                <w:sz w:val="18"/>
                <w:szCs w:val="18"/>
              </w:rPr>
              <w:t>Ericsson</w:t>
            </w:r>
          </w:p>
        </w:tc>
        <w:tc>
          <w:tcPr>
            <w:tcW w:w="7022" w:type="dxa"/>
          </w:tcPr>
          <w:p w14:paraId="6900AEBC" w14:textId="44E9FCAA" w:rsidR="00915F17" w:rsidRPr="00EC7A62" w:rsidRDefault="00915F17" w:rsidP="00B84223">
            <w:pPr>
              <w:spacing w:after="120"/>
              <w:rPr>
                <w:rFonts w:ascii="Arial" w:eastAsiaTheme="minorEastAsia" w:hAnsi="Arial" w:cs="Arial"/>
                <w:sz w:val="18"/>
                <w:szCs w:val="18"/>
                <w:lang w:eastAsia="zh-CN"/>
              </w:rPr>
            </w:pPr>
            <w:r w:rsidRPr="00B73F3A">
              <w:rPr>
                <w:rFonts w:ascii="Arial" w:hAnsi="Arial" w:cs="Arial"/>
                <w:sz w:val="18"/>
                <w:szCs w:val="18"/>
              </w:rPr>
              <w:t>Frequency separation class alignment</w:t>
            </w:r>
            <w:r>
              <w:rPr>
                <w:rFonts w:ascii="Arial" w:hAnsi="Arial" w:cs="Arial"/>
                <w:sz w:val="18"/>
                <w:szCs w:val="18"/>
              </w:rPr>
              <w:t xml:space="preserve"> CR</w:t>
            </w:r>
          </w:p>
        </w:tc>
      </w:tr>
      <w:tr w:rsidR="004408AA" w:rsidRPr="00EC7A62" w14:paraId="011F7B8D" w14:textId="77777777" w:rsidTr="008A2480">
        <w:tc>
          <w:tcPr>
            <w:tcW w:w="1045" w:type="dxa"/>
            <w:vMerge/>
          </w:tcPr>
          <w:p w14:paraId="14381659" w14:textId="77777777" w:rsidR="004408AA" w:rsidRPr="00B73F3A" w:rsidRDefault="004408AA" w:rsidP="00B84223">
            <w:pPr>
              <w:spacing w:after="120"/>
              <w:rPr>
                <w:rFonts w:ascii="Arial" w:hAnsi="Arial" w:cs="Arial"/>
                <w:sz w:val="18"/>
                <w:szCs w:val="18"/>
              </w:rPr>
            </w:pPr>
          </w:p>
        </w:tc>
        <w:tc>
          <w:tcPr>
            <w:tcW w:w="1297" w:type="dxa"/>
            <w:vMerge/>
          </w:tcPr>
          <w:p w14:paraId="46BE12AC" w14:textId="77777777" w:rsidR="004408AA" w:rsidRDefault="004408AA" w:rsidP="00B84223">
            <w:pPr>
              <w:spacing w:after="120"/>
              <w:rPr>
                <w:rFonts w:ascii="Arial" w:eastAsiaTheme="minorEastAsia" w:hAnsi="Arial" w:cs="Arial"/>
                <w:sz w:val="18"/>
                <w:szCs w:val="18"/>
                <w:lang w:eastAsia="zh-CN"/>
              </w:rPr>
            </w:pPr>
          </w:p>
        </w:tc>
        <w:tc>
          <w:tcPr>
            <w:tcW w:w="7022" w:type="dxa"/>
          </w:tcPr>
          <w:p w14:paraId="04DF2F1F" w14:textId="2FD3880C" w:rsidR="004408AA" w:rsidRPr="00B73F3A" w:rsidRDefault="004408AA" w:rsidP="00B84223">
            <w:pPr>
              <w:spacing w:after="120"/>
              <w:rPr>
                <w:rFonts w:ascii="Arial" w:hAnsi="Arial" w:cs="Arial"/>
                <w:sz w:val="18"/>
                <w:szCs w:val="18"/>
              </w:rPr>
            </w:pPr>
            <w:r>
              <w:rPr>
                <w:rFonts w:ascii="Arial" w:eastAsiaTheme="minorEastAsia" w:hAnsi="Arial" w:cs="Arial"/>
                <w:sz w:val="18"/>
                <w:szCs w:val="18"/>
                <w:lang w:eastAsia="zh-CN"/>
              </w:rPr>
              <w:t>Apple: We cannot agree with this CR.</w:t>
            </w:r>
          </w:p>
        </w:tc>
      </w:tr>
      <w:tr w:rsidR="00915F17" w:rsidRPr="00EC7A62" w14:paraId="6489041B" w14:textId="77777777" w:rsidTr="008A2480">
        <w:tc>
          <w:tcPr>
            <w:tcW w:w="1045" w:type="dxa"/>
            <w:vMerge/>
          </w:tcPr>
          <w:p w14:paraId="58D822F7" w14:textId="77777777" w:rsidR="00915F17" w:rsidRPr="00EC7A62" w:rsidRDefault="00915F17" w:rsidP="00B84223">
            <w:pPr>
              <w:spacing w:after="120"/>
              <w:rPr>
                <w:rFonts w:ascii="Arial" w:eastAsiaTheme="minorEastAsia" w:hAnsi="Arial" w:cs="Arial"/>
                <w:sz w:val="18"/>
                <w:szCs w:val="18"/>
                <w:lang w:eastAsia="zh-CN"/>
              </w:rPr>
            </w:pPr>
          </w:p>
        </w:tc>
        <w:tc>
          <w:tcPr>
            <w:tcW w:w="1297" w:type="dxa"/>
            <w:vMerge/>
          </w:tcPr>
          <w:p w14:paraId="76C242CE" w14:textId="77777777" w:rsidR="00915F17" w:rsidRPr="00EC7A62" w:rsidRDefault="00915F17" w:rsidP="00B84223">
            <w:pPr>
              <w:spacing w:after="120"/>
              <w:rPr>
                <w:rFonts w:ascii="Arial" w:eastAsiaTheme="minorEastAsia" w:hAnsi="Arial" w:cs="Arial"/>
                <w:sz w:val="18"/>
                <w:szCs w:val="18"/>
                <w:lang w:eastAsia="zh-CN"/>
              </w:rPr>
            </w:pPr>
          </w:p>
        </w:tc>
        <w:tc>
          <w:tcPr>
            <w:tcW w:w="7022" w:type="dxa"/>
          </w:tcPr>
          <w:p w14:paraId="1589DA51" w14:textId="6B109AD2" w:rsidR="00915F17" w:rsidRPr="00EC7A62" w:rsidRDefault="00915F17" w:rsidP="00B84223">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Nokia: not agreeable we want to keep frequency separation classes in RAN4 specs</w:t>
            </w:r>
          </w:p>
        </w:tc>
      </w:tr>
      <w:tr w:rsidR="00915F17" w:rsidRPr="00EC7A62" w14:paraId="66F68C8A" w14:textId="77777777" w:rsidTr="008A2480">
        <w:tc>
          <w:tcPr>
            <w:tcW w:w="1045" w:type="dxa"/>
            <w:vMerge/>
          </w:tcPr>
          <w:p w14:paraId="776F5FDD" w14:textId="77777777" w:rsidR="00915F17" w:rsidRPr="00EC7A62" w:rsidRDefault="00915F17" w:rsidP="00B84223">
            <w:pPr>
              <w:spacing w:after="120"/>
              <w:rPr>
                <w:rFonts w:ascii="Arial" w:eastAsiaTheme="minorEastAsia" w:hAnsi="Arial" w:cs="Arial"/>
                <w:sz w:val="18"/>
                <w:szCs w:val="18"/>
                <w:lang w:eastAsia="zh-CN"/>
              </w:rPr>
            </w:pPr>
          </w:p>
        </w:tc>
        <w:tc>
          <w:tcPr>
            <w:tcW w:w="1297" w:type="dxa"/>
            <w:vMerge/>
          </w:tcPr>
          <w:p w14:paraId="06BD9C3F" w14:textId="77777777" w:rsidR="00915F17" w:rsidRPr="00EC7A62" w:rsidRDefault="00915F17" w:rsidP="00B84223">
            <w:pPr>
              <w:spacing w:after="120"/>
              <w:rPr>
                <w:rFonts w:ascii="Arial" w:eastAsiaTheme="minorEastAsia" w:hAnsi="Arial" w:cs="Arial"/>
                <w:sz w:val="18"/>
                <w:szCs w:val="18"/>
                <w:lang w:eastAsia="zh-CN"/>
              </w:rPr>
            </w:pPr>
          </w:p>
        </w:tc>
        <w:tc>
          <w:tcPr>
            <w:tcW w:w="7022" w:type="dxa"/>
          </w:tcPr>
          <w:p w14:paraId="331FD336" w14:textId="79A6E987" w:rsidR="00915F17" w:rsidRPr="00EC7A62" w:rsidRDefault="00915F17" w:rsidP="00B84223">
            <w:pPr>
              <w:spacing w:after="120"/>
              <w:rPr>
                <w:rFonts w:ascii="Arial" w:eastAsiaTheme="minorEastAsia" w:hAnsi="Arial" w:cs="Arial"/>
                <w:sz w:val="18"/>
                <w:szCs w:val="18"/>
                <w:lang w:eastAsia="zh-CN"/>
              </w:rPr>
            </w:pPr>
            <w:r w:rsidRPr="00CF0FD8">
              <w:rPr>
                <w:rFonts w:ascii="Arial" w:eastAsiaTheme="minorEastAsia" w:hAnsi="Arial" w:cs="Arial"/>
                <w:sz w:val="18"/>
                <w:szCs w:val="18"/>
                <w:lang w:eastAsia="zh-CN"/>
              </w:rPr>
              <w:t>Qualcomm</w:t>
            </w:r>
            <w:r>
              <w:rPr>
                <w:rFonts w:ascii="Arial" w:eastAsiaTheme="minorEastAsia" w:hAnsi="Arial" w:cs="Arial"/>
                <w:sz w:val="18"/>
                <w:szCs w:val="18"/>
                <w:lang w:eastAsia="zh-CN"/>
              </w:rPr>
              <w:t>:</w:t>
            </w:r>
            <w:r w:rsidRPr="00CF0FD8">
              <w:rPr>
                <w:rFonts w:ascii="Arial" w:eastAsiaTheme="minorEastAsia" w:hAnsi="Arial" w:cs="Arial"/>
                <w:sz w:val="18"/>
                <w:szCs w:val="18"/>
                <w:lang w:eastAsia="zh-CN"/>
              </w:rPr>
              <w:tab/>
              <w:t>We agree with the principle of not duplicating information, and spec consistency. The parameters proposed to be removed are however extremely RF centric, and RAN2 spec is not the appropriate location for this information. Alignment is better achieved by RAN2 referencing RAN4 tables.</w:t>
            </w:r>
          </w:p>
        </w:tc>
      </w:tr>
      <w:tr w:rsidR="00915F17" w:rsidRPr="00EC7A62" w14:paraId="0A38158D" w14:textId="77777777" w:rsidTr="008A2480">
        <w:tc>
          <w:tcPr>
            <w:tcW w:w="1045" w:type="dxa"/>
            <w:vMerge/>
          </w:tcPr>
          <w:p w14:paraId="1B7A86BE" w14:textId="77777777" w:rsidR="00915F17" w:rsidRPr="00EC7A62" w:rsidRDefault="00915F17" w:rsidP="0009691E">
            <w:pPr>
              <w:spacing w:after="120"/>
              <w:rPr>
                <w:rFonts w:ascii="Arial" w:eastAsiaTheme="minorEastAsia" w:hAnsi="Arial" w:cs="Arial"/>
                <w:sz w:val="18"/>
                <w:szCs w:val="18"/>
                <w:lang w:eastAsia="zh-CN"/>
              </w:rPr>
            </w:pPr>
          </w:p>
        </w:tc>
        <w:tc>
          <w:tcPr>
            <w:tcW w:w="1297" w:type="dxa"/>
            <w:vMerge/>
          </w:tcPr>
          <w:p w14:paraId="468FDD1F" w14:textId="77777777" w:rsidR="00915F17" w:rsidRPr="00EC7A62" w:rsidRDefault="00915F17" w:rsidP="0009691E">
            <w:pPr>
              <w:spacing w:after="120"/>
              <w:rPr>
                <w:rFonts w:ascii="Arial" w:eastAsiaTheme="minorEastAsia" w:hAnsi="Arial" w:cs="Arial"/>
                <w:sz w:val="18"/>
                <w:szCs w:val="18"/>
                <w:lang w:eastAsia="zh-CN"/>
              </w:rPr>
            </w:pPr>
          </w:p>
        </w:tc>
        <w:tc>
          <w:tcPr>
            <w:tcW w:w="7022" w:type="dxa"/>
          </w:tcPr>
          <w:p w14:paraId="1822CDA6" w14:textId="0F24172A" w:rsidR="00915F17" w:rsidRPr="00EC7A62" w:rsidRDefault="00915F17" w:rsidP="0009691E">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Intel: Prefer to keep the table for better readability. See the comments to Issue 2-3</w:t>
            </w:r>
          </w:p>
        </w:tc>
      </w:tr>
      <w:tr w:rsidR="00915F17" w:rsidRPr="00EC7A62" w14:paraId="79F315CB" w14:textId="77777777" w:rsidTr="008A2480">
        <w:tc>
          <w:tcPr>
            <w:tcW w:w="1045" w:type="dxa"/>
            <w:vMerge/>
          </w:tcPr>
          <w:p w14:paraId="69513B9E" w14:textId="77777777" w:rsidR="00915F17" w:rsidRPr="00EC7A62" w:rsidRDefault="00915F17" w:rsidP="0009691E">
            <w:pPr>
              <w:spacing w:after="120"/>
              <w:rPr>
                <w:rFonts w:ascii="Arial" w:eastAsiaTheme="minorEastAsia" w:hAnsi="Arial" w:cs="Arial"/>
                <w:sz w:val="18"/>
                <w:szCs w:val="18"/>
                <w:lang w:eastAsia="zh-CN"/>
              </w:rPr>
            </w:pPr>
          </w:p>
        </w:tc>
        <w:tc>
          <w:tcPr>
            <w:tcW w:w="1297" w:type="dxa"/>
            <w:vMerge/>
          </w:tcPr>
          <w:p w14:paraId="6C68FA6E" w14:textId="77777777" w:rsidR="00915F17" w:rsidRPr="00EC7A62" w:rsidRDefault="00915F17" w:rsidP="0009691E">
            <w:pPr>
              <w:spacing w:after="120"/>
              <w:rPr>
                <w:rFonts w:ascii="Arial" w:eastAsiaTheme="minorEastAsia" w:hAnsi="Arial" w:cs="Arial"/>
                <w:sz w:val="18"/>
                <w:szCs w:val="18"/>
                <w:lang w:eastAsia="zh-CN"/>
              </w:rPr>
            </w:pPr>
          </w:p>
        </w:tc>
        <w:tc>
          <w:tcPr>
            <w:tcW w:w="7022" w:type="dxa"/>
          </w:tcPr>
          <w:p w14:paraId="0DB257C4" w14:textId="07BBB357" w:rsidR="00915F17" w:rsidRDefault="00915F17" w:rsidP="0009691E">
            <w:pPr>
              <w:spacing w:after="120"/>
              <w:rPr>
                <w:rFonts w:ascii="Arial" w:eastAsiaTheme="minorEastAsia" w:hAnsi="Arial" w:cs="Arial"/>
                <w:sz w:val="18"/>
                <w:szCs w:val="18"/>
                <w:lang w:eastAsia="zh-CN"/>
              </w:rPr>
            </w:pPr>
            <w:r>
              <w:rPr>
                <w:rFonts w:ascii="Arial" w:eastAsiaTheme="minorEastAsia" w:hAnsi="Arial" w:cs="Arial" w:hint="eastAsia"/>
                <w:sz w:val="18"/>
                <w:szCs w:val="18"/>
                <w:lang w:eastAsia="zh-CN"/>
              </w:rPr>
              <w:t>H</w:t>
            </w:r>
            <w:r>
              <w:rPr>
                <w:rFonts w:ascii="Arial" w:eastAsiaTheme="minorEastAsia" w:hAnsi="Arial" w:cs="Arial"/>
                <w:sz w:val="18"/>
                <w:szCs w:val="18"/>
                <w:lang w:eastAsia="zh-CN"/>
              </w:rPr>
              <w:t>uawei: we would like provide the information that, in TS 38.306, it is described for separation class: “the values mhzX correspond to the values defined in TS 38.101-2”, with such RAN2 reference, it seems RAN4 cannot remove the table?</w:t>
            </w:r>
          </w:p>
          <w:p w14:paraId="46DBB6BE" w14:textId="725326FC" w:rsidR="00915F17" w:rsidRDefault="00915F17" w:rsidP="0009691E">
            <w:pPr>
              <w:spacing w:after="120"/>
              <w:rPr>
                <w:rFonts w:ascii="Arial" w:eastAsiaTheme="minorEastAsia" w:hAnsi="Arial" w:cs="Arial"/>
                <w:sz w:val="18"/>
                <w:szCs w:val="18"/>
                <w:lang w:eastAsia="zh-CN"/>
              </w:rPr>
            </w:pPr>
            <w:r>
              <w:rPr>
                <w:noProof/>
                <w:lang w:val="en-US" w:eastAsia="ja-JP"/>
              </w:rPr>
              <w:lastRenderedPageBreak/>
              <w:drawing>
                <wp:inline distT="0" distB="0" distL="0" distR="0" wp14:anchorId="38B45930" wp14:editId="4AB8E52D">
                  <wp:extent cx="2875504" cy="874815"/>
                  <wp:effectExtent l="0" t="0" r="1270" b="1905"/>
                  <wp:docPr id="1" name="图片 1" descr="C:\Users\z00405189\AppData\Roaming\eSpace_Desktop\UserData\z00405189\imagefiles\9DAF604A-E106-474D-B53C-C294F19753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AF604A-E106-474D-B53C-C294F19753F0" descr="C:\Users\z00405189\AppData\Roaming\eSpace_Desktop\UserData\z00405189\imagefiles\9DAF604A-E106-474D-B53C-C294F19753F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1980" cy="879827"/>
                          </a:xfrm>
                          <a:prstGeom prst="rect">
                            <a:avLst/>
                          </a:prstGeom>
                          <a:noFill/>
                          <a:ln>
                            <a:noFill/>
                          </a:ln>
                        </pic:spPr>
                      </pic:pic>
                    </a:graphicData>
                  </a:graphic>
                </wp:inline>
              </w:drawing>
            </w:r>
          </w:p>
          <w:p w14:paraId="125C4C98" w14:textId="54A07764" w:rsidR="00915F17" w:rsidRDefault="00915F17" w:rsidP="0009691E">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Let me know if there is misunderstanding on RAN2 spec.</w:t>
            </w:r>
          </w:p>
        </w:tc>
      </w:tr>
    </w:tbl>
    <w:p w14:paraId="47043976" w14:textId="77777777" w:rsidR="00C07EF0" w:rsidRPr="009B1C13" w:rsidRDefault="00C07EF0" w:rsidP="00C07EF0">
      <w:pPr>
        <w:rPr>
          <w:lang w:eastAsia="zh-CN"/>
        </w:rPr>
      </w:pPr>
    </w:p>
    <w:p w14:paraId="081D3B76" w14:textId="30C7372E" w:rsidR="00C07EF0" w:rsidRDefault="00C07EF0" w:rsidP="00C07EF0">
      <w:pPr>
        <w:pStyle w:val="2"/>
        <w:rPr>
          <w:lang w:val="en-GB"/>
        </w:rPr>
      </w:pPr>
      <w:r w:rsidRPr="007B5625">
        <w:rPr>
          <w:lang w:val="en-GB"/>
        </w:rPr>
        <w:t xml:space="preserve">Summary for 1st round </w:t>
      </w:r>
    </w:p>
    <w:p w14:paraId="5AC3788D" w14:textId="5BFBF9D4" w:rsidR="004E67A7" w:rsidRDefault="004E67A7" w:rsidP="004E67A7">
      <w:pPr>
        <w:rPr>
          <w:lang w:eastAsia="zh-CN"/>
        </w:rPr>
      </w:pPr>
      <w:r>
        <w:rPr>
          <w:lang w:eastAsia="zh-CN"/>
        </w:rPr>
        <w:t xml:space="preserve">In GTW session </w:t>
      </w:r>
      <w:r w:rsidRPr="00375D33">
        <w:rPr>
          <w:b/>
          <w:bCs/>
          <w:lang w:eastAsia="zh-CN"/>
        </w:rPr>
        <w:t>Issue 2-1: Add 200, 400 and 600 MHz to the list of frequency separation classes in the Table 5.3A.4-2</w:t>
      </w:r>
      <w:r w:rsidR="00375D33">
        <w:rPr>
          <w:b/>
          <w:bCs/>
          <w:lang w:eastAsia="zh-CN"/>
        </w:rPr>
        <w:t xml:space="preserve"> w</w:t>
      </w:r>
      <w:r>
        <w:rPr>
          <w:lang w:eastAsia="zh-CN"/>
        </w:rPr>
        <w:t xml:space="preserve">as discussed without conclusion, </w:t>
      </w:r>
      <w:r w:rsidRPr="004E67A7">
        <w:rPr>
          <w:highlight w:val="yellow"/>
          <w:lang w:eastAsia="zh-CN"/>
        </w:rPr>
        <w:t xml:space="preserve">WF </w:t>
      </w:r>
      <w:r>
        <w:rPr>
          <w:highlight w:val="yellow"/>
          <w:lang w:eastAsia="zh-CN"/>
        </w:rPr>
        <w:t>w</w:t>
      </w:r>
      <w:r w:rsidRPr="004E67A7">
        <w:rPr>
          <w:highlight w:val="yellow"/>
          <w:lang w:eastAsia="zh-CN"/>
        </w:rPr>
        <w:t>as assigned to Qualcomm.</w:t>
      </w:r>
    </w:p>
    <w:p w14:paraId="6FD3417B" w14:textId="3EF2E1BC" w:rsidR="004E67A7" w:rsidRDefault="004E67A7" w:rsidP="004E67A7">
      <w:pPr>
        <w:rPr>
          <w:lang w:eastAsia="zh-CN"/>
        </w:rPr>
      </w:pPr>
      <w:r>
        <w:rPr>
          <w:lang w:eastAsia="zh-CN"/>
        </w:rPr>
        <w:t>Following topics were not discussed as time run out. But these companies seem to have uniform opinion.</w:t>
      </w:r>
    </w:p>
    <w:p w14:paraId="3A8DD766" w14:textId="3C6CC9B2" w:rsidR="004E67A7" w:rsidRPr="004E67A7" w:rsidRDefault="004E67A7" w:rsidP="004E67A7">
      <w:pPr>
        <w:rPr>
          <w:lang w:eastAsia="zh-CN"/>
        </w:rPr>
      </w:pPr>
      <w:r w:rsidRPr="004E67A7">
        <w:rPr>
          <w:b/>
          <w:bCs/>
          <w:lang w:eastAsia="zh-CN"/>
        </w:rPr>
        <w:t>Issue 2-2: Brackets removal from rel-16 Inter-band DL CA requirements</w:t>
      </w:r>
      <w:r w:rsidR="00A92FEC">
        <w:rPr>
          <w:b/>
          <w:bCs/>
          <w:lang w:eastAsia="zh-CN"/>
        </w:rPr>
        <w:t xml:space="preserve"> </w:t>
      </w:r>
      <w:r w:rsidR="00A92FEC" w:rsidRPr="00A92FEC">
        <w:rPr>
          <w:b/>
          <w:bCs/>
          <w:lang w:eastAsia="zh-CN"/>
        </w:rPr>
        <w:sym w:font="Wingdings" w:char="F0E0"/>
      </w:r>
      <w:r w:rsidR="00A92FEC">
        <w:rPr>
          <w:b/>
          <w:bCs/>
          <w:lang w:eastAsia="zh-CN"/>
        </w:rPr>
        <w:t xml:space="preserve"> </w:t>
      </w:r>
      <w:r w:rsidR="00FA1D84">
        <w:rPr>
          <w:b/>
          <w:bCs/>
          <w:lang w:eastAsia="zh-CN"/>
        </w:rPr>
        <w:t>A</w:t>
      </w:r>
      <w:r w:rsidR="00A92FEC">
        <w:rPr>
          <w:b/>
          <w:bCs/>
          <w:lang w:eastAsia="zh-CN"/>
        </w:rPr>
        <w:t>greeable</w:t>
      </w:r>
    </w:p>
    <w:p w14:paraId="7D7C6373" w14:textId="2F36774D" w:rsidR="004E67A7" w:rsidRPr="004E67A7" w:rsidRDefault="004E67A7" w:rsidP="004E67A7">
      <w:pPr>
        <w:rPr>
          <w:lang w:eastAsia="zh-CN"/>
        </w:rPr>
      </w:pPr>
      <w:r w:rsidRPr="004E67A7">
        <w:rPr>
          <w:b/>
          <w:bCs/>
          <w:lang w:eastAsia="zh-CN"/>
        </w:rPr>
        <w:t>Issue 2-3: Remove frequency separation class tables from RAN4 specs (R4-2016053)</w:t>
      </w:r>
      <w:r w:rsidR="00A92FEC">
        <w:rPr>
          <w:b/>
          <w:bCs/>
          <w:lang w:eastAsia="zh-CN"/>
        </w:rPr>
        <w:t xml:space="preserve"> </w:t>
      </w:r>
      <w:r w:rsidR="00A92FEC" w:rsidRPr="00A92FEC">
        <w:rPr>
          <w:b/>
          <w:bCs/>
          <w:lang w:eastAsia="zh-CN"/>
        </w:rPr>
        <w:sym w:font="Wingdings" w:char="F0E0"/>
      </w:r>
      <w:r w:rsidR="00A92FEC">
        <w:rPr>
          <w:b/>
          <w:bCs/>
          <w:lang w:eastAsia="zh-CN"/>
        </w:rPr>
        <w:t xml:space="preserve"> Not pursuit</w:t>
      </w:r>
    </w:p>
    <w:p w14:paraId="647EDE4E" w14:textId="77777777" w:rsidR="00C07EF0" w:rsidRPr="007B5625" w:rsidRDefault="00C07EF0" w:rsidP="00C07EF0">
      <w:pPr>
        <w:pStyle w:val="3"/>
        <w:rPr>
          <w:sz w:val="24"/>
          <w:szCs w:val="16"/>
          <w:lang w:val="en-GB"/>
        </w:rPr>
      </w:pPr>
      <w:r w:rsidRPr="007B5625">
        <w:rPr>
          <w:sz w:val="24"/>
          <w:szCs w:val="16"/>
          <w:lang w:val="en-GB"/>
        </w:rPr>
        <w:t xml:space="preserve">Open issues </w:t>
      </w:r>
    </w:p>
    <w:p w14:paraId="13E81C8E" w14:textId="77777777" w:rsidR="00C07EF0" w:rsidRPr="007B5625" w:rsidRDefault="00C07EF0" w:rsidP="00C07EF0">
      <w:pPr>
        <w:rPr>
          <w:i/>
          <w:color w:val="0070C0"/>
          <w:lang w:eastAsia="zh-CN"/>
        </w:rPr>
      </w:pPr>
      <w:r w:rsidRPr="007B5625">
        <w:rPr>
          <w:i/>
          <w:color w:val="0070C0"/>
          <w:lang w:eastAsia="zh-CN"/>
        </w:rPr>
        <w:t xml:space="preserve">Recommendations on WF/LS assignment </w:t>
      </w:r>
    </w:p>
    <w:tbl>
      <w:tblPr>
        <w:tblStyle w:val="aff6"/>
        <w:tblW w:w="0" w:type="auto"/>
        <w:tblLook w:val="04A0" w:firstRow="1" w:lastRow="0" w:firstColumn="1" w:lastColumn="0" w:noHBand="0" w:noVBand="1"/>
      </w:tblPr>
      <w:tblGrid>
        <w:gridCol w:w="1395"/>
        <w:gridCol w:w="4554"/>
        <w:gridCol w:w="2932"/>
      </w:tblGrid>
      <w:tr w:rsidR="00C07EF0" w:rsidRPr="007B5625" w14:paraId="28269B99" w14:textId="77777777" w:rsidTr="007314D2">
        <w:trPr>
          <w:trHeight w:val="744"/>
        </w:trPr>
        <w:tc>
          <w:tcPr>
            <w:tcW w:w="1395" w:type="dxa"/>
          </w:tcPr>
          <w:p w14:paraId="4A9C3812" w14:textId="77777777" w:rsidR="00C07EF0" w:rsidRPr="007B5625" w:rsidRDefault="00C07EF0" w:rsidP="007314D2">
            <w:pPr>
              <w:rPr>
                <w:rFonts w:eastAsiaTheme="minorEastAsia"/>
                <w:b/>
                <w:bCs/>
                <w:color w:val="0070C0"/>
                <w:lang w:eastAsia="zh-CN"/>
              </w:rPr>
            </w:pPr>
          </w:p>
        </w:tc>
        <w:tc>
          <w:tcPr>
            <w:tcW w:w="4554" w:type="dxa"/>
          </w:tcPr>
          <w:p w14:paraId="661FE520" w14:textId="77777777" w:rsidR="00C07EF0" w:rsidRPr="007B5625" w:rsidRDefault="00C07EF0" w:rsidP="007314D2">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70A5ED9D" w14:textId="77777777" w:rsidR="00C07EF0" w:rsidRPr="007B5625" w:rsidRDefault="00C07EF0" w:rsidP="007314D2">
            <w:pPr>
              <w:rPr>
                <w:rFonts w:eastAsiaTheme="minorEastAsia"/>
                <w:b/>
                <w:bCs/>
                <w:color w:val="0070C0"/>
                <w:lang w:eastAsia="zh-CN"/>
              </w:rPr>
            </w:pPr>
            <w:r w:rsidRPr="007B5625">
              <w:rPr>
                <w:rFonts w:eastAsiaTheme="minorEastAsia"/>
                <w:b/>
                <w:bCs/>
                <w:color w:val="0070C0"/>
                <w:lang w:eastAsia="zh-CN"/>
              </w:rPr>
              <w:t>Assigned Company,</w:t>
            </w:r>
          </w:p>
          <w:p w14:paraId="28999CF1" w14:textId="77777777" w:rsidR="00C07EF0" w:rsidRPr="007B5625" w:rsidRDefault="00C07EF0" w:rsidP="007314D2">
            <w:pPr>
              <w:rPr>
                <w:rFonts w:eastAsiaTheme="minorEastAsia"/>
                <w:b/>
                <w:bCs/>
                <w:color w:val="0070C0"/>
                <w:lang w:eastAsia="zh-CN"/>
              </w:rPr>
            </w:pPr>
            <w:r w:rsidRPr="007B5625">
              <w:rPr>
                <w:rFonts w:eastAsiaTheme="minorEastAsia"/>
                <w:b/>
                <w:bCs/>
                <w:color w:val="0070C0"/>
                <w:lang w:eastAsia="zh-CN"/>
              </w:rPr>
              <w:t>WF or LS lead</w:t>
            </w:r>
          </w:p>
        </w:tc>
      </w:tr>
      <w:tr w:rsidR="00C07EF0" w:rsidRPr="007B5625" w14:paraId="0072E70C" w14:textId="77777777" w:rsidTr="004657F0">
        <w:trPr>
          <w:trHeight w:val="358"/>
        </w:trPr>
        <w:tc>
          <w:tcPr>
            <w:tcW w:w="1395" w:type="dxa"/>
            <w:vAlign w:val="center"/>
          </w:tcPr>
          <w:p w14:paraId="6C2C1273" w14:textId="77777777" w:rsidR="00C07EF0" w:rsidRPr="00E511C5" w:rsidRDefault="00C07EF0" w:rsidP="004657F0">
            <w:pPr>
              <w:jc w:val="center"/>
              <w:rPr>
                <w:rFonts w:eastAsiaTheme="minorEastAsia"/>
                <w:color w:val="0070C0"/>
                <w:highlight w:val="yellow"/>
                <w:lang w:eastAsia="zh-CN"/>
              </w:rPr>
            </w:pPr>
            <w:r w:rsidRPr="00E511C5">
              <w:rPr>
                <w:rFonts w:eastAsiaTheme="minorEastAsia"/>
                <w:color w:val="0070C0"/>
                <w:highlight w:val="yellow"/>
                <w:lang w:eastAsia="zh-CN"/>
              </w:rPr>
              <w:t>#1</w:t>
            </w:r>
          </w:p>
        </w:tc>
        <w:tc>
          <w:tcPr>
            <w:tcW w:w="4554" w:type="dxa"/>
            <w:vAlign w:val="center"/>
          </w:tcPr>
          <w:p w14:paraId="71CCA5C2" w14:textId="35A2FE75" w:rsidR="00C07EF0" w:rsidRPr="00E511C5" w:rsidRDefault="00375D33" w:rsidP="004657F0">
            <w:pPr>
              <w:jc w:val="center"/>
              <w:rPr>
                <w:rFonts w:eastAsiaTheme="minorEastAsia"/>
                <w:color w:val="0070C0"/>
                <w:highlight w:val="yellow"/>
                <w:lang w:eastAsia="zh-CN"/>
              </w:rPr>
            </w:pPr>
            <w:r w:rsidRPr="00E511C5">
              <w:rPr>
                <w:rFonts w:eastAsiaTheme="minorEastAsia"/>
                <w:color w:val="0070C0"/>
                <w:highlight w:val="yellow"/>
                <w:lang w:eastAsia="zh-CN"/>
              </w:rPr>
              <w:t>WF for addition of new frequency separation classes</w:t>
            </w:r>
          </w:p>
        </w:tc>
        <w:tc>
          <w:tcPr>
            <w:tcW w:w="2932" w:type="dxa"/>
            <w:vAlign w:val="center"/>
          </w:tcPr>
          <w:p w14:paraId="52FFF78A" w14:textId="77777777" w:rsidR="00C07EF0" w:rsidRPr="00E511C5" w:rsidRDefault="00C07EF0" w:rsidP="004657F0">
            <w:pPr>
              <w:spacing w:after="0"/>
              <w:jc w:val="center"/>
              <w:rPr>
                <w:rFonts w:eastAsiaTheme="minorEastAsia"/>
                <w:color w:val="0070C0"/>
                <w:highlight w:val="yellow"/>
                <w:lang w:eastAsia="zh-CN"/>
              </w:rPr>
            </w:pPr>
          </w:p>
          <w:p w14:paraId="40C850E9" w14:textId="20503AA1" w:rsidR="00C07EF0" w:rsidRPr="00E511C5" w:rsidRDefault="00375D33" w:rsidP="004657F0">
            <w:pPr>
              <w:spacing w:after="0"/>
              <w:jc w:val="center"/>
              <w:rPr>
                <w:rFonts w:eastAsiaTheme="minorEastAsia"/>
                <w:color w:val="0070C0"/>
                <w:highlight w:val="yellow"/>
                <w:lang w:eastAsia="zh-CN"/>
              </w:rPr>
            </w:pPr>
            <w:r w:rsidRPr="00E511C5">
              <w:rPr>
                <w:rFonts w:eastAsiaTheme="minorEastAsia"/>
                <w:color w:val="0070C0"/>
                <w:highlight w:val="yellow"/>
                <w:lang w:eastAsia="zh-CN"/>
              </w:rPr>
              <w:t>Qualcomm</w:t>
            </w:r>
          </w:p>
          <w:p w14:paraId="5FD4C413" w14:textId="77777777" w:rsidR="00C07EF0" w:rsidRPr="00E511C5" w:rsidRDefault="00C07EF0" w:rsidP="004657F0">
            <w:pPr>
              <w:jc w:val="center"/>
              <w:rPr>
                <w:rFonts w:eastAsiaTheme="minorEastAsia"/>
                <w:color w:val="0070C0"/>
                <w:highlight w:val="yellow"/>
                <w:lang w:eastAsia="zh-CN"/>
              </w:rPr>
            </w:pPr>
          </w:p>
        </w:tc>
      </w:tr>
    </w:tbl>
    <w:p w14:paraId="5316582D" w14:textId="77777777" w:rsidR="00C07EF0" w:rsidRPr="00825786" w:rsidRDefault="00C07EF0" w:rsidP="00C07EF0">
      <w:pPr>
        <w:rPr>
          <w:lang w:eastAsia="zh-CN"/>
        </w:rPr>
      </w:pPr>
    </w:p>
    <w:p w14:paraId="1B41A59F" w14:textId="77777777" w:rsidR="00C07EF0" w:rsidRPr="007B5625" w:rsidRDefault="00C07EF0" w:rsidP="00C07EF0">
      <w:pPr>
        <w:pStyle w:val="3"/>
        <w:rPr>
          <w:sz w:val="24"/>
          <w:szCs w:val="16"/>
          <w:lang w:val="en-GB"/>
        </w:rPr>
      </w:pPr>
      <w:r w:rsidRPr="007B5625">
        <w:rPr>
          <w:sz w:val="24"/>
          <w:szCs w:val="16"/>
          <w:lang w:val="en-GB"/>
        </w:rPr>
        <w:t>CRs/TPs</w:t>
      </w:r>
    </w:p>
    <w:p w14:paraId="407B7996" w14:textId="77777777" w:rsidR="00C07EF0" w:rsidRPr="007B5625" w:rsidRDefault="00C07EF0" w:rsidP="00C07EF0">
      <w:pPr>
        <w:rPr>
          <w:i/>
          <w:color w:val="0070C0"/>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and provides recommendation on CRs/TPs Status update </w:t>
      </w:r>
    </w:p>
    <w:tbl>
      <w:tblPr>
        <w:tblStyle w:val="aff6"/>
        <w:tblW w:w="0" w:type="auto"/>
        <w:tblLook w:val="04A0" w:firstRow="1" w:lastRow="0" w:firstColumn="1" w:lastColumn="0" w:noHBand="0" w:noVBand="1"/>
      </w:tblPr>
      <w:tblGrid>
        <w:gridCol w:w="1231"/>
        <w:gridCol w:w="8400"/>
      </w:tblGrid>
      <w:tr w:rsidR="00C07EF0" w:rsidRPr="007B5625" w14:paraId="402AE071" w14:textId="77777777" w:rsidTr="00B84223">
        <w:tc>
          <w:tcPr>
            <w:tcW w:w="1231" w:type="dxa"/>
          </w:tcPr>
          <w:p w14:paraId="5BF44B81" w14:textId="77777777" w:rsidR="00C07EF0" w:rsidRPr="007B5625" w:rsidRDefault="00C07EF0" w:rsidP="007314D2">
            <w:pPr>
              <w:rPr>
                <w:rFonts w:eastAsiaTheme="minorEastAsia"/>
                <w:b/>
                <w:bCs/>
                <w:color w:val="0070C0"/>
                <w:lang w:eastAsia="zh-CN"/>
              </w:rPr>
            </w:pPr>
            <w:bookmarkStart w:id="84" w:name="_Hlk55809884"/>
            <w:r w:rsidRPr="007B5625">
              <w:rPr>
                <w:rFonts w:eastAsiaTheme="minorEastAsia"/>
                <w:b/>
                <w:bCs/>
                <w:color w:val="0070C0"/>
                <w:lang w:eastAsia="zh-CN"/>
              </w:rPr>
              <w:t>CR/TP number</w:t>
            </w:r>
          </w:p>
        </w:tc>
        <w:tc>
          <w:tcPr>
            <w:tcW w:w="8400" w:type="dxa"/>
          </w:tcPr>
          <w:p w14:paraId="46016FCD" w14:textId="77777777" w:rsidR="00C07EF0" w:rsidRPr="007B5625" w:rsidRDefault="00C07EF0" w:rsidP="007314D2">
            <w:pPr>
              <w:rPr>
                <w:rFonts w:eastAsia="ＭＳ 明朝"/>
                <w:b/>
                <w:bCs/>
                <w:color w:val="0070C0"/>
                <w:lang w:eastAsia="zh-CN"/>
              </w:rPr>
            </w:pPr>
            <w:r w:rsidRPr="007B5625">
              <w:rPr>
                <w:b/>
                <w:bCs/>
                <w:color w:val="0070C0"/>
                <w:lang w:eastAsia="zh-CN"/>
              </w:rPr>
              <w:t xml:space="preserve">CRs/TPs </w:t>
            </w:r>
            <w:r w:rsidRPr="007B5625">
              <w:rPr>
                <w:rFonts w:eastAsiaTheme="minorEastAsia"/>
                <w:b/>
                <w:bCs/>
                <w:color w:val="0070C0"/>
                <w:lang w:eastAsia="zh-CN"/>
              </w:rPr>
              <w:t xml:space="preserve">Status update recommendation  </w:t>
            </w:r>
          </w:p>
        </w:tc>
      </w:tr>
      <w:tr w:rsidR="00B84223" w:rsidRPr="007B5625" w14:paraId="04B9D8FD" w14:textId="77777777" w:rsidTr="00B84223">
        <w:tc>
          <w:tcPr>
            <w:tcW w:w="1231" w:type="dxa"/>
          </w:tcPr>
          <w:p w14:paraId="47F12824" w14:textId="4E5D2B23" w:rsidR="00B84223" w:rsidRPr="00375D33" w:rsidRDefault="00B84223" w:rsidP="00B84223">
            <w:pPr>
              <w:rPr>
                <w:rFonts w:ascii="Arial" w:eastAsiaTheme="minorEastAsia" w:hAnsi="Arial" w:cs="Arial"/>
                <w:sz w:val="18"/>
                <w:szCs w:val="18"/>
                <w:highlight w:val="yellow"/>
                <w:lang w:eastAsia="zh-CN"/>
              </w:rPr>
            </w:pPr>
            <w:bookmarkStart w:id="85" w:name="_Hlk55453777"/>
            <w:r w:rsidRPr="00375D33">
              <w:rPr>
                <w:rFonts w:ascii="Arial" w:eastAsiaTheme="minorEastAsia" w:hAnsi="Arial" w:cs="Arial"/>
                <w:sz w:val="18"/>
                <w:szCs w:val="18"/>
                <w:highlight w:val="yellow"/>
                <w:lang w:eastAsia="zh-CN"/>
              </w:rPr>
              <w:t>R4-2014581</w:t>
            </w:r>
          </w:p>
        </w:tc>
        <w:tc>
          <w:tcPr>
            <w:tcW w:w="8400" w:type="dxa"/>
          </w:tcPr>
          <w:p w14:paraId="099DC5CC" w14:textId="07973195" w:rsidR="00B84223" w:rsidRPr="00375D33" w:rsidRDefault="00B84223" w:rsidP="00B84223">
            <w:pPr>
              <w:rPr>
                <w:rFonts w:ascii="Arial" w:eastAsiaTheme="minorEastAsia" w:hAnsi="Arial" w:cs="Arial"/>
                <w:sz w:val="18"/>
                <w:szCs w:val="18"/>
                <w:highlight w:val="yellow"/>
                <w:lang w:eastAsia="zh-CN"/>
              </w:rPr>
            </w:pPr>
            <w:r w:rsidRPr="00375D33">
              <w:rPr>
                <w:rFonts w:ascii="Arial" w:eastAsiaTheme="minorEastAsia" w:hAnsi="Arial" w:cs="Arial"/>
                <w:sz w:val="18"/>
                <w:szCs w:val="18"/>
                <w:highlight w:val="yellow"/>
                <w:lang w:eastAsia="zh-CN"/>
              </w:rPr>
              <w:t xml:space="preserve">agreeable </w:t>
            </w:r>
            <w:r w:rsidR="00375D33" w:rsidRPr="00375D33">
              <w:rPr>
                <w:rFonts w:ascii="Arial" w:eastAsiaTheme="minorEastAsia" w:hAnsi="Arial" w:cs="Arial"/>
                <w:sz w:val="18"/>
                <w:szCs w:val="18"/>
                <w:highlight w:val="yellow"/>
                <w:lang w:eastAsia="zh-CN"/>
              </w:rPr>
              <w:t xml:space="preserve">but </w:t>
            </w:r>
            <w:r w:rsidRPr="00375D33">
              <w:rPr>
                <w:rFonts w:ascii="Arial" w:eastAsiaTheme="minorEastAsia" w:hAnsi="Arial" w:cs="Arial"/>
                <w:sz w:val="18"/>
                <w:szCs w:val="18"/>
                <w:highlight w:val="yellow"/>
                <w:lang w:eastAsia="zh-CN"/>
              </w:rPr>
              <w:t>to be revised, cover sheet error</w:t>
            </w:r>
            <w:r w:rsidR="00375D33" w:rsidRPr="00375D33">
              <w:rPr>
                <w:rFonts w:ascii="Arial" w:eastAsiaTheme="minorEastAsia" w:hAnsi="Arial" w:cs="Arial"/>
                <w:sz w:val="18"/>
                <w:szCs w:val="18"/>
                <w:highlight w:val="yellow"/>
                <w:lang w:eastAsia="zh-CN"/>
              </w:rPr>
              <w:t xml:space="preserve"> rev field is missing “-“,</w:t>
            </w:r>
          </w:p>
        </w:tc>
      </w:tr>
      <w:bookmarkEnd w:id="84"/>
      <w:tr w:rsidR="00B84223" w:rsidRPr="007B5625" w14:paraId="12ED1886" w14:textId="77777777" w:rsidTr="00B84223">
        <w:tc>
          <w:tcPr>
            <w:tcW w:w="1231" w:type="dxa"/>
          </w:tcPr>
          <w:p w14:paraId="37DE93AD" w14:textId="03532979" w:rsidR="00B84223" w:rsidRPr="00375D33" w:rsidRDefault="00B84223" w:rsidP="00B84223">
            <w:pPr>
              <w:rPr>
                <w:rFonts w:ascii="Arial" w:eastAsiaTheme="minorEastAsia" w:hAnsi="Arial" w:cs="Arial"/>
                <w:sz w:val="18"/>
                <w:szCs w:val="18"/>
                <w:highlight w:val="yellow"/>
                <w:lang w:eastAsia="zh-CN"/>
              </w:rPr>
            </w:pPr>
            <w:r w:rsidRPr="00375D33">
              <w:rPr>
                <w:rFonts w:ascii="Arial" w:eastAsiaTheme="minorEastAsia" w:hAnsi="Arial" w:cs="Arial"/>
                <w:sz w:val="18"/>
                <w:szCs w:val="18"/>
                <w:highlight w:val="yellow"/>
                <w:lang w:eastAsia="zh-CN"/>
              </w:rPr>
              <w:t>R4-2014597</w:t>
            </w:r>
          </w:p>
        </w:tc>
        <w:tc>
          <w:tcPr>
            <w:tcW w:w="8400" w:type="dxa"/>
          </w:tcPr>
          <w:p w14:paraId="70D41316" w14:textId="7D809DB4" w:rsidR="00B84223" w:rsidRPr="00375D33" w:rsidRDefault="00B84223" w:rsidP="00B84223">
            <w:pPr>
              <w:rPr>
                <w:rFonts w:ascii="Arial" w:eastAsiaTheme="minorEastAsia" w:hAnsi="Arial" w:cs="Arial"/>
                <w:sz w:val="18"/>
                <w:szCs w:val="18"/>
                <w:highlight w:val="yellow"/>
                <w:lang w:eastAsia="zh-CN"/>
              </w:rPr>
            </w:pPr>
            <w:r w:rsidRPr="00375D33">
              <w:rPr>
                <w:rFonts w:ascii="Arial" w:eastAsiaTheme="minorEastAsia" w:hAnsi="Arial" w:cs="Arial"/>
                <w:sz w:val="18"/>
                <w:szCs w:val="18"/>
                <w:highlight w:val="yellow"/>
                <w:lang w:eastAsia="zh-CN"/>
              </w:rPr>
              <w:t>to be revised, cover sheet error</w:t>
            </w:r>
            <w:r w:rsidR="00375D33" w:rsidRPr="00375D33">
              <w:rPr>
                <w:rFonts w:ascii="Arial" w:eastAsiaTheme="minorEastAsia" w:hAnsi="Arial" w:cs="Arial"/>
                <w:sz w:val="18"/>
                <w:szCs w:val="18"/>
                <w:highlight w:val="yellow"/>
                <w:lang w:eastAsia="zh-CN"/>
              </w:rPr>
              <w:t>, fix void clause headers if necessary, Section 7.3.4 -&gt; clause 7.3.4</w:t>
            </w:r>
          </w:p>
        </w:tc>
      </w:tr>
      <w:tr w:rsidR="00375D33" w:rsidRPr="007B5625" w14:paraId="44EAE12E" w14:textId="77777777" w:rsidTr="00B84223">
        <w:tc>
          <w:tcPr>
            <w:tcW w:w="1231" w:type="dxa"/>
          </w:tcPr>
          <w:p w14:paraId="089465A9" w14:textId="5D6386F6" w:rsidR="00375D33" w:rsidRPr="00AD3254" w:rsidRDefault="00375D33" w:rsidP="00B84223">
            <w:pPr>
              <w:rPr>
                <w:rFonts w:ascii="Arial" w:eastAsiaTheme="minorEastAsia" w:hAnsi="Arial" w:cs="Arial"/>
                <w:sz w:val="18"/>
                <w:szCs w:val="18"/>
                <w:lang w:eastAsia="zh-CN"/>
              </w:rPr>
            </w:pPr>
            <w:r w:rsidRPr="00AD3254">
              <w:rPr>
                <w:rFonts w:ascii="Arial" w:hAnsi="Arial" w:cs="Arial"/>
                <w:sz w:val="18"/>
                <w:szCs w:val="18"/>
              </w:rPr>
              <w:t>R4-2014932</w:t>
            </w:r>
          </w:p>
        </w:tc>
        <w:tc>
          <w:tcPr>
            <w:tcW w:w="8400" w:type="dxa"/>
          </w:tcPr>
          <w:p w14:paraId="400CC4E8" w14:textId="2FC9D542" w:rsidR="00375D33" w:rsidRPr="00AD3254" w:rsidRDefault="00AD3254" w:rsidP="00B84223">
            <w:pPr>
              <w:rPr>
                <w:rFonts w:ascii="Arial" w:eastAsiaTheme="minorEastAsia" w:hAnsi="Arial" w:cs="Arial"/>
                <w:sz w:val="18"/>
                <w:szCs w:val="18"/>
                <w:lang w:eastAsia="zh-CN"/>
              </w:rPr>
            </w:pPr>
            <w:r>
              <w:rPr>
                <w:rFonts w:ascii="Arial" w:eastAsiaTheme="minorEastAsia" w:hAnsi="Arial" w:cs="Arial"/>
                <w:sz w:val="18"/>
                <w:szCs w:val="18"/>
                <w:lang w:eastAsia="zh-CN"/>
              </w:rPr>
              <w:t>To be n</w:t>
            </w:r>
            <w:r w:rsidR="00375D33" w:rsidRPr="00AD3254">
              <w:rPr>
                <w:rFonts w:ascii="Arial" w:eastAsiaTheme="minorEastAsia" w:hAnsi="Arial" w:cs="Arial"/>
                <w:sz w:val="18"/>
                <w:szCs w:val="18"/>
                <w:lang w:eastAsia="zh-CN"/>
              </w:rPr>
              <w:t>oted, is included in R4-2014581</w:t>
            </w:r>
          </w:p>
        </w:tc>
      </w:tr>
      <w:tr w:rsidR="00B84223" w:rsidRPr="007B5625" w14:paraId="0CED9F87" w14:textId="77777777" w:rsidTr="00B84223">
        <w:tc>
          <w:tcPr>
            <w:tcW w:w="1231" w:type="dxa"/>
          </w:tcPr>
          <w:p w14:paraId="0B9F6494" w14:textId="1F3A6020" w:rsidR="00B84223" w:rsidRPr="00375D33" w:rsidRDefault="00B84223" w:rsidP="00B84223">
            <w:pPr>
              <w:rPr>
                <w:rFonts w:ascii="Arial" w:eastAsiaTheme="minorEastAsia" w:hAnsi="Arial" w:cs="Arial"/>
                <w:sz w:val="18"/>
                <w:szCs w:val="18"/>
                <w:highlight w:val="yellow"/>
                <w:lang w:eastAsia="zh-CN"/>
              </w:rPr>
            </w:pPr>
            <w:r w:rsidRPr="00375D33">
              <w:rPr>
                <w:rFonts w:ascii="Arial" w:eastAsiaTheme="minorEastAsia" w:hAnsi="Arial" w:cs="Arial"/>
                <w:sz w:val="18"/>
                <w:szCs w:val="18"/>
                <w:highlight w:val="yellow"/>
                <w:lang w:eastAsia="zh-CN"/>
              </w:rPr>
              <w:t>R4-2015088</w:t>
            </w:r>
          </w:p>
        </w:tc>
        <w:tc>
          <w:tcPr>
            <w:tcW w:w="8400" w:type="dxa"/>
          </w:tcPr>
          <w:p w14:paraId="7CE233E4" w14:textId="7DEDF46B" w:rsidR="00B84223" w:rsidRPr="00375D33" w:rsidRDefault="00375D33" w:rsidP="00B84223">
            <w:pPr>
              <w:rPr>
                <w:rFonts w:ascii="Arial" w:eastAsiaTheme="minorEastAsia" w:hAnsi="Arial" w:cs="Arial"/>
                <w:sz w:val="18"/>
                <w:szCs w:val="18"/>
                <w:highlight w:val="yellow"/>
                <w:lang w:eastAsia="zh-CN"/>
              </w:rPr>
            </w:pPr>
            <w:r w:rsidRPr="00375D33">
              <w:rPr>
                <w:rFonts w:ascii="Arial" w:eastAsiaTheme="minorEastAsia" w:hAnsi="Arial" w:cs="Arial"/>
                <w:sz w:val="18"/>
                <w:szCs w:val="18"/>
                <w:highlight w:val="yellow"/>
                <w:lang w:eastAsia="zh-CN"/>
              </w:rPr>
              <w:t xml:space="preserve">to be revised, </w:t>
            </w:r>
            <w:r w:rsidR="00B84223" w:rsidRPr="00375D33">
              <w:rPr>
                <w:rFonts w:ascii="Arial" w:eastAsiaTheme="minorEastAsia" w:hAnsi="Arial" w:cs="Arial"/>
                <w:sz w:val="18"/>
                <w:szCs w:val="18"/>
                <w:highlight w:val="yellow"/>
                <w:lang w:eastAsia="zh-CN"/>
              </w:rPr>
              <w:t>Real CR is needed as TR is under change control</w:t>
            </w:r>
          </w:p>
        </w:tc>
      </w:tr>
      <w:tr w:rsidR="00B84223" w:rsidRPr="007B5625" w14:paraId="70D067DE" w14:textId="77777777" w:rsidTr="00B84223">
        <w:tc>
          <w:tcPr>
            <w:tcW w:w="1231" w:type="dxa"/>
          </w:tcPr>
          <w:p w14:paraId="1D7DF3A4" w14:textId="48A1C71B" w:rsidR="00B84223" w:rsidRPr="00AD3254" w:rsidRDefault="00B84223" w:rsidP="00B84223">
            <w:pPr>
              <w:rPr>
                <w:rFonts w:ascii="Arial" w:eastAsiaTheme="minorEastAsia" w:hAnsi="Arial" w:cs="Arial"/>
                <w:sz w:val="18"/>
                <w:szCs w:val="18"/>
                <w:highlight w:val="yellow"/>
                <w:lang w:eastAsia="zh-CN"/>
              </w:rPr>
            </w:pPr>
            <w:r w:rsidRPr="00AD3254">
              <w:rPr>
                <w:rFonts w:ascii="Arial" w:eastAsiaTheme="minorEastAsia" w:hAnsi="Arial" w:cs="Arial"/>
                <w:sz w:val="18"/>
                <w:szCs w:val="18"/>
                <w:highlight w:val="yellow"/>
                <w:lang w:eastAsia="zh-CN"/>
              </w:rPr>
              <w:t>R4-2016519</w:t>
            </w:r>
          </w:p>
        </w:tc>
        <w:tc>
          <w:tcPr>
            <w:tcW w:w="8400" w:type="dxa"/>
          </w:tcPr>
          <w:p w14:paraId="03F889F0" w14:textId="4EC88C59" w:rsidR="00B84223" w:rsidRPr="00AD3254" w:rsidRDefault="00B84223" w:rsidP="00B84223">
            <w:pPr>
              <w:rPr>
                <w:rFonts w:ascii="Arial" w:eastAsiaTheme="minorEastAsia" w:hAnsi="Arial" w:cs="Arial"/>
                <w:sz w:val="18"/>
                <w:szCs w:val="18"/>
                <w:highlight w:val="yellow"/>
                <w:lang w:eastAsia="zh-CN"/>
              </w:rPr>
            </w:pPr>
            <w:r w:rsidRPr="00AD3254">
              <w:rPr>
                <w:rFonts w:ascii="Arial" w:eastAsiaTheme="minorEastAsia" w:hAnsi="Arial" w:cs="Arial"/>
                <w:sz w:val="18"/>
                <w:szCs w:val="18"/>
                <w:highlight w:val="yellow"/>
                <w:lang w:eastAsia="zh-CN"/>
              </w:rPr>
              <w:t>to be revised</w:t>
            </w:r>
          </w:p>
        </w:tc>
      </w:tr>
      <w:bookmarkEnd w:id="85"/>
      <w:tr w:rsidR="00AD3254" w:rsidRPr="007B5625" w14:paraId="40207607" w14:textId="77777777" w:rsidTr="00B84223">
        <w:tc>
          <w:tcPr>
            <w:tcW w:w="1231" w:type="dxa"/>
          </w:tcPr>
          <w:p w14:paraId="261C4176" w14:textId="57973E3D" w:rsidR="00AD3254" w:rsidRPr="00AD3254" w:rsidRDefault="00AD3254" w:rsidP="00B84223">
            <w:pPr>
              <w:rPr>
                <w:rFonts w:ascii="Arial" w:eastAsiaTheme="minorEastAsia" w:hAnsi="Arial" w:cs="Arial"/>
                <w:sz w:val="18"/>
                <w:szCs w:val="18"/>
                <w:highlight w:val="yellow"/>
                <w:lang w:eastAsia="zh-CN"/>
              </w:rPr>
            </w:pPr>
            <w:r w:rsidRPr="00B73F3A">
              <w:rPr>
                <w:rFonts w:ascii="Arial" w:hAnsi="Arial" w:cs="Arial"/>
                <w:sz w:val="18"/>
                <w:szCs w:val="18"/>
              </w:rPr>
              <w:t>R4-2016053</w:t>
            </w:r>
          </w:p>
        </w:tc>
        <w:tc>
          <w:tcPr>
            <w:tcW w:w="8400" w:type="dxa"/>
          </w:tcPr>
          <w:p w14:paraId="250807D0" w14:textId="0D17FA95" w:rsidR="00AD3254" w:rsidRPr="00AD3254" w:rsidRDefault="00AD3254" w:rsidP="00B84223">
            <w:pPr>
              <w:rPr>
                <w:rFonts w:ascii="Arial" w:eastAsiaTheme="minorEastAsia" w:hAnsi="Arial" w:cs="Arial"/>
                <w:sz w:val="18"/>
                <w:szCs w:val="18"/>
                <w:highlight w:val="yellow"/>
                <w:lang w:eastAsia="zh-CN"/>
              </w:rPr>
            </w:pPr>
            <w:r w:rsidRPr="00AD3254">
              <w:rPr>
                <w:rFonts w:ascii="Arial" w:eastAsiaTheme="minorEastAsia" w:hAnsi="Arial" w:cs="Arial"/>
                <w:sz w:val="18"/>
                <w:szCs w:val="18"/>
                <w:lang w:eastAsia="zh-CN"/>
              </w:rPr>
              <w:t>To be noted</w:t>
            </w:r>
            <w:r>
              <w:rPr>
                <w:rFonts w:ascii="Arial" w:eastAsiaTheme="minorEastAsia" w:hAnsi="Arial" w:cs="Arial"/>
                <w:sz w:val="18"/>
                <w:szCs w:val="18"/>
                <w:lang w:eastAsia="zh-CN"/>
              </w:rPr>
              <w:t xml:space="preserve"> not agreeable</w:t>
            </w:r>
          </w:p>
        </w:tc>
      </w:tr>
    </w:tbl>
    <w:p w14:paraId="68C60606" w14:textId="77777777" w:rsidR="00C07EF0" w:rsidRPr="00825786" w:rsidRDefault="00C07EF0" w:rsidP="00C07EF0">
      <w:pPr>
        <w:rPr>
          <w:lang w:eastAsia="zh-CN"/>
        </w:rPr>
      </w:pPr>
    </w:p>
    <w:p w14:paraId="0FE20327" w14:textId="4A55F5EF" w:rsidR="00C07EF0" w:rsidRDefault="00C07EF0" w:rsidP="00C07EF0">
      <w:pPr>
        <w:pStyle w:val="2"/>
        <w:rPr>
          <w:lang w:val="en-GB"/>
        </w:rPr>
      </w:pPr>
      <w:r w:rsidRPr="007B5625">
        <w:rPr>
          <w:lang w:val="en-GB"/>
        </w:rPr>
        <w:t>Discussion on 2nd round (if applicable)</w:t>
      </w:r>
    </w:p>
    <w:p w14:paraId="17D601DA" w14:textId="77777777" w:rsidR="004657F0" w:rsidRDefault="004657F0" w:rsidP="004657F0">
      <w:pPr>
        <w:rPr>
          <w:lang w:eastAsia="zh-CN"/>
        </w:rPr>
      </w:pPr>
      <w:r>
        <w:rPr>
          <w:lang w:eastAsia="zh-CN"/>
        </w:rPr>
        <w:t xml:space="preserve">Concentrate on </w:t>
      </w:r>
    </w:p>
    <w:p w14:paraId="5EC8A43E" w14:textId="556ED45E" w:rsidR="004657F0" w:rsidRDefault="004657F0" w:rsidP="004657F0">
      <w:pPr>
        <w:rPr>
          <w:lang w:eastAsia="zh-CN"/>
        </w:rPr>
      </w:pPr>
      <w:r>
        <w:rPr>
          <w:lang w:eastAsia="zh-CN"/>
        </w:rPr>
        <w:t>the WF</w:t>
      </w:r>
      <w:r w:rsidRPr="004657F0">
        <w:t xml:space="preserve"> </w:t>
      </w:r>
      <w:r w:rsidRPr="004657F0">
        <w:rPr>
          <w:lang w:eastAsia="zh-CN"/>
        </w:rPr>
        <w:t>for addition of new frequency separation classes</w:t>
      </w:r>
    </w:p>
    <w:p w14:paraId="628097AB" w14:textId="69DBFAA9" w:rsidR="004657F0" w:rsidRDefault="00E511C5" w:rsidP="004657F0">
      <w:pPr>
        <w:rPr>
          <w:lang w:eastAsia="zh-CN"/>
        </w:rPr>
      </w:pPr>
      <w:r>
        <w:rPr>
          <w:lang w:eastAsia="zh-CN"/>
        </w:rPr>
        <w:t>a</w:t>
      </w:r>
      <w:r w:rsidR="004657F0">
        <w:rPr>
          <w:lang w:eastAsia="zh-CN"/>
        </w:rPr>
        <w:t>nd following CRs</w:t>
      </w:r>
    </w:p>
    <w:p w14:paraId="170C1D7E" w14:textId="58F9E76B" w:rsidR="004657F0" w:rsidRDefault="00A92FEC" w:rsidP="004657F0">
      <w:pPr>
        <w:rPr>
          <w:lang w:eastAsia="zh-CN"/>
        </w:rPr>
      </w:pPr>
      <w:r w:rsidRPr="00A92FEC">
        <w:rPr>
          <w:lang w:eastAsia="zh-CN"/>
        </w:rPr>
        <w:lastRenderedPageBreak/>
        <w:t>R4-2016825</w:t>
      </w:r>
      <w:r w:rsidR="004657F0">
        <w:rPr>
          <w:lang w:eastAsia="zh-CN"/>
        </w:rPr>
        <w:tab/>
        <w:t>agreeable but to be revised, cover sheet error rev field is missing “-“,</w:t>
      </w:r>
    </w:p>
    <w:p w14:paraId="46D42FEF" w14:textId="4706616E" w:rsidR="004657F0" w:rsidRDefault="00A92FEC" w:rsidP="004657F0">
      <w:pPr>
        <w:rPr>
          <w:lang w:eastAsia="zh-CN"/>
        </w:rPr>
      </w:pPr>
      <w:r w:rsidRPr="00A92FEC">
        <w:rPr>
          <w:lang w:eastAsia="zh-CN"/>
        </w:rPr>
        <w:t>R4-2016826</w:t>
      </w:r>
      <w:r w:rsidR="004657F0">
        <w:rPr>
          <w:lang w:eastAsia="zh-CN"/>
        </w:rPr>
        <w:tab/>
        <w:t>to be revised, cover sheet error, fix void clause headers if necessary, Section 7.3.4 -&gt; clause 7.3.4</w:t>
      </w:r>
    </w:p>
    <w:p w14:paraId="075F2B53" w14:textId="54309F43" w:rsidR="004657F0" w:rsidRDefault="00A92FEC" w:rsidP="004657F0">
      <w:pPr>
        <w:rPr>
          <w:lang w:eastAsia="zh-CN"/>
        </w:rPr>
      </w:pPr>
      <w:r w:rsidRPr="00A92FEC">
        <w:rPr>
          <w:lang w:eastAsia="zh-CN"/>
        </w:rPr>
        <w:t>R4-201682</w:t>
      </w:r>
      <w:r>
        <w:rPr>
          <w:lang w:eastAsia="zh-CN"/>
        </w:rPr>
        <w:t>7</w:t>
      </w:r>
      <w:r w:rsidR="004657F0">
        <w:rPr>
          <w:lang w:eastAsia="zh-CN"/>
        </w:rPr>
        <w:tab/>
        <w:t>to be revised, Real CR is needed as TR is under change control</w:t>
      </w:r>
    </w:p>
    <w:p w14:paraId="28BAE42D" w14:textId="169EDA9B" w:rsidR="004657F0" w:rsidRDefault="00A92FEC" w:rsidP="004657F0">
      <w:pPr>
        <w:rPr>
          <w:lang w:eastAsia="zh-CN"/>
        </w:rPr>
      </w:pPr>
      <w:r w:rsidRPr="00A92FEC">
        <w:rPr>
          <w:lang w:eastAsia="zh-CN"/>
        </w:rPr>
        <w:t>R4-201682</w:t>
      </w:r>
      <w:r>
        <w:rPr>
          <w:lang w:eastAsia="zh-CN"/>
        </w:rPr>
        <w:t>8</w:t>
      </w:r>
      <w:r w:rsidR="004657F0">
        <w:rPr>
          <w:lang w:eastAsia="zh-CN"/>
        </w:rPr>
        <w:tab/>
        <w:t>to be revised</w:t>
      </w:r>
    </w:p>
    <w:p w14:paraId="6782C2E2" w14:textId="0E345399" w:rsidR="00C67931" w:rsidRDefault="00C67931" w:rsidP="004657F0">
      <w:pPr>
        <w:rPr>
          <w:lang w:eastAsia="zh-CN"/>
        </w:rPr>
      </w:pPr>
      <w:r>
        <w:rPr>
          <w:lang w:eastAsia="zh-CN"/>
        </w:rPr>
        <w:t>Comments can be added in table below.</w:t>
      </w:r>
    </w:p>
    <w:tbl>
      <w:tblPr>
        <w:tblStyle w:val="aff6"/>
        <w:tblW w:w="0" w:type="auto"/>
        <w:tblLook w:val="04A0" w:firstRow="1" w:lastRow="0" w:firstColumn="1" w:lastColumn="0" w:noHBand="0" w:noVBand="1"/>
      </w:tblPr>
      <w:tblGrid>
        <w:gridCol w:w="1494"/>
        <w:gridCol w:w="1762"/>
        <w:gridCol w:w="6375"/>
      </w:tblGrid>
      <w:tr w:rsidR="00C67931" w:rsidRPr="007B5625" w14:paraId="2EC2B96C" w14:textId="77777777" w:rsidTr="00FD2C1D">
        <w:tc>
          <w:tcPr>
            <w:tcW w:w="1494" w:type="dxa"/>
          </w:tcPr>
          <w:p w14:paraId="78DD9B1D" w14:textId="77777777" w:rsidR="00C67931" w:rsidRPr="007B5625" w:rsidRDefault="00C67931" w:rsidP="00E94537">
            <w:pPr>
              <w:rPr>
                <w:rFonts w:eastAsiaTheme="minorEastAsia"/>
                <w:b/>
                <w:bCs/>
                <w:color w:val="0070C0"/>
                <w:lang w:eastAsia="zh-CN"/>
              </w:rPr>
            </w:pPr>
            <w:r w:rsidRPr="007B5625">
              <w:rPr>
                <w:rFonts w:eastAsiaTheme="minorEastAsia"/>
                <w:b/>
                <w:bCs/>
                <w:color w:val="0070C0"/>
                <w:lang w:eastAsia="zh-CN"/>
              </w:rPr>
              <w:t>CR/TP/LS/WF number</w:t>
            </w:r>
          </w:p>
        </w:tc>
        <w:tc>
          <w:tcPr>
            <w:tcW w:w="1762" w:type="dxa"/>
          </w:tcPr>
          <w:p w14:paraId="6894AA48" w14:textId="77777777" w:rsidR="00C67931" w:rsidRPr="007B5625" w:rsidRDefault="00C67931" w:rsidP="00E94537">
            <w:pPr>
              <w:rPr>
                <w:rFonts w:eastAsiaTheme="minorEastAsia"/>
                <w:b/>
                <w:bCs/>
                <w:color w:val="0070C0"/>
                <w:lang w:eastAsia="zh-CN"/>
              </w:rPr>
            </w:pPr>
            <w:r>
              <w:rPr>
                <w:rFonts w:eastAsiaTheme="minorEastAsia"/>
                <w:b/>
                <w:bCs/>
                <w:color w:val="0070C0"/>
                <w:lang w:eastAsia="zh-CN"/>
              </w:rPr>
              <w:t>Title</w:t>
            </w:r>
          </w:p>
        </w:tc>
        <w:tc>
          <w:tcPr>
            <w:tcW w:w="6375" w:type="dxa"/>
          </w:tcPr>
          <w:p w14:paraId="2A558B03" w14:textId="6E31FE54" w:rsidR="00C67931" w:rsidRPr="007B5625" w:rsidRDefault="00C67931" w:rsidP="00E94537">
            <w:pPr>
              <w:rPr>
                <w:rFonts w:eastAsia="ＭＳ 明朝"/>
                <w:b/>
                <w:bCs/>
                <w:color w:val="0070C0"/>
                <w:lang w:eastAsia="zh-CN"/>
              </w:rPr>
            </w:pPr>
            <w:r>
              <w:rPr>
                <w:rFonts w:eastAsiaTheme="minorEastAsia"/>
                <w:b/>
                <w:bCs/>
                <w:color w:val="0070C0"/>
                <w:lang w:eastAsia="zh-CN"/>
              </w:rPr>
              <w:t>Comments</w:t>
            </w:r>
            <w:r w:rsidRPr="007B5625">
              <w:rPr>
                <w:rFonts w:eastAsiaTheme="minorEastAsia"/>
                <w:b/>
                <w:bCs/>
                <w:color w:val="0070C0"/>
                <w:lang w:eastAsia="zh-CN"/>
              </w:rPr>
              <w:t xml:space="preserve">  </w:t>
            </w:r>
          </w:p>
        </w:tc>
      </w:tr>
      <w:tr w:rsidR="00ED410D" w:rsidRPr="007B5625" w14:paraId="0CFF819B" w14:textId="77777777" w:rsidTr="00FD2C1D">
        <w:tc>
          <w:tcPr>
            <w:tcW w:w="1494" w:type="dxa"/>
            <w:vMerge w:val="restart"/>
          </w:tcPr>
          <w:p w14:paraId="1A46CE27" w14:textId="77777777" w:rsidR="00ED410D" w:rsidRDefault="00ED410D" w:rsidP="00ED410D">
            <w:pPr>
              <w:spacing w:after="120"/>
              <w:rPr>
                <w:rFonts w:ascii="Arial" w:eastAsiaTheme="minorEastAsia" w:hAnsi="Arial" w:cs="Arial"/>
                <w:b/>
                <w:bCs/>
                <w:sz w:val="18"/>
                <w:szCs w:val="18"/>
                <w:lang w:eastAsia="zh-CN"/>
              </w:rPr>
            </w:pPr>
            <w:r w:rsidRPr="00F175B1">
              <w:rPr>
                <w:rFonts w:ascii="Arial" w:eastAsiaTheme="minorEastAsia" w:hAnsi="Arial" w:cs="Arial"/>
                <w:b/>
                <w:bCs/>
                <w:sz w:val="18"/>
                <w:szCs w:val="18"/>
                <w:lang w:eastAsia="zh-CN"/>
              </w:rPr>
              <w:t>R4-2016824</w:t>
            </w:r>
          </w:p>
          <w:p w14:paraId="7F503B13" w14:textId="295F6159" w:rsidR="00ED410D" w:rsidRPr="00E511C5" w:rsidRDefault="00ED410D" w:rsidP="00ED410D">
            <w:pPr>
              <w:rPr>
                <w:rFonts w:ascii="Arial" w:eastAsiaTheme="minorEastAsia" w:hAnsi="Arial" w:cs="Arial"/>
                <w:sz w:val="18"/>
                <w:szCs w:val="18"/>
                <w:lang w:eastAsia="zh-CN"/>
              </w:rPr>
            </w:pPr>
            <w:r>
              <w:rPr>
                <w:rFonts w:ascii="Arial" w:eastAsiaTheme="minorEastAsia" w:hAnsi="Arial" w:cs="Arial"/>
                <w:b/>
                <w:bCs/>
                <w:sz w:val="18"/>
                <w:szCs w:val="18"/>
                <w:lang w:eastAsia="zh-CN"/>
              </w:rPr>
              <w:t>Qualcomm</w:t>
            </w:r>
          </w:p>
        </w:tc>
        <w:tc>
          <w:tcPr>
            <w:tcW w:w="1762" w:type="dxa"/>
            <w:vMerge w:val="restart"/>
          </w:tcPr>
          <w:p w14:paraId="43F735BF" w14:textId="16D060DD" w:rsidR="00ED410D" w:rsidRPr="00E511C5" w:rsidRDefault="00ED410D" w:rsidP="00ED410D">
            <w:pPr>
              <w:rPr>
                <w:rFonts w:ascii="Arial" w:eastAsiaTheme="minorEastAsia" w:hAnsi="Arial" w:cs="Arial"/>
                <w:sz w:val="18"/>
                <w:szCs w:val="18"/>
                <w:lang w:eastAsia="zh-CN"/>
              </w:rPr>
            </w:pPr>
            <w:r w:rsidRPr="00F175B1">
              <w:rPr>
                <w:rFonts w:ascii="Arial" w:eastAsiaTheme="minorEastAsia" w:hAnsi="Arial" w:cs="Arial"/>
                <w:sz w:val="18"/>
                <w:szCs w:val="18"/>
                <w:lang w:eastAsia="zh-CN"/>
              </w:rPr>
              <w:t>WF on addition of new frequency separation classes</w:t>
            </w:r>
          </w:p>
        </w:tc>
        <w:tc>
          <w:tcPr>
            <w:tcW w:w="6375" w:type="dxa"/>
          </w:tcPr>
          <w:p w14:paraId="7DD5C550" w14:textId="5940C304" w:rsidR="00ED410D" w:rsidRPr="007B5625" w:rsidRDefault="00ED410D" w:rsidP="00ED410D">
            <w:pPr>
              <w:rPr>
                <w:rFonts w:eastAsiaTheme="minorEastAsia"/>
                <w:b/>
                <w:bCs/>
                <w:color w:val="0070C0"/>
                <w:lang w:eastAsia="zh-CN"/>
              </w:rPr>
            </w:pPr>
            <w:ins w:id="86" w:author="Intel" w:date="2020-11-09T13:27:00Z">
              <w:r>
                <w:rPr>
                  <w:rFonts w:eastAsiaTheme="minorEastAsia"/>
                  <w:iCs/>
                  <w:color w:val="0070C0"/>
                  <w:lang w:eastAsia="zh-CN"/>
                </w:rPr>
                <w:t>Intel: Option 2a and 2b.  Question: what is difference between option 2a and 2b?</w:t>
              </w:r>
            </w:ins>
          </w:p>
        </w:tc>
      </w:tr>
      <w:tr w:rsidR="00ED410D" w:rsidRPr="007B5625" w14:paraId="72E66CC5" w14:textId="77777777" w:rsidTr="00FD2C1D">
        <w:tc>
          <w:tcPr>
            <w:tcW w:w="1494" w:type="dxa"/>
            <w:vMerge/>
          </w:tcPr>
          <w:p w14:paraId="3597D43E" w14:textId="77777777" w:rsidR="00ED410D" w:rsidRPr="00E511C5" w:rsidRDefault="00ED410D" w:rsidP="00ED410D">
            <w:pPr>
              <w:rPr>
                <w:rFonts w:ascii="Arial" w:eastAsiaTheme="minorEastAsia" w:hAnsi="Arial" w:cs="Arial"/>
                <w:sz w:val="18"/>
                <w:szCs w:val="18"/>
                <w:lang w:eastAsia="zh-CN"/>
              </w:rPr>
            </w:pPr>
          </w:p>
        </w:tc>
        <w:tc>
          <w:tcPr>
            <w:tcW w:w="1762" w:type="dxa"/>
            <w:vMerge/>
          </w:tcPr>
          <w:p w14:paraId="1CB61542" w14:textId="77777777" w:rsidR="00ED410D" w:rsidRPr="00E511C5" w:rsidRDefault="00ED410D" w:rsidP="00ED410D">
            <w:pPr>
              <w:rPr>
                <w:rFonts w:ascii="Arial" w:eastAsiaTheme="minorEastAsia" w:hAnsi="Arial" w:cs="Arial"/>
                <w:sz w:val="18"/>
                <w:szCs w:val="18"/>
                <w:lang w:eastAsia="zh-CN"/>
              </w:rPr>
            </w:pPr>
          </w:p>
        </w:tc>
        <w:tc>
          <w:tcPr>
            <w:tcW w:w="6375" w:type="dxa"/>
          </w:tcPr>
          <w:p w14:paraId="105A4A70" w14:textId="5F37CA92" w:rsidR="00ED410D" w:rsidRPr="003E211D" w:rsidRDefault="003E211D" w:rsidP="00ED410D">
            <w:pPr>
              <w:rPr>
                <w:rFonts w:eastAsia="Malgun Gothic"/>
                <w:bCs/>
                <w:color w:val="0070C0"/>
                <w:lang w:eastAsia="ko-KR"/>
                <w:rPrChange w:id="87" w:author="Suhwan Lim" w:date="2020-11-10T11:40:00Z">
                  <w:rPr>
                    <w:rFonts w:eastAsiaTheme="minorEastAsia"/>
                    <w:b/>
                    <w:bCs/>
                    <w:color w:val="0070C0"/>
                    <w:lang w:eastAsia="zh-CN"/>
                  </w:rPr>
                </w:rPrChange>
              </w:rPr>
            </w:pPr>
            <w:ins w:id="88" w:author="Suhwan Lim" w:date="2020-11-10T11:34:00Z">
              <w:r w:rsidRPr="003E211D">
                <w:rPr>
                  <w:rFonts w:eastAsia="Malgun Gothic"/>
                  <w:bCs/>
                  <w:color w:val="0070C0"/>
                  <w:lang w:eastAsia="ko-KR"/>
                  <w:rPrChange w:id="89" w:author="Suhwan Lim" w:date="2020-11-10T11:40:00Z">
                    <w:rPr>
                      <w:rFonts w:eastAsia="Malgun Gothic"/>
                      <w:b/>
                      <w:bCs/>
                      <w:color w:val="0070C0"/>
                      <w:lang w:eastAsia="ko-KR"/>
                    </w:rPr>
                  </w:rPrChange>
                </w:rPr>
                <w:t xml:space="preserve">LGE: </w:t>
              </w:r>
            </w:ins>
            <w:ins w:id="90" w:author="Suhwan Lim" w:date="2020-11-10T11:40:00Z">
              <w:r w:rsidRPr="003E211D">
                <w:rPr>
                  <w:rFonts w:eastAsia="Malgun Gothic"/>
                  <w:bCs/>
                  <w:color w:val="0070C0"/>
                  <w:lang w:eastAsia="ko-KR"/>
                  <w:rPrChange w:id="91" w:author="Suhwan Lim" w:date="2020-11-10T11:40:00Z">
                    <w:rPr>
                      <w:rFonts w:eastAsia="Malgun Gothic"/>
                      <w:b/>
                      <w:bCs/>
                      <w:color w:val="0070C0"/>
                      <w:lang w:eastAsia="ko-KR"/>
                    </w:rPr>
                  </w:rPrChange>
                </w:rPr>
                <w:t xml:space="preserve">For the applicability, </w:t>
              </w:r>
            </w:ins>
            <w:ins w:id="92" w:author="Suhwan Lim" w:date="2020-11-10T11:39:00Z">
              <w:r w:rsidRPr="003E211D">
                <w:rPr>
                  <w:rFonts w:eastAsia="Malgun Gothic"/>
                  <w:bCs/>
                  <w:color w:val="0070C0"/>
                  <w:lang w:eastAsia="ko-KR"/>
                  <w:rPrChange w:id="93" w:author="Suhwan Lim" w:date="2020-11-10T11:40:00Z">
                    <w:rPr>
                      <w:rFonts w:eastAsia="Malgun Gothic"/>
                      <w:b/>
                      <w:bCs/>
                      <w:color w:val="0070C0"/>
                      <w:lang w:eastAsia="ko-KR"/>
                    </w:rPr>
                  </w:rPrChange>
                </w:rPr>
                <w:t>prefer option1 in slide3</w:t>
              </w:r>
            </w:ins>
          </w:p>
        </w:tc>
      </w:tr>
      <w:tr w:rsidR="00ED410D" w:rsidRPr="007B5625" w14:paraId="61BCF59E" w14:textId="77777777" w:rsidTr="00FD2C1D">
        <w:tc>
          <w:tcPr>
            <w:tcW w:w="1494" w:type="dxa"/>
            <w:vMerge/>
          </w:tcPr>
          <w:p w14:paraId="19D462C5" w14:textId="77777777" w:rsidR="00ED410D" w:rsidRPr="00E511C5" w:rsidRDefault="00ED410D" w:rsidP="00ED410D">
            <w:pPr>
              <w:rPr>
                <w:rFonts w:ascii="Arial" w:eastAsiaTheme="minorEastAsia" w:hAnsi="Arial" w:cs="Arial"/>
                <w:sz w:val="18"/>
                <w:szCs w:val="18"/>
                <w:lang w:eastAsia="zh-CN"/>
              </w:rPr>
            </w:pPr>
          </w:p>
        </w:tc>
        <w:tc>
          <w:tcPr>
            <w:tcW w:w="1762" w:type="dxa"/>
            <w:vMerge/>
          </w:tcPr>
          <w:p w14:paraId="03DDD2F9" w14:textId="77777777" w:rsidR="00ED410D" w:rsidRPr="00E511C5" w:rsidRDefault="00ED410D" w:rsidP="00ED410D">
            <w:pPr>
              <w:rPr>
                <w:rFonts w:ascii="Arial" w:eastAsiaTheme="minorEastAsia" w:hAnsi="Arial" w:cs="Arial"/>
                <w:sz w:val="18"/>
                <w:szCs w:val="18"/>
                <w:lang w:eastAsia="zh-CN"/>
              </w:rPr>
            </w:pPr>
          </w:p>
        </w:tc>
        <w:tc>
          <w:tcPr>
            <w:tcW w:w="6375" w:type="dxa"/>
          </w:tcPr>
          <w:p w14:paraId="6FF33ECB" w14:textId="0971CB54" w:rsidR="00ED410D" w:rsidRPr="007B5625" w:rsidRDefault="00762F1E" w:rsidP="00ED410D">
            <w:pPr>
              <w:rPr>
                <w:rFonts w:eastAsiaTheme="minorEastAsia"/>
                <w:b/>
                <w:bCs/>
                <w:color w:val="0070C0"/>
                <w:lang w:eastAsia="zh-CN"/>
              </w:rPr>
            </w:pPr>
            <w:ins w:id="94" w:author="OPPO" w:date="2020-11-10T14:46:00Z">
              <w:r w:rsidRPr="00407460">
                <w:rPr>
                  <w:rFonts w:eastAsiaTheme="minorEastAsia"/>
                  <w:bCs/>
                  <w:color w:val="0070C0"/>
                  <w:lang w:eastAsia="zh-CN"/>
                </w:rPr>
                <w:t>OPPO: O</w:t>
              </w:r>
              <w:r w:rsidRPr="00407460">
                <w:rPr>
                  <w:rFonts w:eastAsiaTheme="minorEastAsia" w:hint="eastAsia"/>
                  <w:bCs/>
                  <w:color w:val="0070C0"/>
                  <w:lang w:eastAsia="zh-CN"/>
                </w:rPr>
                <w:t>p</w:t>
              </w:r>
              <w:r w:rsidRPr="00407460">
                <w:rPr>
                  <w:rFonts w:eastAsiaTheme="minorEastAsia"/>
                  <w:bCs/>
                  <w:color w:val="0070C0"/>
                  <w:lang w:eastAsia="zh-CN"/>
                </w:rPr>
                <w:t>tion 2a or 2b i</w:t>
              </w:r>
            </w:ins>
            <w:ins w:id="95" w:author="OPPO" w:date="2020-11-10T14:47:00Z">
              <w:r w:rsidRPr="00407460">
                <w:rPr>
                  <w:rFonts w:eastAsiaTheme="minorEastAsia"/>
                  <w:bCs/>
                  <w:color w:val="0070C0"/>
                  <w:lang w:eastAsia="zh-CN"/>
                </w:rPr>
                <w:t>s ok</w:t>
              </w:r>
            </w:ins>
            <w:ins w:id="96" w:author="OPPO" w:date="2020-11-10T14:49:00Z">
              <w:r w:rsidR="00B445AE" w:rsidRPr="00407460">
                <w:rPr>
                  <w:rFonts w:eastAsiaTheme="minorEastAsia"/>
                  <w:bCs/>
                  <w:color w:val="0070C0"/>
                  <w:lang w:eastAsia="zh-CN"/>
                </w:rPr>
                <w:t xml:space="preserve"> from UE design flexibility perspective. But if the BB design challenge is m</w:t>
              </w:r>
            </w:ins>
            <w:ins w:id="97" w:author="OPPO" w:date="2020-11-10T14:50:00Z">
              <w:r w:rsidR="00B445AE" w:rsidRPr="00407460">
                <w:rPr>
                  <w:rFonts w:eastAsiaTheme="minorEastAsia"/>
                  <w:bCs/>
                  <w:color w:val="0070C0"/>
                  <w:lang w:eastAsia="zh-CN"/>
                </w:rPr>
                <w:t>ainly coming from intra+inter band CA, then Option 1 is also an acceptable choice.</w:t>
              </w:r>
            </w:ins>
          </w:p>
        </w:tc>
      </w:tr>
      <w:tr w:rsidR="00ED410D" w:rsidRPr="007B5625" w14:paraId="116D696F" w14:textId="77777777" w:rsidTr="00FD2C1D">
        <w:tc>
          <w:tcPr>
            <w:tcW w:w="1494" w:type="dxa"/>
            <w:vMerge/>
          </w:tcPr>
          <w:p w14:paraId="3F033C8E" w14:textId="77777777" w:rsidR="00ED410D" w:rsidRPr="00E511C5" w:rsidRDefault="00ED410D" w:rsidP="00ED410D">
            <w:pPr>
              <w:rPr>
                <w:rFonts w:ascii="Arial" w:eastAsiaTheme="minorEastAsia" w:hAnsi="Arial" w:cs="Arial"/>
                <w:sz w:val="18"/>
                <w:szCs w:val="18"/>
                <w:lang w:eastAsia="zh-CN"/>
              </w:rPr>
            </w:pPr>
          </w:p>
        </w:tc>
        <w:tc>
          <w:tcPr>
            <w:tcW w:w="1762" w:type="dxa"/>
            <w:vMerge/>
          </w:tcPr>
          <w:p w14:paraId="7A36FA76" w14:textId="77777777" w:rsidR="00ED410D" w:rsidRPr="00E511C5" w:rsidRDefault="00ED410D" w:rsidP="00ED410D">
            <w:pPr>
              <w:rPr>
                <w:rFonts w:ascii="Arial" w:eastAsiaTheme="minorEastAsia" w:hAnsi="Arial" w:cs="Arial"/>
                <w:sz w:val="18"/>
                <w:szCs w:val="18"/>
                <w:lang w:eastAsia="zh-CN"/>
              </w:rPr>
            </w:pPr>
          </w:p>
        </w:tc>
        <w:tc>
          <w:tcPr>
            <w:tcW w:w="6375" w:type="dxa"/>
          </w:tcPr>
          <w:p w14:paraId="2A3369C5" w14:textId="77777777" w:rsidR="00ED410D" w:rsidRPr="007B5625" w:rsidRDefault="00ED410D" w:rsidP="00ED410D">
            <w:pPr>
              <w:rPr>
                <w:rFonts w:eastAsiaTheme="minorEastAsia"/>
                <w:b/>
                <w:bCs/>
                <w:color w:val="0070C0"/>
                <w:lang w:eastAsia="zh-CN"/>
              </w:rPr>
            </w:pPr>
          </w:p>
        </w:tc>
      </w:tr>
      <w:tr w:rsidR="00ED410D" w:rsidRPr="007B5625" w14:paraId="001F4343" w14:textId="77777777" w:rsidTr="00FD2C1D">
        <w:tc>
          <w:tcPr>
            <w:tcW w:w="1494" w:type="dxa"/>
            <w:vMerge w:val="restart"/>
          </w:tcPr>
          <w:p w14:paraId="72171BDA" w14:textId="77777777" w:rsidR="00ED410D" w:rsidRPr="004C1091" w:rsidRDefault="00ED410D" w:rsidP="00ED410D">
            <w:pPr>
              <w:rPr>
                <w:rFonts w:ascii="Arial" w:eastAsiaTheme="minorEastAsia" w:hAnsi="Arial" w:cs="Arial"/>
                <w:b/>
                <w:bCs/>
                <w:sz w:val="18"/>
                <w:szCs w:val="18"/>
                <w:lang w:eastAsia="zh-CN"/>
              </w:rPr>
            </w:pPr>
            <w:r w:rsidRPr="004C1091">
              <w:rPr>
                <w:rFonts w:ascii="Arial" w:eastAsiaTheme="minorEastAsia" w:hAnsi="Arial" w:cs="Arial"/>
                <w:b/>
                <w:bCs/>
                <w:sz w:val="18"/>
                <w:szCs w:val="18"/>
                <w:lang w:eastAsia="zh-CN"/>
              </w:rPr>
              <w:t>R4-2016825</w:t>
            </w:r>
          </w:p>
          <w:p w14:paraId="411BCE62" w14:textId="59F220F7" w:rsidR="00ED410D" w:rsidRPr="00E511C5" w:rsidRDefault="00ED410D" w:rsidP="00ED410D">
            <w:pPr>
              <w:rPr>
                <w:rFonts w:ascii="Arial" w:eastAsiaTheme="minorEastAsia" w:hAnsi="Arial" w:cs="Arial"/>
                <w:sz w:val="18"/>
                <w:szCs w:val="18"/>
                <w:lang w:eastAsia="zh-CN"/>
              </w:rPr>
            </w:pPr>
            <w:r w:rsidRPr="004C1091">
              <w:rPr>
                <w:rFonts w:ascii="Arial" w:eastAsiaTheme="minorEastAsia" w:hAnsi="Arial" w:cs="Arial"/>
                <w:b/>
                <w:bCs/>
                <w:sz w:val="18"/>
                <w:szCs w:val="18"/>
                <w:lang w:eastAsia="zh-CN"/>
              </w:rPr>
              <w:t>Intel</w:t>
            </w:r>
          </w:p>
        </w:tc>
        <w:tc>
          <w:tcPr>
            <w:tcW w:w="1762" w:type="dxa"/>
            <w:vMerge w:val="restart"/>
          </w:tcPr>
          <w:p w14:paraId="62C94C7B" w14:textId="77777777" w:rsidR="00ED410D" w:rsidRPr="00E511C5" w:rsidRDefault="00ED410D" w:rsidP="00ED410D">
            <w:pPr>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38.101-2 (Rel-16) inter-band DL CA</w:t>
            </w:r>
          </w:p>
        </w:tc>
        <w:tc>
          <w:tcPr>
            <w:tcW w:w="6375" w:type="dxa"/>
          </w:tcPr>
          <w:p w14:paraId="5F880471" w14:textId="77777777" w:rsidR="00ED410D" w:rsidRPr="007B5625" w:rsidRDefault="00ED410D" w:rsidP="00ED410D">
            <w:pPr>
              <w:rPr>
                <w:rFonts w:eastAsiaTheme="minorEastAsia"/>
                <w:color w:val="0070C0"/>
                <w:lang w:eastAsia="zh-CN"/>
              </w:rPr>
            </w:pPr>
          </w:p>
        </w:tc>
      </w:tr>
      <w:tr w:rsidR="00ED410D" w:rsidRPr="007B5625" w14:paraId="0C2D11D3" w14:textId="77777777" w:rsidTr="00FD2C1D">
        <w:tc>
          <w:tcPr>
            <w:tcW w:w="1494" w:type="dxa"/>
            <w:vMerge/>
          </w:tcPr>
          <w:p w14:paraId="5F897DF9" w14:textId="77777777" w:rsidR="00ED410D" w:rsidRPr="00E511C5" w:rsidRDefault="00ED410D" w:rsidP="00ED410D">
            <w:pPr>
              <w:rPr>
                <w:rFonts w:ascii="Arial" w:eastAsiaTheme="minorEastAsia" w:hAnsi="Arial" w:cs="Arial"/>
                <w:sz w:val="18"/>
                <w:szCs w:val="18"/>
                <w:lang w:eastAsia="zh-CN"/>
              </w:rPr>
            </w:pPr>
          </w:p>
        </w:tc>
        <w:tc>
          <w:tcPr>
            <w:tcW w:w="1762" w:type="dxa"/>
            <w:vMerge/>
          </w:tcPr>
          <w:p w14:paraId="38B2A38E" w14:textId="77777777" w:rsidR="00ED410D" w:rsidRPr="00EC7A62" w:rsidRDefault="00ED410D" w:rsidP="00ED410D">
            <w:pPr>
              <w:rPr>
                <w:rFonts w:ascii="Arial" w:eastAsiaTheme="minorEastAsia" w:hAnsi="Arial" w:cs="Arial"/>
                <w:sz w:val="18"/>
                <w:szCs w:val="18"/>
                <w:lang w:eastAsia="zh-CN"/>
              </w:rPr>
            </w:pPr>
          </w:p>
        </w:tc>
        <w:tc>
          <w:tcPr>
            <w:tcW w:w="6375" w:type="dxa"/>
          </w:tcPr>
          <w:p w14:paraId="38396038" w14:textId="77777777" w:rsidR="00ED410D" w:rsidRPr="007B5625" w:rsidRDefault="00ED410D" w:rsidP="00ED410D">
            <w:pPr>
              <w:rPr>
                <w:rFonts w:eastAsiaTheme="minorEastAsia"/>
                <w:color w:val="0070C0"/>
                <w:lang w:eastAsia="zh-CN"/>
              </w:rPr>
            </w:pPr>
          </w:p>
        </w:tc>
      </w:tr>
      <w:tr w:rsidR="00ED410D" w:rsidRPr="007B5625" w14:paraId="7F96DC35" w14:textId="77777777" w:rsidTr="00FD2C1D">
        <w:tc>
          <w:tcPr>
            <w:tcW w:w="1494" w:type="dxa"/>
            <w:vMerge/>
          </w:tcPr>
          <w:p w14:paraId="30FBB289" w14:textId="77777777" w:rsidR="00ED410D" w:rsidRPr="00E511C5" w:rsidRDefault="00ED410D" w:rsidP="00ED410D">
            <w:pPr>
              <w:rPr>
                <w:rFonts w:ascii="Arial" w:eastAsiaTheme="minorEastAsia" w:hAnsi="Arial" w:cs="Arial"/>
                <w:sz w:val="18"/>
                <w:szCs w:val="18"/>
                <w:lang w:eastAsia="zh-CN"/>
              </w:rPr>
            </w:pPr>
          </w:p>
        </w:tc>
        <w:tc>
          <w:tcPr>
            <w:tcW w:w="1762" w:type="dxa"/>
            <w:vMerge/>
          </w:tcPr>
          <w:p w14:paraId="42FD00BE" w14:textId="77777777" w:rsidR="00ED410D" w:rsidRPr="00EC7A62" w:rsidRDefault="00ED410D" w:rsidP="00ED410D">
            <w:pPr>
              <w:rPr>
                <w:rFonts w:ascii="Arial" w:eastAsiaTheme="minorEastAsia" w:hAnsi="Arial" w:cs="Arial"/>
                <w:sz w:val="18"/>
                <w:szCs w:val="18"/>
                <w:lang w:eastAsia="zh-CN"/>
              </w:rPr>
            </w:pPr>
          </w:p>
        </w:tc>
        <w:tc>
          <w:tcPr>
            <w:tcW w:w="6375" w:type="dxa"/>
          </w:tcPr>
          <w:p w14:paraId="7F126418" w14:textId="77777777" w:rsidR="00ED410D" w:rsidRPr="007B5625" w:rsidRDefault="00ED410D" w:rsidP="00ED410D">
            <w:pPr>
              <w:rPr>
                <w:rFonts w:eastAsiaTheme="minorEastAsia"/>
                <w:color w:val="0070C0"/>
                <w:lang w:eastAsia="zh-CN"/>
              </w:rPr>
            </w:pPr>
          </w:p>
        </w:tc>
      </w:tr>
      <w:tr w:rsidR="00ED410D" w:rsidRPr="007B5625" w14:paraId="790D235E" w14:textId="77777777" w:rsidTr="00FD2C1D">
        <w:tc>
          <w:tcPr>
            <w:tcW w:w="1494" w:type="dxa"/>
            <w:vMerge/>
          </w:tcPr>
          <w:p w14:paraId="7BA0AE85" w14:textId="77777777" w:rsidR="00ED410D" w:rsidRPr="00E511C5" w:rsidRDefault="00ED410D" w:rsidP="00ED410D">
            <w:pPr>
              <w:rPr>
                <w:rFonts w:ascii="Arial" w:eastAsiaTheme="minorEastAsia" w:hAnsi="Arial" w:cs="Arial"/>
                <w:sz w:val="18"/>
                <w:szCs w:val="18"/>
                <w:lang w:eastAsia="zh-CN"/>
              </w:rPr>
            </w:pPr>
          </w:p>
        </w:tc>
        <w:tc>
          <w:tcPr>
            <w:tcW w:w="1762" w:type="dxa"/>
            <w:vMerge/>
          </w:tcPr>
          <w:p w14:paraId="5E5414B5" w14:textId="77777777" w:rsidR="00ED410D" w:rsidRPr="00EC7A62" w:rsidRDefault="00ED410D" w:rsidP="00ED410D">
            <w:pPr>
              <w:rPr>
                <w:rFonts w:ascii="Arial" w:eastAsiaTheme="minorEastAsia" w:hAnsi="Arial" w:cs="Arial"/>
                <w:sz w:val="18"/>
                <w:szCs w:val="18"/>
                <w:lang w:eastAsia="zh-CN"/>
              </w:rPr>
            </w:pPr>
          </w:p>
        </w:tc>
        <w:tc>
          <w:tcPr>
            <w:tcW w:w="6375" w:type="dxa"/>
          </w:tcPr>
          <w:p w14:paraId="5AAB4F46" w14:textId="77777777" w:rsidR="00ED410D" w:rsidRPr="007B5625" w:rsidRDefault="00ED410D" w:rsidP="00ED410D">
            <w:pPr>
              <w:rPr>
                <w:rFonts w:eastAsiaTheme="minorEastAsia"/>
                <w:color w:val="0070C0"/>
                <w:lang w:eastAsia="zh-CN"/>
              </w:rPr>
            </w:pPr>
          </w:p>
        </w:tc>
      </w:tr>
      <w:tr w:rsidR="00ED410D" w:rsidRPr="007B5625" w14:paraId="6F642A72" w14:textId="77777777" w:rsidTr="00FD2C1D">
        <w:tc>
          <w:tcPr>
            <w:tcW w:w="1494" w:type="dxa"/>
            <w:vMerge w:val="restart"/>
          </w:tcPr>
          <w:p w14:paraId="4BD90DC4" w14:textId="77777777" w:rsidR="00ED410D" w:rsidRPr="004C1091" w:rsidRDefault="00ED410D" w:rsidP="00ED410D">
            <w:pPr>
              <w:rPr>
                <w:rFonts w:ascii="Arial" w:eastAsiaTheme="minorEastAsia" w:hAnsi="Arial" w:cs="Arial"/>
                <w:b/>
                <w:bCs/>
                <w:sz w:val="18"/>
                <w:szCs w:val="18"/>
                <w:lang w:eastAsia="zh-CN"/>
              </w:rPr>
            </w:pPr>
            <w:r w:rsidRPr="004C1091">
              <w:rPr>
                <w:rFonts w:ascii="Arial" w:eastAsiaTheme="minorEastAsia" w:hAnsi="Arial" w:cs="Arial"/>
                <w:b/>
                <w:bCs/>
                <w:sz w:val="18"/>
                <w:szCs w:val="18"/>
                <w:lang w:eastAsia="zh-CN"/>
              </w:rPr>
              <w:t>R4-2016826</w:t>
            </w:r>
          </w:p>
          <w:p w14:paraId="4A641D82" w14:textId="5F7D6ADA" w:rsidR="00ED410D" w:rsidRPr="00E511C5" w:rsidRDefault="00ED410D" w:rsidP="00ED410D">
            <w:pPr>
              <w:rPr>
                <w:rFonts w:ascii="Arial" w:eastAsiaTheme="minorEastAsia" w:hAnsi="Arial" w:cs="Arial"/>
                <w:sz w:val="18"/>
                <w:szCs w:val="18"/>
                <w:lang w:eastAsia="zh-CN"/>
              </w:rPr>
            </w:pPr>
            <w:r w:rsidRPr="004C1091">
              <w:rPr>
                <w:rFonts w:ascii="Arial" w:eastAsiaTheme="minorEastAsia" w:hAnsi="Arial" w:cs="Arial"/>
                <w:b/>
                <w:bCs/>
                <w:sz w:val="18"/>
                <w:szCs w:val="18"/>
                <w:lang w:eastAsia="zh-CN"/>
              </w:rPr>
              <w:t>Qualcomm</w:t>
            </w:r>
          </w:p>
        </w:tc>
        <w:tc>
          <w:tcPr>
            <w:tcW w:w="1762" w:type="dxa"/>
            <w:vMerge w:val="restart"/>
          </w:tcPr>
          <w:p w14:paraId="7DCCD898" w14:textId="77777777" w:rsidR="00ED410D" w:rsidRPr="00E511C5" w:rsidRDefault="00ED410D" w:rsidP="00ED410D">
            <w:pPr>
              <w:rPr>
                <w:rFonts w:ascii="Arial" w:eastAsiaTheme="minorEastAsia" w:hAnsi="Arial" w:cs="Arial"/>
                <w:sz w:val="18"/>
                <w:szCs w:val="18"/>
                <w:lang w:eastAsia="zh-CN"/>
              </w:rPr>
            </w:pPr>
            <w:r w:rsidRPr="00EC7A62">
              <w:rPr>
                <w:rFonts w:ascii="Arial" w:eastAsiaTheme="minorEastAsia" w:hAnsi="Arial" w:cs="Arial"/>
                <w:sz w:val="18"/>
                <w:szCs w:val="18"/>
                <w:lang w:eastAsia="zh-CN"/>
              </w:rPr>
              <w:t>Clarification of EIS spherical coverage for inter-band CA</w:t>
            </w:r>
          </w:p>
        </w:tc>
        <w:tc>
          <w:tcPr>
            <w:tcW w:w="6375" w:type="dxa"/>
          </w:tcPr>
          <w:p w14:paraId="369E3BAD" w14:textId="4C6BF797" w:rsidR="00ED410D" w:rsidRPr="00D56AFF" w:rsidRDefault="00ED410D" w:rsidP="00ED410D">
            <w:pPr>
              <w:rPr>
                <w:rFonts w:eastAsiaTheme="minorEastAsia"/>
                <w:iCs/>
                <w:color w:val="0070C0"/>
                <w:lang w:eastAsia="zh-CN"/>
              </w:rPr>
            </w:pPr>
          </w:p>
        </w:tc>
      </w:tr>
      <w:tr w:rsidR="00ED410D" w:rsidRPr="007B5625" w14:paraId="0D740806" w14:textId="77777777" w:rsidTr="00FD2C1D">
        <w:tc>
          <w:tcPr>
            <w:tcW w:w="1494" w:type="dxa"/>
            <w:vMerge/>
          </w:tcPr>
          <w:p w14:paraId="7B6A0348" w14:textId="77777777" w:rsidR="00ED410D" w:rsidRPr="00E511C5" w:rsidRDefault="00ED410D" w:rsidP="00ED410D">
            <w:pPr>
              <w:rPr>
                <w:rFonts w:ascii="Arial" w:eastAsiaTheme="minorEastAsia" w:hAnsi="Arial" w:cs="Arial"/>
                <w:sz w:val="18"/>
                <w:szCs w:val="18"/>
                <w:lang w:eastAsia="zh-CN"/>
              </w:rPr>
            </w:pPr>
          </w:p>
        </w:tc>
        <w:tc>
          <w:tcPr>
            <w:tcW w:w="1762" w:type="dxa"/>
            <w:vMerge/>
          </w:tcPr>
          <w:p w14:paraId="2D0CDDF3" w14:textId="77777777" w:rsidR="00ED410D" w:rsidRPr="00EC7A62" w:rsidRDefault="00ED410D" w:rsidP="00ED410D">
            <w:pPr>
              <w:rPr>
                <w:rFonts w:ascii="Arial" w:eastAsiaTheme="minorEastAsia" w:hAnsi="Arial" w:cs="Arial"/>
                <w:sz w:val="18"/>
                <w:szCs w:val="18"/>
                <w:lang w:eastAsia="zh-CN"/>
              </w:rPr>
            </w:pPr>
          </w:p>
        </w:tc>
        <w:tc>
          <w:tcPr>
            <w:tcW w:w="6375" w:type="dxa"/>
          </w:tcPr>
          <w:p w14:paraId="61AB8E04" w14:textId="77777777" w:rsidR="00ED410D" w:rsidRPr="007B5625" w:rsidRDefault="00ED410D" w:rsidP="00ED410D">
            <w:pPr>
              <w:rPr>
                <w:rFonts w:eastAsiaTheme="minorEastAsia"/>
                <w:i/>
                <w:color w:val="0070C0"/>
                <w:lang w:eastAsia="zh-CN"/>
              </w:rPr>
            </w:pPr>
          </w:p>
        </w:tc>
      </w:tr>
      <w:tr w:rsidR="00ED410D" w:rsidRPr="007B5625" w14:paraId="1205EF7E" w14:textId="77777777" w:rsidTr="00FD2C1D">
        <w:tc>
          <w:tcPr>
            <w:tcW w:w="1494" w:type="dxa"/>
            <w:vMerge/>
          </w:tcPr>
          <w:p w14:paraId="37C86990" w14:textId="77777777" w:rsidR="00ED410D" w:rsidRPr="00E511C5" w:rsidRDefault="00ED410D" w:rsidP="00ED410D">
            <w:pPr>
              <w:rPr>
                <w:rFonts w:ascii="Arial" w:eastAsiaTheme="minorEastAsia" w:hAnsi="Arial" w:cs="Arial"/>
                <w:sz w:val="18"/>
                <w:szCs w:val="18"/>
                <w:lang w:eastAsia="zh-CN"/>
              </w:rPr>
            </w:pPr>
          </w:p>
        </w:tc>
        <w:tc>
          <w:tcPr>
            <w:tcW w:w="1762" w:type="dxa"/>
            <w:vMerge/>
          </w:tcPr>
          <w:p w14:paraId="1E868990" w14:textId="77777777" w:rsidR="00ED410D" w:rsidRPr="00EC7A62" w:rsidRDefault="00ED410D" w:rsidP="00ED410D">
            <w:pPr>
              <w:rPr>
                <w:rFonts w:ascii="Arial" w:eastAsiaTheme="minorEastAsia" w:hAnsi="Arial" w:cs="Arial"/>
                <w:sz w:val="18"/>
                <w:szCs w:val="18"/>
                <w:lang w:eastAsia="zh-CN"/>
              </w:rPr>
            </w:pPr>
          </w:p>
        </w:tc>
        <w:tc>
          <w:tcPr>
            <w:tcW w:w="6375" w:type="dxa"/>
          </w:tcPr>
          <w:p w14:paraId="2A582165" w14:textId="77777777" w:rsidR="00ED410D" w:rsidRPr="007B5625" w:rsidRDefault="00ED410D" w:rsidP="00ED410D">
            <w:pPr>
              <w:rPr>
                <w:rFonts w:eastAsiaTheme="minorEastAsia"/>
                <w:i/>
                <w:color w:val="0070C0"/>
                <w:lang w:eastAsia="zh-CN"/>
              </w:rPr>
            </w:pPr>
          </w:p>
        </w:tc>
      </w:tr>
      <w:tr w:rsidR="00ED410D" w:rsidRPr="007B5625" w14:paraId="0FECEFD8" w14:textId="77777777" w:rsidTr="00FD2C1D">
        <w:tc>
          <w:tcPr>
            <w:tcW w:w="1494" w:type="dxa"/>
            <w:vMerge/>
          </w:tcPr>
          <w:p w14:paraId="40163A5F" w14:textId="77777777" w:rsidR="00ED410D" w:rsidRPr="00E511C5" w:rsidRDefault="00ED410D" w:rsidP="00ED410D">
            <w:pPr>
              <w:rPr>
                <w:rFonts w:ascii="Arial" w:eastAsiaTheme="minorEastAsia" w:hAnsi="Arial" w:cs="Arial"/>
                <w:sz w:val="18"/>
                <w:szCs w:val="18"/>
                <w:lang w:eastAsia="zh-CN"/>
              </w:rPr>
            </w:pPr>
          </w:p>
        </w:tc>
        <w:tc>
          <w:tcPr>
            <w:tcW w:w="1762" w:type="dxa"/>
            <w:vMerge/>
          </w:tcPr>
          <w:p w14:paraId="2FCA305F" w14:textId="77777777" w:rsidR="00ED410D" w:rsidRPr="00EC7A62" w:rsidRDefault="00ED410D" w:rsidP="00ED410D">
            <w:pPr>
              <w:rPr>
                <w:rFonts w:ascii="Arial" w:eastAsiaTheme="minorEastAsia" w:hAnsi="Arial" w:cs="Arial"/>
                <w:sz w:val="18"/>
                <w:szCs w:val="18"/>
                <w:lang w:eastAsia="zh-CN"/>
              </w:rPr>
            </w:pPr>
          </w:p>
        </w:tc>
        <w:tc>
          <w:tcPr>
            <w:tcW w:w="6375" w:type="dxa"/>
          </w:tcPr>
          <w:p w14:paraId="7AAE6887" w14:textId="77777777" w:rsidR="00ED410D" w:rsidRPr="007B5625" w:rsidRDefault="00ED410D" w:rsidP="00ED410D">
            <w:pPr>
              <w:rPr>
                <w:rFonts w:eastAsiaTheme="minorEastAsia"/>
                <w:i/>
                <w:color w:val="0070C0"/>
                <w:lang w:eastAsia="zh-CN"/>
              </w:rPr>
            </w:pPr>
          </w:p>
        </w:tc>
      </w:tr>
      <w:tr w:rsidR="00ED410D" w:rsidRPr="007B5625" w14:paraId="0E82A1E9" w14:textId="77777777" w:rsidTr="00FD2C1D">
        <w:tc>
          <w:tcPr>
            <w:tcW w:w="1494" w:type="dxa"/>
            <w:vMerge w:val="restart"/>
          </w:tcPr>
          <w:p w14:paraId="2E23ED12" w14:textId="77777777" w:rsidR="00ED410D" w:rsidRPr="004C1091" w:rsidRDefault="00ED410D" w:rsidP="00ED410D">
            <w:pPr>
              <w:rPr>
                <w:rFonts w:ascii="Arial" w:eastAsiaTheme="minorEastAsia" w:hAnsi="Arial" w:cs="Arial"/>
                <w:b/>
                <w:bCs/>
                <w:sz w:val="18"/>
                <w:szCs w:val="18"/>
                <w:lang w:eastAsia="zh-CN"/>
              </w:rPr>
            </w:pPr>
            <w:r w:rsidRPr="004C1091">
              <w:rPr>
                <w:rFonts w:ascii="Arial" w:eastAsiaTheme="minorEastAsia" w:hAnsi="Arial" w:cs="Arial"/>
                <w:b/>
                <w:bCs/>
                <w:sz w:val="18"/>
                <w:szCs w:val="18"/>
                <w:lang w:eastAsia="zh-CN"/>
              </w:rPr>
              <w:t>R4-2016827</w:t>
            </w:r>
            <w:r w:rsidRPr="004C1091">
              <w:rPr>
                <w:rFonts w:ascii="Arial" w:eastAsiaTheme="minorEastAsia" w:hAnsi="Arial" w:cs="Arial"/>
                <w:b/>
                <w:bCs/>
                <w:sz w:val="18"/>
                <w:szCs w:val="18"/>
                <w:lang w:eastAsia="zh-CN"/>
              </w:rPr>
              <w:tab/>
            </w:r>
          </w:p>
          <w:p w14:paraId="70BD4601" w14:textId="29546E15" w:rsidR="00ED410D" w:rsidRPr="00E511C5" w:rsidRDefault="00ED410D" w:rsidP="00ED410D">
            <w:pPr>
              <w:rPr>
                <w:rFonts w:ascii="Arial" w:eastAsiaTheme="minorEastAsia" w:hAnsi="Arial" w:cs="Arial"/>
                <w:sz w:val="18"/>
                <w:szCs w:val="18"/>
                <w:lang w:eastAsia="zh-CN"/>
              </w:rPr>
            </w:pPr>
            <w:r w:rsidRPr="004C1091">
              <w:rPr>
                <w:rFonts w:ascii="Arial" w:eastAsiaTheme="minorEastAsia" w:hAnsi="Arial" w:cs="Arial"/>
                <w:b/>
                <w:bCs/>
                <w:sz w:val="18"/>
                <w:szCs w:val="18"/>
                <w:lang w:eastAsia="zh-CN"/>
              </w:rPr>
              <w:t>Nokia</w:t>
            </w:r>
          </w:p>
        </w:tc>
        <w:tc>
          <w:tcPr>
            <w:tcW w:w="1762" w:type="dxa"/>
            <w:vMerge w:val="restart"/>
          </w:tcPr>
          <w:p w14:paraId="28339877" w14:textId="77777777" w:rsidR="00ED410D" w:rsidRPr="00E511C5" w:rsidRDefault="00ED410D" w:rsidP="00ED410D">
            <w:pPr>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TR 38.831 to include DL CA agreement</w:t>
            </w:r>
          </w:p>
        </w:tc>
        <w:tc>
          <w:tcPr>
            <w:tcW w:w="6375" w:type="dxa"/>
          </w:tcPr>
          <w:p w14:paraId="5E6CC9B2" w14:textId="77777777" w:rsidR="00ED410D" w:rsidRPr="007B5625" w:rsidRDefault="00ED410D" w:rsidP="00ED410D">
            <w:pPr>
              <w:rPr>
                <w:rFonts w:eastAsiaTheme="minorEastAsia"/>
                <w:i/>
                <w:color w:val="0070C0"/>
                <w:lang w:eastAsia="zh-CN"/>
              </w:rPr>
            </w:pPr>
          </w:p>
        </w:tc>
      </w:tr>
      <w:tr w:rsidR="00ED410D" w:rsidRPr="007B5625" w14:paraId="1F1E6A20" w14:textId="77777777" w:rsidTr="00FD2C1D">
        <w:tc>
          <w:tcPr>
            <w:tcW w:w="1494" w:type="dxa"/>
            <w:vMerge/>
          </w:tcPr>
          <w:p w14:paraId="4E64C0CB" w14:textId="77777777" w:rsidR="00ED410D" w:rsidRPr="00E511C5" w:rsidRDefault="00ED410D" w:rsidP="00ED410D">
            <w:pPr>
              <w:rPr>
                <w:rFonts w:ascii="Arial" w:eastAsiaTheme="minorEastAsia" w:hAnsi="Arial" w:cs="Arial"/>
                <w:sz w:val="18"/>
                <w:szCs w:val="18"/>
                <w:lang w:eastAsia="zh-CN"/>
              </w:rPr>
            </w:pPr>
          </w:p>
        </w:tc>
        <w:tc>
          <w:tcPr>
            <w:tcW w:w="1762" w:type="dxa"/>
            <w:vMerge/>
          </w:tcPr>
          <w:p w14:paraId="0A45103B" w14:textId="77777777" w:rsidR="00ED410D" w:rsidRPr="00EC7A62" w:rsidRDefault="00ED410D" w:rsidP="00ED410D">
            <w:pPr>
              <w:rPr>
                <w:rFonts w:ascii="Arial" w:eastAsiaTheme="minorEastAsia" w:hAnsi="Arial" w:cs="Arial"/>
                <w:sz w:val="18"/>
                <w:szCs w:val="18"/>
                <w:lang w:eastAsia="zh-CN"/>
              </w:rPr>
            </w:pPr>
          </w:p>
        </w:tc>
        <w:tc>
          <w:tcPr>
            <w:tcW w:w="6375" w:type="dxa"/>
          </w:tcPr>
          <w:p w14:paraId="168C4ACD" w14:textId="77777777" w:rsidR="00ED410D" w:rsidRPr="007B5625" w:rsidRDefault="00ED410D" w:rsidP="00ED410D">
            <w:pPr>
              <w:rPr>
                <w:rFonts w:eastAsiaTheme="minorEastAsia"/>
                <w:i/>
                <w:color w:val="0070C0"/>
                <w:lang w:eastAsia="zh-CN"/>
              </w:rPr>
            </w:pPr>
          </w:p>
        </w:tc>
      </w:tr>
      <w:tr w:rsidR="00ED410D" w:rsidRPr="007B5625" w14:paraId="7C029A5A" w14:textId="77777777" w:rsidTr="00FD2C1D">
        <w:tc>
          <w:tcPr>
            <w:tcW w:w="1494" w:type="dxa"/>
            <w:vMerge/>
          </w:tcPr>
          <w:p w14:paraId="06024E5B" w14:textId="77777777" w:rsidR="00ED410D" w:rsidRPr="00E511C5" w:rsidRDefault="00ED410D" w:rsidP="00ED410D">
            <w:pPr>
              <w:rPr>
                <w:rFonts w:ascii="Arial" w:eastAsiaTheme="minorEastAsia" w:hAnsi="Arial" w:cs="Arial"/>
                <w:sz w:val="18"/>
                <w:szCs w:val="18"/>
                <w:lang w:eastAsia="zh-CN"/>
              </w:rPr>
            </w:pPr>
          </w:p>
        </w:tc>
        <w:tc>
          <w:tcPr>
            <w:tcW w:w="1762" w:type="dxa"/>
            <w:vMerge/>
          </w:tcPr>
          <w:p w14:paraId="21849F93" w14:textId="77777777" w:rsidR="00ED410D" w:rsidRPr="00EC7A62" w:rsidRDefault="00ED410D" w:rsidP="00ED410D">
            <w:pPr>
              <w:rPr>
                <w:rFonts w:ascii="Arial" w:eastAsiaTheme="minorEastAsia" w:hAnsi="Arial" w:cs="Arial"/>
                <w:sz w:val="18"/>
                <w:szCs w:val="18"/>
                <w:lang w:eastAsia="zh-CN"/>
              </w:rPr>
            </w:pPr>
          </w:p>
        </w:tc>
        <w:tc>
          <w:tcPr>
            <w:tcW w:w="6375" w:type="dxa"/>
          </w:tcPr>
          <w:p w14:paraId="77EA8BD0" w14:textId="77777777" w:rsidR="00ED410D" w:rsidRPr="007B5625" w:rsidRDefault="00ED410D" w:rsidP="00ED410D">
            <w:pPr>
              <w:rPr>
                <w:rFonts w:eastAsiaTheme="minorEastAsia"/>
                <w:i/>
                <w:color w:val="0070C0"/>
                <w:lang w:eastAsia="zh-CN"/>
              </w:rPr>
            </w:pPr>
          </w:p>
        </w:tc>
      </w:tr>
      <w:tr w:rsidR="00ED410D" w:rsidRPr="007B5625" w14:paraId="402CD9DE" w14:textId="77777777" w:rsidTr="00FD2C1D">
        <w:tc>
          <w:tcPr>
            <w:tcW w:w="1494" w:type="dxa"/>
            <w:vMerge/>
          </w:tcPr>
          <w:p w14:paraId="5CEC2811" w14:textId="77777777" w:rsidR="00ED410D" w:rsidRPr="00E511C5" w:rsidRDefault="00ED410D" w:rsidP="00ED410D">
            <w:pPr>
              <w:rPr>
                <w:rFonts w:ascii="Arial" w:eastAsiaTheme="minorEastAsia" w:hAnsi="Arial" w:cs="Arial"/>
                <w:sz w:val="18"/>
                <w:szCs w:val="18"/>
                <w:lang w:eastAsia="zh-CN"/>
              </w:rPr>
            </w:pPr>
          </w:p>
        </w:tc>
        <w:tc>
          <w:tcPr>
            <w:tcW w:w="1762" w:type="dxa"/>
            <w:vMerge/>
          </w:tcPr>
          <w:p w14:paraId="6ACA0577" w14:textId="77777777" w:rsidR="00ED410D" w:rsidRPr="00EC7A62" w:rsidRDefault="00ED410D" w:rsidP="00ED410D">
            <w:pPr>
              <w:rPr>
                <w:rFonts w:ascii="Arial" w:eastAsiaTheme="minorEastAsia" w:hAnsi="Arial" w:cs="Arial"/>
                <w:sz w:val="18"/>
                <w:szCs w:val="18"/>
                <w:lang w:eastAsia="zh-CN"/>
              </w:rPr>
            </w:pPr>
          </w:p>
        </w:tc>
        <w:tc>
          <w:tcPr>
            <w:tcW w:w="6375" w:type="dxa"/>
          </w:tcPr>
          <w:p w14:paraId="634098A5" w14:textId="77777777" w:rsidR="00ED410D" w:rsidRPr="007B5625" w:rsidRDefault="00ED410D" w:rsidP="00ED410D">
            <w:pPr>
              <w:rPr>
                <w:rFonts w:eastAsiaTheme="minorEastAsia"/>
                <w:i/>
                <w:color w:val="0070C0"/>
                <w:lang w:eastAsia="zh-CN"/>
              </w:rPr>
            </w:pPr>
          </w:p>
        </w:tc>
      </w:tr>
      <w:tr w:rsidR="00ED410D" w:rsidRPr="007B5625" w14:paraId="0584A55A" w14:textId="77777777" w:rsidTr="00FD2C1D">
        <w:tc>
          <w:tcPr>
            <w:tcW w:w="1494" w:type="dxa"/>
            <w:vMerge w:val="restart"/>
          </w:tcPr>
          <w:p w14:paraId="119A14E6" w14:textId="77777777" w:rsidR="00ED410D" w:rsidRPr="004C1091" w:rsidRDefault="00ED410D" w:rsidP="00ED410D">
            <w:pPr>
              <w:rPr>
                <w:rFonts w:ascii="Arial" w:eastAsiaTheme="minorEastAsia" w:hAnsi="Arial" w:cs="Arial"/>
                <w:b/>
                <w:bCs/>
                <w:sz w:val="18"/>
                <w:szCs w:val="18"/>
                <w:lang w:eastAsia="zh-CN"/>
              </w:rPr>
            </w:pPr>
            <w:r w:rsidRPr="004C1091">
              <w:rPr>
                <w:rFonts w:ascii="Arial" w:eastAsiaTheme="minorEastAsia" w:hAnsi="Arial" w:cs="Arial"/>
                <w:b/>
                <w:bCs/>
                <w:sz w:val="18"/>
                <w:szCs w:val="18"/>
                <w:lang w:eastAsia="zh-CN"/>
              </w:rPr>
              <w:t>R4-2016828</w:t>
            </w:r>
          </w:p>
          <w:p w14:paraId="448A1EDE" w14:textId="37B05C11" w:rsidR="00ED410D" w:rsidRPr="00E511C5" w:rsidRDefault="00ED410D" w:rsidP="00ED410D">
            <w:pPr>
              <w:rPr>
                <w:rFonts w:ascii="Arial" w:eastAsiaTheme="minorEastAsia" w:hAnsi="Arial" w:cs="Arial"/>
                <w:sz w:val="18"/>
                <w:szCs w:val="18"/>
                <w:lang w:eastAsia="zh-CN"/>
              </w:rPr>
            </w:pPr>
            <w:r w:rsidRPr="004C1091">
              <w:rPr>
                <w:rFonts w:ascii="Arial" w:eastAsiaTheme="minorEastAsia" w:hAnsi="Arial" w:cs="Arial"/>
                <w:b/>
                <w:bCs/>
                <w:sz w:val="18"/>
                <w:szCs w:val="18"/>
                <w:lang w:eastAsia="zh-CN"/>
              </w:rPr>
              <w:t>Huawei, HiSilicon</w:t>
            </w:r>
          </w:p>
        </w:tc>
        <w:tc>
          <w:tcPr>
            <w:tcW w:w="1762" w:type="dxa"/>
            <w:vMerge w:val="restart"/>
          </w:tcPr>
          <w:p w14:paraId="01CEFF79" w14:textId="77777777" w:rsidR="00ED410D" w:rsidRPr="00E511C5" w:rsidRDefault="00ED410D" w:rsidP="00ED410D">
            <w:pPr>
              <w:rPr>
                <w:rFonts w:ascii="Arial" w:eastAsiaTheme="minorEastAsia" w:hAnsi="Arial" w:cs="Arial"/>
                <w:sz w:val="18"/>
                <w:szCs w:val="18"/>
                <w:lang w:eastAsia="zh-CN"/>
              </w:rPr>
            </w:pPr>
            <w:r w:rsidRPr="00EC7A62">
              <w:rPr>
                <w:rFonts w:ascii="Arial" w:eastAsiaTheme="minorEastAsia" w:hAnsi="Arial" w:cs="Arial"/>
                <w:sz w:val="18"/>
                <w:szCs w:val="18"/>
                <w:lang w:eastAsia="zh-CN"/>
              </w:rPr>
              <w:t>CR for inter-band NC DL CA Rrefsens</w:t>
            </w:r>
          </w:p>
        </w:tc>
        <w:tc>
          <w:tcPr>
            <w:tcW w:w="6375" w:type="dxa"/>
          </w:tcPr>
          <w:p w14:paraId="7D2B69BE" w14:textId="77777777" w:rsidR="00ED410D" w:rsidRPr="007B5625" w:rsidRDefault="00ED410D" w:rsidP="00ED410D">
            <w:pPr>
              <w:rPr>
                <w:rFonts w:eastAsiaTheme="minorEastAsia"/>
                <w:i/>
                <w:color w:val="0070C0"/>
                <w:lang w:eastAsia="zh-CN"/>
              </w:rPr>
            </w:pPr>
          </w:p>
        </w:tc>
      </w:tr>
      <w:tr w:rsidR="00ED410D" w:rsidRPr="007B5625" w14:paraId="74D0AECE" w14:textId="77777777" w:rsidTr="00FD2C1D">
        <w:tc>
          <w:tcPr>
            <w:tcW w:w="1494" w:type="dxa"/>
            <w:vMerge/>
          </w:tcPr>
          <w:p w14:paraId="390EC7B0" w14:textId="77777777" w:rsidR="00ED410D" w:rsidRPr="00E511C5" w:rsidRDefault="00ED410D" w:rsidP="00ED410D">
            <w:pPr>
              <w:rPr>
                <w:rFonts w:ascii="Arial" w:eastAsiaTheme="minorEastAsia" w:hAnsi="Arial" w:cs="Arial"/>
                <w:sz w:val="18"/>
                <w:szCs w:val="18"/>
                <w:lang w:eastAsia="zh-CN"/>
              </w:rPr>
            </w:pPr>
          </w:p>
        </w:tc>
        <w:tc>
          <w:tcPr>
            <w:tcW w:w="1762" w:type="dxa"/>
            <w:vMerge/>
          </w:tcPr>
          <w:p w14:paraId="070F85AE" w14:textId="77777777" w:rsidR="00ED410D" w:rsidRPr="00EC7A62" w:rsidRDefault="00ED410D" w:rsidP="00ED410D">
            <w:pPr>
              <w:rPr>
                <w:rFonts w:ascii="Arial" w:eastAsiaTheme="minorEastAsia" w:hAnsi="Arial" w:cs="Arial"/>
                <w:sz w:val="18"/>
                <w:szCs w:val="18"/>
                <w:lang w:eastAsia="zh-CN"/>
              </w:rPr>
            </w:pPr>
          </w:p>
        </w:tc>
        <w:tc>
          <w:tcPr>
            <w:tcW w:w="6375" w:type="dxa"/>
          </w:tcPr>
          <w:p w14:paraId="79881669" w14:textId="77777777" w:rsidR="00ED410D" w:rsidRPr="007B5625" w:rsidRDefault="00ED410D" w:rsidP="00ED410D">
            <w:pPr>
              <w:rPr>
                <w:rFonts w:eastAsiaTheme="minorEastAsia"/>
                <w:i/>
                <w:color w:val="0070C0"/>
                <w:lang w:eastAsia="zh-CN"/>
              </w:rPr>
            </w:pPr>
          </w:p>
        </w:tc>
      </w:tr>
      <w:tr w:rsidR="00ED410D" w:rsidRPr="007B5625" w14:paraId="22D3FC2B" w14:textId="77777777" w:rsidTr="00FD2C1D">
        <w:tc>
          <w:tcPr>
            <w:tcW w:w="1494" w:type="dxa"/>
            <w:vMerge/>
          </w:tcPr>
          <w:p w14:paraId="175FD941" w14:textId="77777777" w:rsidR="00ED410D" w:rsidRPr="00E511C5" w:rsidRDefault="00ED410D" w:rsidP="00ED410D">
            <w:pPr>
              <w:rPr>
                <w:rFonts w:ascii="Arial" w:eastAsiaTheme="minorEastAsia" w:hAnsi="Arial" w:cs="Arial"/>
                <w:sz w:val="18"/>
                <w:szCs w:val="18"/>
                <w:lang w:eastAsia="zh-CN"/>
              </w:rPr>
            </w:pPr>
          </w:p>
        </w:tc>
        <w:tc>
          <w:tcPr>
            <w:tcW w:w="1762" w:type="dxa"/>
            <w:vMerge/>
          </w:tcPr>
          <w:p w14:paraId="531E41D1" w14:textId="77777777" w:rsidR="00ED410D" w:rsidRPr="00EC7A62" w:rsidRDefault="00ED410D" w:rsidP="00ED410D">
            <w:pPr>
              <w:rPr>
                <w:rFonts w:ascii="Arial" w:eastAsiaTheme="minorEastAsia" w:hAnsi="Arial" w:cs="Arial"/>
                <w:sz w:val="18"/>
                <w:szCs w:val="18"/>
                <w:lang w:eastAsia="zh-CN"/>
              </w:rPr>
            </w:pPr>
          </w:p>
        </w:tc>
        <w:tc>
          <w:tcPr>
            <w:tcW w:w="6375" w:type="dxa"/>
          </w:tcPr>
          <w:p w14:paraId="4ACFD966" w14:textId="77777777" w:rsidR="00ED410D" w:rsidRPr="007B5625" w:rsidRDefault="00ED410D" w:rsidP="00ED410D">
            <w:pPr>
              <w:rPr>
                <w:rFonts w:eastAsiaTheme="minorEastAsia"/>
                <w:i/>
                <w:color w:val="0070C0"/>
                <w:lang w:eastAsia="zh-CN"/>
              </w:rPr>
            </w:pPr>
          </w:p>
        </w:tc>
      </w:tr>
      <w:tr w:rsidR="00ED410D" w:rsidRPr="007B5625" w14:paraId="5F05D566" w14:textId="77777777" w:rsidTr="00FD2C1D">
        <w:tc>
          <w:tcPr>
            <w:tcW w:w="1494" w:type="dxa"/>
            <w:vMerge/>
          </w:tcPr>
          <w:p w14:paraId="201D5EEE" w14:textId="77777777" w:rsidR="00ED410D" w:rsidRPr="00E511C5" w:rsidRDefault="00ED410D" w:rsidP="00ED410D">
            <w:pPr>
              <w:rPr>
                <w:rFonts w:ascii="Arial" w:eastAsiaTheme="minorEastAsia" w:hAnsi="Arial" w:cs="Arial"/>
                <w:sz w:val="18"/>
                <w:szCs w:val="18"/>
                <w:lang w:eastAsia="zh-CN"/>
              </w:rPr>
            </w:pPr>
          </w:p>
        </w:tc>
        <w:tc>
          <w:tcPr>
            <w:tcW w:w="1762" w:type="dxa"/>
            <w:vMerge/>
          </w:tcPr>
          <w:p w14:paraId="21CF9A7E" w14:textId="77777777" w:rsidR="00ED410D" w:rsidRPr="00EC7A62" w:rsidRDefault="00ED410D" w:rsidP="00ED410D">
            <w:pPr>
              <w:rPr>
                <w:rFonts w:ascii="Arial" w:eastAsiaTheme="minorEastAsia" w:hAnsi="Arial" w:cs="Arial"/>
                <w:sz w:val="18"/>
                <w:szCs w:val="18"/>
                <w:lang w:eastAsia="zh-CN"/>
              </w:rPr>
            </w:pPr>
          </w:p>
        </w:tc>
        <w:tc>
          <w:tcPr>
            <w:tcW w:w="6375" w:type="dxa"/>
          </w:tcPr>
          <w:p w14:paraId="346698EF" w14:textId="77777777" w:rsidR="00ED410D" w:rsidRPr="007B5625" w:rsidRDefault="00ED410D" w:rsidP="00ED410D">
            <w:pPr>
              <w:rPr>
                <w:rFonts w:eastAsiaTheme="minorEastAsia"/>
                <w:i/>
                <w:color w:val="0070C0"/>
                <w:lang w:eastAsia="zh-CN"/>
              </w:rPr>
            </w:pPr>
          </w:p>
        </w:tc>
      </w:tr>
    </w:tbl>
    <w:p w14:paraId="0877D972" w14:textId="77777777" w:rsidR="00C67931" w:rsidRPr="004657F0" w:rsidRDefault="00C67931" w:rsidP="004657F0">
      <w:pPr>
        <w:rPr>
          <w:lang w:eastAsia="zh-CN"/>
        </w:rPr>
      </w:pPr>
    </w:p>
    <w:p w14:paraId="433DC4F7" w14:textId="77777777" w:rsidR="00C07EF0" w:rsidRPr="007B5625" w:rsidRDefault="00C07EF0" w:rsidP="00C07EF0">
      <w:pPr>
        <w:pStyle w:val="2"/>
        <w:rPr>
          <w:lang w:val="en-GB"/>
        </w:rPr>
      </w:pPr>
      <w:r w:rsidRPr="007B5625">
        <w:rPr>
          <w:lang w:val="en-GB"/>
        </w:rPr>
        <w:t>Summary on 2nd round (if applicable)</w:t>
      </w:r>
    </w:p>
    <w:p w14:paraId="33BA22F4" w14:textId="77777777" w:rsidR="00C07EF0" w:rsidRPr="007B5625" w:rsidRDefault="00C07EF0" w:rsidP="00C07EF0">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aff6"/>
        <w:tblW w:w="0" w:type="auto"/>
        <w:tblLook w:val="04A0" w:firstRow="1" w:lastRow="0" w:firstColumn="1" w:lastColumn="0" w:noHBand="0" w:noVBand="1"/>
      </w:tblPr>
      <w:tblGrid>
        <w:gridCol w:w="1494"/>
        <w:gridCol w:w="3662"/>
        <w:gridCol w:w="4475"/>
      </w:tblGrid>
      <w:tr w:rsidR="004657F0" w:rsidRPr="007B5625" w14:paraId="0708527F" w14:textId="77777777" w:rsidTr="004657F0">
        <w:tc>
          <w:tcPr>
            <w:tcW w:w="1494" w:type="dxa"/>
          </w:tcPr>
          <w:p w14:paraId="06DBC1B6" w14:textId="77777777" w:rsidR="004657F0" w:rsidRPr="007B5625" w:rsidRDefault="004657F0" w:rsidP="007314D2">
            <w:pPr>
              <w:rPr>
                <w:rFonts w:eastAsiaTheme="minorEastAsia"/>
                <w:b/>
                <w:bCs/>
                <w:color w:val="0070C0"/>
                <w:lang w:eastAsia="zh-CN"/>
              </w:rPr>
            </w:pPr>
            <w:r w:rsidRPr="007B5625">
              <w:rPr>
                <w:rFonts w:eastAsiaTheme="minorEastAsia"/>
                <w:b/>
                <w:bCs/>
                <w:color w:val="0070C0"/>
                <w:lang w:eastAsia="zh-CN"/>
              </w:rPr>
              <w:t>CR/TP/LS/WF number</w:t>
            </w:r>
          </w:p>
        </w:tc>
        <w:tc>
          <w:tcPr>
            <w:tcW w:w="3662" w:type="dxa"/>
          </w:tcPr>
          <w:p w14:paraId="4537E91F" w14:textId="1D72D732" w:rsidR="004657F0" w:rsidRPr="007B5625" w:rsidRDefault="00E511C5" w:rsidP="007314D2">
            <w:pPr>
              <w:rPr>
                <w:rFonts w:eastAsiaTheme="minorEastAsia"/>
                <w:b/>
                <w:bCs/>
                <w:color w:val="0070C0"/>
                <w:lang w:eastAsia="zh-CN"/>
              </w:rPr>
            </w:pPr>
            <w:r>
              <w:rPr>
                <w:rFonts w:eastAsiaTheme="minorEastAsia"/>
                <w:b/>
                <w:bCs/>
                <w:color w:val="0070C0"/>
                <w:lang w:eastAsia="zh-CN"/>
              </w:rPr>
              <w:t>Title</w:t>
            </w:r>
          </w:p>
        </w:tc>
        <w:tc>
          <w:tcPr>
            <w:tcW w:w="4475" w:type="dxa"/>
          </w:tcPr>
          <w:p w14:paraId="37A31924" w14:textId="43BD0364" w:rsidR="004657F0" w:rsidRPr="007B5625" w:rsidRDefault="004657F0" w:rsidP="007314D2">
            <w:pPr>
              <w:rPr>
                <w:rFonts w:eastAsia="ＭＳ 明朝"/>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4C1091" w:rsidRPr="007B5625" w14:paraId="0B99113B" w14:textId="77777777" w:rsidTr="004657F0">
        <w:tc>
          <w:tcPr>
            <w:tcW w:w="1494" w:type="dxa"/>
          </w:tcPr>
          <w:p w14:paraId="410A634B" w14:textId="77777777" w:rsidR="004C1091" w:rsidRDefault="004C1091" w:rsidP="004C1091">
            <w:pPr>
              <w:spacing w:after="120"/>
              <w:rPr>
                <w:rFonts w:ascii="Arial" w:eastAsiaTheme="minorEastAsia" w:hAnsi="Arial" w:cs="Arial"/>
                <w:b/>
                <w:bCs/>
                <w:sz w:val="18"/>
                <w:szCs w:val="18"/>
                <w:lang w:eastAsia="zh-CN"/>
              </w:rPr>
            </w:pPr>
            <w:r w:rsidRPr="00F175B1">
              <w:rPr>
                <w:rFonts w:ascii="Arial" w:eastAsiaTheme="minorEastAsia" w:hAnsi="Arial" w:cs="Arial"/>
                <w:b/>
                <w:bCs/>
                <w:sz w:val="18"/>
                <w:szCs w:val="18"/>
                <w:lang w:eastAsia="zh-CN"/>
              </w:rPr>
              <w:lastRenderedPageBreak/>
              <w:t>R4-2016824</w:t>
            </w:r>
          </w:p>
          <w:p w14:paraId="29FD02B9" w14:textId="46900971" w:rsidR="004C1091" w:rsidRPr="00E511C5" w:rsidRDefault="004C1091" w:rsidP="004C1091">
            <w:pPr>
              <w:rPr>
                <w:rFonts w:ascii="Arial" w:eastAsiaTheme="minorEastAsia" w:hAnsi="Arial" w:cs="Arial"/>
                <w:sz w:val="18"/>
                <w:szCs w:val="18"/>
                <w:lang w:eastAsia="zh-CN"/>
              </w:rPr>
            </w:pPr>
            <w:r>
              <w:rPr>
                <w:rFonts w:ascii="Arial" w:eastAsiaTheme="minorEastAsia" w:hAnsi="Arial" w:cs="Arial"/>
                <w:b/>
                <w:bCs/>
                <w:sz w:val="18"/>
                <w:szCs w:val="18"/>
                <w:lang w:eastAsia="zh-CN"/>
              </w:rPr>
              <w:t>Qualcomm</w:t>
            </w:r>
          </w:p>
        </w:tc>
        <w:tc>
          <w:tcPr>
            <w:tcW w:w="3662" w:type="dxa"/>
          </w:tcPr>
          <w:p w14:paraId="6A5E40C1" w14:textId="52B234ED" w:rsidR="004C1091" w:rsidRPr="00E511C5" w:rsidRDefault="004C1091" w:rsidP="004C1091">
            <w:pPr>
              <w:rPr>
                <w:rFonts w:ascii="Arial" w:eastAsiaTheme="minorEastAsia" w:hAnsi="Arial" w:cs="Arial"/>
                <w:sz w:val="18"/>
                <w:szCs w:val="18"/>
                <w:lang w:eastAsia="zh-CN"/>
              </w:rPr>
            </w:pPr>
            <w:r w:rsidRPr="00F175B1">
              <w:rPr>
                <w:rFonts w:ascii="Arial" w:eastAsiaTheme="minorEastAsia" w:hAnsi="Arial" w:cs="Arial"/>
                <w:sz w:val="18"/>
                <w:szCs w:val="18"/>
                <w:lang w:eastAsia="zh-CN"/>
              </w:rPr>
              <w:t>WF on addition of new frequency separation classes</w:t>
            </w:r>
          </w:p>
        </w:tc>
        <w:tc>
          <w:tcPr>
            <w:tcW w:w="4475" w:type="dxa"/>
          </w:tcPr>
          <w:p w14:paraId="3CE72C3E" w14:textId="77777777" w:rsidR="004C1091" w:rsidRPr="007B5625" w:rsidRDefault="004C1091" w:rsidP="004C1091">
            <w:pPr>
              <w:rPr>
                <w:rFonts w:eastAsiaTheme="minorEastAsia"/>
                <w:b/>
                <w:bCs/>
                <w:color w:val="0070C0"/>
                <w:lang w:eastAsia="zh-CN"/>
              </w:rPr>
            </w:pPr>
          </w:p>
        </w:tc>
      </w:tr>
      <w:tr w:rsidR="004657F0" w:rsidRPr="007B5625" w14:paraId="6AED8356" w14:textId="77777777" w:rsidTr="004657F0">
        <w:tc>
          <w:tcPr>
            <w:tcW w:w="1494" w:type="dxa"/>
          </w:tcPr>
          <w:p w14:paraId="58360C1D" w14:textId="77777777" w:rsidR="00031A9F" w:rsidRPr="004C1091" w:rsidRDefault="00031A9F" w:rsidP="00031A9F">
            <w:pPr>
              <w:rPr>
                <w:rFonts w:ascii="Arial" w:eastAsiaTheme="minorEastAsia" w:hAnsi="Arial" w:cs="Arial"/>
                <w:b/>
                <w:bCs/>
                <w:sz w:val="18"/>
                <w:szCs w:val="18"/>
                <w:lang w:eastAsia="zh-CN"/>
              </w:rPr>
            </w:pPr>
            <w:r w:rsidRPr="004C1091">
              <w:rPr>
                <w:rFonts w:ascii="Arial" w:eastAsiaTheme="minorEastAsia" w:hAnsi="Arial" w:cs="Arial"/>
                <w:b/>
                <w:bCs/>
                <w:sz w:val="18"/>
                <w:szCs w:val="18"/>
                <w:lang w:eastAsia="zh-CN"/>
              </w:rPr>
              <w:t>R4-2016825</w:t>
            </w:r>
          </w:p>
          <w:p w14:paraId="65519280" w14:textId="2C7BA887" w:rsidR="004657F0" w:rsidRPr="00E511C5" w:rsidRDefault="00031A9F" w:rsidP="00031A9F">
            <w:pPr>
              <w:rPr>
                <w:rFonts w:ascii="Arial" w:eastAsiaTheme="minorEastAsia" w:hAnsi="Arial" w:cs="Arial"/>
                <w:sz w:val="18"/>
                <w:szCs w:val="18"/>
                <w:lang w:eastAsia="zh-CN"/>
              </w:rPr>
            </w:pPr>
            <w:r w:rsidRPr="004C1091">
              <w:rPr>
                <w:rFonts w:ascii="Arial" w:eastAsiaTheme="minorEastAsia" w:hAnsi="Arial" w:cs="Arial"/>
                <w:b/>
                <w:bCs/>
                <w:sz w:val="18"/>
                <w:szCs w:val="18"/>
                <w:lang w:eastAsia="zh-CN"/>
              </w:rPr>
              <w:t>Intel</w:t>
            </w:r>
          </w:p>
        </w:tc>
        <w:tc>
          <w:tcPr>
            <w:tcW w:w="3662" w:type="dxa"/>
          </w:tcPr>
          <w:p w14:paraId="00112C8B" w14:textId="48BF6B73" w:rsidR="004657F0" w:rsidRPr="00E511C5" w:rsidRDefault="00E511C5" w:rsidP="007314D2">
            <w:pPr>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38.101-2 (Rel-16) inter-band DL CA</w:t>
            </w:r>
          </w:p>
        </w:tc>
        <w:tc>
          <w:tcPr>
            <w:tcW w:w="4475" w:type="dxa"/>
          </w:tcPr>
          <w:p w14:paraId="056E1378" w14:textId="0CF72348" w:rsidR="004657F0" w:rsidRPr="007B5625" w:rsidRDefault="004657F0" w:rsidP="007314D2">
            <w:pPr>
              <w:rPr>
                <w:rFonts w:eastAsiaTheme="minorEastAsia"/>
                <w:color w:val="0070C0"/>
                <w:lang w:eastAsia="zh-CN"/>
              </w:rPr>
            </w:pPr>
          </w:p>
        </w:tc>
      </w:tr>
      <w:tr w:rsidR="00031A9F" w:rsidRPr="007B5625" w14:paraId="7CA8B8B6" w14:textId="77777777" w:rsidTr="004657F0">
        <w:tc>
          <w:tcPr>
            <w:tcW w:w="1494" w:type="dxa"/>
          </w:tcPr>
          <w:p w14:paraId="31EC92A5" w14:textId="77777777" w:rsidR="00031A9F" w:rsidRPr="004C1091" w:rsidRDefault="00031A9F" w:rsidP="00031A9F">
            <w:pPr>
              <w:rPr>
                <w:rFonts w:ascii="Arial" w:eastAsiaTheme="minorEastAsia" w:hAnsi="Arial" w:cs="Arial"/>
                <w:b/>
                <w:bCs/>
                <w:sz w:val="18"/>
                <w:szCs w:val="18"/>
                <w:lang w:eastAsia="zh-CN"/>
              </w:rPr>
            </w:pPr>
            <w:r w:rsidRPr="004C1091">
              <w:rPr>
                <w:rFonts w:ascii="Arial" w:eastAsiaTheme="minorEastAsia" w:hAnsi="Arial" w:cs="Arial"/>
                <w:b/>
                <w:bCs/>
                <w:sz w:val="18"/>
                <w:szCs w:val="18"/>
                <w:lang w:eastAsia="zh-CN"/>
              </w:rPr>
              <w:t>R4-2016826</w:t>
            </w:r>
          </w:p>
          <w:p w14:paraId="65F49289" w14:textId="5BC2A0DA" w:rsidR="00031A9F" w:rsidRPr="004C1091" w:rsidRDefault="00031A9F" w:rsidP="00031A9F">
            <w:pPr>
              <w:rPr>
                <w:rFonts w:ascii="Arial" w:eastAsiaTheme="minorEastAsia" w:hAnsi="Arial" w:cs="Arial"/>
                <w:b/>
                <w:bCs/>
                <w:sz w:val="18"/>
                <w:szCs w:val="18"/>
                <w:lang w:eastAsia="zh-CN"/>
              </w:rPr>
            </w:pPr>
            <w:r w:rsidRPr="004C1091">
              <w:rPr>
                <w:rFonts w:ascii="Arial" w:eastAsiaTheme="minorEastAsia" w:hAnsi="Arial" w:cs="Arial"/>
                <w:b/>
                <w:bCs/>
                <w:sz w:val="18"/>
                <w:szCs w:val="18"/>
                <w:lang w:eastAsia="zh-CN"/>
              </w:rPr>
              <w:t>Qualcomm</w:t>
            </w:r>
          </w:p>
        </w:tc>
        <w:tc>
          <w:tcPr>
            <w:tcW w:w="3662" w:type="dxa"/>
          </w:tcPr>
          <w:p w14:paraId="72A69078" w14:textId="29341B1F" w:rsidR="00031A9F" w:rsidRPr="00EC7A62" w:rsidRDefault="00031A9F" w:rsidP="00031A9F">
            <w:pPr>
              <w:rPr>
                <w:rFonts w:ascii="Arial" w:eastAsiaTheme="minorEastAsia" w:hAnsi="Arial" w:cs="Arial"/>
                <w:sz w:val="18"/>
                <w:szCs w:val="18"/>
                <w:lang w:eastAsia="zh-CN"/>
              </w:rPr>
            </w:pPr>
            <w:r w:rsidRPr="00031A9F">
              <w:rPr>
                <w:rFonts w:ascii="Arial" w:eastAsiaTheme="minorEastAsia" w:hAnsi="Arial" w:cs="Arial"/>
                <w:sz w:val="18"/>
                <w:szCs w:val="18"/>
                <w:lang w:eastAsia="zh-CN"/>
              </w:rPr>
              <w:t>Clarification of EIS spherical coverage for inter-band CA</w:t>
            </w:r>
          </w:p>
        </w:tc>
        <w:tc>
          <w:tcPr>
            <w:tcW w:w="4475" w:type="dxa"/>
          </w:tcPr>
          <w:p w14:paraId="7B0151B6" w14:textId="77777777" w:rsidR="00031A9F" w:rsidRPr="007B5625" w:rsidRDefault="00031A9F" w:rsidP="00031A9F">
            <w:pPr>
              <w:rPr>
                <w:rFonts w:eastAsiaTheme="minorEastAsia"/>
                <w:i/>
                <w:color w:val="0070C0"/>
                <w:lang w:eastAsia="zh-CN"/>
              </w:rPr>
            </w:pPr>
          </w:p>
        </w:tc>
      </w:tr>
      <w:tr w:rsidR="00031A9F" w:rsidRPr="007B5625" w14:paraId="06315CA6" w14:textId="77777777" w:rsidTr="004657F0">
        <w:tc>
          <w:tcPr>
            <w:tcW w:w="1494" w:type="dxa"/>
          </w:tcPr>
          <w:p w14:paraId="718403C0" w14:textId="77777777" w:rsidR="00031A9F" w:rsidRPr="004C1091" w:rsidRDefault="00031A9F" w:rsidP="00031A9F">
            <w:pPr>
              <w:rPr>
                <w:rFonts w:ascii="Arial" w:eastAsiaTheme="minorEastAsia" w:hAnsi="Arial" w:cs="Arial"/>
                <w:b/>
                <w:bCs/>
                <w:sz w:val="18"/>
                <w:szCs w:val="18"/>
                <w:lang w:eastAsia="zh-CN"/>
              </w:rPr>
            </w:pPr>
            <w:r w:rsidRPr="004C1091">
              <w:rPr>
                <w:rFonts w:ascii="Arial" w:eastAsiaTheme="minorEastAsia" w:hAnsi="Arial" w:cs="Arial"/>
                <w:b/>
                <w:bCs/>
                <w:sz w:val="18"/>
                <w:szCs w:val="18"/>
                <w:lang w:eastAsia="zh-CN"/>
              </w:rPr>
              <w:t>R4-2016827</w:t>
            </w:r>
            <w:r w:rsidRPr="004C1091">
              <w:rPr>
                <w:rFonts w:ascii="Arial" w:eastAsiaTheme="minorEastAsia" w:hAnsi="Arial" w:cs="Arial"/>
                <w:b/>
                <w:bCs/>
                <w:sz w:val="18"/>
                <w:szCs w:val="18"/>
                <w:lang w:eastAsia="zh-CN"/>
              </w:rPr>
              <w:tab/>
            </w:r>
          </w:p>
          <w:p w14:paraId="4DE97726" w14:textId="7090C4D3" w:rsidR="00031A9F" w:rsidRPr="00E511C5" w:rsidRDefault="00031A9F" w:rsidP="00031A9F">
            <w:pPr>
              <w:rPr>
                <w:rFonts w:ascii="Arial" w:eastAsiaTheme="minorEastAsia" w:hAnsi="Arial" w:cs="Arial"/>
                <w:sz w:val="18"/>
                <w:szCs w:val="18"/>
                <w:lang w:eastAsia="zh-CN"/>
              </w:rPr>
            </w:pPr>
            <w:r w:rsidRPr="004C1091">
              <w:rPr>
                <w:rFonts w:ascii="Arial" w:eastAsiaTheme="minorEastAsia" w:hAnsi="Arial" w:cs="Arial"/>
                <w:b/>
                <w:bCs/>
                <w:sz w:val="18"/>
                <w:szCs w:val="18"/>
                <w:lang w:eastAsia="zh-CN"/>
              </w:rPr>
              <w:t>Nokia</w:t>
            </w:r>
          </w:p>
        </w:tc>
        <w:tc>
          <w:tcPr>
            <w:tcW w:w="3662" w:type="dxa"/>
          </w:tcPr>
          <w:p w14:paraId="65FDC191" w14:textId="39B33777" w:rsidR="00031A9F" w:rsidRPr="00E511C5" w:rsidRDefault="00031A9F" w:rsidP="00031A9F">
            <w:pPr>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TR 38.831 to include DL CA agreement</w:t>
            </w:r>
          </w:p>
        </w:tc>
        <w:tc>
          <w:tcPr>
            <w:tcW w:w="4475" w:type="dxa"/>
          </w:tcPr>
          <w:p w14:paraId="108CD76E" w14:textId="5CF60A80" w:rsidR="00031A9F" w:rsidRPr="007B5625" w:rsidRDefault="00031A9F" w:rsidP="00031A9F">
            <w:pPr>
              <w:rPr>
                <w:rFonts w:eastAsiaTheme="minorEastAsia"/>
                <w:i/>
                <w:color w:val="0070C0"/>
                <w:lang w:eastAsia="zh-CN"/>
              </w:rPr>
            </w:pPr>
          </w:p>
        </w:tc>
      </w:tr>
      <w:tr w:rsidR="00031A9F" w:rsidRPr="007B5625" w14:paraId="169C3B16" w14:textId="77777777" w:rsidTr="004657F0">
        <w:tc>
          <w:tcPr>
            <w:tcW w:w="1494" w:type="dxa"/>
          </w:tcPr>
          <w:p w14:paraId="7F271C7B" w14:textId="77777777" w:rsidR="00031A9F" w:rsidRPr="004C1091" w:rsidRDefault="00031A9F" w:rsidP="00031A9F">
            <w:pPr>
              <w:rPr>
                <w:rFonts w:ascii="Arial" w:eastAsiaTheme="minorEastAsia" w:hAnsi="Arial" w:cs="Arial"/>
                <w:b/>
                <w:bCs/>
                <w:sz w:val="18"/>
                <w:szCs w:val="18"/>
                <w:lang w:eastAsia="zh-CN"/>
              </w:rPr>
            </w:pPr>
            <w:r w:rsidRPr="004C1091">
              <w:rPr>
                <w:rFonts w:ascii="Arial" w:eastAsiaTheme="minorEastAsia" w:hAnsi="Arial" w:cs="Arial"/>
                <w:b/>
                <w:bCs/>
                <w:sz w:val="18"/>
                <w:szCs w:val="18"/>
                <w:lang w:eastAsia="zh-CN"/>
              </w:rPr>
              <w:t>R4-2016828</w:t>
            </w:r>
          </w:p>
          <w:p w14:paraId="7278FBEB" w14:textId="1A7C94D2" w:rsidR="00031A9F" w:rsidRPr="00E511C5" w:rsidRDefault="00031A9F" w:rsidP="00031A9F">
            <w:pPr>
              <w:rPr>
                <w:rFonts w:ascii="Arial" w:eastAsiaTheme="minorEastAsia" w:hAnsi="Arial" w:cs="Arial"/>
                <w:sz w:val="18"/>
                <w:szCs w:val="18"/>
                <w:lang w:eastAsia="zh-CN"/>
              </w:rPr>
            </w:pPr>
            <w:r w:rsidRPr="004C1091">
              <w:rPr>
                <w:rFonts w:ascii="Arial" w:eastAsiaTheme="minorEastAsia" w:hAnsi="Arial" w:cs="Arial"/>
                <w:b/>
                <w:bCs/>
                <w:sz w:val="18"/>
                <w:szCs w:val="18"/>
                <w:lang w:eastAsia="zh-CN"/>
              </w:rPr>
              <w:t>Huawei, HiSilicon</w:t>
            </w:r>
          </w:p>
        </w:tc>
        <w:tc>
          <w:tcPr>
            <w:tcW w:w="3662" w:type="dxa"/>
          </w:tcPr>
          <w:p w14:paraId="0616A776" w14:textId="16CC217C" w:rsidR="00031A9F" w:rsidRPr="00E511C5" w:rsidRDefault="00031A9F" w:rsidP="00031A9F">
            <w:pPr>
              <w:rPr>
                <w:rFonts w:ascii="Arial" w:eastAsiaTheme="minorEastAsia" w:hAnsi="Arial" w:cs="Arial"/>
                <w:sz w:val="18"/>
                <w:szCs w:val="18"/>
                <w:lang w:eastAsia="zh-CN"/>
              </w:rPr>
            </w:pPr>
            <w:r w:rsidRPr="00EC7A62">
              <w:rPr>
                <w:rFonts w:ascii="Arial" w:eastAsiaTheme="minorEastAsia" w:hAnsi="Arial" w:cs="Arial"/>
                <w:sz w:val="18"/>
                <w:szCs w:val="18"/>
                <w:lang w:eastAsia="zh-CN"/>
              </w:rPr>
              <w:t>CR for inter-band NC DL CA Rrefsens</w:t>
            </w:r>
          </w:p>
        </w:tc>
        <w:tc>
          <w:tcPr>
            <w:tcW w:w="4475" w:type="dxa"/>
          </w:tcPr>
          <w:p w14:paraId="26654887" w14:textId="52F7C392" w:rsidR="00031A9F" w:rsidRPr="007B5625" w:rsidRDefault="00031A9F" w:rsidP="00031A9F">
            <w:pPr>
              <w:rPr>
                <w:rFonts w:eastAsiaTheme="minorEastAsia"/>
                <w:i/>
                <w:color w:val="0070C0"/>
                <w:lang w:eastAsia="zh-CN"/>
              </w:rPr>
            </w:pPr>
          </w:p>
        </w:tc>
      </w:tr>
    </w:tbl>
    <w:p w14:paraId="065F6323" w14:textId="511DEB29" w:rsidR="00DD28BC" w:rsidRPr="009C5513" w:rsidRDefault="00DD28BC" w:rsidP="00805BE8"/>
    <w:sectPr w:rsidR="00DD28BC" w:rsidRPr="009C551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9DD99" w14:textId="77777777" w:rsidR="007E5383" w:rsidRDefault="007E5383">
      <w:r>
        <w:separator/>
      </w:r>
    </w:p>
  </w:endnote>
  <w:endnote w:type="continuationSeparator" w:id="0">
    <w:p w14:paraId="5824BF51" w14:textId="77777777" w:rsidR="007E5383" w:rsidRDefault="007E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BB46E" w14:textId="77777777" w:rsidR="007E5383" w:rsidRDefault="007E5383">
      <w:r>
        <w:separator/>
      </w:r>
    </w:p>
  </w:footnote>
  <w:footnote w:type="continuationSeparator" w:id="0">
    <w:p w14:paraId="34A180D8" w14:textId="77777777" w:rsidR="007E5383" w:rsidRDefault="007E5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9297D7B"/>
    <w:multiLevelType w:val="hybridMultilevel"/>
    <w:tmpl w:val="6F66F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3E0D31B6"/>
    <w:multiLevelType w:val="hybridMultilevel"/>
    <w:tmpl w:val="83BC3E62"/>
    <w:lvl w:ilvl="0" w:tplc="206076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04363DC"/>
    <w:multiLevelType w:val="hybridMultilevel"/>
    <w:tmpl w:val="E98C2A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D47E4"/>
    <w:multiLevelType w:val="hybridMultilevel"/>
    <w:tmpl w:val="5D46E408"/>
    <w:lvl w:ilvl="0" w:tplc="9566DAB8">
      <w:start w:val="1"/>
      <w:numFmt w:val="bullet"/>
      <w:lvlText w:val=""/>
      <w:lvlJc w:val="left"/>
      <w:pPr>
        <w:tabs>
          <w:tab w:val="num" w:pos="720"/>
        </w:tabs>
        <w:ind w:left="720" w:hanging="360"/>
      </w:pPr>
      <w:rPr>
        <w:rFonts w:ascii="Wingdings" w:hAnsi="Wingdings" w:hint="default"/>
      </w:rPr>
    </w:lvl>
    <w:lvl w:ilvl="1" w:tplc="785A6FB0">
      <w:start w:val="243"/>
      <w:numFmt w:val="bullet"/>
      <w:lvlText w:val="•"/>
      <w:lvlJc w:val="left"/>
      <w:pPr>
        <w:tabs>
          <w:tab w:val="num" w:pos="1440"/>
        </w:tabs>
        <w:ind w:left="1440" w:hanging="360"/>
      </w:pPr>
      <w:rPr>
        <w:rFonts w:ascii="Arial" w:hAnsi="Arial" w:hint="default"/>
      </w:rPr>
    </w:lvl>
    <w:lvl w:ilvl="2" w:tplc="0DF489E8" w:tentative="1">
      <w:start w:val="1"/>
      <w:numFmt w:val="bullet"/>
      <w:lvlText w:val=""/>
      <w:lvlJc w:val="left"/>
      <w:pPr>
        <w:tabs>
          <w:tab w:val="num" w:pos="2160"/>
        </w:tabs>
        <w:ind w:left="2160" w:hanging="360"/>
      </w:pPr>
      <w:rPr>
        <w:rFonts w:ascii="Wingdings" w:hAnsi="Wingdings" w:hint="default"/>
      </w:rPr>
    </w:lvl>
    <w:lvl w:ilvl="3" w:tplc="1A020C2C" w:tentative="1">
      <w:start w:val="1"/>
      <w:numFmt w:val="bullet"/>
      <w:lvlText w:val=""/>
      <w:lvlJc w:val="left"/>
      <w:pPr>
        <w:tabs>
          <w:tab w:val="num" w:pos="2880"/>
        </w:tabs>
        <w:ind w:left="2880" w:hanging="360"/>
      </w:pPr>
      <w:rPr>
        <w:rFonts w:ascii="Wingdings" w:hAnsi="Wingdings" w:hint="default"/>
      </w:rPr>
    </w:lvl>
    <w:lvl w:ilvl="4" w:tplc="4A1446DC" w:tentative="1">
      <w:start w:val="1"/>
      <w:numFmt w:val="bullet"/>
      <w:lvlText w:val=""/>
      <w:lvlJc w:val="left"/>
      <w:pPr>
        <w:tabs>
          <w:tab w:val="num" w:pos="3600"/>
        </w:tabs>
        <w:ind w:left="3600" w:hanging="360"/>
      </w:pPr>
      <w:rPr>
        <w:rFonts w:ascii="Wingdings" w:hAnsi="Wingdings" w:hint="default"/>
      </w:rPr>
    </w:lvl>
    <w:lvl w:ilvl="5" w:tplc="F9806E00" w:tentative="1">
      <w:start w:val="1"/>
      <w:numFmt w:val="bullet"/>
      <w:lvlText w:val=""/>
      <w:lvlJc w:val="left"/>
      <w:pPr>
        <w:tabs>
          <w:tab w:val="num" w:pos="4320"/>
        </w:tabs>
        <w:ind w:left="4320" w:hanging="360"/>
      </w:pPr>
      <w:rPr>
        <w:rFonts w:ascii="Wingdings" w:hAnsi="Wingdings" w:hint="default"/>
      </w:rPr>
    </w:lvl>
    <w:lvl w:ilvl="6" w:tplc="81AE6BE4" w:tentative="1">
      <w:start w:val="1"/>
      <w:numFmt w:val="bullet"/>
      <w:lvlText w:val=""/>
      <w:lvlJc w:val="left"/>
      <w:pPr>
        <w:tabs>
          <w:tab w:val="num" w:pos="5040"/>
        </w:tabs>
        <w:ind w:left="5040" w:hanging="360"/>
      </w:pPr>
      <w:rPr>
        <w:rFonts w:ascii="Wingdings" w:hAnsi="Wingdings" w:hint="default"/>
      </w:rPr>
    </w:lvl>
    <w:lvl w:ilvl="7" w:tplc="65E69202" w:tentative="1">
      <w:start w:val="1"/>
      <w:numFmt w:val="bullet"/>
      <w:lvlText w:val=""/>
      <w:lvlJc w:val="left"/>
      <w:pPr>
        <w:tabs>
          <w:tab w:val="num" w:pos="5760"/>
        </w:tabs>
        <w:ind w:left="5760" w:hanging="360"/>
      </w:pPr>
      <w:rPr>
        <w:rFonts w:ascii="Wingdings" w:hAnsi="Wingdings" w:hint="default"/>
      </w:rPr>
    </w:lvl>
    <w:lvl w:ilvl="8" w:tplc="CF98A4D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A25A43"/>
    <w:multiLevelType w:val="hybridMultilevel"/>
    <w:tmpl w:val="EA8A5316"/>
    <w:lvl w:ilvl="0" w:tplc="5C6C2CFC">
      <w:numFmt w:val="bullet"/>
      <w:lvlText w:val="-"/>
      <w:lvlJc w:val="left"/>
      <w:pPr>
        <w:ind w:left="520" w:hanging="420"/>
      </w:pPr>
      <w:rPr>
        <w:rFonts w:ascii="Times New Roman" w:eastAsia="Times New Roman"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C893769"/>
    <w:multiLevelType w:val="hybridMultilevel"/>
    <w:tmpl w:val="42DA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045FF0"/>
    <w:multiLevelType w:val="hybridMultilevel"/>
    <w:tmpl w:val="C436EC2E"/>
    <w:lvl w:ilvl="0" w:tplc="04090003">
      <w:start w:val="1"/>
      <w:numFmt w:val="bullet"/>
      <w:lvlText w:val=""/>
      <w:lvlJc w:val="left"/>
      <w:pPr>
        <w:ind w:left="420" w:hanging="420"/>
      </w:pPr>
      <w:rPr>
        <w:rFonts w:ascii="Wingdings" w:hAnsi="Wingdings" w:hint="default"/>
      </w:rPr>
    </w:lvl>
    <w:lvl w:ilvl="1" w:tplc="2A209CB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5F6328C"/>
    <w:multiLevelType w:val="hybridMultilevel"/>
    <w:tmpl w:val="C4EC3B18"/>
    <w:lvl w:ilvl="0" w:tplc="6B32C1EA">
      <w:start w:val="1"/>
      <w:numFmt w:val="bullet"/>
      <w:lvlText w:val=""/>
      <w:lvlJc w:val="left"/>
      <w:pPr>
        <w:tabs>
          <w:tab w:val="num" w:pos="720"/>
        </w:tabs>
        <w:ind w:left="720" w:hanging="360"/>
      </w:pPr>
      <w:rPr>
        <w:rFonts w:ascii="Symbol" w:hAnsi="Symbol" w:hint="default"/>
      </w:rPr>
    </w:lvl>
    <w:lvl w:ilvl="1" w:tplc="E906141E">
      <w:numFmt w:val="bullet"/>
      <w:lvlText w:val="o"/>
      <w:lvlJc w:val="left"/>
      <w:pPr>
        <w:tabs>
          <w:tab w:val="num" w:pos="1440"/>
        </w:tabs>
        <w:ind w:left="1440" w:hanging="360"/>
      </w:pPr>
      <w:rPr>
        <w:rFonts w:ascii="Courier New" w:hAnsi="Courier New" w:hint="default"/>
      </w:rPr>
    </w:lvl>
    <w:lvl w:ilvl="2" w:tplc="3D5C4CC2" w:tentative="1">
      <w:start w:val="1"/>
      <w:numFmt w:val="bullet"/>
      <w:lvlText w:val=""/>
      <w:lvlJc w:val="left"/>
      <w:pPr>
        <w:tabs>
          <w:tab w:val="num" w:pos="2160"/>
        </w:tabs>
        <w:ind w:left="2160" w:hanging="360"/>
      </w:pPr>
      <w:rPr>
        <w:rFonts w:ascii="Symbol" w:hAnsi="Symbol" w:hint="default"/>
      </w:rPr>
    </w:lvl>
    <w:lvl w:ilvl="3" w:tplc="FE8E35C6" w:tentative="1">
      <w:start w:val="1"/>
      <w:numFmt w:val="bullet"/>
      <w:lvlText w:val=""/>
      <w:lvlJc w:val="left"/>
      <w:pPr>
        <w:tabs>
          <w:tab w:val="num" w:pos="2880"/>
        </w:tabs>
        <w:ind w:left="2880" w:hanging="360"/>
      </w:pPr>
      <w:rPr>
        <w:rFonts w:ascii="Symbol" w:hAnsi="Symbol" w:hint="default"/>
      </w:rPr>
    </w:lvl>
    <w:lvl w:ilvl="4" w:tplc="6528224A" w:tentative="1">
      <w:start w:val="1"/>
      <w:numFmt w:val="bullet"/>
      <w:lvlText w:val=""/>
      <w:lvlJc w:val="left"/>
      <w:pPr>
        <w:tabs>
          <w:tab w:val="num" w:pos="3600"/>
        </w:tabs>
        <w:ind w:left="3600" w:hanging="360"/>
      </w:pPr>
      <w:rPr>
        <w:rFonts w:ascii="Symbol" w:hAnsi="Symbol" w:hint="default"/>
      </w:rPr>
    </w:lvl>
    <w:lvl w:ilvl="5" w:tplc="EDDCBB4E" w:tentative="1">
      <w:start w:val="1"/>
      <w:numFmt w:val="bullet"/>
      <w:lvlText w:val=""/>
      <w:lvlJc w:val="left"/>
      <w:pPr>
        <w:tabs>
          <w:tab w:val="num" w:pos="4320"/>
        </w:tabs>
        <w:ind w:left="4320" w:hanging="360"/>
      </w:pPr>
      <w:rPr>
        <w:rFonts w:ascii="Symbol" w:hAnsi="Symbol" w:hint="default"/>
      </w:rPr>
    </w:lvl>
    <w:lvl w:ilvl="6" w:tplc="237E1CF2" w:tentative="1">
      <w:start w:val="1"/>
      <w:numFmt w:val="bullet"/>
      <w:lvlText w:val=""/>
      <w:lvlJc w:val="left"/>
      <w:pPr>
        <w:tabs>
          <w:tab w:val="num" w:pos="5040"/>
        </w:tabs>
        <w:ind w:left="5040" w:hanging="360"/>
      </w:pPr>
      <w:rPr>
        <w:rFonts w:ascii="Symbol" w:hAnsi="Symbol" w:hint="default"/>
      </w:rPr>
    </w:lvl>
    <w:lvl w:ilvl="7" w:tplc="C7909112" w:tentative="1">
      <w:start w:val="1"/>
      <w:numFmt w:val="bullet"/>
      <w:lvlText w:val=""/>
      <w:lvlJc w:val="left"/>
      <w:pPr>
        <w:tabs>
          <w:tab w:val="num" w:pos="5760"/>
        </w:tabs>
        <w:ind w:left="5760" w:hanging="360"/>
      </w:pPr>
      <w:rPr>
        <w:rFonts w:ascii="Symbol" w:hAnsi="Symbol" w:hint="default"/>
      </w:rPr>
    </w:lvl>
    <w:lvl w:ilvl="8" w:tplc="EE6AD67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2"/>
  </w:num>
  <w:num w:numId="4">
    <w:abstractNumId w:val="8"/>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7"/>
  </w:num>
  <w:num w:numId="19">
    <w:abstractNumId w:val="9"/>
  </w:num>
  <w:num w:numId="20">
    <w:abstractNumId w:val="4"/>
  </w:num>
  <w:num w:numId="21">
    <w:abstractNumId w:val="5"/>
  </w:num>
  <w:num w:numId="22">
    <w:abstractNumId w:val="6"/>
  </w:num>
  <w:num w:numId="23">
    <w:abstractNumId w:val="11"/>
  </w:num>
  <w:num w:numId="2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Suhwan Lim">
    <w15:presenceInfo w15:providerId="None" w15:userId="Suhwan Lim"/>
  </w15:person>
  <w15:person w15:author="OPPO">
    <w15:presenceInfo w15:providerId="None" w15:userId="OPPO"/>
  </w15:person>
  <w15:person w15:author="5177515">
    <w15:presenceInfo w15:providerId="None" w15:userId="5177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LMwNzM3MzM1MTJV0lEKTi0uzszPAykwrAUAJNuBUywAAAA="/>
  </w:docVars>
  <w:rsids>
    <w:rsidRoot w:val="00282213"/>
    <w:rsid w:val="00000265"/>
    <w:rsid w:val="00004165"/>
    <w:rsid w:val="00007A3B"/>
    <w:rsid w:val="00020C56"/>
    <w:rsid w:val="00026701"/>
    <w:rsid w:val="00026ACC"/>
    <w:rsid w:val="0003171D"/>
    <w:rsid w:val="00031A9F"/>
    <w:rsid w:val="00031C1D"/>
    <w:rsid w:val="00035C50"/>
    <w:rsid w:val="000457A1"/>
    <w:rsid w:val="00050001"/>
    <w:rsid w:val="00052041"/>
    <w:rsid w:val="0005326A"/>
    <w:rsid w:val="000578D8"/>
    <w:rsid w:val="0006266D"/>
    <w:rsid w:val="00065506"/>
    <w:rsid w:val="0007382E"/>
    <w:rsid w:val="000766E1"/>
    <w:rsid w:val="00077FF6"/>
    <w:rsid w:val="00080D82"/>
    <w:rsid w:val="000814D6"/>
    <w:rsid w:val="00081692"/>
    <w:rsid w:val="00082C46"/>
    <w:rsid w:val="00085A0E"/>
    <w:rsid w:val="00087548"/>
    <w:rsid w:val="00087BCD"/>
    <w:rsid w:val="00092CC0"/>
    <w:rsid w:val="00093E7E"/>
    <w:rsid w:val="0009691E"/>
    <w:rsid w:val="000A1830"/>
    <w:rsid w:val="000A4121"/>
    <w:rsid w:val="000A4AA3"/>
    <w:rsid w:val="000A550E"/>
    <w:rsid w:val="000B1A55"/>
    <w:rsid w:val="000B20BB"/>
    <w:rsid w:val="000B2EF6"/>
    <w:rsid w:val="000B2FA6"/>
    <w:rsid w:val="000B4AA0"/>
    <w:rsid w:val="000B4E68"/>
    <w:rsid w:val="000C2553"/>
    <w:rsid w:val="000C38C3"/>
    <w:rsid w:val="000D09FD"/>
    <w:rsid w:val="000D44FB"/>
    <w:rsid w:val="000D5403"/>
    <w:rsid w:val="000D574B"/>
    <w:rsid w:val="000D6CFC"/>
    <w:rsid w:val="000D7229"/>
    <w:rsid w:val="000E537B"/>
    <w:rsid w:val="000E57D0"/>
    <w:rsid w:val="000E7858"/>
    <w:rsid w:val="000F14AD"/>
    <w:rsid w:val="000F39CA"/>
    <w:rsid w:val="000F6A3C"/>
    <w:rsid w:val="00107927"/>
    <w:rsid w:val="00110E26"/>
    <w:rsid w:val="00111321"/>
    <w:rsid w:val="00117BD6"/>
    <w:rsid w:val="001206C2"/>
    <w:rsid w:val="00121978"/>
    <w:rsid w:val="00123422"/>
    <w:rsid w:val="00124B6A"/>
    <w:rsid w:val="00124C63"/>
    <w:rsid w:val="00136D4C"/>
    <w:rsid w:val="00142BB9"/>
    <w:rsid w:val="00144F96"/>
    <w:rsid w:val="00151EAC"/>
    <w:rsid w:val="00153528"/>
    <w:rsid w:val="00154E68"/>
    <w:rsid w:val="00162548"/>
    <w:rsid w:val="00163091"/>
    <w:rsid w:val="00172183"/>
    <w:rsid w:val="001751AB"/>
    <w:rsid w:val="00175A3F"/>
    <w:rsid w:val="00180E09"/>
    <w:rsid w:val="00183D4C"/>
    <w:rsid w:val="00183F6D"/>
    <w:rsid w:val="001847F0"/>
    <w:rsid w:val="0018670E"/>
    <w:rsid w:val="001908E5"/>
    <w:rsid w:val="0019219A"/>
    <w:rsid w:val="00195077"/>
    <w:rsid w:val="001A033F"/>
    <w:rsid w:val="001A041B"/>
    <w:rsid w:val="001A08AA"/>
    <w:rsid w:val="001A5698"/>
    <w:rsid w:val="001A59CB"/>
    <w:rsid w:val="001B3D5D"/>
    <w:rsid w:val="001C1409"/>
    <w:rsid w:val="001C2AE6"/>
    <w:rsid w:val="001C441E"/>
    <w:rsid w:val="001C4A89"/>
    <w:rsid w:val="001C6177"/>
    <w:rsid w:val="001D0363"/>
    <w:rsid w:val="001D7D94"/>
    <w:rsid w:val="001E0A28"/>
    <w:rsid w:val="001E4218"/>
    <w:rsid w:val="001F0B20"/>
    <w:rsid w:val="00200A62"/>
    <w:rsid w:val="00201583"/>
    <w:rsid w:val="00203740"/>
    <w:rsid w:val="00204C01"/>
    <w:rsid w:val="002138EA"/>
    <w:rsid w:val="00213F84"/>
    <w:rsid w:val="00214FBD"/>
    <w:rsid w:val="00222897"/>
    <w:rsid w:val="00222B0C"/>
    <w:rsid w:val="00235394"/>
    <w:rsid w:val="00235577"/>
    <w:rsid w:val="002407F6"/>
    <w:rsid w:val="002435CA"/>
    <w:rsid w:val="0024469F"/>
    <w:rsid w:val="00252DB8"/>
    <w:rsid w:val="002537BC"/>
    <w:rsid w:val="002542B2"/>
    <w:rsid w:val="00255C58"/>
    <w:rsid w:val="00260EC7"/>
    <w:rsid w:val="00261539"/>
    <w:rsid w:val="0026179F"/>
    <w:rsid w:val="002666AE"/>
    <w:rsid w:val="0026758C"/>
    <w:rsid w:val="00274E1A"/>
    <w:rsid w:val="002775B1"/>
    <w:rsid w:val="002775B9"/>
    <w:rsid w:val="002811C4"/>
    <w:rsid w:val="00282213"/>
    <w:rsid w:val="00284016"/>
    <w:rsid w:val="002858BF"/>
    <w:rsid w:val="002939AF"/>
    <w:rsid w:val="00294491"/>
    <w:rsid w:val="00294BDE"/>
    <w:rsid w:val="002A0CED"/>
    <w:rsid w:val="002A4CD0"/>
    <w:rsid w:val="002A7A65"/>
    <w:rsid w:val="002A7DA6"/>
    <w:rsid w:val="002B516C"/>
    <w:rsid w:val="002B5E1D"/>
    <w:rsid w:val="002B60C1"/>
    <w:rsid w:val="002C4B52"/>
    <w:rsid w:val="002C50F2"/>
    <w:rsid w:val="002D03E5"/>
    <w:rsid w:val="002D2623"/>
    <w:rsid w:val="002D36EB"/>
    <w:rsid w:val="002D50D6"/>
    <w:rsid w:val="002D6BDF"/>
    <w:rsid w:val="002E2CE9"/>
    <w:rsid w:val="002E30BE"/>
    <w:rsid w:val="002E3BF7"/>
    <w:rsid w:val="002E403E"/>
    <w:rsid w:val="002F158C"/>
    <w:rsid w:val="002F4093"/>
    <w:rsid w:val="002F5636"/>
    <w:rsid w:val="003022A5"/>
    <w:rsid w:val="00307E51"/>
    <w:rsid w:val="00311363"/>
    <w:rsid w:val="00315867"/>
    <w:rsid w:val="00321150"/>
    <w:rsid w:val="003260D7"/>
    <w:rsid w:val="00336697"/>
    <w:rsid w:val="003418CB"/>
    <w:rsid w:val="00343F57"/>
    <w:rsid w:val="00353419"/>
    <w:rsid w:val="00355873"/>
    <w:rsid w:val="0035660F"/>
    <w:rsid w:val="003628B9"/>
    <w:rsid w:val="00362D8F"/>
    <w:rsid w:val="00367724"/>
    <w:rsid w:val="00375D33"/>
    <w:rsid w:val="003770F6"/>
    <w:rsid w:val="00377A08"/>
    <w:rsid w:val="00383E37"/>
    <w:rsid w:val="00393042"/>
    <w:rsid w:val="00394AD5"/>
    <w:rsid w:val="0039642D"/>
    <w:rsid w:val="003A2E40"/>
    <w:rsid w:val="003A70DA"/>
    <w:rsid w:val="003B0158"/>
    <w:rsid w:val="003B40B6"/>
    <w:rsid w:val="003B56DB"/>
    <w:rsid w:val="003B755E"/>
    <w:rsid w:val="003C228E"/>
    <w:rsid w:val="003C51E7"/>
    <w:rsid w:val="003C6893"/>
    <w:rsid w:val="003C6DE2"/>
    <w:rsid w:val="003C6DF4"/>
    <w:rsid w:val="003D1EFD"/>
    <w:rsid w:val="003D28BF"/>
    <w:rsid w:val="003D4215"/>
    <w:rsid w:val="003D4C47"/>
    <w:rsid w:val="003D7719"/>
    <w:rsid w:val="003E10E9"/>
    <w:rsid w:val="003E211D"/>
    <w:rsid w:val="003E40EE"/>
    <w:rsid w:val="003F1C1B"/>
    <w:rsid w:val="003F5554"/>
    <w:rsid w:val="00401144"/>
    <w:rsid w:val="00404831"/>
    <w:rsid w:val="00407460"/>
    <w:rsid w:val="00407661"/>
    <w:rsid w:val="00410314"/>
    <w:rsid w:val="004112F3"/>
    <w:rsid w:val="00412063"/>
    <w:rsid w:val="00412EB1"/>
    <w:rsid w:val="00413DDE"/>
    <w:rsid w:val="00414118"/>
    <w:rsid w:val="00416084"/>
    <w:rsid w:val="00424F8C"/>
    <w:rsid w:val="004251A4"/>
    <w:rsid w:val="004271BA"/>
    <w:rsid w:val="00430497"/>
    <w:rsid w:val="00434DC1"/>
    <w:rsid w:val="004350F4"/>
    <w:rsid w:val="004408AA"/>
    <w:rsid w:val="004412A0"/>
    <w:rsid w:val="0044357E"/>
    <w:rsid w:val="00446408"/>
    <w:rsid w:val="0044697E"/>
    <w:rsid w:val="00450F27"/>
    <w:rsid w:val="004510E5"/>
    <w:rsid w:val="00456A75"/>
    <w:rsid w:val="00457584"/>
    <w:rsid w:val="00461E39"/>
    <w:rsid w:val="00462D3A"/>
    <w:rsid w:val="00463521"/>
    <w:rsid w:val="004657F0"/>
    <w:rsid w:val="00471125"/>
    <w:rsid w:val="0047437A"/>
    <w:rsid w:val="00480E42"/>
    <w:rsid w:val="00481EA5"/>
    <w:rsid w:val="00484C5D"/>
    <w:rsid w:val="0048543E"/>
    <w:rsid w:val="00486256"/>
    <w:rsid w:val="004868C1"/>
    <w:rsid w:val="0048750F"/>
    <w:rsid w:val="00494883"/>
    <w:rsid w:val="00495BD9"/>
    <w:rsid w:val="0049760B"/>
    <w:rsid w:val="004A17C3"/>
    <w:rsid w:val="004A495F"/>
    <w:rsid w:val="004A7544"/>
    <w:rsid w:val="004B6B0F"/>
    <w:rsid w:val="004C1091"/>
    <w:rsid w:val="004C4589"/>
    <w:rsid w:val="004C583C"/>
    <w:rsid w:val="004C7DC8"/>
    <w:rsid w:val="004D737D"/>
    <w:rsid w:val="004E2659"/>
    <w:rsid w:val="004E39EE"/>
    <w:rsid w:val="004E462A"/>
    <w:rsid w:val="004E475C"/>
    <w:rsid w:val="004E56E0"/>
    <w:rsid w:val="004E67A7"/>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0CF"/>
    <w:rsid w:val="005308DB"/>
    <w:rsid w:val="00530A2E"/>
    <w:rsid w:val="00530FBE"/>
    <w:rsid w:val="00531129"/>
    <w:rsid w:val="00533159"/>
    <w:rsid w:val="005339DB"/>
    <w:rsid w:val="00534C89"/>
    <w:rsid w:val="00537173"/>
    <w:rsid w:val="00541573"/>
    <w:rsid w:val="0054348A"/>
    <w:rsid w:val="005709E2"/>
    <w:rsid w:val="00571777"/>
    <w:rsid w:val="00580FF5"/>
    <w:rsid w:val="0058519C"/>
    <w:rsid w:val="0059149A"/>
    <w:rsid w:val="005956EE"/>
    <w:rsid w:val="005A083E"/>
    <w:rsid w:val="005B0CAF"/>
    <w:rsid w:val="005B4802"/>
    <w:rsid w:val="005C1E06"/>
    <w:rsid w:val="005C1EA6"/>
    <w:rsid w:val="005D0B99"/>
    <w:rsid w:val="005D308E"/>
    <w:rsid w:val="005D3A48"/>
    <w:rsid w:val="005D7AF8"/>
    <w:rsid w:val="005E366A"/>
    <w:rsid w:val="005E3FB2"/>
    <w:rsid w:val="005F2145"/>
    <w:rsid w:val="005F3A6F"/>
    <w:rsid w:val="006016E1"/>
    <w:rsid w:val="00602D27"/>
    <w:rsid w:val="006144A1"/>
    <w:rsid w:val="00615EBB"/>
    <w:rsid w:val="00616096"/>
    <w:rsid w:val="006160A2"/>
    <w:rsid w:val="006302AA"/>
    <w:rsid w:val="006363BD"/>
    <w:rsid w:val="006412DC"/>
    <w:rsid w:val="00642BC6"/>
    <w:rsid w:val="0064385D"/>
    <w:rsid w:val="00644790"/>
    <w:rsid w:val="006501AF"/>
    <w:rsid w:val="00650DDE"/>
    <w:rsid w:val="0065505B"/>
    <w:rsid w:val="0066179D"/>
    <w:rsid w:val="00665DBC"/>
    <w:rsid w:val="006670AC"/>
    <w:rsid w:val="00667B59"/>
    <w:rsid w:val="00672307"/>
    <w:rsid w:val="0067339A"/>
    <w:rsid w:val="006808C6"/>
    <w:rsid w:val="00682668"/>
    <w:rsid w:val="006875EE"/>
    <w:rsid w:val="00692A68"/>
    <w:rsid w:val="00695D85"/>
    <w:rsid w:val="00696854"/>
    <w:rsid w:val="006A30A2"/>
    <w:rsid w:val="006A6D23"/>
    <w:rsid w:val="006B25DE"/>
    <w:rsid w:val="006C1C3B"/>
    <w:rsid w:val="006C4E43"/>
    <w:rsid w:val="006C643E"/>
    <w:rsid w:val="006D2932"/>
    <w:rsid w:val="006D3671"/>
    <w:rsid w:val="006E0A73"/>
    <w:rsid w:val="006E0FEE"/>
    <w:rsid w:val="006E6C11"/>
    <w:rsid w:val="006F7C0C"/>
    <w:rsid w:val="00700755"/>
    <w:rsid w:val="00703A2B"/>
    <w:rsid w:val="007041F5"/>
    <w:rsid w:val="00704498"/>
    <w:rsid w:val="0070646B"/>
    <w:rsid w:val="007130A2"/>
    <w:rsid w:val="00715463"/>
    <w:rsid w:val="00730655"/>
    <w:rsid w:val="007314D2"/>
    <w:rsid w:val="00731D77"/>
    <w:rsid w:val="00732360"/>
    <w:rsid w:val="0073390A"/>
    <w:rsid w:val="0073497A"/>
    <w:rsid w:val="00734E64"/>
    <w:rsid w:val="00736B37"/>
    <w:rsid w:val="0074020F"/>
    <w:rsid w:val="00740A35"/>
    <w:rsid w:val="007520B4"/>
    <w:rsid w:val="00762F1E"/>
    <w:rsid w:val="007655D5"/>
    <w:rsid w:val="007740BA"/>
    <w:rsid w:val="007763C1"/>
    <w:rsid w:val="00777E82"/>
    <w:rsid w:val="00781359"/>
    <w:rsid w:val="00783A0C"/>
    <w:rsid w:val="00786921"/>
    <w:rsid w:val="007A1EAA"/>
    <w:rsid w:val="007A77BB"/>
    <w:rsid w:val="007A79FD"/>
    <w:rsid w:val="007B0B9D"/>
    <w:rsid w:val="007B5625"/>
    <w:rsid w:val="007B5A43"/>
    <w:rsid w:val="007B709B"/>
    <w:rsid w:val="007C1343"/>
    <w:rsid w:val="007C5EF1"/>
    <w:rsid w:val="007C7BF5"/>
    <w:rsid w:val="007D19B7"/>
    <w:rsid w:val="007D75E5"/>
    <w:rsid w:val="007D773E"/>
    <w:rsid w:val="007E066E"/>
    <w:rsid w:val="007E0B14"/>
    <w:rsid w:val="007E1356"/>
    <w:rsid w:val="007E20FC"/>
    <w:rsid w:val="007E5383"/>
    <w:rsid w:val="007E602D"/>
    <w:rsid w:val="007E7062"/>
    <w:rsid w:val="007E7171"/>
    <w:rsid w:val="007F0E1E"/>
    <w:rsid w:val="007F29A7"/>
    <w:rsid w:val="00805BE8"/>
    <w:rsid w:val="00816078"/>
    <w:rsid w:val="008177E3"/>
    <w:rsid w:val="00823AA9"/>
    <w:rsid w:val="008255B9"/>
    <w:rsid w:val="00825786"/>
    <w:rsid w:val="00825C59"/>
    <w:rsid w:val="00825CD8"/>
    <w:rsid w:val="0082723B"/>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1A6"/>
    <w:rsid w:val="00866D5B"/>
    <w:rsid w:val="00866FF5"/>
    <w:rsid w:val="00873E1F"/>
    <w:rsid w:val="00874C16"/>
    <w:rsid w:val="00886D1F"/>
    <w:rsid w:val="00891599"/>
    <w:rsid w:val="00891EE1"/>
    <w:rsid w:val="008923EF"/>
    <w:rsid w:val="00893987"/>
    <w:rsid w:val="008963EF"/>
    <w:rsid w:val="0089688E"/>
    <w:rsid w:val="008A1F7C"/>
    <w:rsid w:val="008A1FBE"/>
    <w:rsid w:val="008A2480"/>
    <w:rsid w:val="008A64FD"/>
    <w:rsid w:val="008B3194"/>
    <w:rsid w:val="008B5278"/>
    <w:rsid w:val="008B5AE7"/>
    <w:rsid w:val="008C60E9"/>
    <w:rsid w:val="008D1B7C"/>
    <w:rsid w:val="008D6657"/>
    <w:rsid w:val="008E1F60"/>
    <w:rsid w:val="008E307E"/>
    <w:rsid w:val="008F2E05"/>
    <w:rsid w:val="008F4DD1"/>
    <w:rsid w:val="008F6056"/>
    <w:rsid w:val="008F78E2"/>
    <w:rsid w:val="00900C6F"/>
    <w:rsid w:val="00902C07"/>
    <w:rsid w:val="00905804"/>
    <w:rsid w:val="009101E2"/>
    <w:rsid w:val="00915D73"/>
    <w:rsid w:val="00915F17"/>
    <w:rsid w:val="00916077"/>
    <w:rsid w:val="009170A2"/>
    <w:rsid w:val="009208A6"/>
    <w:rsid w:val="00924514"/>
    <w:rsid w:val="00927316"/>
    <w:rsid w:val="0093276D"/>
    <w:rsid w:val="00933D12"/>
    <w:rsid w:val="00937065"/>
    <w:rsid w:val="00940285"/>
    <w:rsid w:val="009402C0"/>
    <w:rsid w:val="0094136C"/>
    <w:rsid w:val="009415B0"/>
    <w:rsid w:val="00946BBA"/>
    <w:rsid w:val="00947E7E"/>
    <w:rsid w:val="0095139A"/>
    <w:rsid w:val="00953E16"/>
    <w:rsid w:val="009542AC"/>
    <w:rsid w:val="00961BB2"/>
    <w:rsid w:val="00962108"/>
    <w:rsid w:val="009638D6"/>
    <w:rsid w:val="0097408E"/>
    <w:rsid w:val="00974BB2"/>
    <w:rsid w:val="00974FA7"/>
    <w:rsid w:val="009756E5"/>
    <w:rsid w:val="00977A8C"/>
    <w:rsid w:val="00983910"/>
    <w:rsid w:val="00990672"/>
    <w:rsid w:val="009931D1"/>
    <w:rsid w:val="009932AC"/>
    <w:rsid w:val="00994351"/>
    <w:rsid w:val="00996A8F"/>
    <w:rsid w:val="009A1DBF"/>
    <w:rsid w:val="009A68E6"/>
    <w:rsid w:val="009A7598"/>
    <w:rsid w:val="009B1C13"/>
    <w:rsid w:val="009B1DF8"/>
    <w:rsid w:val="009B305D"/>
    <w:rsid w:val="009B35B3"/>
    <w:rsid w:val="009B3D20"/>
    <w:rsid w:val="009B5418"/>
    <w:rsid w:val="009C0727"/>
    <w:rsid w:val="009C492F"/>
    <w:rsid w:val="009C5513"/>
    <w:rsid w:val="009C76B6"/>
    <w:rsid w:val="009D2FF2"/>
    <w:rsid w:val="009D3226"/>
    <w:rsid w:val="009D3385"/>
    <w:rsid w:val="009D793C"/>
    <w:rsid w:val="009E16A9"/>
    <w:rsid w:val="009E375F"/>
    <w:rsid w:val="009E39D4"/>
    <w:rsid w:val="009E52F0"/>
    <w:rsid w:val="009E5401"/>
    <w:rsid w:val="009F6C8D"/>
    <w:rsid w:val="00A0758F"/>
    <w:rsid w:val="00A1570A"/>
    <w:rsid w:val="00A211B4"/>
    <w:rsid w:val="00A232FD"/>
    <w:rsid w:val="00A304D5"/>
    <w:rsid w:val="00A33DDF"/>
    <w:rsid w:val="00A34547"/>
    <w:rsid w:val="00A376B7"/>
    <w:rsid w:val="00A41BF5"/>
    <w:rsid w:val="00A44778"/>
    <w:rsid w:val="00A469E7"/>
    <w:rsid w:val="00A604A4"/>
    <w:rsid w:val="00A61B7D"/>
    <w:rsid w:val="00A6605B"/>
    <w:rsid w:val="00A66ADC"/>
    <w:rsid w:val="00A7147D"/>
    <w:rsid w:val="00A75F26"/>
    <w:rsid w:val="00A81B15"/>
    <w:rsid w:val="00A837FF"/>
    <w:rsid w:val="00A84DC8"/>
    <w:rsid w:val="00A85DBC"/>
    <w:rsid w:val="00A87FEB"/>
    <w:rsid w:val="00A92FEC"/>
    <w:rsid w:val="00A93F9F"/>
    <w:rsid w:val="00A94193"/>
    <w:rsid w:val="00A9420E"/>
    <w:rsid w:val="00A96D20"/>
    <w:rsid w:val="00A97648"/>
    <w:rsid w:val="00AA1CFD"/>
    <w:rsid w:val="00AA2239"/>
    <w:rsid w:val="00AA33D2"/>
    <w:rsid w:val="00AB0C57"/>
    <w:rsid w:val="00AB1195"/>
    <w:rsid w:val="00AB4182"/>
    <w:rsid w:val="00AC27DB"/>
    <w:rsid w:val="00AC6D6B"/>
    <w:rsid w:val="00AC6EEC"/>
    <w:rsid w:val="00AD3254"/>
    <w:rsid w:val="00AD3CDC"/>
    <w:rsid w:val="00AD7736"/>
    <w:rsid w:val="00AE10CE"/>
    <w:rsid w:val="00AE1C10"/>
    <w:rsid w:val="00AE70D4"/>
    <w:rsid w:val="00AE7868"/>
    <w:rsid w:val="00AF0407"/>
    <w:rsid w:val="00AF4D8B"/>
    <w:rsid w:val="00B01DD4"/>
    <w:rsid w:val="00B067CA"/>
    <w:rsid w:val="00B112E7"/>
    <w:rsid w:val="00B12B26"/>
    <w:rsid w:val="00B1350B"/>
    <w:rsid w:val="00B163F8"/>
    <w:rsid w:val="00B2472D"/>
    <w:rsid w:val="00B24CA0"/>
    <w:rsid w:val="00B2549F"/>
    <w:rsid w:val="00B33828"/>
    <w:rsid w:val="00B4108D"/>
    <w:rsid w:val="00B445AE"/>
    <w:rsid w:val="00B46292"/>
    <w:rsid w:val="00B4731E"/>
    <w:rsid w:val="00B57265"/>
    <w:rsid w:val="00B633AE"/>
    <w:rsid w:val="00B665D2"/>
    <w:rsid w:val="00B6737C"/>
    <w:rsid w:val="00B7214D"/>
    <w:rsid w:val="00B73EB9"/>
    <w:rsid w:val="00B73F3A"/>
    <w:rsid w:val="00B74372"/>
    <w:rsid w:val="00B75525"/>
    <w:rsid w:val="00B80283"/>
    <w:rsid w:val="00B8095F"/>
    <w:rsid w:val="00B80B0C"/>
    <w:rsid w:val="00B80B11"/>
    <w:rsid w:val="00B831AE"/>
    <w:rsid w:val="00B84223"/>
    <w:rsid w:val="00B8446C"/>
    <w:rsid w:val="00B87725"/>
    <w:rsid w:val="00BA259A"/>
    <w:rsid w:val="00BA259C"/>
    <w:rsid w:val="00BA29D3"/>
    <w:rsid w:val="00BA2C76"/>
    <w:rsid w:val="00BA307F"/>
    <w:rsid w:val="00BA3728"/>
    <w:rsid w:val="00BA5280"/>
    <w:rsid w:val="00BB14F1"/>
    <w:rsid w:val="00BB35D4"/>
    <w:rsid w:val="00BB572E"/>
    <w:rsid w:val="00BB74FD"/>
    <w:rsid w:val="00BB7F10"/>
    <w:rsid w:val="00BC5982"/>
    <w:rsid w:val="00BC60BF"/>
    <w:rsid w:val="00BD28BF"/>
    <w:rsid w:val="00BD585C"/>
    <w:rsid w:val="00BD6404"/>
    <w:rsid w:val="00BE33AE"/>
    <w:rsid w:val="00BF046F"/>
    <w:rsid w:val="00C01D50"/>
    <w:rsid w:val="00C056DC"/>
    <w:rsid w:val="00C07EF0"/>
    <w:rsid w:val="00C1329B"/>
    <w:rsid w:val="00C1666E"/>
    <w:rsid w:val="00C24714"/>
    <w:rsid w:val="00C24C05"/>
    <w:rsid w:val="00C24D2F"/>
    <w:rsid w:val="00C26222"/>
    <w:rsid w:val="00C31283"/>
    <w:rsid w:val="00C33C48"/>
    <w:rsid w:val="00C340E5"/>
    <w:rsid w:val="00C35AA7"/>
    <w:rsid w:val="00C43BA1"/>
    <w:rsid w:val="00C43DAB"/>
    <w:rsid w:val="00C47F08"/>
    <w:rsid w:val="00C514A6"/>
    <w:rsid w:val="00C5739F"/>
    <w:rsid w:val="00C57CF0"/>
    <w:rsid w:val="00C6154E"/>
    <w:rsid w:val="00C649BD"/>
    <w:rsid w:val="00C65891"/>
    <w:rsid w:val="00C65C36"/>
    <w:rsid w:val="00C66AC9"/>
    <w:rsid w:val="00C67931"/>
    <w:rsid w:val="00C724D3"/>
    <w:rsid w:val="00C77DD9"/>
    <w:rsid w:val="00C837C4"/>
    <w:rsid w:val="00C83BE6"/>
    <w:rsid w:val="00C83F27"/>
    <w:rsid w:val="00C849C3"/>
    <w:rsid w:val="00C85354"/>
    <w:rsid w:val="00C86ABA"/>
    <w:rsid w:val="00C943F3"/>
    <w:rsid w:val="00CA08C6"/>
    <w:rsid w:val="00CA0A77"/>
    <w:rsid w:val="00CA2729"/>
    <w:rsid w:val="00CA3057"/>
    <w:rsid w:val="00CA45F8"/>
    <w:rsid w:val="00CB0305"/>
    <w:rsid w:val="00CB33C7"/>
    <w:rsid w:val="00CB6DA7"/>
    <w:rsid w:val="00CB7E4C"/>
    <w:rsid w:val="00CC031C"/>
    <w:rsid w:val="00CC25B4"/>
    <w:rsid w:val="00CC59C9"/>
    <w:rsid w:val="00CC5CD8"/>
    <w:rsid w:val="00CC5F88"/>
    <w:rsid w:val="00CC69C8"/>
    <w:rsid w:val="00CC77A2"/>
    <w:rsid w:val="00CD307E"/>
    <w:rsid w:val="00CD6A1B"/>
    <w:rsid w:val="00CD74F0"/>
    <w:rsid w:val="00CE0A7F"/>
    <w:rsid w:val="00CE1718"/>
    <w:rsid w:val="00CF4156"/>
    <w:rsid w:val="00CF55EC"/>
    <w:rsid w:val="00D03D00"/>
    <w:rsid w:val="00D05C30"/>
    <w:rsid w:val="00D11272"/>
    <w:rsid w:val="00D11359"/>
    <w:rsid w:val="00D11D4A"/>
    <w:rsid w:val="00D167F2"/>
    <w:rsid w:val="00D3188C"/>
    <w:rsid w:val="00D35F9B"/>
    <w:rsid w:val="00D36B69"/>
    <w:rsid w:val="00D408DD"/>
    <w:rsid w:val="00D43706"/>
    <w:rsid w:val="00D44DC2"/>
    <w:rsid w:val="00D45D72"/>
    <w:rsid w:val="00D520E4"/>
    <w:rsid w:val="00D53A38"/>
    <w:rsid w:val="00D54292"/>
    <w:rsid w:val="00D5603C"/>
    <w:rsid w:val="00D56AFF"/>
    <w:rsid w:val="00D575DD"/>
    <w:rsid w:val="00D57DFA"/>
    <w:rsid w:val="00D67FCF"/>
    <w:rsid w:val="00D709CE"/>
    <w:rsid w:val="00D71F73"/>
    <w:rsid w:val="00D80786"/>
    <w:rsid w:val="00D81CAB"/>
    <w:rsid w:val="00D8576F"/>
    <w:rsid w:val="00D8677F"/>
    <w:rsid w:val="00D86871"/>
    <w:rsid w:val="00D875AB"/>
    <w:rsid w:val="00D913EF"/>
    <w:rsid w:val="00D9308D"/>
    <w:rsid w:val="00D97F0C"/>
    <w:rsid w:val="00DA1D9C"/>
    <w:rsid w:val="00DA3A86"/>
    <w:rsid w:val="00DB126F"/>
    <w:rsid w:val="00DB1C4C"/>
    <w:rsid w:val="00DC2500"/>
    <w:rsid w:val="00DC77DC"/>
    <w:rsid w:val="00DD0453"/>
    <w:rsid w:val="00DD0C2C"/>
    <w:rsid w:val="00DD19DE"/>
    <w:rsid w:val="00DD28BC"/>
    <w:rsid w:val="00DE31F0"/>
    <w:rsid w:val="00DE3D1C"/>
    <w:rsid w:val="00DE54F8"/>
    <w:rsid w:val="00DE5A52"/>
    <w:rsid w:val="00E00303"/>
    <w:rsid w:val="00E0227D"/>
    <w:rsid w:val="00E04B84"/>
    <w:rsid w:val="00E05FFE"/>
    <w:rsid w:val="00E06466"/>
    <w:rsid w:val="00E06FDA"/>
    <w:rsid w:val="00E106FF"/>
    <w:rsid w:val="00E160A5"/>
    <w:rsid w:val="00E1713D"/>
    <w:rsid w:val="00E20A43"/>
    <w:rsid w:val="00E23898"/>
    <w:rsid w:val="00E26E25"/>
    <w:rsid w:val="00E319F1"/>
    <w:rsid w:val="00E33CD2"/>
    <w:rsid w:val="00E37165"/>
    <w:rsid w:val="00E40E90"/>
    <w:rsid w:val="00E442F8"/>
    <w:rsid w:val="00E45C7E"/>
    <w:rsid w:val="00E50C33"/>
    <w:rsid w:val="00E511C5"/>
    <w:rsid w:val="00E531EB"/>
    <w:rsid w:val="00E54874"/>
    <w:rsid w:val="00E54B6F"/>
    <w:rsid w:val="00E55ACA"/>
    <w:rsid w:val="00E57B74"/>
    <w:rsid w:val="00E65BC6"/>
    <w:rsid w:val="00E661FF"/>
    <w:rsid w:val="00E7164E"/>
    <w:rsid w:val="00E726EB"/>
    <w:rsid w:val="00E80B52"/>
    <w:rsid w:val="00E824C3"/>
    <w:rsid w:val="00E83492"/>
    <w:rsid w:val="00E840B3"/>
    <w:rsid w:val="00E84D10"/>
    <w:rsid w:val="00E8629F"/>
    <w:rsid w:val="00E874E3"/>
    <w:rsid w:val="00E91008"/>
    <w:rsid w:val="00E9374E"/>
    <w:rsid w:val="00E94537"/>
    <w:rsid w:val="00E94F54"/>
    <w:rsid w:val="00E97AD5"/>
    <w:rsid w:val="00EA1111"/>
    <w:rsid w:val="00EA3B4F"/>
    <w:rsid w:val="00EA3C24"/>
    <w:rsid w:val="00EA73DF"/>
    <w:rsid w:val="00EB09E7"/>
    <w:rsid w:val="00EB5B5C"/>
    <w:rsid w:val="00EB61AE"/>
    <w:rsid w:val="00EC0609"/>
    <w:rsid w:val="00EC2C08"/>
    <w:rsid w:val="00EC322D"/>
    <w:rsid w:val="00EC3C44"/>
    <w:rsid w:val="00EC7A62"/>
    <w:rsid w:val="00ED383A"/>
    <w:rsid w:val="00ED410D"/>
    <w:rsid w:val="00EE032E"/>
    <w:rsid w:val="00EE4DBE"/>
    <w:rsid w:val="00EF1EC5"/>
    <w:rsid w:val="00EF4C88"/>
    <w:rsid w:val="00EF55EB"/>
    <w:rsid w:val="00F00DCC"/>
    <w:rsid w:val="00F0156F"/>
    <w:rsid w:val="00F02426"/>
    <w:rsid w:val="00F05AC8"/>
    <w:rsid w:val="00F07167"/>
    <w:rsid w:val="00F072D8"/>
    <w:rsid w:val="00F07CE0"/>
    <w:rsid w:val="00F13D05"/>
    <w:rsid w:val="00F1679D"/>
    <w:rsid w:val="00F1682C"/>
    <w:rsid w:val="00F175B1"/>
    <w:rsid w:val="00F20B91"/>
    <w:rsid w:val="00F24B8B"/>
    <w:rsid w:val="00F30D2E"/>
    <w:rsid w:val="00F35516"/>
    <w:rsid w:val="00F35790"/>
    <w:rsid w:val="00F4136D"/>
    <w:rsid w:val="00F4212E"/>
    <w:rsid w:val="00F42C20"/>
    <w:rsid w:val="00F43E34"/>
    <w:rsid w:val="00F51587"/>
    <w:rsid w:val="00F53053"/>
    <w:rsid w:val="00F53FE2"/>
    <w:rsid w:val="00F54445"/>
    <w:rsid w:val="00F546B9"/>
    <w:rsid w:val="00F575FF"/>
    <w:rsid w:val="00F618EF"/>
    <w:rsid w:val="00F62246"/>
    <w:rsid w:val="00F65582"/>
    <w:rsid w:val="00F66E75"/>
    <w:rsid w:val="00F73C0B"/>
    <w:rsid w:val="00F77A53"/>
    <w:rsid w:val="00F77EB0"/>
    <w:rsid w:val="00F87CDD"/>
    <w:rsid w:val="00F933F0"/>
    <w:rsid w:val="00F937A3"/>
    <w:rsid w:val="00F94715"/>
    <w:rsid w:val="00F96A3D"/>
    <w:rsid w:val="00FA1D84"/>
    <w:rsid w:val="00FA4718"/>
    <w:rsid w:val="00FA5848"/>
    <w:rsid w:val="00FA7F3D"/>
    <w:rsid w:val="00FB38D8"/>
    <w:rsid w:val="00FC051F"/>
    <w:rsid w:val="00FC06FF"/>
    <w:rsid w:val="00FC69B4"/>
    <w:rsid w:val="00FD02E8"/>
    <w:rsid w:val="00FD0694"/>
    <w:rsid w:val="00FD25BE"/>
    <w:rsid w:val="00FD2C1D"/>
    <w:rsid w:val="00FD2E70"/>
    <w:rsid w:val="00FD592B"/>
    <w:rsid w:val="00FD7AA7"/>
    <w:rsid w:val="00FE14F2"/>
    <w:rsid w:val="00FE172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F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5615">
      <w:bodyDiv w:val="1"/>
      <w:marLeft w:val="0"/>
      <w:marRight w:val="0"/>
      <w:marTop w:val="0"/>
      <w:marBottom w:val="0"/>
      <w:divBdr>
        <w:top w:val="none" w:sz="0" w:space="0" w:color="auto"/>
        <w:left w:val="none" w:sz="0" w:space="0" w:color="auto"/>
        <w:bottom w:val="none" w:sz="0" w:space="0" w:color="auto"/>
        <w:right w:val="none" w:sz="0" w:space="0" w:color="auto"/>
      </w:divBdr>
      <w:divsChild>
        <w:div w:id="903562098">
          <w:marLeft w:val="1166"/>
          <w:marRight w:val="0"/>
          <w:marTop w:val="0"/>
          <w:marBottom w:val="12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19453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515551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3282699">
      <w:bodyDiv w:val="1"/>
      <w:marLeft w:val="0"/>
      <w:marRight w:val="0"/>
      <w:marTop w:val="0"/>
      <w:marBottom w:val="0"/>
      <w:divBdr>
        <w:top w:val="none" w:sz="0" w:space="0" w:color="auto"/>
        <w:left w:val="none" w:sz="0" w:space="0" w:color="auto"/>
        <w:bottom w:val="none" w:sz="0" w:space="0" w:color="auto"/>
        <w:right w:val="none" w:sz="0" w:space="0" w:color="auto"/>
      </w:divBdr>
      <w:divsChild>
        <w:div w:id="228342634">
          <w:marLeft w:val="547"/>
          <w:marRight w:val="0"/>
          <w:marTop w:val="0"/>
          <w:marBottom w:val="120"/>
          <w:divBdr>
            <w:top w:val="none" w:sz="0" w:space="0" w:color="auto"/>
            <w:left w:val="none" w:sz="0" w:space="0" w:color="auto"/>
            <w:bottom w:val="none" w:sz="0" w:space="0" w:color="auto"/>
            <w:right w:val="none" w:sz="0" w:space="0" w:color="auto"/>
          </w:divBdr>
        </w:div>
        <w:div w:id="740175075">
          <w:marLeft w:val="1166"/>
          <w:marRight w:val="0"/>
          <w:marTop w:val="0"/>
          <w:marBottom w:val="120"/>
          <w:divBdr>
            <w:top w:val="none" w:sz="0" w:space="0" w:color="auto"/>
            <w:left w:val="none" w:sz="0" w:space="0" w:color="auto"/>
            <w:bottom w:val="none" w:sz="0" w:space="0" w:color="auto"/>
            <w:right w:val="none" w:sz="0" w:space="0" w:color="auto"/>
          </w:divBdr>
        </w:div>
        <w:div w:id="520359153">
          <w:marLeft w:val="1166"/>
          <w:marRight w:val="0"/>
          <w:marTop w:val="0"/>
          <w:marBottom w:val="120"/>
          <w:divBdr>
            <w:top w:val="none" w:sz="0" w:space="0" w:color="auto"/>
            <w:left w:val="none" w:sz="0" w:space="0" w:color="auto"/>
            <w:bottom w:val="none" w:sz="0" w:space="0" w:color="auto"/>
            <w:right w:val="none" w:sz="0" w:space="0" w:color="auto"/>
          </w:divBdr>
        </w:div>
        <w:div w:id="1009528270">
          <w:marLeft w:val="1166"/>
          <w:marRight w:val="0"/>
          <w:marTop w:val="0"/>
          <w:marBottom w:val="120"/>
          <w:divBdr>
            <w:top w:val="none" w:sz="0" w:space="0" w:color="auto"/>
            <w:left w:val="none" w:sz="0" w:space="0" w:color="auto"/>
            <w:bottom w:val="none" w:sz="0" w:space="0" w:color="auto"/>
            <w:right w:val="none" w:sz="0" w:space="0" w:color="auto"/>
          </w:divBdr>
        </w:div>
      </w:divsChild>
    </w:div>
    <w:div w:id="118000248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44582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5123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8CAE0-55F1-4AAA-9D5C-EDA55513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18</Pages>
  <Words>5769</Words>
  <Characters>32885</Characters>
  <Application>Microsoft Office Word</Application>
  <DocSecurity>0</DocSecurity>
  <Lines>274</Lines>
  <Paragraphs>77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5177515</cp:lastModifiedBy>
  <cp:revision>5</cp:revision>
  <cp:lastPrinted>2019-04-25T01:09:00Z</cp:lastPrinted>
  <dcterms:created xsi:type="dcterms:W3CDTF">2020-11-10T06:48:00Z</dcterms:created>
  <dcterms:modified xsi:type="dcterms:W3CDTF">2020-11-10T07:47:00Z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1604312700</vt:lpwstr>
  </property>
</Properties>
</file>