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8E84" w14:textId="77777777" w:rsidR="00497083" w:rsidRPr="001E0A28" w:rsidRDefault="00497083" w:rsidP="00497083">
      <w:pPr>
        <w:spacing w:after="120"/>
        <w:ind w:left="1985" w:hanging="1985"/>
        <w:rPr>
          <w:rFonts w:ascii="Arial" w:eastAsiaTheme="minorEastAsia" w:hAnsi="Arial" w:cs="Arial"/>
          <w:b/>
        </w:rPr>
      </w:pPr>
      <w:r w:rsidRPr="001E0A28">
        <w:rPr>
          <w:rFonts w:ascii="Arial" w:eastAsiaTheme="minorEastAsia" w:hAnsi="Arial" w:cs="Arial"/>
          <w:b/>
        </w:rPr>
        <w:t>3GPP TSG-RAN WG4 Meeting # 9</w:t>
      </w:r>
      <w:r w:rsidR="007B2C55">
        <w:rPr>
          <w:rFonts w:ascii="Arial" w:eastAsiaTheme="minorEastAsia" w:hAnsi="Arial" w:cs="Arial"/>
          <w:b/>
        </w:rPr>
        <w:t>7</w:t>
      </w:r>
      <w:r w:rsidRPr="001E0A28">
        <w:rPr>
          <w:rFonts w:ascii="Arial" w:eastAsiaTheme="minorEastAsia" w:hAnsi="Arial" w:cs="Arial"/>
          <w:b/>
        </w:rPr>
        <w:t>-e</w:t>
      </w:r>
      <w:r>
        <w:rPr>
          <w:rFonts w:ascii="Arial" w:eastAsiaTheme="minorEastAsia" w:hAnsi="Arial" w:cs="Arial"/>
          <w:b/>
        </w:rPr>
        <w:t xml:space="preserve">    </w:t>
      </w:r>
      <w:r w:rsidRPr="001E0A28">
        <w:rPr>
          <w:rFonts w:ascii="Arial" w:eastAsiaTheme="minorEastAsia" w:hAnsi="Arial" w:cs="Arial"/>
          <w:b/>
        </w:rPr>
        <w:t xml:space="preserve"> </w:t>
      </w:r>
      <w:r w:rsidRPr="001E0A28">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sidR="007B2C55">
        <w:rPr>
          <w:rFonts w:ascii="Arial" w:eastAsiaTheme="minorEastAsia" w:hAnsi="Arial" w:cs="Arial"/>
          <w:b/>
        </w:rPr>
        <w:t xml:space="preserve">              </w:t>
      </w:r>
      <w:r>
        <w:rPr>
          <w:rFonts w:ascii="Arial" w:eastAsiaTheme="minorEastAsia" w:hAnsi="Arial" w:cs="Arial"/>
          <w:b/>
        </w:rPr>
        <w:t xml:space="preserve">        R4-</w:t>
      </w:r>
      <w:r w:rsidRPr="00CB6C8F">
        <w:rPr>
          <w:rFonts w:ascii="Arial" w:eastAsiaTheme="minorEastAsia" w:hAnsi="Arial" w:cs="Arial"/>
          <w:b/>
          <w:highlight w:val="red"/>
        </w:rPr>
        <w:t>20</w:t>
      </w:r>
      <w:r w:rsidR="00E919CE">
        <w:rPr>
          <w:rFonts w:ascii="Arial" w:eastAsiaTheme="minorEastAsia" w:hAnsi="Arial" w:cs="Arial" w:hint="eastAsia"/>
          <w:b/>
          <w:highlight w:val="red"/>
          <w:lang w:eastAsia="zh-CN"/>
        </w:rPr>
        <w:t>x</w:t>
      </w:r>
      <w:r w:rsidRPr="00CB6C8F">
        <w:rPr>
          <w:rFonts w:ascii="Arial" w:eastAsiaTheme="minorEastAsia" w:hAnsi="Arial" w:cs="Arial"/>
          <w:b/>
          <w:highlight w:val="red"/>
        </w:rPr>
        <w:t>xxxx</w:t>
      </w:r>
    </w:p>
    <w:p w14:paraId="72C43F0F" w14:textId="77777777" w:rsidR="00497083" w:rsidRDefault="00497083" w:rsidP="00497083">
      <w:pPr>
        <w:spacing w:after="120"/>
        <w:ind w:left="1985" w:hanging="1985"/>
        <w:rPr>
          <w:rFonts w:ascii="Arial" w:eastAsiaTheme="minorEastAsia" w:hAnsi="Arial" w:cs="Arial"/>
          <w:b/>
        </w:rPr>
      </w:pPr>
      <w:r>
        <w:rPr>
          <w:rFonts w:ascii="Arial" w:eastAsiaTheme="minorEastAsia" w:hAnsi="Arial" w:cs="Arial"/>
          <w:b/>
        </w:rPr>
        <w:t xml:space="preserve">Electronic Meeting, </w:t>
      </w:r>
      <w:r w:rsidR="007B2C55">
        <w:rPr>
          <w:rFonts w:ascii="Arial" w:eastAsiaTheme="minorEastAsia" w:hAnsi="Arial" w:cs="Arial"/>
          <w:b/>
        </w:rPr>
        <w:t>2</w:t>
      </w:r>
      <w:r w:rsidR="007B2C55" w:rsidRPr="007B2C55">
        <w:rPr>
          <w:rFonts w:ascii="Arial" w:eastAsiaTheme="minorEastAsia" w:hAnsi="Arial" w:cs="Arial"/>
          <w:b/>
          <w:vertAlign w:val="superscript"/>
        </w:rPr>
        <w:t>nd</w:t>
      </w:r>
      <w:r w:rsidR="007B2C55">
        <w:rPr>
          <w:rFonts w:ascii="Arial" w:eastAsiaTheme="minorEastAsia" w:hAnsi="Arial" w:cs="Arial"/>
          <w:b/>
        </w:rPr>
        <w:t xml:space="preserve"> </w:t>
      </w:r>
      <w:r w:rsidRPr="001E0A28">
        <w:rPr>
          <w:rFonts w:ascii="Arial" w:eastAsiaTheme="minorEastAsia" w:hAnsi="Arial" w:cs="Arial"/>
          <w:b/>
        </w:rPr>
        <w:t xml:space="preserve">– </w:t>
      </w:r>
      <w:r w:rsidR="007B2C55">
        <w:rPr>
          <w:rFonts w:ascii="Arial" w:eastAsiaTheme="minorEastAsia" w:hAnsi="Arial" w:cs="Arial"/>
          <w:b/>
        </w:rPr>
        <w:t>13</w:t>
      </w:r>
      <w:r w:rsidRPr="009B5740">
        <w:rPr>
          <w:rFonts w:ascii="Arial" w:eastAsiaTheme="minorEastAsia" w:hAnsi="Arial" w:cs="Arial"/>
          <w:b/>
          <w:vertAlign w:val="superscript"/>
        </w:rPr>
        <w:t>th</w:t>
      </w:r>
      <w:r>
        <w:rPr>
          <w:rFonts w:ascii="Arial" w:eastAsiaTheme="minorEastAsia" w:hAnsi="Arial" w:cs="Arial"/>
          <w:b/>
        </w:rPr>
        <w:t xml:space="preserve"> </w:t>
      </w:r>
      <w:r w:rsidR="007B2C55">
        <w:rPr>
          <w:rFonts w:ascii="Arial" w:eastAsiaTheme="minorEastAsia" w:hAnsi="Arial" w:cs="Arial"/>
          <w:b/>
        </w:rPr>
        <w:t>Nov.</w:t>
      </w:r>
      <w:r w:rsidRPr="001E0A28">
        <w:rPr>
          <w:rFonts w:ascii="Arial" w:eastAsiaTheme="minorEastAsia" w:hAnsi="Arial" w:cs="Arial"/>
          <w:b/>
        </w:rPr>
        <w:t>, 2020</w:t>
      </w:r>
    </w:p>
    <w:p w14:paraId="6DB40BDF" w14:textId="77777777" w:rsidR="00497083" w:rsidRDefault="00497083" w:rsidP="00497083">
      <w:pPr>
        <w:spacing w:after="120"/>
        <w:ind w:left="1985" w:hanging="1985"/>
        <w:rPr>
          <w:rFonts w:ascii="Arial" w:eastAsia="MS Mincho" w:hAnsi="Arial" w:cs="Arial"/>
          <w:b/>
          <w:sz w:val="22"/>
        </w:rPr>
      </w:pPr>
    </w:p>
    <w:p w14:paraId="2F3859BB" w14:textId="5F2D85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19FA">
        <w:rPr>
          <w:rFonts w:ascii="Arial" w:eastAsiaTheme="minorEastAsia" w:hAnsi="Arial" w:cs="Arial"/>
          <w:color w:val="000000"/>
          <w:sz w:val="22"/>
          <w:lang w:eastAsia="zh-CN"/>
        </w:rPr>
        <w:t>7.9.1</w:t>
      </w:r>
    </w:p>
    <w:p w14:paraId="1FD72E2E"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703F">
        <w:rPr>
          <w:rFonts w:ascii="Arial" w:hAnsi="Arial" w:cs="Arial"/>
          <w:color w:val="000000"/>
          <w:sz w:val="22"/>
          <w:lang w:eastAsia="zh-CN"/>
        </w:rPr>
        <w:t>Moderator</w:t>
      </w:r>
      <w:r w:rsidR="00321150" w:rsidRPr="00BC703F">
        <w:rPr>
          <w:rFonts w:ascii="Arial" w:hAnsi="Arial" w:cs="Arial"/>
          <w:color w:val="000000"/>
          <w:sz w:val="22"/>
          <w:lang w:eastAsia="zh-CN"/>
        </w:rPr>
        <w:t xml:space="preserve"> </w:t>
      </w:r>
      <w:r w:rsidR="004D737D" w:rsidRPr="00BC703F">
        <w:rPr>
          <w:rFonts w:ascii="Arial" w:hAnsi="Arial" w:cs="Arial"/>
          <w:color w:val="000000"/>
          <w:sz w:val="22"/>
          <w:lang w:eastAsia="zh-CN"/>
        </w:rPr>
        <w:t>(</w:t>
      </w:r>
      <w:r w:rsidR="00BC703F">
        <w:rPr>
          <w:rFonts w:ascii="Arial" w:hAnsi="Arial" w:cs="Arial" w:hint="eastAsia"/>
          <w:color w:val="000000"/>
          <w:sz w:val="22"/>
          <w:lang w:eastAsia="zh-CN"/>
        </w:rPr>
        <w:t>S</w:t>
      </w:r>
      <w:r w:rsidR="00BC703F">
        <w:rPr>
          <w:rFonts w:ascii="Arial" w:hAnsi="Arial" w:cs="Arial"/>
          <w:color w:val="000000"/>
          <w:sz w:val="22"/>
          <w:lang w:eastAsia="zh-CN"/>
        </w:rPr>
        <w:t>amsung</w:t>
      </w:r>
      <w:r w:rsidR="004D737D" w:rsidRPr="00BC703F">
        <w:rPr>
          <w:rFonts w:ascii="Arial" w:hAnsi="Arial" w:cs="Arial"/>
          <w:color w:val="000000"/>
          <w:sz w:val="22"/>
          <w:lang w:eastAsia="zh-CN"/>
        </w:rPr>
        <w:t>)</w:t>
      </w:r>
    </w:p>
    <w:p w14:paraId="1D136CFC" w14:textId="49CCE5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D1CA9">
        <w:rPr>
          <w:rFonts w:ascii="Arial" w:eastAsiaTheme="minorEastAsia" w:hAnsi="Arial" w:cs="Arial"/>
          <w:color w:val="000000"/>
          <w:sz w:val="22"/>
          <w:lang w:eastAsia="zh-CN"/>
        </w:rPr>
        <w:t>[9</w:t>
      </w:r>
      <w:r w:rsidR="007B2C55">
        <w:rPr>
          <w:rFonts w:ascii="Arial" w:eastAsiaTheme="minorEastAsia" w:hAnsi="Arial" w:cs="Arial"/>
          <w:color w:val="000000"/>
          <w:sz w:val="22"/>
          <w:lang w:eastAsia="zh-CN"/>
        </w:rPr>
        <w:t>7</w:t>
      </w:r>
      <w:r w:rsidR="00AD1CA9">
        <w:rPr>
          <w:rFonts w:ascii="Arial" w:eastAsiaTheme="minorEastAsia" w:hAnsi="Arial" w:cs="Arial"/>
          <w:color w:val="000000"/>
          <w:sz w:val="22"/>
          <w:lang w:eastAsia="zh-CN"/>
        </w:rPr>
        <w:t>e</w:t>
      </w:r>
      <w:r w:rsidR="00BC703F" w:rsidRPr="00BC703F">
        <w:rPr>
          <w:rFonts w:ascii="Arial" w:eastAsiaTheme="minorEastAsia" w:hAnsi="Arial" w:cs="Arial"/>
          <w:color w:val="000000"/>
          <w:sz w:val="22"/>
          <w:lang w:eastAsia="zh-CN"/>
        </w:rPr>
        <w:t>][</w:t>
      </w:r>
      <w:r w:rsidR="004019FA">
        <w:rPr>
          <w:rFonts w:ascii="Arial" w:eastAsiaTheme="minorEastAsia" w:hAnsi="Arial" w:cs="Arial"/>
          <w:color w:val="000000"/>
          <w:sz w:val="22"/>
          <w:lang w:eastAsia="zh-CN"/>
        </w:rPr>
        <w:t>111</w:t>
      </w:r>
      <w:r w:rsidR="00BC703F" w:rsidRPr="00BC703F">
        <w:rPr>
          <w:rFonts w:ascii="Arial" w:eastAsiaTheme="minorEastAsia" w:hAnsi="Arial" w:cs="Arial"/>
          <w:color w:val="000000"/>
          <w:sz w:val="22"/>
          <w:lang w:eastAsia="zh-CN"/>
        </w:rPr>
        <w:t xml:space="preserve">] </w:t>
      </w:r>
      <w:r w:rsidR="007B2C55">
        <w:rPr>
          <w:rFonts w:ascii="Arial" w:eastAsiaTheme="minorEastAsia" w:hAnsi="Arial" w:cs="Arial"/>
          <w:color w:val="000000"/>
          <w:sz w:val="22"/>
          <w:lang w:eastAsia="zh-CN"/>
        </w:rPr>
        <w:t>NR_</w:t>
      </w:r>
      <w:r w:rsidR="004019FA">
        <w:rPr>
          <w:rFonts w:ascii="Arial" w:eastAsiaTheme="minorEastAsia" w:hAnsi="Arial" w:cs="Arial"/>
          <w:color w:val="000000"/>
          <w:sz w:val="22"/>
          <w:lang w:eastAsia="zh-CN"/>
        </w:rPr>
        <w:t>eMIMO_UE_RF</w:t>
      </w:r>
    </w:p>
    <w:p w14:paraId="0D48C3F6"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9261A0" w14:textId="77777777" w:rsidR="005D7AF8" w:rsidRDefault="00915D73" w:rsidP="00FA5848">
      <w:pPr>
        <w:pStyle w:val="Heading1"/>
        <w:rPr>
          <w:rFonts w:eastAsiaTheme="minorEastAsia"/>
          <w:lang w:eastAsia="zh-CN"/>
        </w:rPr>
      </w:pPr>
      <w:r w:rsidRPr="005D7AF8">
        <w:rPr>
          <w:rFonts w:hint="eastAsia"/>
          <w:lang w:eastAsia="ja-JP"/>
        </w:rPr>
        <w:t>Introduction</w:t>
      </w:r>
    </w:p>
    <w:p w14:paraId="79B805DF"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45269E" w14:textId="77777777" w:rsidR="004019FA" w:rsidRDefault="004019FA" w:rsidP="004019FA">
      <w:pPr>
        <w:rPr>
          <w:lang w:eastAsia="zh-CN"/>
        </w:rPr>
      </w:pPr>
      <w:r>
        <w:rPr>
          <w:lang w:eastAsia="zh-CN"/>
        </w:rPr>
        <w:t>In Rel-16 work item enhancements on MIMO for NR, the following features are identified for potential RAN4 RF core requirement impact, which are listed as objectives in WID [RP-192271], while RAN plenary further decided that the target of requirements for the reduced PAPR pi/2-BPSK DMRS shall be limited in FR1 [RP-20047], as follows:</w:t>
      </w:r>
    </w:p>
    <w:tbl>
      <w:tblPr>
        <w:tblStyle w:val="TableGrid"/>
        <w:tblW w:w="0" w:type="auto"/>
        <w:tblInd w:w="421" w:type="dxa"/>
        <w:tblLook w:val="04A0" w:firstRow="1" w:lastRow="0" w:firstColumn="1" w:lastColumn="0" w:noHBand="0" w:noVBand="1"/>
      </w:tblPr>
      <w:tblGrid>
        <w:gridCol w:w="8505"/>
      </w:tblGrid>
      <w:tr w:rsidR="004019FA" w14:paraId="39AA0DD4" w14:textId="77777777" w:rsidTr="004019FA">
        <w:tc>
          <w:tcPr>
            <w:tcW w:w="8505" w:type="dxa"/>
          </w:tcPr>
          <w:p w14:paraId="66E76113" w14:textId="77777777" w:rsidR="004019FA" w:rsidRDefault="004019FA" w:rsidP="004019FA">
            <w:pPr>
              <w:spacing w:after="0"/>
              <w:rPr>
                <w:lang w:eastAsia="zh-CN"/>
              </w:rPr>
            </w:pPr>
            <w:r>
              <w:rPr>
                <w:lang w:eastAsia="zh-CN"/>
              </w:rPr>
              <w:t>-</w:t>
            </w:r>
            <w:r>
              <w:rPr>
                <w:lang w:eastAsia="zh-CN"/>
              </w:rPr>
              <w:tab/>
              <w:t>Specify core requirements associated with the items specified by RAN1 [RAN4]</w:t>
            </w:r>
          </w:p>
          <w:p w14:paraId="55840266" w14:textId="77777777" w:rsidR="004019FA" w:rsidRPr="0082066F" w:rsidRDefault="004019FA" w:rsidP="004019FA">
            <w:pPr>
              <w:numPr>
                <w:ilvl w:val="1"/>
                <w:numId w:val="5"/>
              </w:numPr>
              <w:snapToGrid w:val="0"/>
              <w:spacing w:after="0"/>
              <w:ind w:left="1202" w:right="-96" w:hanging="403"/>
              <w:textAlignment w:val="auto"/>
              <w:rPr>
                <w:rFonts w:eastAsia="Malgun Gothic"/>
                <w:lang w:eastAsia="ko-KR"/>
              </w:rPr>
            </w:pPr>
            <w:r>
              <w:rPr>
                <w:rFonts w:eastAsia="Malgun Gothic"/>
                <w:lang w:eastAsia="ko-KR"/>
              </w:rPr>
              <w:t xml:space="preserve">Identify impact on RF requirements for the reduced PAPR pi/2-BPSK DMRS </w:t>
            </w:r>
            <w:r w:rsidRPr="0082066F">
              <w:rPr>
                <w:rFonts w:eastAsia="Malgun Gothic"/>
                <w:lang w:eastAsia="ko-KR"/>
              </w:rPr>
              <w:t>for FR1</w:t>
            </w:r>
            <w:r>
              <w:rPr>
                <w:rFonts w:eastAsia="Malgun Gothic"/>
                <w:lang w:eastAsia="ko-KR"/>
              </w:rPr>
              <w:t xml:space="preserve"> and, if needed, specify RF requirements </w:t>
            </w:r>
          </w:p>
          <w:p w14:paraId="445CDD7E" w14:textId="77777777" w:rsidR="004019FA" w:rsidRDefault="004019FA" w:rsidP="004019FA">
            <w:pPr>
              <w:numPr>
                <w:ilvl w:val="1"/>
                <w:numId w:val="5"/>
              </w:numPr>
              <w:snapToGrid w:val="0"/>
              <w:spacing w:after="0"/>
              <w:ind w:left="1202" w:right="-96" w:hanging="403"/>
              <w:textAlignment w:val="auto"/>
              <w:rPr>
                <w:lang w:eastAsia="ko-KR"/>
              </w:rPr>
            </w:pPr>
            <w:r>
              <w:rPr>
                <w:rFonts w:eastAsia="Malgun Gothic"/>
                <w:shd w:val="clear" w:color="auto" w:fill="FFFFFF"/>
                <w:lang w:eastAsia="ko-KR"/>
              </w:rPr>
              <w:t>Identify impact on RF</w:t>
            </w:r>
            <w:r>
              <w:rPr>
                <w:shd w:val="clear" w:color="auto" w:fill="FFFFFF"/>
                <w:lang w:eastAsia="ko-KR"/>
              </w:rPr>
              <w:t xml:space="preserve"> requirements for </w:t>
            </w:r>
            <w:r>
              <w:rPr>
                <w:rFonts w:eastAsia="Malgun Gothic"/>
                <w:shd w:val="clear" w:color="auto" w:fill="FFFFFF"/>
                <w:lang w:eastAsia="ko-KR"/>
              </w:rPr>
              <w:t xml:space="preserve">the uplink full power transmission and, if needed, specify RF requirements </w:t>
            </w:r>
          </w:p>
        </w:tc>
      </w:tr>
    </w:tbl>
    <w:p w14:paraId="611DA088" w14:textId="6C00643F" w:rsidR="00497083" w:rsidRDefault="004019FA" w:rsidP="004019FA">
      <w:pPr>
        <w:spacing w:before="120"/>
        <w:rPr>
          <w:lang w:eastAsia="zh-CN"/>
        </w:rPr>
      </w:pPr>
      <w:r w:rsidRPr="004019FA">
        <w:rPr>
          <w:lang w:eastAsia="zh-CN"/>
        </w:rPr>
        <w:t xml:space="preserve">In </w:t>
      </w:r>
      <w:r>
        <w:rPr>
          <w:lang w:eastAsia="zh-CN"/>
        </w:rPr>
        <w:t xml:space="preserve">last RAN4 meeting (RAN4#96-e), the expected RAN4 work for enhancements on MIMO for NR had been completed with CR approved as follows:  </w:t>
      </w:r>
    </w:p>
    <w:p w14:paraId="796D71AF" w14:textId="0A695573" w:rsidR="004019FA" w:rsidRDefault="004019FA" w:rsidP="004019FA">
      <w:pPr>
        <w:spacing w:after="120"/>
        <w:rPr>
          <w:lang w:eastAsia="zh-CN"/>
        </w:rPr>
      </w:pPr>
      <w:r>
        <w:rPr>
          <w:lang w:eastAsia="zh-CN"/>
        </w:rPr>
        <w:t xml:space="preserve">For UE RF requirement for pi/BPSK: </w:t>
      </w:r>
    </w:p>
    <w:p w14:paraId="5E75F6C5" w14:textId="77777777" w:rsidR="004019FA" w:rsidRPr="004019FA" w:rsidRDefault="004019FA" w:rsidP="004019FA">
      <w:pPr>
        <w:pStyle w:val="ListParagraph"/>
        <w:widowControl w:val="0"/>
        <w:numPr>
          <w:ilvl w:val="0"/>
          <w:numId w:val="9"/>
        </w:numPr>
        <w:overflowPunct/>
        <w:autoSpaceDE/>
        <w:autoSpaceDN/>
        <w:adjustRightInd/>
        <w:spacing w:after="120"/>
        <w:ind w:left="714" w:firstLineChars="0" w:hanging="357"/>
        <w:jc w:val="both"/>
        <w:textAlignment w:val="bottom"/>
        <w:rPr>
          <w:bCs/>
        </w:rPr>
      </w:pPr>
      <w:r w:rsidRPr="004019FA">
        <w:rPr>
          <w:bCs/>
        </w:rPr>
        <w:t xml:space="preserve">CR (R4-2011942) to TS38.101-1 to introduce UE RF requirement for pi/2 BPSK DMRS if IE powerBoostPi2BPSK=0. </w:t>
      </w:r>
    </w:p>
    <w:p w14:paraId="05FFD893" w14:textId="005C9C53" w:rsidR="004019FA" w:rsidRPr="004019FA" w:rsidRDefault="004019FA" w:rsidP="004019FA">
      <w:pPr>
        <w:spacing w:after="120"/>
        <w:rPr>
          <w:lang w:eastAsia="zh-CN"/>
        </w:rPr>
      </w:pPr>
      <w:r w:rsidRPr="004019FA">
        <w:rPr>
          <w:lang w:eastAsia="zh-CN"/>
        </w:rPr>
        <w:t xml:space="preserve">For uplink full power transmission: </w:t>
      </w:r>
    </w:p>
    <w:p w14:paraId="491E8FEE" w14:textId="77777777" w:rsidR="004019FA" w:rsidRPr="004019FA" w:rsidRDefault="004019FA" w:rsidP="004019FA">
      <w:pPr>
        <w:pStyle w:val="ListParagraph"/>
        <w:widowControl w:val="0"/>
        <w:numPr>
          <w:ilvl w:val="0"/>
          <w:numId w:val="9"/>
        </w:numPr>
        <w:overflowPunct/>
        <w:autoSpaceDE/>
        <w:autoSpaceDN/>
        <w:adjustRightInd/>
        <w:spacing w:after="0"/>
        <w:ind w:firstLineChars="0"/>
        <w:jc w:val="both"/>
        <w:textAlignment w:val="bottom"/>
        <w:rPr>
          <w:bCs/>
        </w:rPr>
      </w:pPr>
      <w:r w:rsidRPr="004019FA">
        <w:rPr>
          <w:bCs/>
        </w:rPr>
        <w:t>CR (R4-2011762) to TS38.101-1 to introduce Full Power Transmission UE Requirement for FR1;</w:t>
      </w:r>
    </w:p>
    <w:p w14:paraId="34846B2A" w14:textId="77777777" w:rsidR="004019FA" w:rsidRPr="004019FA" w:rsidRDefault="004019FA" w:rsidP="004019FA">
      <w:pPr>
        <w:pStyle w:val="ListParagraph"/>
        <w:widowControl w:val="0"/>
        <w:numPr>
          <w:ilvl w:val="0"/>
          <w:numId w:val="9"/>
        </w:numPr>
        <w:overflowPunct/>
        <w:autoSpaceDE/>
        <w:autoSpaceDN/>
        <w:adjustRightInd/>
        <w:spacing w:after="0"/>
        <w:ind w:firstLineChars="0"/>
        <w:jc w:val="both"/>
        <w:textAlignment w:val="bottom"/>
        <w:rPr>
          <w:bCs/>
        </w:rPr>
      </w:pPr>
      <w:r w:rsidRPr="004019FA">
        <w:rPr>
          <w:bCs/>
        </w:rPr>
        <w:t xml:space="preserve">CR (R4-2011920) to TS38.101-2 to introduce Full Power Transmission UE Requirement for FR2. </w:t>
      </w:r>
    </w:p>
    <w:p w14:paraId="0C4D9DEB" w14:textId="77777777" w:rsidR="0082066F" w:rsidRPr="0082066F" w:rsidRDefault="0082066F" w:rsidP="0082066F">
      <w:pPr>
        <w:spacing w:after="120"/>
        <w:rPr>
          <w:lang w:eastAsia="zh-CN"/>
        </w:rPr>
      </w:pPr>
      <w:r w:rsidRPr="0082066F">
        <w:rPr>
          <w:lang w:eastAsia="zh-CN"/>
        </w:rPr>
        <w:t>And RAN4 achieved agreement to further discuss MPR issues for all 2TX related PC2 and PC3 UEs as follows:</w:t>
      </w:r>
    </w:p>
    <w:p w14:paraId="4A98178C" w14:textId="77777777" w:rsidR="0082066F" w:rsidRPr="00F0586C" w:rsidRDefault="0082066F" w:rsidP="0082066F">
      <w:pPr>
        <w:spacing w:after="0"/>
        <w:rPr>
          <w:b/>
          <w:bCs/>
          <w:highlight w:val="green"/>
        </w:rPr>
      </w:pPr>
      <w:r w:rsidRPr="00F0586C">
        <w:rPr>
          <w:b/>
          <w:bCs/>
          <w:highlight w:val="green"/>
        </w:rPr>
        <w:t xml:space="preserve">Agreement </w:t>
      </w:r>
    </w:p>
    <w:p w14:paraId="47CC2AC1" w14:textId="77777777" w:rsidR="0082066F" w:rsidRPr="00CD2195" w:rsidRDefault="0082066F" w:rsidP="0082066F">
      <w:pPr>
        <w:pStyle w:val="ListParagraph"/>
        <w:widowControl w:val="0"/>
        <w:numPr>
          <w:ilvl w:val="0"/>
          <w:numId w:val="9"/>
        </w:numPr>
        <w:overflowPunct/>
        <w:autoSpaceDE/>
        <w:autoSpaceDN/>
        <w:adjustRightInd/>
        <w:spacing w:after="0"/>
        <w:ind w:firstLineChars="0"/>
        <w:jc w:val="both"/>
        <w:textAlignment w:val="bottom"/>
        <w:rPr>
          <w:bCs/>
        </w:rPr>
      </w:pPr>
      <w:r w:rsidRPr="00CD2195">
        <w:rPr>
          <w:bCs/>
        </w:rPr>
        <w:t>For PC2 and PC3, MPR issues related to 2TX, including UL-MIMO, uplink full power transmission, and TxD, will be further discussed in TEI16.</w:t>
      </w:r>
    </w:p>
    <w:p w14:paraId="7E91003B" w14:textId="77777777" w:rsidR="0082066F" w:rsidRDefault="0082066F" w:rsidP="00642BC6">
      <w:pPr>
        <w:rPr>
          <w:i/>
          <w:color w:val="0070C0"/>
          <w:lang w:eastAsia="zh-CN"/>
        </w:rPr>
      </w:pPr>
    </w:p>
    <w:p w14:paraId="48A46DF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71BF13A" w14:textId="77777777" w:rsidR="00484C5D" w:rsidRPr="00805BE8" w:rsidRDefault="00484C5D" w:rsidP="00F24860">
      <w:pPr>
        <w:pStyle w:val="ListParagraph"/>
        <w:numPr>
          <w:ilvl w:val="0"/>
          <w:numId w:val="1"/>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6021D01" w14:textId="77777777" w:rsidR="00484C5D" w:rsidRPr="00805BE8" w:rsidRDefault="00484C5D" w:rsidP="00F24860">
      <w:pPr>
        <w:pStyle w:val="ListParagraph"/>
        <w:numPr>
          <w:ilvl w:val="0"/>
          <w:numId w:val="1"/>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A1F8E87" w14:textId="48CF0079" w:rsidR="0002665C" w:rsidRDefault="004019FA" w:rsidP="004019FA">
      <w:pPr>
        <w:rPr>
          <w:lang w:eastAsia="zh-CN"/>
        </w:rPr>
      </w:pPr>
      <w:r>
        <w:rPr>
          <w:lang w:eastAsia="zh-CN"/>
        </w:rPr>
        <w:t>This email thread is used to handle the maintenance issues for eMIMO UE RF core requirements, with the following plan to organize the discussion</w:t>
      </w:r>
      <w:r w:rsidR="0002665C">
        <w:rPr>
          <w:lang w:eastAsia="zh-CN"/>
        </w:rPr>
        <w:t xml:space="preserve">: </w:t>
      </w:r>
    </w:p>
    <w:p w14:paraId="77AB7861" w14:textId="5EF0CC45" w:rsidR="00123D3F" w:rsidRPr="00BB6A32" w:rsidRDefault="0002665C" w:rsidP="00F24860">
      <w:pPr>
        <w:pStyle w:val="ListParagraph"/>
        <w:numPr>
          <w:ilvl w:val="0"/>
          <w:numId w:val="1"/>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sidR="004019FA">
        <w:rPr>
          <w:rFonts w:eastAsiaTheme="minorEastAsia"/>
          <w:lang w:eastAsia="zh-CN"/>
        </w:rPr>
        <w:t>Discussion on issues based on companies’ contribution input</w:t>
      </w:r>
      <w:r w:rsidR="00123D3F">
        <w:rPr>
          <w:rFonts w:eastAsiaTheme="minorEastAsia"/>
          <w:lang w:eastAsia="zh-CN"/>
        </w:rPr>
        <w:t xml:space="preserve">. </w:t>
      </w:r>
    </w:p>
    <w:p w14:paraId="083608F1" w14:textId="456C6227" w:rsidR="0002665C" w:rsidRPr="00BB6A32" w:rsidRDefault="0002665C" w:rsidP="00F24860">
      <w:pPr>
        <w:pStyle w:val="ListParagraph"/>
        <w:numPr>
          <w:ilvl w:val="0"/>
          <w:numId w:val="1"/>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sidR="004019FA">
        <w:rPr>
          <w:rFonts w:eastAsiaTheme="minorEastAsia"/>
          <w:lang w:eastAsia="zh-CN"/>
        </w:rPr>
        <w:t xml:space="preserve">Achieve agreements for how to proceed as much as possible based on the group’s consensus. </w:t>
      </w:r>
      <w:r>
        <w:rPr>
          <w:rFonts w:eastAsiaTheme="minorEastAsia"/>
          <w:lang w:eastAsia="zh-CN"/>
        </w:rPr>
        <w:t xml:space="preserve"> </w:t>
      </w:r>
    </w:p>
    <w:p w14:paraId="0B62F95A" w14:textId="2C6464FA" w:rsidR="00DD19DE" w:rsidRPr="008A20DC" w:rsidRDefault="00142BB9" w:rsidP="00DD19DE">
      <w:pPr>
        <w:pStyle w:val="Heading1"/>
        <w:rPr>
          <w:lang w:val="en-US" w:eastAsia="ja-JP"/>
        </w:rPr>
      </w:pPr>
      <w:r w:rsidRPr="008A20DC">
        <w:rPr>
          <w:lang w:val="en-US" w:eastAsia="ja-JP"/>
        </w:rPr>
        <w:lastRenderedPageBreak/>
        <w:t>Topic</w:t>
      </w:r>
      <w:r w:rsidR="00DD19DE" w:rsidRPr="008A20DC">
        <w:rPr>
          <w:lang w:val="en-US" w:eastAsia="ja-JP"/>
        </w:rPr>
        <w:t xml:space="preserve"> #</w:t>
      </w:r>
      <w:r w:rsidR="002F6840" w:rsidRPr="008A20DC">
        <w:rPr>
          <w:lang w:val="en-US" w:eastAsia="ja-JP"/>
        </w:rPr>
        <w:t>1</w:t>
      </w:r>
      <w:r w:rsidR="00DD19DE" w:rsidRPr="008A20DC">
        <w:rPr>
          <w:lang w:val="en-US" w:eastAsia="ja-JP"/>
        </w:rPr>
        <w:t xml:space="preserve">: </w:t>
      </w:r>
      <w:r w:rsidR="004019FA">
        <w:rPr>
          <w:lang w:val="en-US" w:eastAsia="ja-JP"/>
        </w:rPr>
        <w:t>Maintenance Work for eMIMO UE RF</w:t>
      </w:r>
    </w:p>
    <w:p w14:paraId="6F04B88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2326F94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55"/>
        <w:gridCol w:w="2409"/>
        <w:gridCol w:w="5667"/>
      </w:tblGrid>
      <w:tr w:rsidR="00DD19DE" w:rsidRPr="001B2381" w14:paraId="74EC9C99" w14:textId="77777777" w:rsidTr="004A6D5B">
        <w:trPr>
          <w:trHeight w:val="468"/>
        </w:trPr>
        <w:tc>
          <w:tcPr>
            <w:tcW w:w="1555" w:type="dxa"/>
            <w:vAlign w:val="center"/>
          </w:tcPr>
          <w:p w14:paraId="29367037" w14:textId="77777777" w:rsidR="00DD19DE" w:rsidRPr="001B2381" w:rsidRDefault="00DD19DE" w:rsidP="00EE6763">
            <w:pPr>
              <w:spacing w:before="120" w:after="120"/>
              <w:rPr>
                <w:b/>
                <w:bCs/>
              </w:rPr>
            </w:pPr>
            <w:r w:rsidRPr="001B2381">
              <w:rPr>
                <w:b/>
                <w:bCs/>
              </w:rPr>
              <w:t>T-doc number</w:t>
            </w:r>
          </w:p>
        </w:tc>
        <w:tc>
          <w:tcPr>
            <w:tcW w:w="2409" w:type="dxa"/>
            <w:vAlign w:val="center"/>
          </w:tcPr>
          <w:p w14:paraId="287BA9C6" w14:textId="77777777" w:rsidR="00DD19DE" w:rsidRPr="001B2381" w:rsidRDefault="00DD19DE" w:rsidP="00EE6763">
            <w:pPr>
              <w:spacing w:before="120" w:after="120"/>
              <w:rPr>
                <w:b/>
                <w:bCs/>
              </w:rPr>
            </w:pPr>
            <w:r w:rsidRPr="001B2381">
              <w:rPr>
                <w:b/>
                <w:bCs/>
              </w:rPr>
              <w:t>Company</w:t>
            </w:r>
          </w:p>
        </w:tc>
        <w:tc>
          <w:tcPr>
            <w:tcW w:w="5667" w:type="dxa"/>
            <w:vAlign w:val="center"/>
          </w:tcPr>
          <w:p w14:paraId="2B2CE8D2" w14:textId="77777777" w:rsidR="00DD19DE" w:rsidRPr="001B2381" w:rsidRDefault="00DD19DE" w:rsidP="001B2381">
            <w:pPr>
              <w:spacing w:before="120" w:after="0"/>
              <w:rPr>
                <w:b/>
                <w:bCs/>
              </w:rPr>
            </w:pPr>
            <w:r w:rsidRPr="001B2381">
              <w:rPr>
                <w:b/>
                <w:bCs/>
              </w:rPr>
              <w:t>Proposals / Observations</w:t>
            </w:r>
          </w:p>
        </w:tc>
      </w:tr>
      <w:tr w:rsidR="0082066F" w:rsidRPr="001B2381" w14:paraId="7D2397B4" w14:textId="77777777" w:rsidTr="00F40F8E">
        <w:trPr>
          <w:trHeight w:val="468"/>
        </w:trPr>
        <w:tc>
          <w:tcPr>
            <w:tcW w:w="1555" w:type="dxa"/>
          </w:tcPr>
          <w:p w14:paraId="34409165" w14:textId="3525E3C5" w:rsidR="0082066F" w:rsidRPr="001B2381" w:rsidRDefault="0082066F" w:rsidP="0082066F">
            <w:pPr>
              <w:spacing w:before="60" w:after="60"/>
            </w:pPr>
            <w:r>
              <w:t>R4-2016480</w:t>
            </w:r>
          </w:p>
        </w:tc>
        <w:tc>
          <w:tcPr>
            <w:tcW w:w="2409" w:type="dxa"/>
          </w:tcPr>
          <w:p w14:paraId="2C169441" w14:textId="6D27F6EE" w:rsidR="0082066F" w:rsidRDefault="0082066F" w:rsidP="0082066F">
            <w:pPr>
              <w:spacing w:before="60" w:after="60"/>
            </w:pPr>
            <w:r w:rsidRPr="00312EE4">
              <w:t>Huawei, HiSilicon</w:t>
            </w:r>
          </w:p>
        </w:tc>
        <w:tc>
          <w:tcPr>
            <w:tcW w:w="5667" w:type="dxa"/>
          </w:tcPr>
          <w:p w14:paraId="0E5504EB" w14:textId="77777777" w:rsidR="0082066F" w:rsidRPr="0082066F" w:rsidRDefault="0082066F" w:rsidP="0082066F">
            <w:pPr>
              <w:spacing w:before="60" w:after="60"/>
              <w:rPr>
                <w:bCs/>
                <w:lang w:val="en-US"/>
              </w:rPr>
            </w:pPr>
            <w:r w:rsidRPr="0082066F">
              <w:rPr>
                <w:bCs/>
                <w:lang w:val="en-US"/>
              </w:rPr>
              <w:t>Observation 1: PC3 MPR can cover both 1T and 2T cases in the specification. Only PC2 MPR needs to be further evaluated for 2Tx implementation based on per UE defined unwanted emissions.</w:t>
            </w:r>
          </w:p>
          <w:p w14:paraId="6EAA61D7" w14:textId="77777777" w:rsidR="0082066F" w:rsidRPr="0082066F" w:rsidRDefault="0082066F" w:rsidP="0082066F">
            <w:pPr>
              <w:spacing w:before="60" w:after="60"/>
              <w:rPr>
                <w:bCs/>
                <w:lang w:val="en-US"/>
              </w:rPr>
            </w:pPr>
            <w:r w:rsidRPr="0082066F">
              <w:rPr>
                <w:bCs/>
                <w:lang w:val="en-US"/>
              </w:rPr>
              <w:t>Observation 2: ULFPTx mode 1 is implemented by TxD actually, have different MPR for ULFPTx and TxD will broke the consistency of requirements for the same implementation.</w:t>
            </w:r>
          </w:p>
          <w:p w14:paraId="19787755" w14:textId="77777777" w:rsidR="0082066F" w:rsidRPr="0082066F" w:rsidRDefault="0082066F" w:rsidP="0082066F">
            <w:pPr>
              <w:spacing w:before="60" w:after="60"/>
              <w:rPr>
                <w:bCs/>
                <w:lang w:val="en-US"/>
              </w:rPr>
            </w:pPr>
            <w:r w:rsidRPr="0082066F">
              <w:rPr>
                <w:bCs/>
                <w:lang w:val="en-US"/>
              </w:rPr>
              <w:t>Observation 3: According to the study of PC1.5, it is reasonable to define one set of MPR requirements for both UL MIMO and TxD.</w:t>
            </w:r>
          </w:p>
          <w:p w14:paraId="3D86C608" w14:textId="77777777" w:rsidR="0082066F" w:rsidRPr="0082066F" w:rsidRDefault="0082066F" w:rsidP="0082066F">
            <w:pPr>
              <w:spacing w:before="60" w:after="60"/>
              <w:rPr>
                <w:bCs/>
                <w:lang w:val="en-US"/>
              </w:rPr>
            </w:pPr>
            <w:r w:rsidRPr="0082066F">
              <w:rPr>
                <w:bCs/>
                <w:lang w:val="en-US"/>
              </w:rPr>
              <w:t>Proposal 1: Only PC2 MPR for 2Tx should be further specified.</w:t>
            </w:r>
          </w:p>
          <w:p w14:paraId="79423CCE" w14:textId="7667E5B0" w:rsidR="0082066F" w:rsidRPr="00B97EC1" w:rsidRDefault="0082066F" w:rsidP="0082066F">
            <w:pPr>
              <w:spacing w:before="60" w:after="60"/>
              <w:rPr>
                <w:lang w:val="en-US"/>
              </w:rPr>
            </w:pPr>
            <w:r w:rsidRPr="0082066F">
              <w:rPr>
                <w:bCs/>
                <w:lang w:val="en-US"/>
              </w:rPr>
              <w:t>Proposal 2: One set of MPR requirements should be adopted for both UL MIMO (including ULFPTx) and TxD.</w:t>
            </w:r>
          </w:p>
        </w:tc>
      </w:tr>
      <w:tr w:rsidR="0082066F" w:rsidRPr="001B2381" w14:paraId="3DFDA4C1" w14:textId="77777777" w:rsidTr="004A6D5B">
        <w:trPr>
          <w:trHeight w:val="468"/>
        </w:trPr>
        <w:tc>
          <w:tcPr>
            <w:tcW w:w="1555" w:type="dxa"/>
          </w:tcPr>
          <w:p w14:paraId="597FD1BF" w14:textId="0002F00E" w:rsidR="0082066F" w:rsidRDefault="0082066F" w:rsidP="0082066F">
            <w:pPr>
              <w:spacing w:before="60" w:after="60"/>
            </w:pPr>
            <w:r w:rsidRPr="007E6787">
              <w:t>R4-201</w:t>
            </w:r>
            <w:r>
              <w:t>6481</w:t>
            </w:r>
          </w:p>
        </w:tc>
        <w:tc>
          <w:tcPr>
            <w:tcW w:w="2409" w:type="dxa"/>
          </w:tcPr>
          <w:p w14:paraId="179E61E2" w14:textId="6F796844" w:rsidR="0082066F" w:rsidRDefault="0082066F" w:rsidP="0082066F">
            <w:pPr>
              <w:spacing w:before="60" w:after="60"/>
            </w:pPr>
            <w:r w:rsidRPr="00312EE4">
              <w:t>Huawei, HiSilicon</w:t>
            </w:r>
          </w:p>
        </w:tc>
        <w:tc>
          <w:tcPr>
            <w:tcW w:w="5667" w:type="dxa"/>
          </w:tcPr>
          <w:p w14:paraId="321DD83F" w14:textId="166463D2" w:rsidR="0082066F" w:rsidRPr="00B97EC1" w:rsidRDefault="0082066F" w:rsidP="0082066F">
            <w:pPr>
              <w:spacing w:before="60" w:after="60"/>
            </w:pPr>
            <w:r w:rsidRPr="0082066F">
              <w:t>CR for TS 38.101-1: correction of Pi/2 BPSK</w:t>
            </w:r>
          </w:p>
        </w:tc>
      </w:tr>
    </w:tbl>
    <w:p w14:paraId="46A65EF9" w14:textId="77777777" w:rsidR="00497083" w:rsidRPr="004A7544" w:rsidRDefault="00497083" w:rsidP="00497083">
      <w:pPr>
        <w:pStyle w:val="Heading2"/>
      </w:pPr>
      <w:r w:rsidRPr="004A7544">
        <w:rPr>
          <w:rFonts w:hint="eastAsia"/>
        </w:rPr>
        <w:t>Open issues</w:t>
      </w:r>
      <w:r>
        <w:t xml:space="preserve"> summary</w:t>
      </w:r>
    </w:p>
    <w:p w14:paraId="77964EA5" w14:textId="77777777" w:rsidR="00497083" w:rsidRDefault="00497083" w:rsidP="0049708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540820" w14:textId="4528180D" w:rsidR="00497083" w:rsidRPr="00805BE8" w:rsidRDefault="00497083" w:rsidP="004970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rFonts w:hint="eastAsia"/>
          <w:sz w:val="24"/>
          <w:szCs w:val="16"/>
        </w:rPr>
        <w:t>:</w:t>
      </w:r>
      <w:r>
        <w:rPr>
          <w:sz w:val="24"/>
          <w:szCs w:val="16"/>
        </w:rPr>
        <w:t xml:space="preserve"> </w:t>
      </w:r>
      <w:r w:rsidR="0082066F">
        <w:rPr>
          <w:sz w:val="24"/>
          <w:szCs w:val="16"/>
        </w:rPr>
        <w:t>MPR for UL-MIMO ULPFTx</w:t>
      </w:r>
    </w:p>
    <w:p w14:paraId="1EC89AF4" w14:textId="77777777" w:rsidR="00497083" w:rsidRPr="00B831AE" w:rsidRDefault="00497083" w:rsidP="004970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0ED48A0" w14:textId="77777777" w:rsidR="00497083" w:rsidRDefault="00497083" w:rsidP="004970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A07EEA0" w14:textId="48CCA78D" w:rsidR="00497083" w:rsidRPr="00E830B4" w:rsidRDefault="00497083" w:rsidP="00497083">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B472D4">
        <w:rPr>
          <w:b/>
          <w:u w:val="single"/>
          <w:lang w:eastAsia="ko-KR"/>
        </w:rPr>
        <w:t>1</w:t>
      </w:r>
      <w:r w:rsidRPr="00E830B4">
        <w:rPr>
          <w:b/>
          <w:u w:val="single"/>
          <w:lang w:eastAsia="ko-KR"/>
        </w:rPr>
        <w:t xml:space="preserve">: </w:t>
      </w:r>
      <w:r w:rsidR="0082066F">
        <w:rPr>
          <w:b/>
          <w:u w:val="single"/>
          <w:lang w:eastAsia="ko-KR"/>
        </w:rPr>
        <w:t>MPR for UL-MIMO ULFPTx</w:t>
      </w:r>
    </w:p>
    <w:p w14:paraId="58C9E587" w14:textId="06D625DA" w:rsidR="00B35D39" w:rsidRDefault="00B35D39" w:rsidP="00B35D39">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 As a package agreed in last RAN4 meeting, RAN4 agreed that “</w:t>
      </w:r>
      <w:r w:rsidRPr="00B35D39">
        <w:rPr>
          <w:rFonts w:eastAsia="宋体"/>
          <w:szCs w:val="24"/>
          <w:lang w:eastAsia="zh-CN"/>
        </w:rPr>
        <w:t>For PC2 and PC3, MPR issues related to 2TX, including UL-MIMO, uplink full power transmission, and TxD, will be further discussed in TEI16.</w:t>
      </w:r>
      <w:r>
        <w:rPr>
          <w:rFonts w:eastAsia="宋体"/>
          <w:szCs w:val="24"/>
          <w:lang w:eastAsia="zh-CN"/>
        </w:rPr>
        <w:t>”</w:t>
      </w:r>
    </w:p>
    <w:p w14:paraId="1D5A5B6D" w14:textId="1E8E11F3" w:rsidR="00497083" w:rsidRPr="00E830B4" w:rsidRDefault="00375478" w:rsidP="00497083">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from Huawei</w:t>
      </w:r>
      <w:r w:rsidR="00FC7170">
        <w:rPr>
          <w:rFonts w:eastAsia="宋体"/>
          <w:szCs w:val="24"/>
          <w:lang w:eastAsia="zh-CN"/>
        </w:rPr>
        <w:t xml:space="preserve">: </w:t>
      </w:r>
    </w:p>
    <w:p w14:paraId="3E6654DD" w14:textId="77777777" w:rsidR="00375478" w:rsidRPr="00375478" w:rsidRDefault="00375478" w:rsidP="00375478">
      <w:pPr>
        <w:pStyle w:val="ListParagraph"/>
        <w:numPr>
          <w:ilvl w:val="1"/>
          <w:numId w:val="2"/>
        </w:numPr>
        <w:overflowPunct/>
        <w:autoSpaceDE/>
        <w:autoSpaceDN/>
        <w:adjustRightInd/>
        <w:spacing w:after="120"/>
        <w:ind w:firstLineChars="0"/>
        <w:textAlignment w:val="auto"/>
        <w:rPr>
          <w:rFonts w:eastAsia="宋体"/>
          <w:szCs w:val="24"/>
          <w:lang w:eastAsia="zh-CN"/>
        </w:rPr>
      </w:pPr>
      <w:r w:rsidRPr="00375478">
        <w:rPr>
          <w:rFonts w:eastAsia="宋体"/>
          <w:szCs w:val="24"/>
          <w:lang w:eastAsia="zh-CN"/>
        </w:rPr>
        <w:t>Proposal 1: Only PC2 MPR for 2Tx should be further specified.</w:t>
      </w:r>
    </w:p>
    <w:p w14:paraId="008110E0" w14:textId="77777777" w:rsidR="00375478" w:rsidRDefault="00375478" w:rsidP="00375478">
      <w:pPr>
        <w:pStyle w:val="ListParagraph"/>
        <w:numPr>
          <w:ilvl w:val="1"/>
          <w:numId w:val="2"/>
        </w:numPr>
        <w:overflowPunct/>
        <w:autoSpaceDE/>
        <w:autoSpaceDN/>
        <w:adjustRightInd/>
        <w:spacing w:after="120"/>
        <w:ind w:firstLineChars="0"/>
        <w:textAlignment w:val="auto"/>
        <w:rPr>
          <w:rFonts w:eastAsia="宋体"/>
          <w:szCs w:val="24"/>
          <w:lang w:eastAsia="zh-CN"/>
        </w:rPr>
      </w:pPr>
      <w:r w:rsidRPr="00375478">
        <w:rPr>
          <w:rFonts w:eastAsia="宋体"/>
          <w:szCs w:val="24"/>
          <w:lang w:eastAsia="zh-CN"/>
        </w:rPr>
        <w:t>Proposal 2: One set of MPR requirements should be adopted for both UL MIMO (including ULFPTx) and TxD.</w:t>
      </w:r>
    </w:p>
    <w:p w14:paraId="76A3CA2A" w14:textId="72710F74" w:rsidR="00497083" w:rsidRPr="00E830B4" w:rsidRDefault="00497083" w:rsidP="00375478">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048FA453" w14:textId="1402A98C" w:rsidR="00497083" w:rsidRPr="00E830B4" w:rsidRDefault="00B35D39" w:rsidP="00497083">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w:t>
      </w:r>
      <w:r w:rsidR="00375478">
        <w:rPr>
          <w:rFonts w:eastAsia="宋体"/>
          <w:szCs w:val="24"/>
          <w:lang w:eastAsia="zh-CN"/>
        </w:rPr>
        <w:t xml:space="preserve">discuss P1 and P2, and if P2 is agreeable to the group, the discussion can be merged with TxD discussion under AI.7.19.2.2. </w:t>
      </w:r>
      <w:r w:rsidR="00497083" w:rsidRPr="00E86E6F">
        <w:rPr>
          <w:rFonts w:eastAsia="宋体"/>
          <w:szCs w:val="24"/>
          <w:lang w:eastAsia="zh-CN"/>
        </w:rPr>
        <w:t>Companies’ views are collected in 1st round discussion</w:t>
      </w:r>
      <w:r w:rsidR="00497083">
        <w:rPr>
          <w:rFonts w:eastAsia="宋体"/>
          <w:szCs w:val="24"/>
          <w:lang w:eastAsia="zh-CN"/>
        </w:rPr>
        <w:t xml:space="preserve">. </w:t>
      </w:r>
    </w:p>
    <w:p w14:paraId="159FA965" w14:textId="77777777" w:rsidR="00497083" w:rsidRDefault="00497083" w:rsidP="00497083">
      <w:pPr>
        <w:rPr>
          <w:color w:val="0070C0"/>
          <w:lang w:eastAsia="zh-CN"/>
        </w:rPr>
      </w:pPr>
    </w:p>
    <w:p w14:paraId="1BA11327" w14:textId="77777777" w:rsidR="00497083" w:rsidRPr="00F8301F" w:rsidRDefault="00497083" w:rsidP="00497083">
      <w:pPr>
        <w:rPr>
          <w:color w:val="0070C0"/>
          <w:lang w:eastAsia="zh-CN"/>
        </w:rPr>
      </w:pPr>
    </w:p>
    <w:p w14:paraId="0D688B60" w14:textId="77777777" w:rsidR="00497083" w:rsidRPr="008A20DC" w:rsidRDefault="00497083" w:rsidP="00497083">
      <w:pPr>
        <w:pStyle w:val="Heading2"/>
        <w:rPr>
          <w:lang w:val="en-US"/>
        </w:rPr>
      </w:pPr>
      <w:r w:rsidRPr="008A20DC">
        <w:rPr>
          <w:lang w:val="en-US"/>
        </w:rPr>
        <w:lastRenderedPageBreak/>
        <w:t>Companies</w:t>
      </w:r>
      <w:r w:rsidRPr="008A20DC">
        <w:rPr>
          <w:rFonts w:hint="eastAsia"/>
          <w:lang w:val="en-US"/>
        </w:rPr>
        <w:t xml:space="preserve"> views</w:t>
      </w:r>
      <w:r w:rsidRPr="008A20DC">
        <w:rPr>
          <w:lang w:val="en-US"/>
        </w:rPr>
        <w:t>’</w:t>
      </w:r>
      <w:r w:rsidRPr="008A20DC">
        <w:rPr>
          <w:rFonts w:hint="eastAsia"/>
          <w:lang w:val="en-US"/>
        </w:rPr>
        <w:t xml:space="preserve"> collection for 1st round </w:t>
      </w:r>
    </w:p>
    <w:p w14:paraId="7EB78AEF" w14:textId="77777777" w:rsidR="00497083" w:rsidRPr="00805BE8" w:rsidRDefault="00497083" w:rsidP="0049708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97083" w14:paraId="4332CA0B" w14:textId="77777777" w:rsidTr="00723CD0">
        <w:tc>
          <w:tcPr>
            <w:tcW w:w="1236" w:type="dxa"/>
          </w:tcPr>
          <w:p w14:paraId="6259E157" w14:textId="77777777" w:rsidR="00497083" w:rsidRPr="00045592" w:rsidRDefault="00497083" w:rsidP="00723C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26C3D0" w14:textId="77777777" w:rsidR="00497083" w:rsidRPr="00045592" w:rsidRDefault="00497083" w:rsidP="00723CD0">
            <w:pPr>
              <w:spacing w:after="120"/>
              <w:rPr>
                <w:rFonts w:eastAsiaTheme="minorEastAsia"/>
                <w:b/>
                <w:bCs/>
                <w:color w:val="0070C0"/>
                <w:lang w:val="en-US" w:eastAsia="zh-CN"/>
              </w:rPr>
            </w:pPr>
            <w:r>
              <w:rPr>
                <w:rFonts w:eastAsiaTheme="minorEastAsia"/>
                <w:b/>
                <w:bCs/>
                <w:color w:val="0070C0"/>
                <w:lang w:val="en-US" w:eastAsia="zh-CN"/>
              </w:rPr>
              <w:t>Comments</w:t>
            </w:r>
          </w:p>
        </w:tc>
      </w:tr>
      <w:tr w:rsidR="00497083" w14:paraId="59855876" w14:textId="77777777" w:rsidTr="00723CD0">
        <w:tc>
          <w:tcPr>
            <w:tcW w:w="1236" w:type="dxa"/>
          </w:tcPr>
          <w:p w14:paraId="0E7DECC7" w14:textId="45CD1DB5" w:rsidR="00497083" w:rsidRPr="003418CB" w:rsidRDefault="00843A89" w:rsidP="00723CD0">
            <w:pPr>
              <w:spacing w:after="120"/>
              <w:rPr>
                <w:rFonts w:eastAsiaTheme="minorEastAsia"/>
                <w:color w:val="0070C0"/>
                <w:lang w:val="en-US" w:eastAsia="zh-CN"/>
              </w:rPr>
            </w:pPr>
            <w:ins w:id="0" w:author="Suhwan Lim" w:date="2020-11-02T18:53:00Z">
              <w:r>
                <w:rPr>
                  <w:rFonts w:eastAsiaTheme="minorEastAsia"/>
                  <w:color w:val="0070C0"/>
                  <w:lang w:val="en-US" w:eastAsia="zh-CN"/>
                </w:rPr>
                <w:t>LGE</w:t>
              </w:r>
            </w:ins>
            <w:del w:id="1" w:author="Suhwan Lim" w:date="2020-11-02T18:53:00Z">
              <w:r w:rsidR="00497083" w:rsidDel="00843A89">
                <w:rPr>
                  <w:rFonts w:eastAsiaTheme="minorEastAsia" w:hint="eastAsia"/>
                  <w:color w:val="0070C0"/>
                  <w:lang w:val="en-US" w:eastAsia="zh-CN"/>
                </w:rPr>
                <w:delText>XXX</w:delText>
              </w:r>
            </w:del>
          </w:p>
        </w:tc>
        <w:tc>
          <w:tcPr>
            <w:tcW w:w="8395" w:type="dxa"/>
          </w:tcPr>
          <w:p w14:paraId="0FF14D89" w14:textId="09362826" w:rsidR="00497083" w:rsidRDefault="00497083" w:rsidP="00723CD0">
            <w:pPr>
              <w:spacing w:after="120"/>
              <w:rPr>
                <w:ins w:id="2" w:author="Suhwan Lim" w:date="2020-11-02T18: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Suhwan Lim" w:date="2020-11-02T18:53:00Z">
              <w:r w:rsidR="00843A89" w:rsidRPr="00843A89">
                <w:rPr>
                  <w:rFonts w:eastAsiaTheme="minorEastAsia"/>
                  <w:color w:val="0070C0"/>
                  <w:lang w:val="en-US" w:eastAsia="zh-CN"/>
                </w:rPr>
                <w:t>MPR for UL-MIMO ULPFTx</w:t>
              </w:r>
            </w:ins>
          </w:p>
          <w:p w14:paraId="1BF9E69F" w14:textId="727889B2" w:rsidR="00843A89" w:rsidRDefault="00843A89" w:rsidP="00723CD0">
            <w:pPr>
              <w:spacing w:after="120"/>
              <w:rPr>
                <w:ins w:id="4" w:author="Suhwan Lim" w:date="2020-11-02T18:54:00Z"/>
                <w:b/>
                <w:u w:val="single"/>
                <w:lang w:eastAsia="ko-KR"/>
              </w:rPr>
            </w:pPr>
            <w:ins w:id="5" w:author="Suhwan Lim" w:date="2020-11-02T18:5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Pr>
                  <w:b/>
                  <w:u w:val="single"/>
                  <w:lang w:eastAsia="ko-KR"/>
                </w:rPr>
                <w:t>MPR for UL-MIMO ULFPTx</w:t>
              </w:r>
            </w:ins>
          </w:p>
          <w:p w14:paraId="15476894" w14:textId="66EA9AAC" w:rsidR="00843A89" w:rsidRPr="00843A89" w:rsidRDefault="00843A89" w:rsidP="00723CD0">
            <w:pPr>
              <w:spacing w:after="120"/>
              <w:rPr>
                <w:rFonts w:eastAsiaTheme="minorEastAsia"/>
                <w:color w:val="0070C0"/>
                <w:u w:val="single"/>
                <w:lang w:val="en-US" w:eastAsia="zh-CN"/>
              </w:rPr>
            </w:pPr>
            <w:ins w:id="6" w:author="Suhwan Lim" w:date="2020-11-02T18:54:00Z">
              <w:r w:rsidRPr="00843A89">
                <w:rPr>
                  <w:u w:val="single"/>
                  <w:lang w:eastAsia="ko-KR"/>
                </w:rPr>
                <w:t>LGE support both P1 and P2</w:t>
              </w:r>
              <w:r>
                <w:rPr>
                  <w:u w:val="single"/>
                  <w:lang w:eastAsia="ko-KR"/>
                </w:rPr>
                <w:t xml:space="preserve">. So RAN4 </w:t>
              </w:r>
            </w:ins>
            <w:ins w:id="7" w:author="Suhwan Lim" w:date="2020-11-02T19:02:00Z">
              <w:r w:rsidR="00E30F16">
                <w:rPr>
                  <w:u w:val="single"/>
                  <w:lang w:eastAsia="ko-KR"/>
                </w:rPr>
                <w:t xml:space="preserve">can </w:t>
              </w:r>
            </w:ins>
            <w:ins w:id="8" w:author="Suhwan Lim" w:date="2020-11-02T18:54:00Z">
              <w:r>
                <w:rPr>
                  <w:u w:val="single"/>
                  <w:lang w:eastAsia="ko-KR"/>
                </w:rPr>
                <w:t xml:space="preserve">discuss </w:t>
              </w:r>
            </w:ins>
            <w:ins w:id="9" w:author="Suhwan Lim" w:date="2020-11-02T19:02:00Z">
              <w:r w:rsidR="00E30F16">
                <w:rPr>
                  <w:u w:val="single"/>
                  <w:lang w:eastAsia="ko-KR"/>
                </w:rPr>
                <w:t xml:space="preserve">on </w:t>
              </w:r>
            </w:ins>
            <w:ins w:id="10" w:author="Suhwan Lim" w:date="2020-11-02T18:55:00Z">
              <w:r>
                <w:rPr>
                  <w:u w:val="single"/>
                  <w:lang w:eastAsia="ko-KR"/>
                </w:rPr>
                <w:t>MPR requirements for UL-MIMO and Tx diversity together</w:t>
              </w:r>
            </w:ins>
            <w:ins w:id="11" w:author="Suhwan Lim" w:date="2020-11-02T18:54:00Z">
              <w:r>
                <w:rPr>
                  <w:u w:val="single"/>
                  <w:lang w:eastAsia="ko-KR"/>
                </w:rPr>
                <w:t>.</w:t>
              </w:r>
            </w:ins>
          </w:p>
          <w:p w14:paraId="37383FEF" w14:textId="77777777" w:rsidR="00497083" w:rsidRDefault="00497083" w:rsidP="00723C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3F99263" w14:textId="77777777" w:rsidR="00497083" w:rsidRDefault="00497083" w:rsidP="00723C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719C49" w14:textId="77777777" w:rsidR="00497083" w:rsidRPr="003418CB" w:rsidRDefault="00497083" w:rsidP="00723CD0">
            <w:pPr>
              <w:spacing w:after="120"/>
              <w:rPr>
                <w:rFonts w:eastAsiaTheme="minorEastAsia"/>
                <w:color w:val="0070C0"/>
                <w:lang w:val="en-US" w:eastAsia="zh-CN"/>
              </w:rPr>
            </w:pPr>
            <w:r>
              <w:rPr>
                <w:rFonts w:eastAsiaTheme="minorEastAsia" w:hint="eastAsia"/>
                <w:color w:val="0070C0"/>
                <w:lang w:val="en-US" w:eastAsia="zh-CN"/>
              </w:rPr>
              <w:t>Others:</w:t>
            </w:r>
          </w:p>
        </w:tc>
      </w:tr>
      <w:tr w:rsidR="00E34EC7" w14:paraId="1979F387" w14:textId="77777777" w:rsidTr="00723CD0">
        <w:trPr>
          <w:ins w:id="12" w:author="OPPO" w:date="2020-11-03T17:03:00Z"/>
        </w:trPr>
        <w:tc>
          <w:tcPr>
            <w:tcW w:w="1236" w:type="dxa"/>
          </w:tcPr>
          <w:p w14:paraId="06379535" w14:textId="5128D0BF" w:rsidR="00E34EC7" w:rsidRDefault="00E34EC7" w:rsidP="00723CD0">
            <w:pPr>
              <w:spacing w:after="120"/>
              <w:rPr>
                <w:ins w:id="13" w:author="OPPO" w:date="2020-11-03T17:03:00Z"/>
                <w:rFonts w:eastAsiaTheme="minorEastAsia"/>
                <w:color w:val="0070C0"/>
                <w:lang w:val="en-US" w:eastAsia="zh-CN"/>
              </w:rPr>
            </w:pPr>
            <w:ins w:id="14" w:author="OPPO" w:date="2020-11-03T17: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D63D1F2" w14:textId="0C9D0E5C" w:rsidR="00E34EC7" w:rsidRDefault="00E34EC7" w:rsidP="00723CD0">
            <w:pPr>
              <w:spacing w:after="120"/>
              <w:rPr>
                <w:ins w:id="15" w:author="OPPO" w:date="2020-11-03T17:03:00Z"/>
                <w:rFonts w:eastAsiaTheme="minorEastAsia"/>
                <w:color w:val="0070C0"/>
                <w:lang w:val="en-US" w:eastAsia="zh-CN"/>
              </w:rPr>
            </w:pPr>
            <w:ins w:id="16" w:author="OPPO" w:date="2020-11-03T17:04:00Z">
              <w:r>
                <w:rPr>
                  <w:rFonts w:eastAsiaTheme="minorEastAsia"/>
                  <w:color w:val="0070C0"/>
                  <w:lang w:val="en-US" w:eastAsia="zh-CN"/>
                </w:rPr>
                <w:t>Ok with proposal 1 and 2.</w:t>
              </w:r>
            </w:ins>
          </w:p>
        </w:tc>
      </w:tr>
      <w:tr w:rsidR="00C52C8A" w14:paraId="291850E8" w14:textId="77777777" w:rsidTr="00723CD0">
        <w:trPr>
          <w:ins w:id="17" w:author="Qualcomm" w:date="2020-11-03T15:00:00Z"/>
        </w:trPr>
        <w:tc>
          <w:tcPr>
            <w:tcW w:w="1236" w:type="dxa"/>
          </w:tcPr>
          <w:p w14:paraId="36813895" w14:textId="3BAA7E34" w:rsidR="00C52C8A" w:rsidRDefault="00C52C8A" w:rsidP="00C52C8A">
            <w:pPr>
              <w:spacing w:after="120"/>
              <w:rPr>
                <w:ins w:id="18" w:author="Qualcomm" w:date="2020-11-03T15:00:00Z"/>
                <w:rFonts w:eastAsiaTheme="minorEastAsia"/>
                <w:color w:val="0070C0"/>
                <w:lang w:val="en-US" w:eastAsia="zh-CN"/>
              </w:rPr>
            </w:pPr>
            <w:ins w:id="19" w:author="Qualcomm" w:date="2020-11-03T15:01:00Z">
              <w:r w:rsidRPr="335EB90E">
                <w:rPr>
                  <w:rFonts w:eastAsiaTheme="minorEastAsia"/>
                  <w:color w:val="0070C0"/>
                  <w:lang w:val="en-US" w:eastAsia="zh-CN"/>
                </w:rPr>
                <w:t>Qualcomm</w:t>
              </w:r>
            </w:ins>
          </w:p>
        </w:tc>
        <w:tc>
          <w:tcPr>
            <w:tcW w:w="8395" w:type="dxa"/>
          </w:tcPr>
          <w:p w14:paraId="16B873F3" w14:textId="77777777" w:rsidR="00C52C8A" w:rsidRDefault="00C52C8A" w:rsidP="00C52C8A">
            <w:pPr>
              <w:rPr>
                <w:ins w:id="20" w:author="Qualcomm" w:date="2020-11-03T15:01:00Z"/>
                <w:rFonts w:eastAsiaTheme="minorEastAsia"/>
                <w:color w:val="0070C0"/>
                <w:lang w:val="en-US" w:eastAsia="zh-CN"/>
              </w:rPr>
            </w:pPr>
            <w:ins w:id="21" w:author="Qualcomm" w:date="2020-11-03T15:01:00Z">
              <w:r w:rsidRPr="335EB90E">
                <w:rPr>
                  <w:rFonts w:eastAsiaTheme="minorEastAsia"/>
                  <w:color w:val="0070C0"/>
                  <w:lang w:val="en-US" w:eastAsia="zh-CN"/>
                </w:rPr>
                <w:t xml:space="preserve">1-1: </w:t>
              </w:r>
            </w:ins>
          </w:p>
          <w:p w14:paraId="3D44E9B3" w14:textId="77777777" w:rsidR="00C52C8A" w:rsidRDefault="00C52C8A" w:rsidP="00C52C8A">
            <w:pPr>
              <w:rPr>
                <w:ins w:id="22" w:author="Qualcomm" w:date="2020-11-03T15:01:00Z"/>
                <w:rFonts w:eastAsiaTheme="minorEastAsia"/>
                <w:color w:val="0070C0"/>
                <w:lang w:val="en-US" w:eastAsia="zh-CN"/>
              </w:rPr>
            </w:pPr>
            <w:ins w:id="23" w:author="Qualcomm" w:date="2020-11-03T15:01:00Z">
              <w:r w:rsidRPr="335EB90E">
                <w:rPr>
                  <w:rFonts w:eastAsiaTheme="minorEastAsia"/>
                  <w:color w:val="0070C0"/>
                  <w:lang w:val="en-US" w:eastAsia="zh-CN"/>
                </w:rPr>
                <w:t xml:space="preserve">On P1, it is fairly hard to make an agreement not to do something. For example, we had many agreements not to work on TXD but yet the work continues.  We have not seen any simulation results or technical analysis on the proposed PC2 TxD MPR, only the proposed same table for many meetings so it is impossible for RAN4 to determine if the analysis only applies to PC2.  Not ok with proposal 1, however, we are fine to write the CR whenever we have consensus on how to write it, with PC2 MPR only and e.g. reserved tables for PC3. </w:t>
              </w:r>
            </w:ins>
          </w:p>
          <w:p w14:paraId="17C64941" w14:textId="77777777" w:rsidR="00C52C8A" w:rsidRDefault="00C52C8A" w:rsidP="00C52C8A">
            <w:pPr>
              <w:rPr>
                <w:ins w:id="24" w:author="Qualcomm" w:date="2020-11-03T15:01:00Z"/>
                <w:rFonts w:eastAsiaTheme="minorEastAsia"/>
                <w:color w:val="0070C0"/>
                <w:lang w:val="en-US" w:eastAsia="zh-CN"/>
              </w:rPr>
            </w:pPr>
            <w:ins w:id="25" w:author="Qualcomm" w:date="2020-11-03T15:01:00Z">
              <w:r w:rsidRPr="335EB90E">
                <w:rPr>
                  <w:rFonts w:eastAsiaTheme="minorEastAsia"/>
                  <w:color w:val="0070C0"/>
                  <w:lang w:val="en-US" w:eastAsia="zh-CN"/>
                </w:rPr>
                <w:t xml:space="preserve">On P2, we are fine about the intended idea but would prefer to word it the following way: </w:t>
              </w:r>
              <w:r w:rsidRPr="00EA33A3">
                <w:rPr>
                  <w:rFonts w:eastAsiaTheme="minorEastAsia"/>
                  <w:i/>
                  <w:iCs/>
                  <w:color w:val="0070C0"/>
                  <w:lang w:val="en-US" w:eastAsia="zh-CN"/>
                </w:rPr>
                <w:t xml:space="preserve">For UE with TxD implementation, same MPR and A-MPR as for UL MIMO for the corresponding UE power class applies. </w:t>
              </w:r>
            </w:ins>
          </w:p>
          <w:p w14:paraId="16648393" w14:textId="2CF4F232" w:rsidR="00C52C8A" w:rsidRDefault="00C52C8A" w:rsidP="00C52C8A">
            <w:pPr>
              <w:spacing w:after="120"/>
              <w:rPr>
                <w:ins w:id="26" w:author="Qualcomm" w:date="2020-11-03T15:00:00Z"/>
                <w:rFonts w:eastAsiaTheme="minorEastAsia"/>
                <w:color w:val="0070C0"/>
                <w:lang w:val="en-US" w:eastAsia="zh-CN"/>
              </w:rPr>
            </w:pPr>
            <w:ins w:id="27" w:author="Qualcomm" w:date="2020-11-03T15:01:00Z">
              <w:r w:rsidRPr="00EA33A3">
                <w:rPr>
                  <w:rFonts w:eastAsiaTheme="minorEastAsia"/>
                  <w:color w:val="0070C0"/>
                  <w:lang w:val="en-US" w:eastAsia="zh-CN"/>
                </w:rPr>
                <w:t xml:space="preserve">In general, before agreeing to the CR, RAN4 needs to find a way how the network knows if UE applies TxD or general MPR. </w:t>
              </w:r>
            </w:ins>
          </w:p>
        </w:tc>
      </w:tr>
      <w:tr w:rsidR="00F919D9" w14:paraId="50832930" w14:textId="77777777" w:rsidTr="00723CD0">
        <w:trPr>
          <w:ins w:id="28" w:author="Sanjun Feng(vivo)" w:date="2020-11-04T15:41:00Z"/>
        </w:trPr>
        <w:tc>
          <w:tcPr>
            <w:tcW w:w="1236" w:type="dxa"/>
          </w:tcPr>
          <w:p w14:paraId="66A50D0E" w14:textId="471300FA" w:rsidR="00F919D9" w:rsidRPr="335EB90E" w:rsidRDefault="00F919D9" w:rsidP="00C52C8A">
            <w:pPr>
              <w:spacing w:after="120"/>
              <w:rPr>
                <w:ins w:id="29" w:author="Sanjun Feng(vivo)" w:date="2020-11-04T15:41:00Z"/>
                <w:rFonts w:eastAsiaTheme="minorEastAsia"/>
                <w:color w:val="0070C0"/>
                <w:lang w:val="en-US" w:eastAsia="zh-CN"/>
              </w:rPr>
            </w:pPr>
            <w:ins w:id="30" w:author="Sanjun Feng(vivo)" w:date="2020-11-04T15:4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EE40D56" w14:textId="77777777" w:rsidR="00F919D9" w:rsidRDefault="00F919D9" w:rsidP="00C52C8A">
            <w:pPr>
              <w:rPr>
                <w:ins w:id="31" w:author="Sanjun Feng(vivo)" w:date="2020-11-04T15:43:00Z"/>
                <w:rFonts w:eastAsiaTheme="minorEastAsia"/>
                <w:color w:val="0070C0"/>
                <w:lang w:val="en-US" w:eastAsia="zh-CN"/>
              </w:rPr>
            </w:pPr>
            <w:ins w:id="32" w:author="Sanjun Feng(vivo)" w:date="2020-11-04T15:43:00Z">
              <w:r>
                <w:rPr>
                  <w:rFonts w:eastAsiaTheme="minorEastAsia"/>
                  <w:color w:val="0070C0"/>
                  <w:lang w:val="en-US" w:eastAsia="zh-CN"/>
                </w:rPr>
                <w:t>Not that ok for</w:t>
              </w:r>
            </w:ins>
            <w:ins w:id="33" w:author="Sanjun Feng(vivo)" w:date="2020-11-04T15:42:00Z">
              <w:r>
                <w:rPr>
                  <w:rFonts w:eastAsiaTheme="minorEastAsia"/>
                  <w:color w:val="0070C0"/>
                  <w:lang w:val="en-US" w:eastAsia="zh-CN"/>
                </w:rPr>
                <w:t xml:space="preserve"> proposal 1, </w:t>
              </w:r>
            </w:ins>
            <w:ins w:id="34" w:author="Sanjun Feng(vivo)" w:date="2020-11-04T15:43:00Z">
              <w:r>
                <w:rPr>
                  <w:rFonts w:eastAsiaTheme="minorEastAsia"/>
                  <w:color w:val="0070C0"/>
                  <w:lang w:val="en-US" w:eastAsia="zh-CN"/>
                </w:rPr>
                <w:t xml:space="preserve">since </w:t>
              </w:r>
            </w:ins>
            <w:ins w:id="35" w:author="Sanjun Feng(vivo)" w:date="2020-11-04T15:42:00Z">
              <w:r>
                <w:rPr>
                  <w:rFonts w:eastAsiaTheme="minorEastAsia"/>
                  <w:color w:val="0070C0"/>
                  <w:lang w:val="en-US" w:eastAsia="zh-CN"/>
                </w:rPr>
                <w:t xml:space="preserve">MPR for PC3 may also need </w:t>
              </w:r>
            </w:ins>
            <w:ins w:id="36" w:author="Sanjun Feng(vivo)" w:date="2020-11-04T15:43:00Z">
              <w:r>
                <w:rPr>
                  <w:rFonts w:eastAsiaTheme="minorEastAsia"/>
                  <w:color w:val="0070C0"/>
                  <w:lang w:val="en-US" w:eastAsia="zh-CN"/>
                </w:rPr>
                <w:t>some specification.</w:t>
              </w:r>
            </w:ins>
          </w:p>
          <w:p w14:paraId="64F2C52D" w14:textId="7E597255" w:rsidR="00F919D9" w:rsidRPr="335EB90E" w:rsidRDefault="00F919D9" w:rsidP="00C52C8A">
            <w:pPr>
              <w:rPr>
                <w:ins w:id="37" w:author="Sanjun Feng(vivo)" w:date="2020-11-04T15:41:00Z"/>
                <w:rFonts w:eastAsiaTheme="minorEastAsia"/>
                <w:color w:val="0070C0"/>
                <w:lang w:val="en-US" w:eastAsia="zh-CN"/>
              </w:rPr>
            </w:pPr>
            <w:ins w:id="38" w:author="Sanjun Feng(vivo)" w:date="2020-11-04T15:43:00Z">
              <w:r>
                <w:rPr>
                  <w:rFonts w:eastAsiaTheme="minorEastAsia" w:hint="eastAsia"/>
                  <w:color w:val="0070C0"/>
                  <w:lang w:val="en-US" w:eastAsia="zh-CN"/>
                </w:rPr>
                <w:t>O</w:t>
              </w:r>
              <w:r>
                <w:rPr>
                  <w:rFonts w:eastAsiaTheme="minorEastAsia"/>
                  <w:color w:val="0070C0"/>
                  <w:lang w:val="en-US" w:eastAsia="zh-CN"/>
                </w:rPr>
                <w:t>k for proposal 2, as aligned in the TxD discussion.</w:t>
              </w:r>
            </w:ins>
          </w:p>
        </w:tc>
      </w:tr>
      <w:tr w:rsidR="00756674" w14:paraId="532C08BF" w14:textId="77777777" w:rsidTr="00723CD0">
        <w:trPr>
          <w:ins w:id="39" w:author="Skyworks" w:date="2020-11-04T11:09:00Z"/>
        </w:trPr>
        <w:tc>
          <w:tcPr>
            <w:tcW w:w="1236" w:type="dxa"/>
          </w:tcPr>
          <w:p w14:paraId="1DDAD947" w14:textId="5B586D83" w:rsidR="00756674" w:rsidRDefault="00756674" w:rsidP="00C52C8A">
            <w:pPr>
              <w:spacing w:after="120"/>
              <w:rPr>
                <w:ins w:id="40" w:author="Skyworks" w:date="2020-11-04T11:09:00Z"/>
                <w:rFonts w:eastAsiaTheme="minorEastAsia"/>
                <w:color w:val="0070C0"/>
                <w:lang w:val="en-US" w:eastAsia="zh-CN"/>
              </w:rPr>
            </w:pPr>
            <w:ins w:id="41" w:author="Skyworks" w:date="2020-11-04T11:09:00Z">
              <w:r>
                <w:rPr>
                  <w:rFonts w:eastAsiaTheme="minorEastAsia"/>
                  <w:color w:val="0070C0"/>
                  <w:lang w:val="en-US" w:eastAsia="zh-CN"/>
                </w:rPr>
                <w:t>Skyworks</w:t>
              </w:r>
            </w:ins>
          </w:p>
        </w:tc>
        <w:tc>
          <w:tcPr>
            <w:tcW w:w="8395" w:type="dxa"/>
          </w:tcPr>
          <w:p w14:paraId="2988DAED" w14:textId="72489857" w:rsidR="00756674" w:rsidRDefault="00756674" w:rsidP="00C52C8A">
            <w:pPr>
              <w:rPr>
                <w:ins w:id="42" w:author="Skyworks" w:date="2020-11-04T11:12:00Z"/>
                <w:rFonts w:eastAsiaTheme="minorEastAsia"/>
                <w:color w:val="0070C0"/>
                <w:lang w:val="en-US" w:eastAsia="zh-CN"/>
              </w:rPr>
            </w:pPr>
            <w:ins w:id="43" w:author="Skyworks" w:date="2020-11-04T11:10:00Z">
              <w:r>
                <w:rPr>
                  <w:rFonts w:eastAsiaTheme="minorEastAsia"/>
                  <w:color w:val="0070C0"/>
                  <w:lang w:val="en-US" w:eastAsia="zh-CN"/>
                </w:rPr>
                <w:t>On proposal 1: in my paper in TxDiv thread (I thought it would where this discussion occurs) we do not agree: PC3 is not needed only for PC3+PC3 case. Also for PC2 there is two cases that are implemented in UEs:</w:t>
              </w:r>
            </w:ins>
            <w:ins w:id="44" w:author="Skyworks" w:date="2020-11-04T11:12:00Z">
              <w:r>
                <w:rPr>
                  <w:rFonts w:eastAsiaTheme="minorEastAsia"/>
                  <w:color w:val="0070C0"/>
                  <w:lang w:val="en-US" w:eastAsia="zh-CN"/>
                </w:rPr>
                <w:t xml:space="preserve"> PC2 using two PC2 PAs (as I explain in my paper that one can be derived from PC1.5 MPR already agreed) and PC2 with two PC3 PA.</w:t>
              </w:r>
            </w:ins>
            <w:ins w:id="45" w:author="Skyworks" w:date="2020-11-04T11:15:00Z">
              <w:r>
                <w:rPr>
                  <w:rFonts w:eastAsiaTheme="minorEastAsia"/>
                  <w:color w:val="0070C0"/>
                  <w:lang w:val="en-US" w:eastAsia="zh-CN"/>
                </w:rPr>
                <w:t xml:space="preserve"> Finally we have looked at PC3 with two PC5 PAs for NRU and this may be studied in the future. The key is to differnciate those case properly for the requirement.</w:t>
              </w:r>
            </w:ins>
          </w:p>
          <w:p w14:paraId="6FCE29F1" w14:textId="68D2A3FD" w:rsidR="00756674" w:rsidRDefault="00756674" w:rsidP="00756674">
            <w:pPr>
              <w:rPr>
                <w:ins w:id="46" w:author="Skyworks" w:date="2020-11-04T11:09:00Z"/>
                <w:rFonts w:eastAsiaTheme="minorEastAsia"/>
                <w:color w:val="0070C0"/>
                <w:lang w:val="en-US" w:eastAsia="zh-CN"/>
              </w:rPr>
            </w:pPr>
            <w:ins w:id="47" w:author="Skyworks" w:date="2020-11-04T11:13:00Z">
              <w:r>
                <w:rPr>
                  <w:rFonts w:eastAsiaTheme="minorEastAsia"/>
                  <w:color w:val="0070C0"/>
                  <w:lang w:val="en-US" w:eastAsia="zh-CN"/>
                </w:rPr>
                <w:t>Proposal 2 is also Skyworks proposal in TxDiv thread.</w:t>
              </w:r>
            </w:ins>
            <w:ins w:id="48" w:author="Skyworks" w:date="2020-11-04T11:14:00Z">
              <w:r>
                <w:rPr>
                  <w:rFonts w:eastAsiaTheme="minorEastAsia"/>
                  <w:color w:val="0070C0"/>
                  <w:lang w:val="en-US" w:eastAsia="zh-CN"/>
                </w:rPr>
                <w:t xml:space="preserve"> We</w:t>
              </w:r>
            </w:ins>
            <w:ins w:id="49" w:author="Skyworks" w:date="2020-11-04T11:16:00Z">
              <w:r>
                <w:rPr>
                  <w:rFonts w:eastAsiaTheme="minorEastAsia"/>
                  <w:color w:val="0070C0"/>
                  <w:lang w:val="en-US" w:eastAsia="zh-CN"/>
                </w:rPr>
                <w:t xml:space="preserve"> still</w:t>
              </w:r>
            </w:ins>
            <w:ins w:id="50" w:author="Skyworks" w:date="2020-11-04T11:14:00Z">
              <w:r>
                <w:rPr>
                  <w:rFonts w:eastAsiaTheme="minorEastAsia"/>
                  <w:color w:val="0070C0"/>
                  <w:lang w:val="en-US" w:eastAsia="zh-CN"/>
                </w:rPr>
                <w:t xml:space="preserve"> need to agree there that it should cover b</w:t>
              </w:r>
            </w:ins>
            <w:ins w:id="51" w:author="Skyworks" w:date="2020-11-04T11:16:00Z">
              <w:r>
                <w:rPr>
                  <w:rFonts w:eastAsiaTheme="minorEastAsia"/>
                  <w:color w:val="0070C0"/>
                  <w:lang w:val="en-US" w:eastAsia="zh-CN"/>
                </w:rPr>
                <w:t>o</w:t>
              </w:r>
            </w:ins>
            <w:ins w:id="52" w:author="Skyworks" w:date="2020-11-04T11:14:00Z">
              <w:r>
                <w:rPr>
                  <w:rFonts w:eastAsiaTheme="minorEastAsia"/>
                  <w:color w:val="0070C0"/>
                  <w:lang w:val="en-US" w:eastAsia="zh-CN"/>
                </w:rPr>
                <w:t>th single stream (correlated AM) and dual stream cases (uncorrelated AM)</w:t>
              </w:r>
            </w:ins>
            <w:ins w:id="53" w:author="Skyworks" w:date="2020-11-04T11:16:00Z">
              <w:r>
                <w:rPr>
                  <w:rFonts w:eastAsiaTheme="minorEastAsia"/>
                  <w:color w:val="0070C0"/>
                  <w:lang w:val="en-US" w:eastAsia="zh-CN"/>
                </w:rPr>
                <w:t xml:space="preserve"> for UL MIMO</w:t>
              </w:r>
            </w:ins>
          </w:p>
        </w:tc>
      </w:tr>
      <w:tr w:rsidR="001150BA" w14:paraId="64B7D4F8" w14:textId="77777777" w:rsidTr="00723CD0">
        <w:trPr>
          <w:ins w:id="54" w:author="Huawei" w:date="2020-11-04T21:46:00Z"/>
        </w:trPr>
        <w:tc>
          <w:tcPr>
            <w:tcW w:w="1236" w:type="dxa"/>
          </w:tcPr>
          <w:p w14:paraId="01359A8D" w14:textId="66AB4C29" w:rsidR="001150BA" w:rsidRDefault="001150BA" w:rsidP="00C52C8A">
            <w:pPr>
              <w:spacing w:after="120"/>
              <w:rPr>
                <w:ins w:id="55" w:author="Huawei" w:date="2020-11-04T21:46:00Z"/>
                <w:rFonts w:eastAsiaTheme="minorEastAsia"/>
                <w:color w:val="0070C0"/>
                <w:lang w:val="en-US" w:eastAsia="zh-CN"/>
              </w:rPr>
            </w:pPr>
            <w:ins w:id="56" w:author="Huawei" w:date="2020-11-04T21:46:00Z">
              <w:r>
                <w:rPr>
                  <w:rFonts w:eastAsiaTheme="minorEastAsia"/>
                  <w:color w:val="0070C0"/>
                  <w:lang w:val="en-US" w:eastAsia="zh-CN"/>
                </w:rPr>
                <w:t>Huawei, HiSilicon</w:t>
              </w:r>
            </w:ins>
          </w:p>
        </w:tc>
        <w:tc>
          <w:tcPr>
            <w:tcW w:w="8395" w:type="dxa"/>
          </w:tcPr>
          <w:p w14:paraId="0B30D094" w14:textId="77777777" w:rsidR="001150BA" w:rsidRDefault="001150BA" w:rsidP="00C52C8A">
            <w:pPr>
              <w:rPr>
                <w:ins w:id="57" w:author="Huawei" w:date="2020-11-04T21:47:00Z"/>
                <w:rFonts w:eastAsiaTheme="minorEastAsia"/>
                <w:color w:val="0070C0"/>
                <w:lang w:val="en-US" w:eastAsia="zh-CN"/>
              </w:rPr>
            </w:pPr>
            <w:ins w:id="58" w:author="Huawei" w:date="2020-11-04T21: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p>
          <w:p w14:paraId="6ABE7B48" w14:textId="23CAF4EA" w:rsidR="001150BA" w:rsidRDefault="001150BA" w:rsidP="00C52C8A">
            <w:pPr>
              <w:rPr>
                <w:ins w:id="59" w:author="Huawei" w:date="2020-11-04T21:52:00Z"/>
                <w:rFonts w:eastAsiaTheme="minorEastAsia"/>
                <w:color w:val="0070C0"/>
                <w:lang w:val="en-US" w:eastAsia="zh-CN"/>
              </w:rPr>
            </w:pPr>
            <w:ins w:id="60" w:author="Huawei" w:date="2020-11-04T21:50:00Z">
              <w:r>
                <w:rPr>
                  <w:rFonts w:eastAsiaTheme="minorEastAsia"/>
                  <w:color w:val="0070C0"/>
                  <w:lang w:val="en-US" w:eastAsia="zh-CN"/>
                </w:rPr>
                <w:t>If PC3 MPR is no</w:t>
              </w:r>
            </w:ins>
            <w:ins w:id="61" w:author="Huawei" w:date="2020-11-04T21:51:00Z">
              <w:r>
                <w:rPr>
                  <w:rFonts w:eastAsiaTheme="minorEastAsia"/>
                  <w:color w:val="0070C0"/>
                  <w:lang w:val="en-US" w:eastAsia="zh-CN"/>
                </w:rPr>
                <w:t xml:space="preserve">t applicable for both UL MIMO and TxD, then the requirements defined in Rel-16 are not correct. </w:t>
              </w:r>
            </w:ins>
          </w:p>
          <w:p w14:paraId="3C227C1E" w14:textId="673141D7" w:rsidR="001150BA" w:rsidRDefault="001150BA" w:rsidP="00C52C8A">
            <w:pPr>
              <w:rPr>
                <w:ins w:id="62" w:author="Huawei" w:date="2020-11-04T21:57:00Z"/>
                <w:rFonts w:eastAsiaTheme="minorEastAsia"/>
                <w:color w:val="0070C0"/>
                <w:lang w:val="en-US" w:eastAsia="zh-CN"/>
              </w:rPr>
            </w:pPr>
            <w:ins w:id="63" w:author="Huawei" w:date="2020-11-04T21:52:00Z">
              <w:r>
                <w:rPr>
                  <w:rFonts w:eastAsiaTheme="minorEastAsia"/>
                  <w:color w:val="0070C0"/>
                  <w:lang w:val="en-US" w:eastAsia="zh-CN"/>
                </w:rPr>
                <w:t xml:space="preserve">For the PC2 MPR requirements, we do proposed the values </w:t>
              </w:r>
            </w:ins>
            <w:ins w:id="64" w:author="Huawei" w:date="2020-11-04T21:54:00Z">
              <w:r>
                <w:rPr>
                  <w:rFonts w:eastAsiaTheme="minorEastAsia"/>
                  <w:color w:val="0070C0"/>
                  <w:lang w:val="en-US" w:eastAsia="zh-CN"/>
                </w:rPr>
                <w:t xml:space="preserve">based on our evaluation </w:t>
              </w:r>
            </w:ins>
            <w:ins w:id="65" w:author="Huawei" w:date="2020-11-04T21:52:00Z">
              <w:r>
                <w:rPr>
                  <w:rFonts w:eastAsiaTheme="minorEastAsia"/>
                  <w:color w:val="0070C0"/>
                  <w:lang w:val="en-US" w:eastAsia="zh-CN"/>
                </w:rPr>
                <w:t>for a long time, and we think that the time is enough for companies to do the</w:t>
              </w:r>
            </w:ins>
            <w:ins w:id="66" w:author="Huawei" w:date="2020-11-04T21:54:00Z">
              <w:r>
                <w:rPr>
                  <w:rFonts w:eastAsiaTheme="minorEastAsia"/>
                  <w:color w:val="0070C0"/>
                  <w:lang w:val="en-US" w:eastAsia="zh-CN"/>
                </w:rPr>
                <w:t>ir own</w:t>
              </w:r>
            </w:ins>
            <w:ins w:id="67" w:author="Huawei" w:date="2020-11-04T21:52:00Z">
              <w:r>
                <w:rPr>
                  <w:rFonts w:eastAsiaTheme="minorEastAsia"/>
                  <w:color w:val="0070C0"/>
                  <w:lang w:val="en-US" w:eastAsia="zh-CN"/>
                </w:rPr>
                <w:t xml:space="preserve"> evaluation. But </w:t>
              </w:r>
            </w:ins>
            <w:ins w:id="68" w:author="Huawei" w:date="2020-11-04T21:53:00Z">
              <w:r>
                <w:rPr>
                  <w:rFonts w:eastAsiaTheme="minorEastAsia"/>
                  <w:color w:val="0070C0"/>
                  <w:lang w:val="en-US" w:eastAsia="zh-CN"/>
                </w:rPr>
                <w:t xml:space="preserve">unfortunately, we just see repeated objection </w:t>
              </w:r>
            </w:ins>
            <w:ins w:id="69" w:author="Huawei" w:date="2020-11-04T21:54:00Z">
              <w:r>
                <w:rPr>
                  <w:rFonts w:eastAsiaTheme="minorEastAsia"/>
                  <w:color w:val="0070C0"/>
                  <w:lang w:val="en-US" w:eastAsia="zh-CN"/>
                </w:rPr>
                <w:t>without</w:t>
              </w:r>
            </w:ins>
            <w:ins w:id="70" w:author="Huawei" w:date="2020-11-04T21:53:00Z">
              <w:r>
                <w:rPr>
                  <w:rFonts w:eastAsiaTheme="minorEastAsia"/>
                  <w:color w:val="0070C0"/>
                  <w:lang w:val="en-US" w:eastAsia="zh-CN"/>
                </w:rPr>
                <w:t xml:space="preserve"> concrete proposals. </w:t>
              </w:r>
            </w:ins>
            <w:ins w:id="71" w:author="Huawei" w:date="2020-11-04T21:54:00Z">
              <w:r>
                <w:rPr>
                  <w:rFonts w:eastAsiaTheme="minorEastAsia"/>
                  <w:color w:val="0070C0"/>
                  <w:lang w:val="en-US" w:eastAsia="zh-CN"/>
                </w:rPr>
                <w:t xml:space="preserve">Talk is </w:t>
              </w:r>
            </w:ins>
            <w:ins w:id="72" w:author="Huawei" w:date="2020-11-04T21:55:00Z">
              <w:r>
                <w:rPr>
                  <w:rFonts w:eastAsiaTheme="minorEastAsia"/>
                  <w:color w:val="0070C0"/>
                  <w:lang w:val="en-US" w:eastAsia="zh-CN"/>
                </w:rPr>
                <w:t xml:space="preserve">cheap. We really want to see constructive </w:t>
              </w:r>
            </w:ins>
            <w:ins w:id="73" w:author="Huawei" w:date="2020-11-04T21:56:00Z">
              <w:r>
                <w:rPr>
                  <w:rFonts w:eastAsiaTheme="minorEastAsia"/>
                  <w:color w:val="0070C0"/>
                  <w:lang w:val="en-US" w:eastAsia="zh-CN"/>
                </w:rPr>
                <w:t>suggestions and evaluation results</w:t>
              </w:r>
            </w:ins>
            <w:ins w:id="74" w:author="Huawei" w:date="2020-11-04T21:57:00Z">
              <w:r>
                <w:rPr>
                  <w:rFonts w:eastAsiaTheme="minorEastAsia"/>
                  <w:color w:val="0070C0"/>
                  <w:lang w:val="en-US" w:eastAsia="zh-CN"/>
                </w:rPr>
                <w:t xml:space="preserve"> to make progress in RAN4</w:t>
              </w:r>
            </w:ins>
            <w:ins w:id="75" w:author="Huawei" w:date="2020-11-04T21:56:00Z">
              <w:r>
                <w:rPr>
                  <w:rFonts w:eastAsiaTheme="minorEastAsia"/>
                  <w:color w:val="0070C0"/>
                  <w:lang w:val="en-US" w:eastAsia="zh-CN"/>
                </w:rPr>
                <w:t xml:space="preserve">. </w:t>
              </w:r>
            </w:ins>
          </w:p>
          <w:p w14:paraId="67B7BC5B" w14:textId="20A9EA0E" w:rsidR="001150BA" w:rsidRDefault="001150BA" w:rsidP="00C52C8A">
            <w:pPr>
              <w:rPr>
                <w:ins w:id="76" w:author="Huawei" w:date="2020-11-04T21:47:00Z"/>
                <w:rFonts w:eastAsiaTheme="minorEastAsia"/>
                <w:color w:val="0070C0"/>
                <w:lang w:val="en-US" w:eastAsia="zh-CN"/>
              </w:rPr>
            </w:pPr>
            <w:ins w:id="77" w:author="Huawei" w:date="2020-11-04T21:58:00Z">
              <w:r>
                <w:rPr>
                  <w:rFonts w:eastAsiaTheme="minorEastAsia"/>
                  <w:color w:val="0070C0"/>
                  <w:lang w:val="en-US" w:eastAsia="zh-CN"/>
                </w:rPr>
                <w:t>As discussed in our contrition, since TxD cannot be configured by gNB, there is no way for the network to know that UE appli</w:t>
              </w:r>
            </w:ins>
            <w:ins w:id="78" w:author="Huawei" w:date="2020-11-04T21:59:00Z">
              <w:r>
                <w:rPr>
                  <w:rFonts w:eastAsiaTheme="minorEastAsia"/>
                  <w:color w:val="0070C0"/>
                  <w:lang w:val="en-US" w:eastAsia="zh-CN"/>
                </w:rPr>
                <w:t>es TxD even the UE has two UL transmission capability. That’s the reason we think that the requirements should be defined for UE supporting 2Tx rather than for TxD.</w:t>
              </w:r>
            </w:ins>
            <w:bookmarkStart w:id="79" w:name="_GoBack"/>
            <w:bookmarkEnd w:id="79"/>
          </w:p>
          <w:p w14:paraId="2C69DCFC" w14:textId="77777777" w:rsidR="001150BA" w:rsidRDefault="001150BA" w:rsidP="001150BA">
            <w:pPr>
              <w:spacing w:after="120"/>
              <w:rPr>
                <w:ins w:id="80" w:author="Huawei" w:date="2020-11-04T21:47:00Z"/>
                <w:rFonts w:eastAsiaTheme="minorEastAsia"/>
                <w:color w:val="0070C0"/>
                <w:lang w:val="en-US" w:eastAsia="zh-CN"/>
              </w:rPr>
            </w:pPr>
            <w:ins w:id="81" w:author="Huawei" w:date="2020-11-04T21:47: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744F6FC2" w14:textId="77777777" w:rsidR="001150BA" w:rsidRDefault="001150BA" w:rsidP="00C52C8A">
            <w:pPr>
              <w:rPr>
                <w:ins w:id="82" w:author="Huawei" w:date="2020-11-04T21:47:00Z"/>
                <w:rFonts w:eastAsiaTheme="minorEastAsia"/>
                <w:color w:val="0070C0"/>
                <w:lang w:val="en-US" w:eastAsia="zh-CN"/>
              </w:rPr>
            </w:pPr>
          </w:p>
          <w:p w14:paraId="0076B2D9" w14:textId="0E7720C5" w:rsidR="001150BA" w:rsidRDefault="001150BA" w:rsidP="00C52C8A">
            <w:pPr>
              <w:rPr>
                <w:ins w:id="83" w:author="Huawei" w:date="2020-11-04T21:46:00Z"/>
                <w:rFonts w:eastAsiaTheme="minorEastAsia"/>
                <w:color w:val="0070C0"/>
                <w:lang w:val="en-US" w:eastAsia="zh-CN"/>
              </w:rPr>
            </w:pPr>
          </w:p>
        </w:tc>
      </w:tr>
    </w:tbl>
    <w:p w14:paraId="6B9F8CB1" w14:textId="77777777" w:rsidR="00497083" w:rsidRDefault="00497083" w:rsidP="00497083">
      <w:pPr>
        <w:rPr>
          <w:color w:val="0070C0"/>
          <w:lang w:val="en-US" w:eastAsia="zh-CN"/>
        </w:rPr>
      </w:pPr>
      <w:r w:rsidRPr="003418CB">
        <w:rPr>
          <w:rFonts w:hint="eastAsia"/>
          <w:color w:val="0070C0"/>
          <w:lang w:val="en-US" w:eastAsia="zh-CN"/>
        </w:rPr>
        <w:lastRenderedPageBreak/>
        <w:t xml:space="preserve"> </w:t>
      </w:r>
    </w:p>
    <w:p w14:paraId="62E55CBB" w14:textId="77777777" w:rsidR="00497083" w:rsidRPr="00805BE8" w:rsidRDefault="00497083" w:rsidP="00497083">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2122"/>
        <w:gridCol w:w="7509"/>
      </w:tblGrid>
      <w:tr w:rsidR="00B472D4" w:rsidRPr="00571777" w14:paraId="1488A44A" w14:textId="77777777" w:rsidTr="00723CD0">
        <w:tc>
          <w:tcPr>
            <w:tcW w:w="2122" w:type="dxa"/>
          </w:tcPr>
          <w:p w14:paraId="14236AA5"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2DBF0752"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20203" w:rsidRPr="00C45E89" w14:paraId="0C198E39" w14:textId="77777777" w:rsidTr="00723CD0">
        <w:tc>
          <w:tcPr>
            <w:tcW w:w="2122" w:type="dxa"/>
            <w:vMerge w:val="restart"/>
          </w:tcPr>
          <w:p w14:paraId="59137A02" w14:textId="58A3B0F0" w:rsidR="00120203" w:rsidRDefault="00120203" w:rsidP="00120203">
            <w:pPr>
              <w:spacing w:before="120" w:after="0"/>
            </w:pPr>
            <w:r w:rsidRPr="009A19BD">
              <w:t>R4-201</w:t>
            </w:r>
            <w:r w:rsidR="0082066F">
              <w:t>6481</w:t>
            </w:r>
            <w:r w:rsidRPr="009A19BD">
              <w:t xml:space="preserve"> </w:t>
            </w:r>
          </w:p>
          <w:p w14:paraId="5B3C715F" w14:textId="49B3C272" w:rsidR="00120203" w:rsidRDefault="00120203" w:rsidP="00120203">
            <w:pPr>
              <w:spacing w:before="120" w:after="0"/>
            </w:pPr>
            <w:r>
              <w:t>(</w:t>
            </w:r>
            <w:r w:rsidR="0082066F" w:rsidRPr="0082066F">
              <w:t>CR for TS 38.101-1: correction of Pi/2 BPSK</w:t>
            </w:r>
            <w:r>
              <w:t>)</w:t>
            </w:r>
          </w:p>
        </w:tc>
        <w:tc>
          <w:tcPr>
            <w:tcW w:w="7509" w:type="dxa"/>
          </w:tcPr>
          <w:p w14:paraId="38D630C3" w14:textId="7DC10EED"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 A</w:t>
            </w:r>
          </w:p>
        </w:tc>
      </w:tr>
      <w:tr w:rsidR="00120203" w:rsidRPr="00C45E89" w14:paraId="5A16F839" w14:textId="77777777" w:rsidTr="00723CD0">
        <w:tc>
          <w:tcPr>
            <w:tcW w:w="2122" w:type="dxa"/>
            <w:vMerge/>
          </w:tcPr>
          <w:p w14:paraId="4B71CAF7" w14:textId="77777777" w:rsidR="00120203" w:rsidRPr="00C45E89" w:rsidRDefault="00120203" w:rsidP="00120203">
            <w:pPr>
              <w:spacing w:after="120"/>
              <w:rPr>
                <w:rFonts w:eastAsiaTheme="minorEastAsia"/>
                <w:lang w:val="en-US" w:eastAsia="zh-CN"/>
              </w:rPr>
            </w:pPr>
          </w:p>
        </w:tc>
        <w:tc>
          <w:tcPr>
            <w:tcW w:w="7509" w:type="dxa"/>
          </w:tcPr>
          <w:p w14:paraId="678450A7" w14:textId="7266A17E"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72D4" w:rsidRPr="00C45E89" w14:paraId="2B5FC307" w14:textId="77777777" w:rsidTr="00723CD0">
        <w:tc>
          <w:tcPr>
            <w:tcW w:w="2122" w:type="dxa"/>
            <w:vMerge/>
          </w:tcPr>
          <w:p w14:paraId="3E3D8F94" w14:textId="77777777" w:rsidR="00B472D4" w:rsidRPr="00C45E89" w:rsidRDefault="00B472D4" w:rsidP="00723CD0">
            <w:pPr>
              <w:spacing w:after="120"/>
              <w:rPr>
                <w:rFonts w:eastAsiaTheme="minorEastAsia"/>
                <w:lang w:val="en-US" w:eastAsia="zh-CN"/>
              </w:rPr>
            </w:pPr>
          </w:p>
        </w:tc>
        <w:tc>
          <w:tcPr>
            <w:tcW w:w="7509" w:type="dxa"/>
          </w:tcPr>
          <w:p w14:paraId="54ACB781" w14:textId="77777777" w:rsidR="00C52C8A" w:rsidRDefault="00C52C8A" w:rsidP="00C52C8A">
            <w:pPr>
              <w:spacing w:after="120"/>
              <w:rPr>
                <w:ins w:id="84" w:author="Qualcomm" w:date="2020-11-03T15:01:00Z"/>
                <w:rFonts w:eastAsiaTheme="minorEastAsia"/>
                <w:lang w:val="en-US" w:eastAsia="zh-CN"/>
              </w:rPr>
            </w:pPr>
            <w:ins w:id="85" w:author="Qualcomm" w:date="2020-11-03T15:01:00Z">
              <w:r>
                <w:rPr>
                  <w:rFonts w:eastAsiaTheme="minorEastAsia"/>
                  <w:lang w:val="en-US" w:eastAsia="zh-CN"/>
                </w:rPr>
                <w:t>Qualcomm: Do not agree with CR.</w:t>
              </w:r>
            </w:ins>
          </w:p>
          <w:p w14:paraId="0108B94B" w14:textId="77777777" w:rsidR="00C52C8A" w:rsidRPr="00A65461" w:rsidRDefault="00C52C8A" w:rsidP="00C52C8A">
            <w:pPr>
              <w:spacing w:after="0"/>
              <w:rPr>
                <w:ins w:id="86" w:author="Qualcomm" w:date="2020-11-03T15:01:00Z"/>
                <w:rFonts w:ascii="Segoe UI" w:eastAsia="Times New Roman" w:hAnsi="Segoe UI" w:cs="Segoe UI"/>
                <w:lang w:val="en-US"/>
              </w:rPr>
            </w:pPr>
            <w:ins w:id="87" w:author="Qualcomm" w:date="2020-11-03T15:01:00Z">
              <w:r w:rsidRPr="00A65461">
                <w:rPr>
                  <w:rFonts w:ascii="Segoe UI" w:eastAsia="Times New Roman" w:hAnsi="Segoe UI" w:cs="Segoe UI"/>
                  <w:lang w:val="en-US"/>
                </w:rPr>
                <w:t>PAPR’s of PBD waveforms are either similar or lower than Z</w:t>
              </w:r>
              <w:r>
                <w:rPr>
                  <w:rFonts w:ascii="Segoe UI" w:eastAsia="Times New Roman" w:hAnsi="Segoe UI" w:cs="Segoe UI"/>
                  <w:lang w:val="en-US"/>
                </w:rPr>
                <w:t>C</w:t>
              </w:r>
              <w:r w:rsidRPr="00A65461">
                <w:rPr>
                  <w:rFonts w:ascii="Segoe UI" w:eastAsia="Times New Roman" w:hAnsi="Segoe UI" w:cs="Segoe UI"/>
                  <w:lang w:val="en-US"/>
                </w:rPr>
                <w:t xml:space="preserve"> DMRS/pi/2 BPSK data waveforms </w:t>
              </w:r>
              <w:r>
                <w:rPr>
                  <w:rFonts w:ascii="Segoe UI" w:eastAsia="Times New Roman" w:hAnsi="Segoe UI" w:cs="Segoe UI"/>
                  <w:lang w:val="en-US"/>
                </w:rPr>
                <w:t>for equivalent filtering</w:t>
              </w:r>
              <w:r w:rsidRPr="00A65461">
                <w:rPr>
                  <w:rFonts w:ascii="Segoe UI" w:eastAsia="Times New Roman" w:hAnsi="Segoe UI" w:cs="Segoe UI"/>
                  <w:lang w:val="en-US"/>
                </w:rPr>
                <w:t>. Therefore,</w:t>
              </w:r>
              <w:r>
                <w:rPr>
                  <w:rFonts w:ascii="Segoe UI" w:eastAsia="Times New Roman" w:hAnsi="Segoe UI" w:cs="Segoe UI"/>
                  <w:lang w:val="en-US"/>
                </w:rPr>
                <w:t xml:space="preserve"> it is a conservative assumption that</w:t>
              </w:r>
              <w:r w:rsidRPr="00A65461">
                <w:rPr>
                  <w:rFonts w:ascii="Segoe UI" w:eastAsia="Times New Roman" w:hAnsi="Segoe UI" w:cs="Segoe UI"/>
                  <w:lang w:val="en-US"/>
                </w:rPr>
                <w:t xml:space="preserve"> the same MPRs should apply for Pi/2 BPSK as Z</w:t>
              </w:r>
              <w:r>
                <w:rPr>
                  <w:rFonts w:ascii="Segoe UI" w:eastAsia="Times New Roman" w:hAnsi="Segoe UI" w:cs="Segoe UI"/>
                  <w:lang w:val="en-US"/>
                </w:rPr>
                <w:t>C</w:t>
              </w:r>
              <w:r w:rsidRPr="00A65461">
                <w:rPr>
                  <w:rFonts w:ascii="Segoe UI" w:eastAsia="Times New Roman" w:hAnsi="Segoe UI" w:cs="Segoe UI"/>
                  <w:lang w:val="en-US"/>
                </w:rPr>
                <w:t xml:space="preserve"> BPSK. Obviously, the reference to </w:t>
              </w:r>
              <w:r>
                <w:rPr>
                  <w:rFonts w:ascii="Segoe UI" w:eastAsia="Times New Roman" w:hAnsi="Segoe UI" w:cs="Segoe UI"/>
                  <w:lang w:val="en-US"/>
                </w:rPr>
                <w:t>‘</w:t>
              </w:r>
              <w:r w:rsidRPr="00A65461">
                <w:rPr>
                  <w:rFonts w:ascii="Segoe UI" w:eastAsia="Times New Roman" w:hAnsi="Segoe UI" w:cs="Segoe UI"/>
                  <w:lang w:val="en-US"/>
                </w:rPr>
                <w:t>A-MPR</w:t>
              </w:r>
              <w:r>
                <w:rPr>
                  <w:rFonts w:ascii="Segoe UI" w:eastAsia="Times New Roman" w:hAnsi="Segoe UI" w:cs="Segoe UI"/>
                  <w:lang w:val="en-US"/>
                </w:rPr>
                <w:t>’</w:t>
              </w:r>
              <w:r w:rsidRPr="00A65461">
                <w:rPr>
                  <w:rFonts w:ascii="Segoe UI" w:eastAsia="Times New Roman" w:hAnsi="Segoe UI" w:cs="Segoe UI"/>
                  <w:lang w:val="en-US"/>
                </w:rPr>
                <w:t xml:space="preserve"> is a typo</w:t>
              </w:r>
              <w:r>
                <w:rPr>
                  <w:rFonts w:ascii="Segoe UI" w:eastAsia="Times New Roman" w:hAnsi="Segoe UI" w:cs="Segoe UI"/>
                  <w:lang w:val="en-US"/>
                </w:rPr>
                <w:t>, it should have been ‘MPR’. W</w:t>
              </w:r>
              <w:r w:rsidRPr="00A65461">
                <w:rPr>
                  <w:rFonts w:ascii="Segoe UI" w:eastAsia="Times New Roman" w:hAnsi="Segoe UI" w:cs="Segoe UI"/>
                  <w:lang w:val="en-US"/>
                </w:rPr>
                <w:t>e will bring a CR to the next meeting to fix it</w:t>
              </w:r>
            </w:ins>
          </w:p>
          <w:p w14:paraId="5AB9F7AE" w14:textId="77777777" w:rsidR="00B472D4" w:rsidRPr="00C45E89" w:rsidRDefault="00B472D4" w:rsidP="00723CD0">
            <w:pPr>
              <w:spacing w:after="120"/>
              <w:rPr>
                <w:rFonts w:eastAsiaTheme="minorEastAsia"/>
                <w:lang w:val="en-US" w:eastAsia="zh-CN"/>
              </w:rPr>
            </w:pPr>
          </w:p>
        </w:tc>
      </w:tr>
      <w:tr w:rsidR="00B472D4" w:rsidRPr="00C45E89" w14:paraId="2C5D74DA" w14:textId="77777777" w:rsidTr="00723CD0">
        <w:tc>
          <w:tcPr>
            <w:tcW w:w="2122" w:type="dxa"/>
            <w:vMerge/>
          </w:tcPr>
          <w:p w14:paraId="13C99DD7" w14:textId="77777777" w:rsidR="00B472D4" w:rsidRPr="00C45E89" w:rsidRDefault="00B472D4" w:rsidP="00723CD0">
            <w:pPr>
              <w:spacing w:after="120"/>
              <w:rPr>
                <w:rFonts w:eastAsiaTheme="minorEastAsia"/>
                <w:lang w:val="en-US" w:eastAsia="zh-CN"/>
              </w:rPr>
            </w:pPr>
          </w:p>
        </w:tc>
        <w:tc>
          <w:tcPr>
            <w:tcW w:w="7509" w:type="dxa"/>
          </w:tcPr>
          <w:p w14:paraId="38B900B8" w14:textId="7C8C3E4C" w:rsidR="00B472D4" w:rsidRPr="00C45E89" w:rsidRDefault="001150BA" w:rsidP="00723CD0">
            <w:pPr>
              <w:spacing w:after="120"/>
              <w:rPr>
                <w:rFonts w:eastAsiaTheme="minorEastAsia"/>
                <w:lang w:val="en-US" w:eastAsia="zh-CN"/>
              </w:rPr>
            </w:pPr>
            <w:ins w:id="88" w:author="Huawei" w:date="2020-11-04T21:47:00Z">
              <w:r>
                <w:rPr>
                  <w:rFonts w:eastAsiaTheme="minorEastAsia"/>
                  <w:lang w:val="en-US" w:eastAsia="zh-CN"/>
                </w:rPr>
                <w:t xml:space="preserve">Huawei: </w:t>
              </w:r>
            </w:ins>
            <w:ins w:id="89" w:author="Huawei" w:date="2020-11-04T21:48:00Z">
              <w:r>
                <w:rPr>
                  <w:rFonts w:eastAsiaTheme="minorEastAsia"/>
                  <w:lang w:val="en-US" w:eastAsia="zh-CN"/>
                </w:rPr>
                <w:t>Do we have any evaluation o</w:t>
              </w:r>
            </w:ins>
            <w:ins w:id="90" w:author="Huawei" w:date="2020-11-04T21:49:00Z">
              <w:r>
                <w:rPr>
                  <w:rFonts w:eastAsiaTheme="minorEastAsia"/>
                  <w:lang w:val="en-US" w:eastAsia="zh-CN"/>
                </w:rPr>
                <w:t>f Pi/2 BPSK for intra-band CA in Rel-16? The change already exceeded the WI scope, the corresponding for UL intra-band CA is a separate WI</w:t>
              </w:r>
            </w:ins>
            <w:ins w:id="91" w:author="Huawei" w:date="2020-11-04T21:50:00Z">
              <w:r>
                <w:rPr>
                  <w:rFonts w:eastAsiaTheme="minorEastAsia"/>
                  <w:lang w:val="en-US" w:eastAsia="zh-CN"/>
                </w:rPr>
                <w:t>. If needed, it should be discussed in UE RF FR1 WI.</w:t>
              </w:r>
            </w:ins>
          </w:p>
        </w:tc>
      </w:tr>
    </w:tbl>
    <w:p w14:paraId="18589927" w14:textId="77777777" w:rsidR="00497083" w:rsidRPr="00B472D4" w:rsidRDefault="00497083" w:rsidP="00497083">
      <w:pPr>
        <w:rPr>
          <w:color w:val="0070C0"/>
          <w:lang w:eastAsia="zh-CN"/>
        </w:rPr>
      </w:pPr>
    </w:p>
    <w:p w14:paraId="03BDBD51" w14:textId="77777777" w:rsidR="00120203" w:rsidRPr="00035C50" w:rsidRDefault="00120203" w:rsidP="00120203">
      <w:pPr>
        <w:pStyle w:val="Heading2"/>
      </w:pPr>
      <w:r w:rsidRPr="00035C50">
        <w:t>Summary</w:t>
      </w:r>
      <w:r w:rsidRPr="00035C50">
        <w:rPr>
          <w:rFonts w:hint="eastAsia"/>
        </w:rPr>
        <w:t xml:space="preserve"> for 1st round </w:t>
      </w:r>
    </w:p>
    <w:p w14:paraId="211472B7" w14:textId="77777777" w:rsidR="00120203" w:rsidRPr="00805BE8" w:rsidRDefault="00120203" w:rsidP="00120203">
      <w:pPr>
        <w:pStyle w:val="Heading3"/>
        <w:rPr>
          <w:sz w:val="24"/>
          <w:szCs w:val="16"/>
        </w:rPr>
      </w:pPr>
      <w:r w:rsidRPr="00805BE8">
        <w:rPr>
          <w:sz w:val="24"/>
          <w:szCs w:val="16"/>
        </w:rPr>
        <w:t xml:space="preserve">Open issues </w:t>
      </w:r>
    </w:p>
    <w:p w14:paraId="2881A95A" w14:textId="77777777" w:rsidR="00120203" w:rsidRDefault="00120203" w:rsidP="001202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120203" w:rsidRPr="00004165" w14:paraId="6B529A58" w14:textId="77777777" w:rsidTr="00120203">
        <w:tc>
          <w:tcPr>
            <w:tcW w:w="1242" w:type="dxa"/>
          </w:tcPr>
          <w:p w14:paraId="114AB77E" w14:textId="77777777" w:rsidR="00120203" w:rsidRPr="00805BE8" w:rsidRDefault="00120203" w:rsidP="00120203">
            <w:pPr>
              <w:rPr>
                <w:rFonts w:eastAsiaTheme="minorEastAsia"/>
                <w:b/>
                <w:bCs/>
                <w:color w:val="0070C0"/>
                <w:lang w:val="en-US" w:eastAsia="zh-CN"/>
              </w:rPr>
            </w:pPr>
          </w:p>
        </w:tc>
        <w:tc>
          <w:tcPr>
            <w:tcW w:w="8615" w:type="dxa"/>
          </w:tcPr>
          <w:p w14:paraId="7A6E0F6C"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20203" w14:paraId="3F15441C" w14:textId="77777777" w:rsidTr="00120203">
        <w:tc>
          <w:tcPr>
            <w:tcW w:w="1242" w:type="dxa"/>
          </w:tcPr>
          <w:p w14:paraId="5AF80266" w14:textId="77777777" w:rsidR="00120203" w:rsidRPr="003418CB" w:rsidRDefault="00120203" w:rsidP="0012020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780FA90" w14:textId="77777777" w:rsidR="00120203" w:rsidRPr="00855107" w:rsidRDefault="00120203" w:rsidP="0012020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195BA7" w14:textId="77777777" w:rsidR="00120203" w:rsidRPr="00855107" w:rsidRDefault="00120203" w:rsidP="00120203">
            <w:pPr>
              <w:rPr>
                <w:rFonts w:eastAsiaTheme="minorEastAsia"/>
                <w:i/>
                <w:color w:val="0070C0"/>
                <w:lang w:val="en-US" w:eastAsia="zh-CN"/>
              </w:rPr>
            </w:pPr>
            <w:r>
              <w:rPr>
                <w:rFonts w:eastAsiaTheme="minorEastAsia" w:hint="eastAsia"/>
                <w:i/>
                <w:color w:val="0070C0"/>
                <w:lang w:val="en-US" w:eastAsia="zh-CN"/>
              </w:rPr>
              <w:t>Candidate options:</w:t>
            </w:r>
          </w:p>
          <w:p w14:paraId="29DDDA87" w14:textId="77777777" w:rsidR="00120203" w:rsidRPr="003418CB" w:rsidRDefault="00120203" w:rsidP="0012020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E2C28F" w14:textId="77777777" w:rsidR="00120203" w:rsidRDefault="00120203" w:rsidP="00120203">
      <w:pPr>
        <w:rPr>
          <w:i/>
          <w:color w:val="0070C0"/>
          <w:lang w:val="en-US" w:eastAsia="zh-CN"/>
        </w:rPr>
      </w:pPr>
    </w:p>
    <w:p w14:paraId="6F4EC05D" w14:textId="77777777" w:rsidR="00120203" w:rsidRDefault="00120203" w:rsidP="0012020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20203" w:rsidRPr="00004165" w14:paraId="64970E11" w14:textId="77777777" w:rsidTr="00120203">
        <w:trPr>
          <w:trHeight w:val="744"/>
        </w:trPr>
        <w:tc>
          <w:tcPr>
            <w:tcW w:w="1395" w:type="dxa"/>
          </w:tcPr>
          <w:p w14:paraId="3B369683" w14:textId="77777777" w:rsidR="00120203" w:rsidRPr="000D530B" w:rsidRDefault="00120203" w:rsidP="00120203">
            <w:pPr>
              <w:rPr>
                <w:rFonts w:eastAsiaTheme="minorEastAsia"/>
                <w:b/>
                <w:bCs/>
                <w:color w:val="0070C0"/>
                <w:lang w:val="en-US" w:eastAsia="zh-CN"/>
              </w:rPr>
            </w:pPr>
          </w:p>
        </w:tc>
        <w:tc>
          <w:tcPr>
            <w:tcW w:w="4554" w:type="dxa"/>
          </w:tcPr>
          <w:p w14:paraId="3838FAA1" w14:textId="77777777" w:rsidR="00120203" w:rsidRPr="000D530B" w:rsidRDefault="00120203" w:rsidP="0012020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CF3C08F" w14:textId="77777777" w:rsidR="00120203" w:rsidRDefault="00120203" w:rsidP="00120203">
            <w:pPr>
              <w:rPr>
                <w:rFonts w:eastAsiaTheme="minorEastAsia"/>
                <w:b/>
                <w:bCs/>
                <w:color w:val="0070C0"/>
                <w:lang w:val="en-US" w:eastAsia="zh-CN"/>
              </w:rPr>
            </w:pPr>
            <w:r>
              <w:rPr>
                <w:rFonts w:eastAsiaTheme="minorEastAsia" w:hint="eastAsia"/>
                <w:b/>
                <w:bCs/>
                <w:color w:val="0070C0"/>
                <w:lang w:val="en-US" w:eastAsia="zh-CN"/>
              </w:rPr>
              <w:t>Assigned Company,</w:t>
            </w:r>
          </w:p>
          <w:p w14:paraId="2E2F387E" w14:textId="77777777" w:rsidR="00120203" w:rsidRPr="00B24CA0" w:rsidRDefault="00120203" w:rsidP="00120203">
            <w:pPr>
              <w:rPr>
                <w:rFonts w:eastAsiaTheme="minorEastAsia"/>
                <w:b/>
                <w:bCs/>
                <w:color w:val="0070C0"/>
                <w:lang w:val="en-US" w:eastAsia="zh-CN"/>
              </w:rPr>
            </w:pPr>
            <w:r>
              <w:rPr>
                <w:rFonts w:eastAsiaTheme="minorEastAsia" w:hint="eastAsia"/>
                <w:b/>
                <w:bCs/>
                <w:color w:val="0070C0"/>
                <w:lang w:val="en-US" w:eastAsia="zh-CN"/>
              </w:rPr>
              <w:t>WF or LS lead</w:t>
            </w:r>
          </w:p>
        </w:tc>
      </w:tr>
      <w:tr w:rsidR="00120203" w14:paraId="7714F725" w14:textId="77777777" w:rsidTr="00120203">
        <w:trPr>
          <w:trHeight w:val="358"/>
        </w:trPr>
        <w:tc>
          <w:tcPr>
            <w:tcW w:w="1395" w:type="dxa"/>
          </w:tcPr>
          <w:p w14:paraId="12038948" w14:textId="77777777" w:rsidR="00120203" w:rsidRPr="003418CB" w:rsidRDefault="00120203" w:rsidP="0012020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B6403C" w14:textId="77777777" w:rsidR="00120203" w:rsidRPr="003418CB" w:rsidRDefault="00120203" w:rsidP="00120203">
            <w:pPr>
              <w:rPr>
                <w:rFonts w:eastAsiaTheme="minorEastAsia"/>
                <w:color w:val="0070C0"/>
                <w:lang w:val="en-US" w:eastAsia="zh-CN"/>
              </w:rPr>
            </w:pPr>
          </w:p>
        </w:tc>
        <w:tc>
          <w:tcPr>
            <w:tcW w:w="2932" w:type="dxa"/>
          </w:tcPr>
          <w:p w14:paraId="66CB16A9" w14:textId="77777777" w:rsidR="00120203" w:rsidRDefault="00120203" w:rsidP="00120203">
            <w:pPr>
              <w:spacing w:after="0"/>
              <w:rPr>
                <w:rFonts w:eastAsiaTheme="minorEastAsia"/>
                <w:color w:val="0070C0"/>
                <w:lang w:val="en-US" w:eastAsia="zh-CN"/>
              </w:rPr>
            </w:pPr>
          </w:p>
          <w:p w14:paraId="18313B92" w14:textId="77777777" w:rsidR="00120203" w:rsidRDefault="00120203" w:rsidP="00120203">
            <w:pPr>
              <w:spacing w:after="0"/>
              <w:rPr>
                <w:rFonts w:eastAsiaTheme="minorEastAsia"/>
                <w:color w:val="0070C0"/>
                <w:lang w:val="en-US" w:eastAsia="zh-CN"/>
              </w:rPr>
            </w:pPr>
          </w:p>
          <w:p w14:paraId="33C71247" w14:textId="77777777" w:rsidR="00120203" w:rsidRPr="003418CB" w:rsidRDefault="00120203" w:rsidP="00120203">
            <w:pPr>
              <w:rPr>
                <w:rFonts w:eastAsiaTheme="minorEastAsia"/>
                <w:color w:val="0070C0"/>
                <w:lang w:val="en-US" w:eastAsia="zh-CN"/>
              </w:rPr>
            </w:pPr>
          </w:p>
        </w:tc>
      </w:tr>
    </w:tbl>
    <w:p w14:paraId="7A5A3FF9" w14:textId="77777777" w:rsidR="00120203" w:rsidRPr="00805BE8" w:rsidRDefault="00120203" w:rsidP="00120203">
      <w:pPr>
        <w:rPr>
          <w:i/>
          <w:color w:val="0070C0"/>
          <w:lang w:eastAsia="zh-CN"/>
        </w:rPr>
      </w:pPr>
    </w:p>
    <w:p w14:paraId="73552545" w14:textId="77777777" w:rsidR="00120203" w:rsidRPr="00805BE8" w:rsidRDefault="00120203" w:rsidP="00120203">
      <w:pPr>
        <w:pStyle w:val="Heading3"/>
        <w:rPr>
          <w:sz w:val="24"/>
          <w:szCs w:val="16"/>
        </w:rPr>
      </w:pPr>
      <w:r w:rsidRPr="00805BE8">
        <w:rPr>
          <w:sz w:val="24"/>
          <w:szCs w:val="16"/>
        </w:rPr>
        <w:lastRenderedPageBreak/>
        <w:t>CRs/TPs</w:t>
      </w:r>
    </w:p>
    <w:p w14:paraId="2483C4F9" w14:textId="77777777" w:rsidR="00120203" w:rsidRPr="00805BE8" w:rsidRDefault="00120203" w:rsidP="0012020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120203" w:rsidRPr="00004165" w14:paraId="2B3DAE11" w14:textId="77777777" w:rsidTr="00120203">
        <w:tc>
          <w:tcPr>
            <w:tcW w:w="1242" w:type="dxa"/>
          </w:tcPr>
          <w:p w14:paraId="6E285680"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8B68BC" w14:textId="77777777" w:rsidR="00120203" w:rsidRPr="00805BE8" w:rsidRDefault="00120203" w:rsidP="00120203">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120203" w14:paraId="7EB08392" w14:textId="77777777" w:rsidTr="00120203">
        <w:tc>
          <w:tcPr>
            <w:tcW w:w="1242" w:type="dxa"/>
          </w:tcPr>
          <w:p w14:paraId="784B9DBC" w14:textId="77777777" w:rsidR="00120203" w:rsidRPr="003418CB" w:rsidRDefault="00120203" w:rsidP="0012020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F3427" w14:textId="77777777" w:rsidR="00120203" w:rsidRPr="003418CB" w:rsidRDefault="00120203" w:rsidP="0012020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B47C36" w14:textId="77777777" w:rsidR="00120203" w:rsidRPr="003418CB" w:rsidRDefault="00120203" w:rsidP="00120203">
      <w:pPr>
        <w:rPr>
          <w:color w:val="0070C0"/>
          <w:lang w:val="en-US" w:eastAsia="zh-CN"/>
        </w:rPr>
      </w:pPr>
    </w:p>
    <w:p w14:paraId="1271F9BB" w14:textId="77777777" w:rsidR="00497083" w:rsidRPr="008A20DC" w:rsidRDefault="00497083" w:rsidP="00497083">
      <w:pPr>
        <w:pStyle w:val="Heading2"/>
        <w:rPr>
          <w:lang w:val="en-US"/>
        </w:rPr>
      </w:pPr>
      <w:r w:rsidRPr="008A20DC">
        <w:rPr>
          <w:rFonts w:hint="eastAsia"/>
          <w:lang w:val="en-US"/>
        </w:rPr>
        <w:t>Discussion on 2nd round</w:t>
      </w:r>
      <w:r w:rsidRPr="008A20DC">
        <w:rPr>
          <w:lang w:val="en-US"/>
        </w:rPr>
        <w:t xml:space="preserve"> (if applicable)</w:t>
      </w:r>
    </w:p>
    <w:p w14:paraId="39862FFC" w14:textId="77777777" w:rsidR="00497083" w:rsidRPr="007C2A98" w:rsidRDefault="00497083" w:rsidP="00497083">
      <w:pPr>
        <w:rPr>
          <w:i/>
          <w:lang w:eastAsia="zh-CN"/>
        </w:rPr>
      </w:pPr>
    </w:p>
    <w:p w14:paraId="6BEBA119" w14:textId="77777777" w:rsidR="00497083" w:rsidRPr="008A20DC" w:rsidRDefault="00497083" w:rsidP="00497083">
      <w:pPr>
        <w:pStyle w:val="Heading2"/>
        <w:rPr>
          <w:lang w:val="en-US"/>
        </w:rPr>
      </w:pPr>
      <w:r w:rsidRPr="008A20DC">
        <w:rPr>
          <w:rFonts w:hint="eastAsia"/>
          <w:lang w:val="en-US"/>
        </w:rPr>
        <w:t>Summary on 2nd round</w:t>
      </w:r>
      <w:r w:rsidRPr="008A20DC">
        <w:rPr>
          <w:lang w:val="en-US"/>
        </w:rPr>
        <w:t xml:space="preserve"> (if applicable)</w:t>
      </w:r>
    </w:p>
    <w:p w14:paraId="49903205" w14:textId="77777777" w:rsidR="00497083" w:rsidRDefault="00497083" w:rsidP="0049708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7083" w:rsidRPr="00004165" w14:paraId="29F85908" w14:textId="77777777" w:rsidTr="00723CD0">
        <w:tc>
          <w:tcPr>
            <w:tcW w:w="1494" w:type="dxa"/>
          </w:tcPr>
          <w:p w14:paraId="3BDBC00F" w14:textId="77777777" w:rsidR="00497083" w:rsidRPr="00045592" w:rsidRDefault="00497083" w:rsidP="00723C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863DBE8" w14:textId="77777777" w:rsidR="00497083" w:rsidRPr="00045592" w:rsidRDefault="00497083" w:rsidP="00723C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7083" w14:paraId="2AC955EB" w14:textId="77777777" w:rsidTr="00723CD0">
        <w:tc>
          <w:tcPr>
            <w:tcW w:w="1494" w:type="dxa"/>
          </w:tcPr>
          <w:p w14:paraId="377C4439" w14:textId="77777777" w:rsidR="00497083" w:rsidRPr="003418CB" w:rsidRDefault="00497083" w:rsidP="00723CD0">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5522104" w14:textId="77777777" w:rsidR="00497083" w:rsidRPr="003418CB" w:rsidRDefault="00497083" w:rsidP="00723C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F1EC72" w14:textId="77777777" w:rsidR="00497083" w:rsidRPr="00045592" w:rsidRDefault="00497083" w:rsidP="00497083">
      <w:pPr>
        <w:rPr>
          <w:i/>
          <w:color w:val="0070C0"/>
          <w:lang w:val="en-US"/>
        </w:rPr>
      </w:pPr>
    </w:p>
    <w:p w14:paraId="44087D3F" w14:textId="77777777" w:rsidR="00497083" w:rsidRPr="00805BE8" w:rsidRDefault="00497083" w:rsidP="00497083">
      <w:pPr>
        <w:rPr>
          <w:lang w:val="en-US" w:eastAsia="zh-CN"/>
        </w:rPr>
      </w:pPr>
    </w:p>
    <w:sectPr w:rsidR="00497083"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724DE" w14:textId="77777777" w:rsidR="00F200A2" w:rsidRDefault="00F200A2">
      <w:r>
        <w:separator/>
      </w:r>
    </w:p>
  </w:endnote>
  <w:endnote w:type="continuationSeparator" w:id="0">
    <w:p w14:paraId="7A5E0E0B" w14:textId="77777777" w:rsidR="00F200A2" w:rsidRDefault="00F2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D9A4" w14:textId="77777777" w:rsidR="00F200A2" w:rsidRDefault="00F200A2">
      <w:r>
        <w:separator/>
      </w:r>
    </w:p>
  </w:footnote>
  <w:footnote w:type="continuationSeparator" w:id="0">
    <w:p w14:paraId="7B20EA7B" w14:textId="77777777" w:rsidR="00F200A2" w:rsidRDefault="00F20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06F05"/>
    <w:multiLevelType w:val="hybridMultilevel"/>
    <w:tmpl w:val="359A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13314"/>
    <w:multiLevelType w:val="hybridMultilevel"/>
    <w:tmpl w:val="8F5E8172"/>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89E6E026">
      <w:numFmt w:val="bullet"/>
      <w:lvlText w:val="-"/>
      <w:lvlJc w:val="left"/>
      <w:pPr>
        <w:ind w:left="1680" w:hanging="420"/>
      </w:pPr>
      <w:rPr>
        <w:rFonts w:ascii="Times New Roman" w:eastAsiaTheme="minorEastAsia" w:hAnsi="Times New Roman" w:cs="Times New Roman" w:hint="default"/>
        <w:color w:val="auto"/>
        <w:u w:val="none"/>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85227C"/>
    <w:multiLevelType w:val="hybridMultilevel"/>
    <w:tmpl w:val="3EC80CF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A33F51"/>
    <w:multiLevelType w:val="hybridMultilevel"/>
    <w:tmpl w:val="44781BF2"/>
    <w:lvl w:ilvl="0" w:tplc="2DD464C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04D3B"/>
    <w:multiLevelType w:val="hybridMultilevel"/>
    <w:tmpl w:val="046AA47A"/>
    <w:lvl w:ilvl="0" w:tplc="76F28A6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7801"/>
    <w:multiLevelType w:val="hybridMultilevel"/>
    <w:tmpl w:val="EC8658E0"/>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3">
      <w:start w:val="1"/>
      <w:numFmt w:val="bullet"/>
      <w:lvlText w:val="o"/>
      <w:lvlJc w:val="left"/>
      <w:pPr>
        <w:ind w:left="2940" w:hanging="420"/>
      </w:pPr>
      <w:rPr>
        <w:rFonts w:ascii="Courier New" w:hAnsi="Courier New" w:cs="Courier New"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BDE3F0C"/>
    <w:multiLevelType w:val="hybridMultilevel"/>
    <w:tmpl w:val="BAD6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7607CC"/>
    <w:multiLevelType w:val="hybridMultilevel"/>
    <w:tmpl w:val="9A16A886"/>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C7114F"/>
    <w:multiLevelType w:val="hybridMultilevel"/>
    <w:tmpl w:val="8328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5EE6237"/>
    <w:multiLevelType w:val="hybridMultilevel"/>
    <w:tmpl w:val="3C0CEAB0"/>
    <w:lvl w:ilvl="0" w:tplc="DEE0B076">
      <w:start w:val="1"/>
      <w:numFmt w:val="bullet"/>
      <w:lvlText w:val="•"/>
      <w:lvlJc w:val="left"/>
      <w:pPr>
        <w:tabs>
          <w:tab w:val="num" w:pos="720"/>
        </w:tabs>
        <w:ind w:left="720" w:hanging="360"/>
      </w:pPr>
      <w:rPr>
        <w:rFonts w:ascii="Arial" w:hAnsi="Arial" w:hint="default"/>
      </w:rPr>
    </w:lvl>
    <w:lvl w:ilvl="1" w:tplc="488EE54A">
      <w:start w:val="57"/>
      <w:numFmt w:val="bullet"/>
      <w:lvlText w:val="•"/>
      <w:lvlJc w:val="left"/>
      <w:pPr>
        <w:tabs>
          <w:tab w:val="num" w:pos="1440"/>
        </w:tabs>
        <w:ind w:left="1440" w:hanging="360"/>
      </w:pPr>
      <w:rPr>
        <w:rFonts w:ascii="Arial" w:hAnsi="Arial" w:hint="default"/>
      </w:rPr>
    </w:lvl>
    <w:lvl w:ilvl="2" w:tplc="D0F00D5E">
      <w:start w:val="57"/>
      <w:numFmt w:val="bullet"/>
      <w:lvlText w:val="•"/>
      <w:lvlJc w:val="left"/>
      <w:pPr>
        <w:tabs>
          <w:tab w:val="num" w:pos="2160"/>
        </w:tabs>
        <w:ind w:left="2160" w:hanging="360"/>
      </w:pPr>
      <w:rPr>
        <w:rFonts w:ascii="Arial" w:hAnsi="Arial" w:hint="default"/>
      </w:rPr>
    </w:lvl>
    <w:lvl w:ilvl="3" w:tplc="4DA06546">
      <w:start w:val="57"/>
      <w:numFmt w:val="bullet"/>
      <w:lvlText w:val="•"/>
      <w:lvlJc w:val="left"/>
      <w:pPr>
        <w:tabs>
          <w:tab w:val="num" w:pos="2880"/>
        </w:tabs>
        <w:ind w:left="2880" w:hanging="360"/>
      </w:pPr>
      <w:rPr>
        <w:rFonts w:ascii="Arial" w:hAnsi="Arial" w:hint="default"/>
      </w:rPr>
    </w:lvl>
    <w:lvl w:ilvl="4" w:tplc="8C26FB42" w:tentative="1">
      <w:start w:val="1"/>
      <w:numFmt w:val="bullet"/>
      <w:lvlText w:val="•"/>
      <w:lvlJc w:val="left"/>
      <w:pPr>
        <w:tabs>
          <w:tab w:val="num" w:pos="3600"/>
        </w:tabs>
        <w:ind w:left="3600" w:hanging="360"/>
      </w:pPr>
      <w:rPr>
        <w:rFonts w:ascii="Arial" w:hAnsi="Arial" w:hint="default"/>
      </w:rPr>
    </w:lvl>
    <w:lvl w:ilvl="5" w:tplc="B9E05496" w:tentative="1">
      <w:start w:val="1"/>
      <w:numFmt w:val="bullet"/>
      <w:lvlText w:val="•"/>
      <w:lvlJc w:val="left"/>
      <w:pPr>
        <w:tabs>
          <w:tab w:val="num" w:pos="4320"/>
        </w:tabs>
        <w:ind w:left="4320" w:hanging="360"/>
      </w:pPr>
      <w:rPr>
        <w:rFonts w:ascii="Arial" w:hAnsi="Arial" w:hint="default"/>
      </w:rPr>
    </w:lvl>
    <w:lvl w:ilvl="6" w:tplc="87DA5CA8" w:tentative="1">
      <w:start w:val="1"/>
      <w:numFmt w:val="bullet"/>
      <w:lvlText w:val="•"/>
      <w:lvlJc w:val="left"/>
      <w:pPr>
        <w:tabs>
          <w:tab w:val="num" w:pos="5040"/>
        </w:tabs>
        <w:ind w:left="5040" w:hanging="360"/>
      </w:pPr>
      <w:rPr>
        <w:rFonts w:ascii="Arial" w:hAnsi="Arial" w:hint="default"/>
      </w:rPr>
    </w:lvl>
    <w:lvl w:ilvl="7" w:tplc="313052A4" w:tentative="1">
      <w:start w:val="1"/>
      <w:numFmt w:val="bullet"/>
      <w:lvlText w:val="•"/>
      <w:lvlJc w:val="left"/>
      <w:pPr>
        <w:tabs>
          <w:tab w:val="num" w:pos="5760"/>
        </w:tabs>
        <w:ind w:left="5760" w:hanging="360"/>
      </w:pPr>
      <w:rPr>
        <w:rFonts w:ascii="Arial" w:hAnsi="Arial" w:hint="default"/>
      </w:rPr>
    </w:lvl>
    <w:lvl w:ilvl="8" w:tplc="D4622E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350C9C"/>
    <w:multiLevelType w:val="hybridMultilevel"/>
    <w:tmpl w:val="E3CEE988"/>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3D4293BC">
      <w:start w:val="1"/>
      <w:numFmt w:val="bullet"/>
      <w:lvlText w:val="•"/>
      <w:lvlJc w:val="left"/>
      <w:pPr>
        <w:ind w:left="2520" w:hanging="420"/>
      </w:pPr>
      <w:rPr>
        <w:rFonts w:ascii="Arial" w:hAnsi="Arial" w:hint="default"/>
      </w:rPr>
    </w:lvl>
    <w:lvl w:ilvl="6" w:tplc="04090001">
      <w:start w:val="1"/>
      <w:numFmt w:val="bullet"/>
      <w:lvlText w:val=""/>
      <w:lvlJc w:val="left"/>
      <w:pPr>
        <w:ind w:left="2940" w:hanging="420"/>
      </w:pPr>
      <w:rPr>
        <w:rFonts w:ascii="Wingdings" w:hAnsi="Wingdings" w:hint="default"/>
      </w:rPr>
    </w:lvl>
    <w:lvl w:ilvl="7" w:tplc="3D4293BC">
      <w:start w:val="1"/>
      <w:numFmt w:val="bullet"/>
      <w:lvlText w:val="•"/>
      <w:lvlJc w:val="left"/>
      <w:pPr>
        <w:ind w:left="3360" w:hanging="420"/>
      </w:pPr>
      <w:rPr>
        <w:rFonts w:ascii="Arial" w:hAnsi="Arial"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0E46D2"/>
    <w:multiLevelType w:val="hybridMultilevel"/>
    <w:tmpl w:val="FE023A9A"/>
    <w:lvl w:ilvl="0" w:tplc="FED03B4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4F7327"/>
    <w:multiLevelType w:val="hybridMultilevel"/>
    <w:tmpl w:val="01B6F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cs="Times New Roman" w:hint="default"/>
      </w:rPr>
    </w:lvl>
    <w:lvl w:ilvl="1" w:tplc="04987BAE">
      <w:start w:val="1"/>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E700147"/>
    <w:multiLevelType w:val="hybridMultilevel"/>
    <w:tmpl w:val="6498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6649D7"/>
    <w:multiLevelType w:val="hybridMultilevel"/>
    <w:tmpl w:val="E15A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B43B9D"/>
    <w:multiLevelType w:val="hybridMultilevel"/>
    <w:tmpl w:val="F2868740"/>
    <w:lvl w:ilvl="0" w:tplc="D2F47AE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2"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3" w15:restartNumberingAfterBreak="0">
    <w:nsid w:val="4D6E3167"/>
    <w:multiLevelType w:val="hybridMultilevel"/>
    <w:tmpl w:val="514C524C"/>
    <w:lvl w:ilvl="0" w:tplc="DCE26DB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A4A6D"/>
    <w:multiLevelType w:val="hybridMultilevel"/>
    <w:tmpl w:val="1BAA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B73482"/>
    <w:multiLevelType w:val="hybridMultilevel"/>
    <w:tmpl w:val="F72864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DF47C5"/>
    <w:multiLevelType w:val="hybridMultilevel"/>
    <w:tmpl w:val="385CA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5" w15:restartNumberingAfterBreak="0">
    <w:nsid w:val="66CB5839"/>
    <w:multiLevelType w:val="hybridMultilevel"/>
    <w:tmpl w:val="708E8766"/>
    <w:lvl w:ilvl="0" w:tplc="7778AD40">
      <w:start w:val="2"/>
      <w:numFmt w:val="bullet"/>
      <w:lvlText w:val="-"/>
      <w:lvlJc w:val="left"/>
      <w:pPr>
        <w:ind w:left="720" w:hanging="360"/>
      </w:pPr>
      <w:rPr>
        <w:rFonts w:ascii="CG Times (WN)" w:eastAsia="Malgun Gothic" w:hAnsi="CG Times (W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6" w15:restartNumberingAfterBreak="0">
    <w:nsid w:val="6A5F0EB5"/>
    <w:multiLevelType w:val="hybridMultilevel"/>
    <w:tmpl w:val="8DC8D180"/>
    <w:lvl w:ilvl="0" w:tplc="FED03B4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44936"/>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45551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3" w15:restartNumberingAfterBreak="0">
    <w:nsid w:val="792F45F9"/>
    <w:multiLevelType w:val="hybridMultilevel"/>
    <w:tmpl w:val="3C420EEE"/>
    <w:lvl w:ilvl="0" w:tplc="4746DA06">
      <w:start w:val="1"/>
      <w:numFmt w:val="bullet"/>
      <w:lvlText w:val="•"/>
      <w:lvlJc w:val="left"/>
      <w:pPr>
        <w:tabs>
          <w:tab w:val="num" w:pos="720"/>
        </w:tabs>
        <w:ind w:left="720" w:hanging="360"/>
      </w:pPr>
      <w:rPr>
        <w:rFonts w:ascii="Arial" w:hAnsi="Arial" w:hint="default"/>
      </w:rPr>
    </w:lvl>
    <w:lvl w:ilvl="1" w:tplc="9E9A0096">
      <w:start w:val="1"/>
      <w:numFmt w:val="bullet"/>
      <w:lvlText w:val="•"/>
      <w:lvlJc w:val="left"/>
      <w:pPr>
        <w:tabs>
          <w:tab w:val="num" w:pos="1440"/>
        </w:tabs>
        <w:ind w:left="1440" w:hanging="360"/>
      </w:pPr>
      <w:rPr>
        <w:rFonts w:ascii="Arial" w:hAnsi="Arial" w:hint="default"/>
      </w:rPr>
    </w:lvl>
    <w:lvl w:ilvl="2" w:tplc="CAF0145A">
      <w:start w:val="1"/>
      <w:numFmt w:val="bullet"/>
      <w:lvlText w:val="•"/>
      <w:lvlJc w:val="left"/>
      <w:pPr>
        <w:tabs>
          <w:tab w:val="num" w:pos="2160"/>
        </w:tabs>
        <w:ind w:left="2160" w:hanging="360"/>
      </w:pPr>
      <w:rPr>
        <w:rFonts w:ascii="Arial" w:hAnsi="Arial" w:hint="default"/>
      </w:rPr>
    </w:lvl>
    <w:lvl w:ilvl="3" w:tplc="053E99E0" w:tentative="1">
      <w:start w:val="1"/>
      <w:numFmt w:val="bullet"/>
      <w:lvlText w:val="•"/>
      <w:lvlJc w:val="left"/>
      <w:pPr>
        <w:tabs>
          <w:tab w:val="num" w:pos="2880"/>
        </w:tabs>
        <w:ind w:left="2880" w:hanging="360"/>
      </w:pPr>
      <w:rPr>
        <w:rFonts w:ascii="Arial" w:hAnsi="Arial" w:hint="default"/>
      </w:rPr>
    </w:lvl>
    <w:lvl w:ilvl="4" w:tplc="A8F8D2A0" w:tentative="1">
      <w:start w:val="1"/>
      <w:numFmt w:val="bullet"/>
      <w:lvlText w:val="•"/>
      <w:lvlJc w:val="left"/>
      <w:pPr>
        <w:tabs>
          <w:tab w:val="num" w:pos="3600"/>
        </w:tabs>
        <w:ind w:left="3600" w:hanging="360"/>
      </w:pPr>
      <w:rPr>
        <w:rFonts w:ascii="Arial" w:hAnsi="Arial" w:hint="default"/>
      </w:rPr>
    </w:lvl>
    <w:lvl w:ilvl="5" w:tplc="D74E5A68" w:tentative="1">
      <w:start w:val="1"/>
      <w:numFmt w:val="bullet"/>
      <w:lvlText w:val="•"/>
      <w:lvlJc w:val="left"/>
      <w:pPr>
        <w:tabs>
          <w:tab w:val="num" w:pos="4320"/>
        </w:tabs>
        <w:ind w:left="4320" w:hanging="360"/>
      </w:pPr>
      <w:rPr>
        <w:rFonts w:ascii="Arial" w:hAnsi="Arial" w:hint="default"/>
      </w:rPr>
    </w:lvl>
    <w:lvl w:ilvl="6" w:tplc="D2827DBE" w:tentative="1">
      <w:start w:val="1"/>
      <w:numFmt w:val="bullet"/>
      <w:lvlText w:val="•"/>
      <w:lvlJc w:val="left"/>
      <w:pPr>
        <w:tabs>
          <w:tab w:val="num" w:pos="5040"/>
        </w:tabs>
        <w:ind w:left="5040" w:hanging="360"/>
      </w:pPr>
      <w:rPr>
        <w:rFonts w:ascii="Arial" w:hAnsi="Arial" w:hint="default"/>
      </w:rPr>
    </w:lvl>
    <w:lvl w:ilvl="7" w:tplc="740423F4" w:tentative="1">
      <w:start w:val="1"/>
      <w:numFmt w:val="bullet"/>
      <w:lvlText w:val="•"/>
      <w:lvlJc w:val="left"/>
      <w:pPr>
        <w:tabs>
          <w:tab w:val="num" w:pos="5760"/>
        </w:tabs>
        <w:ind w:left="5760" w:hanging="360"/>
      </w:pPr>
      <w:rPr>
        <w:rFonts w:ascii="Arial" w:hAnsi="Arial" w:hint="default"/>
      </w:rPr>
    </w:lvl>
    <w:lvl w:ilvl="8" w:tplc="AD169EB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EE30C20"/>
    <w:multiLevelType w:val="hybridMultilevel"/>
    <w:tmpl w:val="A51EEBDE"/>
    <w:lvl w:ilvl="0" w:tplc="04987BAE">
      <w:start w:val="1"/>
      <w:numFmt w:val="bullet"/>
      <w:pStyle w:val="RAN4observation0"/>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6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50"/>
  </w:num>
  <w:num w:numId="3">
    <w:abstractNumId w:val="30"/>
  </w:num>
  <w:num w:numId="4">
    <w:abstractNumId w:val="56"/>
  </w:num>
  <w:num w:numId="5">
    <w:abstractNumId w:val="17"/>
  </w:num>
  <w:num w:numId="6">
    <w:abstractNumId w:val="66"/>
  </w:num>
  <w:num w:numId="7">
    <w:abstractNumId w:val="31"/>
  </w:num>
  <w:num w:numId="8">
    <w:abstractNumId w:val="61"/>
  </w:num>
  <w:num w:numId="9">
    <w:abstractNumId w:val="49"/>
  </w:num>
  <w:num w:numId="10">
    <w:abstractNumId w:val="45"/>
  </w:num>
  <w:num w:numId="11">
    <w:abstractNumId w:val="35"/>
  </w:num>
  <w:num w:numId="12">
    <w:abstractNumId w:val="59"/>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51"/>
  </w:num>
  <w:num w:numId="16">
    <w:abstractNumId w:val="9"/>
  </w:num>
  <w:num w:numId="17">
    <w:abstractNumId w:val="55"/>
  </w:num>
  <w:num w:numId="18">
    <w:abstractNumId w:val="18"/>
  </w:num>
  <w:num w:numId="19">
    <w:abstractNumId w:val="14"/>
  </w:num>
  <w:num w:numId="20">
    <w:abstractNumId w:val="27"/>
  </w:num>
  <w:num w:numId="21">
    <w:abstractNumId w:val="1"/>
  </w:num>
  <w:num w:numId="22">
    <w:abstractNumId w:val="5"/>
  </w:num>
  <w:num w:numId="23">
    <w:abstractNumId w:val="60"/>
  </w:num>
  <w:num w:numId="24">
    <w:abstractNumId w:val="23"/>
  </w:num>
  <w:num w:numId="25">
    <w:abstractNumId w:val="52"/>
  </w:num>
  <w:num w:numId="26">
    <w:abstractNumId w:val="0"/>
  </w:num>
  <w:num w:numId="27">
    <w:abstractNumId w:val="42"/>
  </w:num>
  <w:num w:numId="28">
    <w:abstractNumId w:val="47"/>
  </w:num>
  <w:num w:numId="29">
    <w:abstractNumId w:val="48"/>
  </w:num>
  <w:num w:numId="30">
    <w:abstractNumId w:val="64"/>
  </w:num>
  <w:num w:numId="31">
    <w:abstractNumId w:val="26"/>
  </w:num>
  <w:num w:numId="32">
    <w:abstractNumId w:val="36"/>
  </w:num>
  <w:num w:numId="33">
    <w:abstractNumId w:val="29"/>
  </w:num>
  <w:num w:numId="34">
    <w:abstractNumId w:val="40"/>
  </w:num>
  <w:num w:numId="35">
    <w:abstractNumId w:val="68"/>
  </w:num>
  <w:num w:numId="36">
    <w:abstractNumId w:val="41"/>
  </w:num>
  <w:num w:numId="37">
    <w:abstractNumId w:val="37"/>
  </w:num>
  <w:num w:numId="38">
    <w:abstractNumId w:val="62"/>
  </w:num>
  <w:num w:numId="39">
    <w:abstractNumId w:val="33"/>
  </w:num>
  <w:num w:numId="40">
    <w:abstractNumId w:val="28"/>
  </w:num>
  <w:num w:numId="41">
    <w:abstractNumId w:val="21"/>
  </w:num>
  <w:num w:numId="42">
    <w:abstractNumId w:val="3"/>
  </w:num>
  <w:num w:numId="43">
    <w:abstractNumId w:val="46"/>
  </w:num>
  <w:num w:numId="44">
    <w:abstractNumId w:val="65"/>
  </w:num>
  <w:num w:numId="45">
    <w:abstractNumId w:val="57"/>
  </w:num>
  <w:num w:numId="46">
    <w:abstractNumId w:val="12"/>
  </w:num>
  <w:num w:numId="47">
    <w:abstractNumId w:val="69"/>
  </w:num>
  <w:num w:numId="48">
    <w:abstractNumId w:val="24"/>
  </w:num>
  <w:num w:numId="49">
    <w:abstractNumId w:val="58"/>
  </w:num>
  <w:num w:numId="50">
    <w:abstractNumId w:val="19"/>
  </w:num>
  <w:num w:numId="51">
    <w:abstractNumId w:val="54"/>
  </w:num>
  <w:num w:numId="52">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2"/>
  </w:num>
  <w:num w:numId="55">
    <w:abstractNumId w:val="16"/>
  </w:num>
  <w:num w:numId="56">
    <w:abstractNumId w:val="13"/>
  </w:num>
  <w:num w:numId="57">
    <w:abstractNumId w:val="6"/>
  </w:num>
  <w:num w:numId="58">
    <w:abstractNumId w:val="22"/>
  </w:num>
  <w:num w:numId="59">
    <w:abstractNumId w:val="63"/>
  </w:num>
  <w:num w:numId="60">
    <w:abstractNumId w:val="20"/>
  </w:num>
  <w:num w:numId="61">
    <w:abstractNumId w:val="53"/>
  </w:num>
  <w:num w:numId="62">
    <w:abstractNumId w:val="15"/>
  </w:num>
  <w:num w:numId="63">
    <w:abstractNumId w:val="4"/>
  </w:num>
  <w:num w:numId="64">
    <w:abstractNumId w:val="8"/>
  </w:num>
  <w:num w:numId="65">
    <w:abstractNumId w:val="39"/>
  </w:num>
  <w:num w:numId="66">
    <w:abstractNumId w:val="7"/>
  </w:num>
  <w:num w:numId="67">
    <w:abstractNumId w:val="32"/>
  </w:num>
  <w:num w:numId="68">
    <w:abstractNumId w:val="44"/>
  </w:num>
  <w:num w:numId="69">
    <w:abstractNumId w:val="38"/>
  </w:num>
  <w:num w:numId="70">
    <w:abstractNumId w:val="43"/>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OPPO">
    <w15:presenceInfo w15:providerId="None" w15:userId="OPPO"/>
  </w15:person>
  <w15:person w15:author="Qualcomm">
    <w15:presenceInfo w15:providerId="None" w15:userId="Qualcomm"/>
  </w15:person>
  <w15:person w15:author="Sanjun Feng(vivo)">
    <w15:presenceInfo w15:providerId="AD" w15:userId="S-1-5-21-2660122827-3251746268-3620619969-3057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B86"/>
    <w:rsid w:val="00000EA6"/>
    <w:rsid w:val="000014F2"/>
    <w:rsid w:val="00004165"/>
    <w:rsid w:val="00007F02"/>
    <w:rsid w:val="000117CD"/>
    <w:rsid w:val="00011A66"/>
    <w:rsid w:val="000133CD"/>
    <w:rsid w:val="00020C56"/>
    <w:rsid w:val="00021116"/>
    <w:rsid w:val="00023350"/>
    <w:rsid w:val="000243AA"/>
    <w:rsid w:val="0002665C"/>
    <w:rsid w:val="00026ACC"/>
    <w:rsid w:val="0003171D"/>
    <w:rsid w:val="00031C1D"/>
    <w:rsid w:val="00034532"/>
    <w:rsid w:val="000345A8"/>
    <w:rsid w:val="00035C50"/>
    <w:rsid w:val="000457A1"/>
    <w:rsid w:val="00050001"/>
    <w:rsid w:val="00052041"/>
    <w:rsid w:val="0005326A"/>
    <w:rsid w:val="000543BE"/>
    <w:rsid w:val="0005797D"/>
    <w:rsid w:val="0006266D"/>
    <w:rsid w:val="00062E65"/>
    <w:rsid w:val="00065506"/>
    <w:rsid w:val="00065B2A"/>
    <w:rsid w:val="0007382E"/>
    <w:rsid w:val="00075F3A"/>
    <w:rsid w:val="00076593"/>
    <w:rsid w:val="000766E1"/>
    <w:rsid w:val="00077FF6"/>
    <w:rsid w:val="00080D82"/>
    <w:rsid w:val="00081692"/>
    <w:rsid w:val="00082C46"/>
    <w:rsid w:val="00085A0E"/>
    <w:rsid w:val="00087548"/>
    <w:rsid w:val="00092442"/>
    <w:rsid w:val="00093A4F"/>
    <w:rsid w:val="00093E7E"/>
    <w:rsid w:val="00095939"/>
    <w:rsid w:val="000A1830"/>
    <w:rsid w:val="000A4121"/>
    <w:rsid w:val="000A4AA3"/>
    <w:rsid w:val="000A550E"/>
    <w:rsid w:val="000B1A55"/>
    <w:rsid w:val="000B20BB"/>
    <w:rsid w:val="000B2D36"/>
    <w:rsid w:val="000B2EF6"/>
    <w:rsid w:val="000B2FA6"/>
    <w:rsid w:val="000B31A9"/>
    <w:rsid w:val="000B4AA0"/>
    <w:rsid w:val="000C2553"/>
    <w:rsid w:val="000C38C3"/>
    <w:rsid w:val="000C458C"/>
    <w:rsid w:val="000C4818"/>
    <w:rsid w:val="000D09FD"/>
    <w:rsid w:val="000D4253"/>
    <w:rsid w:val="000D44FB"/>
    <w:rsid w:val="000D574B"/>
    <w:rsid w:val="000D6CFC"/>
    <w:rsid w:val="000D76DF"/>
    <w:rsid w:val="000E537B"/>
    <w:rsid w:val="000E57D0"/>
    <w:rsid w:val="000E5811"/>
    <w:rsid w:val="000E7858"/>
    <w:rsid w:val="000F39CA"/>
    <w:rsid w:val="000F7003"/>
    <w:rsid w:val="00103BAB"/>
    <w:rsid w:val="001055B6"/>
    <w:rsid w:val="00107927"/>
    <w:rsid w:val="00110E26"/>
    <w:rsid w:val="00111321"/>
    <w:rsid w:val="001150BA"/>
    <w:rsid w:val="001151F4"/>
    <w:rsid w:val="00117BD6"/>
    <w:rsid w:val="00120203"/>
    <w:rsid w:val="001206C2"/>
    <w:rsid w:val="00121978"/>
    <w:rsid w:val="00123422"/>
    <w:rsid w:val="00123D3F"/>
    <w:rsid w:val="00124B6A"/>
    <w:rsid w:val="00131895"/>
    <w:rsid w:val="00135841"/>
    <w:rsid w:val="00136D4C"/>
    <w:rsid w:val="00141C54"/>
    <w:rsid w:val="00142BB9"/>
    <w:rsid w:val="00144F96"/>
    <w:rsid w:val="00151EAC"/>
    <w:rsid w:val="00153528"/>
    <w:rsid w:val="00154E68"/>
    <w:rsid w:val="001570BC"/>
    <w:rsid w:val="00157C18"/>
    <w:rsid w:val="00162548"/>
    <w:rsid w:val="00172183"/>
    <w:rsid w:val="001751AB"/>
    <w:rsid w:val="00175A3F"/>
    <w:rsid w:val="00180E09"/>
    <w:rsid w:val="00181486"/>
    <w:rsid w:val="00183D4C"/>
    <w:rsid w:val="00183F6D"/>
    <w:rsid w:val="00185DA2"/>
    <w:rsid w:val="0018670E"/>
    <w:rsid w:val="0019219A"/>
    <w:rsid w:val="00195077"/>
    <w:rsid w:val="001A033F"/>
    <w:rsid w:val="001A08AA"/>
    <w:rsid w:val="001A1009"/>
    <w:rsid w:val="001A4F04"/>
    <w:rsid w:val="001A59CB"/>
    <w:rsid w:val="001B2381"/>
    <w:rsid w:val="001B241B"/>
    <w:rsid w:val="001B7696"/>
    <w:rsid w:val="001B7F1B"/>
    <w:rsid w:val="001C09AE"/>
    <w:rsid w:val="001C1409"/>
    <w:rsid w:val="001C1A8E"/>
    <w:rsid w:val="001C24AF"/>
    <w:rsid w:val="001C2AE6"/>
    <w:rsid w:val="001C4A89"/>
    <w:rsid w:val="001C56CF"/>
    <w:rsid w:val="001C6177"/>
    <w:rsid w:val="001D0363"/>
    <w:rsid w:val="001D7D94"/>
    <w:rsid w:val="001E000C"/>
    <w:rsid w:val="001E0A28"/>
    <w:rsid w:val="001E4218"/>
    <w:rsid w:val="001F0B20"/>
    <w:rsid w:val="00200A62"/>
    <w:rsid w:val="00203740"/>
    <w:rsid w:val="002138EA"/>
    <w:rsid w:val="00213F84"/>
    <w:rsid w:val="002149AD"/>
    <w:rsid w:val="00214FBD"/>
    <w:rsid w:val="00217C27"/>
    <w:rsid w:val="002210FE"/>
    <w:rsid w:val="00222897"/>
    <w:rsid w:val="00222B0C"/>
    <w:rsid w:val="00235394"/>
    <w:rsid w:val="00235577"/>
    <w:rsid w:val="002435CA"/>
    <w:rsid w:val="0024469F"/>
    <w:rsid w:val="00245816"/>
    <w:rsid w:val="00251AE5"/>
    <w:rsid w:val="00252DB8"/>
    <w:rsid w:val="002537BC"/>
    <w:rsid w:val="00253C29"/>
    <w:rsid w:val="00255C58"/>
    <w:rsid w:val="00260EC7"/>
    <w:rsid w:val="00261539"/>
    <w:rsid w:val="0026179F"/>
    <w:rsid w:val="002666AE"/>
    <w:rsid w:val="0027102A"/>
    <w:rsid w:val="00274E1A"/>
    <w:rsid w:val="002775B1"/>
    <w:rsid w:val="002775B9"/>
    <w:rsid w:val="002811C4"/>
    <w:rsid w:val="00282213"/>
    <w:rsid w:val="00284016"/>
    <w:rsid w:val="002858BF"/>
    <w:rsid w:val="002939AF"/>
    <w:rsid w:val="00294491"/>
    <w:rsid w:val="00294BDE"/>
    <w:rsid w:val="002969E4"/>
    <w:rsid w:val="00296DE8"/>
    <w:rsid w:val="002A0CED"/>
    <w:rsid w:val="002A4CD0"/>
    <w:rsid w:val="002A53E1"/>
    <w:rsid w:val="002A7DA6"/>
    <w:rsid w:val="002B2F89"/>
    <w:rsid w:val="002B516C"/>
    <w:rsid w:val="002B5E1D"/>
    <w:rsid w:val="002B60C1"/>
    <w:rsid w:val="002C4B52"/>
    <w:rsid w:val="002C7409"/>
    <w:rsid w:val="002D03E5"/>
    <w:rsid w:val="002D36EB"/>
    <w:rsid w:val="002D55A9"/>
    <w:rsid w:val="002D6BDF"/>
    <w:rsid w:val="002E2CE9"/>
    <w:rsid w:val="002E3265"/>
    <w:rsid w:val="002E3BF7"/>
    <w:rsid w:val="002E403E"/>
    <w:rsid w:val="002E76E2"/>
    <w:rsid w:val="002F09B6"/>
    <w:rsid w:val="002F158C"/>
    <w:rsid w:val="002F29DD"/>
    <w:rsid w:val="002F4093"/>
    <w:rsid w:val="002F4E98"/>
    <w:rsid w:val="002F5636"/>
    <w:rsid w:val="002F6840"/>
    <w:rsid w:val="003022A5"/>
    <w:rsid w:val="00307E51"/>
    <w:rsid w:val="00311363"/>
    <w:rsid w:val="00312064"/>
    <w:rsid w:val="00315867"/>
    <w:rsid w:val="00316320"/>
    <w:rsid w:val="00321150"/>
    <w:rsid w:val="003260D7"/>
    <w:rsid w:val="003337C7"/>
    <w:rsid w:val="00335A0F"/>
    <w:rsid w:val="00336697"/>
    <w:rsid w:val="00340F40"/>
    <w:rsid w:val="003418CB"/>
    <w:rsid w:val="00355873"/>
    <w:rsid w:val="00355A28"/>
    <w:rsid w:val="0035660F"/>
    <w:rsid w:val="003628B9"/>
    <w:rsid w:val="00362D8F"/>
    <w:rsid w:val="00367724"/>
    <w:rsid w:val="00370539"/>
    <w:rsid w:val="00375478"/>
    <w:rsid w:val="003770F6"/>
    <w:rsid w:val="003774A3"/>
    <w:rsid w:val="003821BF"/>
    <w:rsid w:val="00383E37"/>
    <w:rsid w:val="003860DA"/>
    <w:rsid w:val="00393042"/>
    <w:rsid w:val="00394AD5"/>
    <w:rsid w:val="0039642D"/>
    <w:rsid w:val="003968B5"/>
    <w:rsid w:val="003A2E40"/>
    <w:rsid w:val="003B0158"/>
    <w:rsid w:val="003B40B6"/>
    <w:rsid w:val="003B4C33"/>
    <w:rsid w:val="003B56DB"/>
    <w:rsid w:val="003B755E"/>
    <w:rsid w:val="003C228E"/>
    <w:rsid w:val="003C51E7"/>
    <w:rsid w:val="003C6893"/>
    <w:rsid w:val="003C6DE2"/>
    <w:rsid w:val="003D0077"/>
    <w:rsid w:val="003D1EFD"/>
    <w:rsid w:val="003D28BF"/>
    <w:rsid w:val="003D3C5B"/>
    <w:rsid w:val="003D4215"/>
    <w:rsid w:val="003D4C47"/>
    <w:rsid w:val="003D6AF7"/>
    <w:rsid w:val="003D7719"/>
    <w:rsid w:val="003E1E68"/>
    <w:rsid w:val="003E3807"/>
    <w:rsid w:val="003E40EE"/>
    <w:rsid w:val="003E6B1F"/>
    <w:rsid w:val="003F1C1B"/>
    <w:rsid w:val="00401144"/>
    <w:rsid w:val="004018AB"/>
    <w:rsid w:val="004019FA"/>
    <w:rsid w:val="00404831"/>
    <w:rsid w:val="00407661"/>
    <w:rsid w:val="00410314"/>
    <w:rsid w:val="00410FD8"/>
    <w:rsid w:val="00412063"/>
    <w:rsid w:val="00412EB1"/>
    <w:rsid w:val="00413DDE"/>
    <w:rsid w:val="00414118"/>
    <w:rsid w:val="00416084"/>
    <w:rsid w:val="00420314"/>
    <w:rsid w:val="00421A75"/>
    <w:rsid w:val="00424F8C"/>
    <w:rsid w:val="004271BA"/>
    <w:rsid w:val="00430497"/>
    <w:rsid w:val="00434BEB"/>
    <w:rsid w:val="00434DC1"/>
    <w:rsid w:val="004350F4"/>
    <w:rsid w:val="004369DA"/>
    <w:rsid w:val="004412A0"/>
    <w:rsid w:val="00446408"/>
    <w:rsid w:val="00450B83"/>
    <w:rsid w:val="00450F27"/>
    <w:rsid w:val="004510E5"/>
    <w:rsid w:val="004569D8"/>
    <w:rsid w:val="00456A75"/>
    <w:rsid w:val="00461E39"/>
    <w:rsid w:val="00462D3A"/>
    <w:rsid w:val="00463521"/>
    <w:rsid w:val="00466217"/>
    <w:rsid w:val="00470CC9"/>
    <w:rsid w:val="00471125"/>
    <w:rsid w:val="0047437A"/>
    <w:rsid w:val="00480E42"/>
    <w:rsid w:val="00484C5D"/>
    <w:rsid w:val="0048543E"/>
    <w:rsid w:val="004868C1"/>
    <w:rsid w:val="0048750F"/>
    <w:rsid w:val="00492E71"/>
    <w:rsid w:val="00495170"/>
    <w:rsid w:val="004969CA"/>
    <w:rsid w:val="00497083"/>
    <w:rsid w:val="004A3785"/>
    <w:rsid w:val="004A495F"/>
    <w:rsid w:val="004A6D5B"/>
    <w:rsid w:val="004A7544"/>
    <w:rsid w:val="004B6B0F"/>
    <w:rsid w:val="004C6D63"/>
    <w:rsid w:val="004C7DC8"/>
    <w:rsid w:val="004D3EA3"/>
    <w:rsid w:val="004D5640"/>
    <w:rsid w:val="004D737D"/>
    <w:rsid w:val="004E23D5"/>
    <w:rsid w:val="004E2659"/>
    <w:rsid w:val="004E39EE"/>
    <w:rsid w:val="004E475C"/>
    <w:rsid w:val="004E4D59"/>
    <w:rsid w:val="004E56E0"/>
    <w:rsid w:val="004E5EE7"/>
    <w:rsid w:val="004E7329"/>
    <w:rsid w:val="004F2B82"/>
    <w:rsid w:val="004F2CB0"/>
    <w:rsid w:val="004F4B49"/>
    <w:rsid w:val="004F5E30"/>
    <w:rsid w:val="00500AB6"/>
    <w:rsid w:val="005017F7"/>
    <w:rsid w:val="00501FA7"/>
    <w:rsid w:val="00503164"/>
    <w:rsid w:val="005034DC"/>
    <w:rsid w:val="005039EC"/>
    <w:rsid w:val="00505BFA"/>
    <w:rsid w:val="00505CDD"/>
    <w:rsid w:val="005071B4"/>
    <w:rsid w:val="00507687"/>
    <w:rsid w:val="005117A9"/>
    <w:rsid w:val="00511F57"/>
    <w:rsid w:val="00514731"/>
    <w:rsid w:val="00515CBE"/>
    <w:rsid w:val="00515E2B"/>
    <w:rsid w:val="00517DCC"/>
    <w:rsid w:val="00522A7E"/>
    <w:rsid w:val="00522F20"/>
    <w:rsid w:val="00527596"/>
    <w:rsid w:val="00530186"/>
    <w:rsid w:val="005308DB"/>
    <w:rsid w:val="00530A2E"/>
    <w:rsid w:val="00530E81"/>
    <w:rsid w:val="00530FBE"/>
    <w:rsid w:val="00533159"/>
    <w:rsid w:val="005339DB"/>
    <w:rsid w:val="00534C89"/>
    <w:rsid w:val="005362E4"/>
    <w:rsid w:val="00540111"/>
    <w:rsid w:val="00541573"/>
    <w:rsid w:val="0054348A"/>
    <w:rsid w:val="00546DB8"/>
    <w:rsid w:val="00547E4A"/>
    <w:rsid w:val="00571777"/>
    <w:rsid w:val="00574188"/>
    <w:rsid w:val="00580FF5"/>
    <w:rsid w:val="005840B9"/>
    <w:rsid w:val="00585045"/>
    <w:rsid w:val="0058519C"/>
    <w:rsid w:val="0059149A"/>
    <w:rsid w:val="005956EE"/>
    <w:rsid w:val="005958FA"/>
    <w:rsid w:val="00595A08"/>
    <w:rsid w:val="005A083E"/>
    <w:rsid w:val="005A1F90"/>
    <w:rsid w:val="005A5DC4"/>
    <w:rsid w:val="005B3F75"/>
    <w:rsid w:val="005B4802"/>
    <w:rsid w:val="005C1EA6"/>
    <w:rsid w:val="005C3069"/>
    <w:rsid w:val="005C755E"/>
    <w:rsid w:val="005D0234"/>
    <w:rsid w:val="005D0B99"/>
    <w:rsid w:val="005D308E"/>
    <w:rsid w:val="005D3A48"/>
    <w:rsid w:val="005D50B3"/>
    <w:rsid w:val="005D7AF8"/>
    <w:rsid w:val="005E366A"/>
    <w:rsid w:val="005E3D90"/>
    <w:rsid w:val="005E63CE"/>
    <w:rsid w:val="005E7A38"/>
    <w:rsid w:val="005F0467"/>
    <w:rsid w:val="005F2145"/>
    <w:rsid w:val="005F300A"/>
    <w:rsid w:val="006016E1"/>
    <w:rsid w:val="00602D27"/>
    <w:rsid w:val="00604728"/>
    <w:rsid w:val="00604BA0"/>
    <w:rsid w:val="00607983"/>
    <w:rsid w:val="00607EC4"/>
    <w:rsid w:val="006144A1"/>
    <w:rsid w:val="00615EBB"/>
    <w:rsid w:val="00616096"/>
    <w:rsid w:val="006160A2"/>
    <w:rsid w:val="006174BA"/>
    <w:rsid w:val="00623445"/>
    <w:rsid w:val="006302AA"/>
    <w:rsid w:val="0063043A"/>
    <w:rsid w:val="006311DE"/>
    <w:rsid w:val="00633459"/>
    <w:rsid w:val="006363BD"/>
    <w:rsid w:val="00640381"/>
    <w:rsid w:val="006412DC"/>
    <w:rsid w:val="00642512"/>
    <w:rsid w:val="00642BC6"/>
    <w:rsid w:val="00643D8C"/>
    <w:rsid w:val="00644790"/>
    <w:rsid w:val="006501AF"/>
    <w:rsid w:val="00650DDE"/>
    <w:rsid w:val="0065505B"/>
    <w:rsid w:val="00661421"/>
    <w:rsid w:val="00661B1D"/>
    <w:rsid w:val="00664AA1"/>
    <w:rsid w:val="006670AC"/>
    <w:rsid w:val="00672307"/>
    <w:rsid w:val="006808C6"/>
    <w:rsid w:val="006821B0"/>
    <w:rsid w:val="00682668"/>
    <w:rsid w:val="00692A68"/>
    <w:rsid w:val="00695D85"/>
    <w:rsid w:val="00696501"/>
    <w:rsid w:val="006A30A2"/>
    <w:rsid w:val="006A6D23"/>
    <w:rsid w:val="006B25DE"/>
    <w:rsid w:val="006B5E05"/>
    <w:rsid w:val="006C101B"/>
    <w:rsid w:val="006C1C3B"/>
    <w:rsid w:val="006C2622"/>
    <w:rsid w:val="006C4E43"/>
    <w:rsid w:val="006C643E"/>
    <w:rsid w:val="006D2932"/>
    <w:rsid w:val="006D3671"/>
    <w:rsid w:val="006E0A73"/>
    <w:rsid w:val="006E0FEE"/>
    <w:rsid w:val="006E5AB1"/>
    <w:rsid w:val="006E6C11"/>
    <w:rsid w:val="006E6D17"/>
    <w:rsid w:val="006E7DC6"/>
    <w:rsid w:val="006F5DEF"/>
    <w:rsid w:val="006F7C0C"/>
    <w:rsid w:val="00700755"/>
    <w:rsid w:val="00705F60"/>
    <w:rsid w:val="0070646B"/>
    <w:rsid w:val="00710732"/>
    <w:rsid w:val="007130A2"/>
    <w:rsid w:val="00715463"/>
    <w:rsid w:val="007163F3"/>
    <w:rsid w:val="00723CD0"/>
    <w:rsid w:val="0072489C"/>
    <w:rsid w:val="00730655"/>
    <w:rsid w:val="00731D77"/>
    <w:rsid w:val="00732360"/>
    <w:rsid w:val="0073390A"/>
    <w:rsid w:val="00734E64"/>
    <w:rsid w:val="00736B37"/>
    <w:rsid w:val="00740A35"/>
    <w:rsid w:val="00750F5B"/>
    <w:rsid w:val="007520B4"/>
    <w:rsid w:val="0075506C"/>
    <w:rsid w:val="00756674"/>
    <w:rsid w:val="00757BD3"/>
    <w:rsid w:val="007655D5"/>
    <w:rsid w:val="007753CB"/>
    <w:rsid w:val="007763C1"/>
    <w:rsid w:val="00777E82"/>
    <w:rsid w:val="007802CD"/>
    <w:rsid w:val="00781359"/>
    <w:rsid w:val="0078410A"/>
    <w:rsid w:val="00786921"/>
    <w:rsid w:val="00794F08"/>
    <w:rsid w:val="00796035"/>
    <w:rsid w:val="007A1EAA"/>
    <w:rsid w:val="007A4754"/>
    <w:rsid w:val="007A79FD"/>
    <w:rsid w:val="007B0B9D"/>
    <w:rsid w:val="007B2C55"/>
    <w:rsid w:val="007B5A43"/>
    <w:rsid w:val="007B709B"/>
    <w:rsid w:val="007C1343"/>
    <w:rsid w:val="007C2A98"/>
    <w:rsid w:val="007C5EF1"/>
    <w:rsid w:val="007C7BF5"/>
    <w:rsid w:val="007D19B7"/>
    <w:rsid w:val="007D3B21"/>
    <w:rsid w:val="007D75E5"/>
    <w:rsid w:val="007D773E"/>
    <w:rsid w:val="007E066E"/>
    <w:rsid w:val="007E1356"/>
    <w:rsid w:val="007E20FC"/>
    <w:rsid w:val="007E6787"/>
    <w:rsid w:val="007E7062"/>
    <w:rsid w:val="007E76C5"/>
    <w:rsid w:val="007F0E1E"/>
    <w:rsid w:val="007F29A7"/>
    <w:rsid w:val="00800A86"/>
    <w:rsid w:val="00802E1D"/>
    <w:rsid w:val="00805BE8"/>
    <w:rsid w:val="00816078"/>
    <w:rsid w:val="008177E3"/>
    <w:rsid w:val="0082066F"/>
    <w:rsid w:val="008223E4"/>
    <w:rsid w:val="00823AA9"/>
    <w:rsid w:val="008255B9"/>
    <w:rsid w:val="00825CD8"/>
    <w:rsid w:val="00827324"/>
    <w:rsid w:val="008303DC"/>
    <w:rsid w:val="00832EE2"/>
    <w:rsid w:val="00837458"/>
    <w:rsid w:val="00837AAE"/>
    <w:rsid w:val="008429AD"/>
    <w:rsid w:val="008429DB"/>
    <w:rsid w:val="00843A89"/>
    <w:rsid w:val="00850C75"/>
    <w:rsid w:val="00850E39"/>
    <w:rsid w:val="00853882"/>
    <w:rsid w:val="0085477A"/>
    <w:rsid w:val="008550C3"/>
    <w:rsid w:val="00855107"/>
    <w:rsid w:val="00855173"/>
    <w:rsid w:val="008557D9"/>
    <w:rsid w:val="00855BF7"/>
    <w:rsid w:val="00856214"/>
    <w:rsid w:val="00862089"/>
    <w:rsid w:val="00863776"/>
    <w:rsid w:val="00866D5B"/>
    <w:rsid w:val="00866FF5"/>
    <w:rsid w:val="00870744"/>
    <w:rsid w:val="008717C4"/>
    <w:rsid w:val="00873E1F"/>
    <w:rsid w:val="00874C16"/>
    <w:rsid w:val="00883477"/>
    <w:rsid w:val="0088518F"/>
    <w:rsid w:val="00886D1F"/>
    <w:rsid w:val="00891EE1"/>
    <w:rsid w:val="00893987"/>
    <w:rsid w:val="0089547A"/>
    <w:rsid w:val="008963EF"/>
    <w:rsid w:val="0089688E"/>
    <w:rsid w:val="008A1FBE"/>
    <w:rsid w:val="008A20DC"/>
    <w:rsid w:val="008A76B6"/>
    <w:rsid w:val="008B3194"/>
    <w:rsid w:val="008B5AE7"/>
    <w:rsid w:val="008C4657"/>
    <w:rsid w:val="008C505C"/>
    <w:rsid w:val="008C60E9"/>
    <w:rsid w:val="008D1B7C"/>
    <w:rsid w:val="008D5DF2"/>
    <w:rsid w:val="008D6657"/>
    <w:rsid w:val="008E1F60"/>
    <w:rsid w:val="008E307E"/>
    <w:rsid w:val="008E6982"/>
    <w:rsid w:val="008E7D87"/>
    <w:rsid w:val="008F4DD1"/>
    <w:rsid w:val="008F5B43"/>
    <w:rsid w:val="008F6056"/>
    <w:rsid w:val="009018C7"/>
    <w:rsid w:val="00902C07"/>
    <w:rsid w:val="00905804"/>
    <w:rsid w:val="0090763E"/>
    <w:rsid w:val="00907705"/>
    <w:rsid w:val="009101E2"/>
    <w:rsid w:val="00915D73"/>
    <w:rsid w:val="00916077"/>
    <w:rsid w:val="009170A2"/>
    <w:rsid w:val="009208A6"/>
    <w:rsid w:val="00920F30"/>
    <w:rsid w:val="00924514"/>
    <w:rsid w:val="00927316"/>
    <w:rsid w:val="00932270"/>
    <w:rsid w:val="0093276D"/>
    <w:rsid w:val="00933D12"/>
    <w:rsid w:val="00937065"/>
    <w:rsid w:val="00940285"/>
    <w:rsid w:val="00940B97"/>
    <w:rsid w:val="009415B0"/>
    <w:rsid w:val="0094222F"/>
    <w:rsid w:val="00942516"/>
    <w:rsid w:val="00944740"/>
    <w:rsid w:val="00947E7E"/>
    <w:rsid w:val="0095139A"/>
    <w:rsid w:val="00953E16"/>
    <w:rsid w:val="009542AC"/>
    <w:rsid w:val="0095664B"/>
    <w:rsid w:val="00961671"/>
    <w:rsid w:val="00961BB2"/>
    <w:rsid w:val="00962108"/>
    <w:rsid w:val="009638D6"/>
    <w:rsid w:val="009644E6"/>
    <w:rsid w:val="0097408E"/>
    <w:rsid w:val="00974BB2"/>
    <w:rsid w:val="00974FA7"/>
    <w:rsid w:val="009756E5"/>
    <w:rsid w:val="00977A8C"/>
    <w:rsid w:val="00983910"/>
    <w:rsid w:val="00983C2E"/>
    <w:rsid w:val="00983D1E"/>
    <w:rsid w:val="00992315"/>
    <w:rsid w:val="00992DD3"/>
    <w:rsid w:val="009932AC"/>
    <w:rsid w:val="00994351"/>
    <w:rsid w:val="00996A8F"/>
    <w:rsid w:val="00996F3F"/>
    <w:rsid w:val="009978A2"/>
    <w:rsid w:val="00997A57"/>
    <w:rsid w:val="009A19BD"/>
    <w:rsid w:val="009A1DBF"/>
    <w:rsid w:val="009A68E6"/>
    <w:rsid w:val="009A7598"/>
    <w:rsid w:val="009B1DF8"/>
    <w:rsid w:val="009B232C"/>
    <w:rsid w:val="009B3613"/>
    <w:rsid w:val="009B3D20"/>
    <w:rsid w:val="009B5418"/>
    <w:rsid w:val="009C0727"/>
    <w:rsid w:val="009C492F"/>
    <w:rsid w:val="009D2FF2"/>
    <w:rsid w:val="009D3226"/>
    <w:rsid w:val="009D3385"/>
    <w:rsid w:val="009D5A8A"/>
    <w:rsid w:val="009D6738"/>
    <w:rsid w:val="009D793C"/>
    <w:rsid w:val="009E16A9"/>
    <w:rsid w:val="009E375F"/>
    <w:rsid w:val="009E39D4"/>
    <w:rsid w:val="009E5401"/>
    <w:rsid w:val="00A02536"/>
    <w:rsid w:val="00A0758F"/>
    <w:rsid w:val="00A114C2"/>
    <w:rsid w:val="00A139C2"/>
    <w:rsid w:val="00A13BA6"/>
    <w:rsid w:val="00A1570A"/>
    <w:rsid w:val="00A15B8E"/>
    <w:rsid w:val="00A211B4"/>
    <w:rsid w:val="00A25049"/>
    <w:rsid w:val="00A25C7D"/>
    <w:rsid w:val="00A33667"/>
    <w:rsid w:val="00A33DDF"/>
    <w:rsid w:val="00A34547"/>
    <w:rsid w:val="00A376B7"/>
    <w:rsid w:val="00A41BF5"/>
    <w:rsid w:val="00A44778"/>
    <w:rsid w:val="00A469E7"/>
    <w:rsid w:val="00A4712F"/>
    <w:rsid w:val="00A52DEB"/>
    <w:rsid w:val="00A555FF"/>
    <w:rsid w:val="00A604A4"/>
    <w:rsid w:val="00A61B7D"/>
    <w:rsid w:val="00A65C55"/>
    <w:rsid w:val="00A6605B"/>
    <w:rsid w:val="00A66ADC"/>
    <w:rsid w:val="00A7147D"/>
    <w:rsid w:val="00A74BE2"/>
    <w:rsid w:val="00A76717"/>
    <w:rsid w:val="00A77585"/>
    <w:rsid w:val="00A77FAD"/>
    <w:rsid w:val="00A816AA"/>
    <w:rsid w:val="00A81B15"/>
    <w:rsid w:val="00A81C8C"/>
    <w:rsid w:val="00A837FF"/>
    <w:rsid w:val="00A84DC8"/>
    <w:rsid w:val="00A85DBC"/>
    <w:rsid w:val="00A87FEB"/>
    <w:rsid w:val="00A91C22"/>
    <w:rsid w:val="00A93F9F"/>
    <w:rsid w:val="00A9420E"/>
    <w:rsid w:val="00A942EF"/>
    <w:rsid w:val="00A97648"/>
    <w:rsid w:val="00AA14A5"/>
    <w:rsid w:val="00AA1CFD"/>
    <w:rsid w:val="00AA2239"/>
    <w:rsid w:val="00AA33D2"/>
    <w:rsid w:val="00AA5104"/>
    <w:rsid w:val="00AA5933"/>
    <w:rsid w:val="00AA6FEF"/>
    <w:rsid w:val="00AB0C57"/>
    <w:rsid w:val="00AB1195"/>
    <w:rsid w:val="00AB4182"/>
    <w:rsid w:val="00AC0546"/>
    <w:rsid w:val="00AC1A41"/>
    <w:rsid w:val="00AC27DB"/>
    <w:rsid w:val="00AC6D6B"/>
    <w:rsid w:val="00AC7CC6"/>
    <w:rsid w:val="00AD1CA9"/>
    <w:rsid w:val="00AD7736"/>
    <w:rsid w:val="00AE04BD"/>
    <w:rsid w:val="00AE10CE"/>
    <w:rsid w:val="00AE70BD"/>
    <w:rsid w:val="00AE70D4"/>
    <w:rsid w:val="00AE7868"/>
    <w:rsid w:val="00AF0407"/>
    <w:rsid w:val="00AF0825"/>
    <w:rsid w:val="00AF26E2"/>
    <w:rsid w:val="00AF4D8B"/>
    <w:rsid w:val="00AF594F"/>
    <w:rsid w:val="00AF665A"/>
    <w:rsid w:val="00B067CA"/>
    <w:rsid w:val="00B12B26"/>
    <w:rsid w:val="00B163F8"/>
    <w:rsid w:val="00B22ECE"/>
    <w:rsid w:val="00B2376E"/>
    <w:rsid w:val="00B2472D"/>
    <w:rsid w:val="00B24CA0"/>
    <w:rsid w:val="00B2549F"/>
    <w:rsid w:val="00B25D89"/>
    <w:rsid w:val="00B304F0"/>
    <w:rsid w:val="00B340EA"/>
    <w:rsid w:val="00B35AB8"/>
    <w:rsid w:val="00B35D39"/>
    <w:rsid w:val="00B4108D"/>
    <w:rsid w:val="00B472D4"/>
    <w:rsid w:val="00B51B1B"/>
    <w:rsid w:val="00B57265"/>
    <w:rsid w:val="00B633AE"/>
    <w:rsid w:val="00B665D2"/>
    <w:rsid w:val="00B6737C"/>
    <w:rsid w:val="00B7214D"/>
    <w:rsid w:val="00B73647"/>
    <w:rsid w:val="00B7405B"/>
    <w:rsid w:val="00B74372"/>
    <w:rsid w:val="00B75525"/>
    <w:rsid w:val="00B80283"/>
    <w:rsid w:val="00B807C0"/>
    <w:rsid w:val="00B8095F"/>
    <w:rsid w:val="00B80B0C"/>
    <w:rsid w:val="00B80B11"/>
    <w:rsid w:val="00B831AE"/>
    <w:rsid w:val="00B8446C"/>
    <w:rsid w:val="00B863A5"/>
    <w:rsid w:val="00B87725"/>
    <w:rsid w:val="00B97EC1"/>
    <w:rsid w:val="00BA045C"/>
    <w:rsid w:val="00BA259A"/>
    <w:rsid w:val="00BA259C"/>
    <w:rsid w:val="00BA29D3"/>
    <w:rsid w:val="00BA307F"/>
    <w:rsid w:val="00BA4850"/>
    <w:rsid w:val="00BA5280"/>
    <w:rsid w:val="00BB14F1"/>
    <w:rsid w:val="00BB2F5D"/>
    <w:rsid w:val="00BB572E"/>
    <w:rsid w:val="00BB61B0"/>
    <w:rsid w:val="00BB74FD"/>
    <w:rsid w:val="00BC440D"/>
    <w:rsid w:val="00BC5982"/>
    <w:rsid w:val="00BC60BF"/>
    <w:rsid w:val="00BC703F"/>
    <w:rsid w:val="00BD28BF"/>
    <w:rsid w:val="00BD6404"/>
    <w:rsid w:val="00BE0D38"/>
    <w:rsid w:val="00BE33AE"/>
    <w:rsid w:val="00BF046F"/>
    <w:rsid w:val="00C01D50"/>
    <w:rsid w:val="00C056DC"/>
    <w:rsid w:val="00C07E45"/>
    <w:rsid w:val="00C12971"/>
    <w:rsid w:val="00C1329B"/>
    <w:rsid w:val="00C24C05"/>
    <w:rsid w:val="00C24D2F"/>
    <w:rsid w:val="00C26222"/>
    <w:rsid w:val="00C31283"/>
    <w:rsid w:val="00C3329E"/>
    <w:rsid w:val="00C33C48"/>
    <w:rsid w:val="00C340E5"/>
    <w:rsid w:val="00C35AA7"/>
    <w:rsid w:val="00C4041A"/>
    <w:rsid w:val="00C409E8"/>
    <w:rsid w:val="00C419E3"/>
    <w:rsid w:val="00C43BA1"/>
    <w:rsid w:val="00C43DAB"/>
    <w:rsid w:val="00C47F08"/>
    <w:rsid w:val="00C514A6"/>
    <w:rsid w:val="00C52C8A"/>
    <w:rsid w:val="00C5739F"/>
    <w:rsid w:val="00C57CF0"/>
    <w:rsid w:val="00C649BD"/>
    <w:rsid w:val="00C65891"/>
    <w:rsid w:val="00C663DB"/>
    <w:rsid w:val="00C66AC9"/>
    <w:rsid w:val="00C724D3"/>
    <w:rsid w:val="00C77DD9"/>
    <w:rsid w:val="00C83BE6"/>
    <w:rsid w:val="00C85354"/>
    <w:rsid w:val="00C86ABA"/>
    <w:rsid w:val="00C943F3"/>
    <w:rsid w:val="00C948DE"/>
    <w:rsid w:val="00C9613E"/>
    <w:rsid w:val="00CA08C6"/>
    <w:rsid w:val="00CA0A77"/>
    <w:rsid w:val="00CA2729"/>
    <w:rsid w:val="00CA3057"/>
    <w:rsid w:val="00CA45F8"/>
    <w:rsid w:val="00CB0305"/>
    <w:rsid w:val="00CB33C7"/>
    <w:rsid w:val="00CB435A"/>
    <w:rsid w:val="00CB6DA7"/>
    <w:rsid w:val="00CB7E4C"/>
    <w:rsid w:val="00CC25B4"/>
    <w:rsid w:val="00CC5071"/>
    <w:rsid w:val="00CC5F88"/>
    <w:rsid w:val="00CC69C8"/>
    <w:rsid w:val="00CC77A2"/>
    <w:rsid w:val="00CD1664"/>
    <w:rsid w:val="00CD1EA1"/>
    <w:rsid w:val="00CD307E"/>
    <w:rsid w:val="00CD6A1B"/>
    <w:rsid w:val="00CE0A7F"/>
    <w:rsid w:val="00CE1718"/>
    <w:rsid w:val="00CE48C3"/>
    <w:rsid w:val="00CF4156"/>
    <w:rsid w:val="00D02F01"/>
    <w:rsid w:val="00D03D00"/>
    <w:rsid w:val="00D04078"/>
    <w:rsid w:val="00D05C30"/>
    <w:rsid w:val="00D11359"/>
    <w:rsid w:val="00D17A53"/>
    <w:rsid w:val="00D3188C"/>
    <w:rsid w:val="00D33B7B"/>
    <w:rsid w:val="00D35F9B"/>
    <w:rsid w:val="00D36B69"/>
    <w:rsid w:val="00D40574"/>
    <w:rsid w:val="00D408DD"/>
    <w:rsid w:val="00D40EE4"/>
    <w:rsid w:val="00D44C77"/>
    <w:rsid w:val="00D45D72"/>
    <w:rsid w:val="00D45F1E"/>
    <w:rsid w:val="00D51A59"/>
    <w:rsid w:val="00D520E4"/>
    <w:rsid w:val="00D53A38"/>
    <w:rsid w:val="00D54DCA"/>
    <w:rsid w:val="00D575DD"/>
    <w:rsid w:val="00D57DFA"/>
    <w:rsid w:val="00D63516"/>
    <w:rsid w:val="00D637FB"/>
    <w:rsid w:val="00D642E4"/>
    <w:rsid w:val="00D668C1"/>
    <w:rsid w:val="00D67FCF"/>
    <w:rsid w:val="00D709CE"/>
    <w:rsid w:val="00D71F73"/>
    <w:rsid w:val="00D77984"/>
    <w:rsid w:val="00D80786"/>
    <w:rsid w:val="00D81CAB"/>
    <w:rsid w:val="00D83FF3"/>
    <w:rsid w:val="00D8576F"/>
    <w:rsid w:val="00D85CF5"/>
    <w:rsid w:val="00D8677F"/>
    <w:rsid w:val="00D8717F"/>
    <w:rsid w:val="00D95A42"/>
    <w:rsid w:val="00D969C8"/>
    <w:rsid w:val="00D97F0C"/>
    <w:rsid w:val="00DA0B13"/>
    <w:rsid w:val="00DA2F85"/>
    <w:rsid w:val="00DA3A86"/>
    <w:rsid w:val="00DA4296"/>
    <w:rsid w:val="00DB25EB"/>
    <w:rsid w:val="00DC2500"/>
    <w:rsid w:val="00DC77DC"/>
    <w:rsid w:val="00DD0453"/>
    <w:rsid w:val="00DD0C2C"/>
    <w:rsid w:val="00DD19DE"/>
    <w:rsid w:val="00DD28BC"/>
    <w:rsid w:val="00DD5589"/>
    <w:rsid w:val="00DD5B23"/>
    <w:rsid w:val="00DE2D51"/>
    <w:rsid w:val="00DE31F0"/>
    <w:rsid w:val="00DE3D1C"/>
    <w:rsid w:val="00DE41E7"/>
    <w:rsid w:val="00DE74A7"/>
    <w:rsid w:val="00DE7F24"/>
    <w:rsid w:val="00DF51A3"/>
    <w:rsid w:val="00E01893"/>
    <w:rsid w:val="00E0227D"/>
    <w:rsid w:val="00E04B84"/>
    <w:rsid w:val="00E06466"/>
    <w:rsid w:val="00E06FDA"/>
    <w:rsid w:val="00E07C33"/>
    <w:rsid w:val="00E11200"/>
    <w:rsid w:val="00E13FDF"/>
    <w:rsid w:val="00E160A5"/>
    <w:rsid w:val="00E1713D"/>
    <w:rsid w:val="00E202A4"/>
    <w:rsid w:val="00E20A43"/>
    <w:rsid w:val="00E20C60"/>
    <w:rsid w:val="00E23898"/>
    <w:rsid w:val="00E30F16"/>
    <w:rsid w:val="00E319F1"/>
    <w:rsid w:val="00E33CD2"/>
    <w:rsid w:val="00E34EC7"/>
    <w:rsid w:val="00E40E90"/>
    <w:rsid w:val="00E45C7E"/>
    <w:rsid w:val="00E531EB"/>
    <w:rsid w:val="00E54874"/>
    <w:rsid w:val="00E54B6F"/>
    <w:rsid w:val="00E55ACA"/>
    <w:rsid w:val="00E57B74"/>
    <w:rsid w:val="00E618CF"/>
    <w:rsid w:val="00E63CDA"/>
    <w:rsid w:val="00E63CDD"/>
    <w:rsid w:val="00E648EA"/>
    <w:rsid w:val="00E65BC6"/>
    <w:rsid w:val="00E661FF"/>
    <w:rsid w:val="00E726EB"/>
    <w:rsid w:val="00E74710"/>
    <w:rsid w:val="00E751B7"/>
    <w:rsid w:val="00E80B52"/>
    <w:rsid w:val="00E824C3"/>
    <w:rsid w:val="00E8359A"/>
    <w:rsid w:val="00E840B3"/>
    <w:rsid w:val="00E84D10"/>
    <w:rsid w:val="00E8629F"/>
    <w:rsid w:val="00E90F0E"/>
    <w:rsid w:val="00E91008"/>
    <w:rsid w:val="00E919CE"/>
    <w:rsid w:val="00E9374E"/>
    <w:rsid w:val="00E945E5"/>
    <w:rsid w:val="00E94F54"/>
    <w:rsid w:val="00E97A6A"/>
    <w:rsid w:val="00E97AD5"/>
    <w:rsid w:val="00EA1111"/>
    <w:rsid w:val="00EA1633"/>
    <w:rsid w:val="00EA3B4F"/>
    <w:rsid w:val="00EA3C24"/>
    <w:rsid w:val="00EA5049"/>
    <w:rsid w:val="00EA73DF"/>
    <w:rsid w:val="00EB61AE"/>
    <w:rsid w:val="00EC044B"/>
    <w:rsid w:val="00EC322D"/>
    <w:rsid w:val="00ED383A"/>
    <w:rsid w:val="00EE6763"/>
    <w:rsid w:val="00EF1EC5"/>
    <w:rsid w:val="00EF4C88"/>
    <w:rsid w:val="00EF55EB"/>
    <w:rsid w:val="00F0095E"/>
    <w:rsid w:val="00F00DCC"/>
    <w:rsid w:val="00F0156F"/>
    <w:rsid w:val="00F01C67"/>
    <w:rsid w:val="00F05AC8"/>
    <w:rsid w:val="00F05E72"/>
    <w:rsid w:val="00F07167"/>
    <w:rsid w:val="00F072D8"/>
    <w:rsid w:val="00F07CE0"/>
    <w:rsid w:val="00F13D05"/>
    <w:rsid w:val="00F15255"/>
    <w:rsid w:val="00F16677"/>
    <w:rsid w:val="00F1679D"/>
    <w:rsid w:val="00F1682C"/>
    <w:rsid w:val="00F200A2"/>
    <w:rsid w:val="00F20B91"/>
    <w:rsid w:val="00F24860"/>
    <w:rsid w:val="00F24B8B"/>
    <w:rsid w:val="00F30D2E"/>
    <w:rsid w:val="00F33983"/>
    <w:rsid w:val="00F35516"/>
    <w:rsid w:val="00F356E2"/>
    <w:rsid w:val="00F35790"/>
    <w:rsid w:val="00F40D50"/>
    <w:rsid w:val="00F4136D"/>
    <w:rsid w:val="00F4212E"/>
    <w:rsid w:val="00F42C20"/>
    <w:rsid w:val="00F43E34"/>
    <w:rsid w:val="00F53053"/>
    <w:rsid w:val="00F53FE2"/>
    <w:rsid w:val="00F562D0"/>
    <w:rsid w:val="00F575FF"/>
    <w:rsid w:val="00F618EF"/>
    <w:rsid w:val="00F6399C"/>
    <w:rsid w:val="00F65582"/>
    <w:rsid w:val="00F660E3"/>
    <w:rsid w:val="00F66E75"/>
    <w:rsid w:val="00F7502E"/>
    <w:rsid w:val="00F77EB0"/>
    <w:rsid w:val="00F8301F"/>
    <w:rsid w:val="00F84B2C"/>
    <w:rsid w:val="00F87CDD"/>
    <w:rsid w:val="00F919D9"/>
    <w:rsid w:val="00F933F0"/>
    <w:rsid w:val="00F937A3"/>
    <w:rsid w:val="00F9433F"/>
    <w:rsid w:val="00F94715"/>
    <w:rsid w:val="00F96A3D"/>
    <w:rsid w:val="00FA4718"/>
    <w:rsid w:val="00FA4A4B"/>
    <w:rsid w:val="00FA5848"/>
    <w:rsid w:val="00FA75F8"/>
    <w:rsid w:val="00FA7BCA"/>
    <w:rsid w:val="00FA7F3D"/>
    <w:rsid w:val="00FB121B"/>
    <w:rsid w:val="00FB38D8"/>
    <w:rsid w:val="00FC051F"/>
    <w:rsid w:val="00FC06FF"/>
    <w:rsid w:val="00FC3DA9"/>
    <w:rsid w:val="00FC4509"/>
    <w:rsid w:val="00FC540E"/>
    <w:rsid w:val="00FC69B4"/>
    <w:rsid w:val="00FC7170"/>
    <w:rsid w:val="00FC7499"/>
    <w:rsid w:val="00FC7A7E"/>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2D183"/>
  <w15:docId w15:val="{0A148408-EB21-4873-BD05-C1AAC3C8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96F3F"/>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er2,22,heading2,H22,H23"/>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996F3F"/>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heading 4,heading 4 + Indent: Left 0.5 in,标题3a,4th lev"/>
    <w:basedOn w:val="Heading3"/>
    <w:next w:val="Normal"/>
    <w:link w:val="Heading4Char"/>
    <w:qFormat/>
    <w:rsid w:val="00996F3F"/>
    <w:pPr>
      <w:numPr>
        <w:ilvl w:val="3"/>
      </w:numPr>
      <w:outlineLvl w:val="3"/>
    </w:pPr>
    <w:rPr>
      <w:sz w:val="24"/>
    </w:rPr>
  </w:style>
  <w:style w:type="paragraph" w:styleId="Heading5">
    <w:name w:val="heading 5"/>
    <w:aliases w:val="h5,Heading5,H5"/>
    <w:basedOn w:val="Heading4"/>
    <w:next w:val="Normal"/>
    <w:link w:val="Heading5Char"/>
    <w:qFormat/>
    <w:rsid w:val="00996F3F"/>
    <w:pPr>
      <w:numPr>
        <w:ilvl w:val="4"/>
      </w:numPr>
      <w:outlineLvl w:val="4"/>
    </w:pPr>
    <w:rPr>
      <w:sz w:val="22"/>
    </w:rPr>
  </w:style>
  <w:style w:type="paragraph" w:styleId="Heading6">
    <w:name w:val="heading 6"/>
    <w:basedOn w:val="H6"/>
    <w:next w:val="Normal"/>
    <w:link w:val="Heading6Char"/>
    <w:qFormat/>
    <w:rsid w:val="00996F3F"/>
    <w:pPr>
      <w:numPr>
        <w:ilvl w:val="5"/>
        <w:numId w:val="3"/>
      </w:numPr>
      <w:outlineLvl w:val="5"/>
    </w:pPr>
  </w:style>
  <w:style w:type="paragraph" w:styleId="Heading7">
    <w:name w:val="heading 7"/>
    <w:basedOn w:val="H6"/>
    <w:next w:val="Normal"/>
    <w:link w:val="Heading7Char"/>
    <w:qFormat/>
    <w:rsid w:val="00996F3F"/>
    <w:pPr>
      <w:numPr>
        <w:ilvl w:val="6"/>
        <w:numId w:val="3"/>
      </w:numPr>
      <w:outlineLvl w:val="6"/>
    </w:pPr>
  </w:style>
  <w:style w:type="paragraph" w:styleId="Heading8">
    <w:name w:val="heading 8"/>
    <w:aliases w:val="Table Heading"/>
    <w:basedOn w:val="Heading1"/>
    <w:next w:val="Normal"/>
    <w:link w:val="Heading8Char"/>
    <w:qFormat/>
    <w:rsid w:val="00996F3F"/>
    <w:pPr>
      <w:numPr>
        <w:ilvl w:val="7"/>
      </w:numPr>
      <w:outlineLvl w:val="7"/>
    </w:pPr>
  </w:style>
  <w:style w:type="paragraph" w:styleId="Heading9">
    <w:name w:val="heading 9"/>
    <w:aliases w:val="Figure Heading,FH"/>
    <w:basedOn w:val="Heading8"/>
    <w:next w:val="Normal"/>
    <w:link w:val="Heading9Char"/>
    <w:qFormat/>
    <w:rsid w:val="00996F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96F3F"/>
    <w:pPr>
      <w:numPr>
        <w:numId w:val="0"/>
      </w:numPr>
      <w:ind w:left="1985" w:hanging="1985"/>
      <w:outlineLvl w:val="9"/>
    </w:pPr>
    <w:rPr>
      <w:sz w:val="20"/>
    </w:rPr>
  </w:style>
  <w:style w:type="paragraph" w:styleId="TOC9">
    <w:name w:val="toc 9"/>
    <w:basedOn w:val="TOC8"/>
    <w:rsid w:val="00996F3F"/>
    <w:pPr>
      <w:ind w:left="1418" w:hanging="1418"/>
    </w:pPr>
  </w:style>
  <w:style w:type="paragraph" w:styleId="TOC8">
    <w:name w:val="toc 8"/>
    <w:basedOn w:val="TOC1"/>
    <w:uiPriority w:val="39"/>
    <w:rsid w:val="00996F3F"/>
    <w:pPr>
      <w:spacing w:before="180"/>
      <w:ind w:left="2693" w:hanging="2693"/>
    </w:pPr>
    <w:rPr>
      <w:b/>
    </w:rPr>
  </w:style>
  <w:style w:type="paragraph" w:styleId="TOC1">
    <w:name w:val="toc 1"/>
    <w:aliases w:val="Observation TOC2"/>
    <w:uiPriority w:val="39"/>
    <w:rsid w:val="00996F3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rsid w:val="00996F3F"/>
    <w:pPr>
      <w:keepLines/>
      <w:tabs>
        <w:tab w:val="center" w:pos="4536"/>
        <w:tab w:val="right" w:pos="9072"/>
      </w:tabs>
    </w:pPr>
    <w:rPr>
      <w:noProof/>
    </w:rPr>
  </w:style>
  <w:style w:type="character" w:customStyle="1" w:styleId="ZGSM">
    <w:name w:val="ZGSM"/>
    <w:rsid w:val="00996F3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96F3F"/>
    <w:pPr>
      <w:widowControl w:val="0"/>
    </w:pPr>
    <w:rPr>
      <w:rFonts w:ascii="Arial" w:hAnsi="Arial"/>
      <w:b/>
      <w:noProof/>
      <w:sz w:val="18"/>
      <w:lang w:val="en-GB"/>
    </w:rPr>
  </w:style>
  <w:style w:type="paragraph" w:customStyle="1" w:styleId="ZD">
    <w:name w:val="ZD"/>
    <w:rsid w:val="00996F3F"/>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996F3F"/>
    <w:pPr>
      <w:ind w:left="1701" w:hanging="1701"/>
    </w:pPr>
  </w:style>
  <w:style w:type="paragraph" w:styleId="TOC4">
    <w:name w:val="toc 4"/>
    <w:basedOn w:val="TOC3"/>
    <w:uiPriority w:val="39"/>
    <w:rsid w:val="00996F3F"/>
    <w:pPr>
      <w:ind w:left="1418" w:hanging="1418"/>
    </w:pPr>
  </w:style>
  <w:style w:type="paragraph" w:styleId="TOC3">
    <w:name w:val="toc 3"/>
    <w:basedOn w:val="TOC2"/>
    <w:uiPriority w:val="39"/>
    <w:rsid w:val="00996F3F"/>
    <w:pPr>
      <w:ind w:left="1134" w:hanging="1134"/>
    </w:pPr>
  </w:style>
  <w:style w:type="paragraph" w:styleId="TOC2">
    <w:name w:val="toc 2"/>
    <w:basedOn w:val="TOC1"/>
    <w:uiPriority w:val="39"/>
    <w:rsid w:val="00996F3F"/>
    <w:pPr>
      <w:keepNext w:val="0"/>
      <w:spacing w:before="0"/>
      <w:ind w:left="851" w:hanging="851"/>
    </w:pPr>
    <w:rPr>
      <w:sz w:val="20"/>
    </w:rPr>
  </w:style>
  <w:style w:type="paragraph" w:styleId="Index1">
    <w:name w:val="index 1"/>
    <w:basedOn w:val="Normal"/>
    <w:rsid w:val="00996F3F"/>
    <w:pPr>
      <w:keepLines/>
      <w:spacing w:after="0"/>
    </w:pPr>
  </w:style>
  <w:style w:type="paragraph" w:styleId="Index2">
    <w:name w:val="index 2"/>
    <w:basedOn w:val="Index1"/>
    <w:rsid w:val="00996F3F"/>
    <w:pPr>
      <w:ind w:left="284"/>
    </w:pPr>
  </w:style>
  <w:style w:type="paragraph" w:customStyle="1" w:styleId="TT">
    <w:name w:val="TT"/>
    <w:basedOn w:val="Heading1"/>
    <w:next w:val="Normal"/>
    <w:rsid w:val="00996F3F"/>
    <w:pPr>
      <w:outlineLvl w:val="9"/>
    </w:pPr>
  </w:style>
  <w:style w:type="paragraph" w:styleId="Footer">
    <w:name w:val="footer"/>
    <w:basedOn w:val="Header"/>
    <w:link w:val="FooterChar"/>
    <w:rsid w:val="00996F3F"/>
    <w:pPr>
      <w:jc w:val="center"/>
    </w:pPr>
    <w:rPr>
      <w:i/>
    </w:rPr>
  </w:style>
  <w:style w:type="character" w:styleId="FootnoteReference">
    <w:name w:val="footnote reference"/>
    <w:rsid w:val="00996F3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996F3F"/>
    <w:pPr>
      <w:keepLines/>
      <w:spacing w:after="0"/>
      <w:ind w:left="454" w:hanging="454"/>
    </w:pPr>
    <w:rPr>
      <w:sz w:val="16"/>
    </w:rPr>
  </w:style>
  <w:style w:type="paragraph" w:customStyle="1" w:styleId="NF">
    <w:name w:val="NF"/>
    <w:basedOn w:val="NO"/>
    <w:rsid w:val="00996F3F"/>
    <w:pPr>
      <w:keepNext/>
      <w:spacing w:after="0"/>
    </w:pPr>
    <w:rPr>
      <w:rFonts w:ascii="Arial" w:hAnsi="Arial"/>
      <w:sz w:val="18"/>
    </w:rPr>
  </w:style>
  <w:style w:type="paragraph" w:customStyle="1" w:styleId="NO">
    <w:name w:val="NO"/>
    <w:basedOn w:val="Normal"/>
    <w:link w:val="NOChar"/>
    <w:rsid w:val="00996F3F"/>
    <w:pPr>
      <w:keepLines/>
      <w:ind w:left="1135" w:hanging="851"/>
    </w:pPr>
  </w:style>
  <w:style w:type="paragraph" w:customStyle="1" w:styleId="PL">
    <w:name w:val="PL"/>
    <w:link w:val="PLChar"/>
    <w:qFormat/>
    <w:rsid w:val="00996F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96F3F"/>
    <w:pPr>
      <w:jc w:val="right"/>
    </w:pPr>
  </w:style>
  <w:style w:type="paragraph" w:customStyle="1" w:styleId="TAL">
    <w:name w:val="TAL"/>
    <w:basedOn w:val="Normal"/>
    <w:link w:val="TALChar"/>
    <w:rsid w:val="00996F3F"/>
    <w:pPr>
      <w:keepNext/>
      <w:keepLines/>
      <w:spacing w:after="0"/>
    </w:pPr>
    <w:rPr>
      <w:rFonts w:ascii="Arial" w:hAnsi="Arial"/>
      <w:sz w:val="18"/>
    </w:rPr>
  </w:style>
  <w:style w:type="paragraph" w:styleId="ListNumber2">
    <w:name w:val="List Number 2"/>
    <w:basedOn w:val="ListNumber"/>
    <w:rsid w:val="00996F3F"/>
    <w:pPr>
      <w:ind w:left="851"/>
    </w:pPr>
  </w:style>
  <w:style w:type="paragraph" w:styleId="ListNumber">
    <w:name w:val="List Number"/>
    <w:basedOn w:val="List"/>
    <w:rsid w:val="00996F3F"/>
  </w:style>
  <w:style w:type="paragraph" w:styleId="List">
    <w:name w:val="List"/>
    <w:basedOn w:val="Normal"/>
    <w:link w:val="ListChar"/>
    <w:uiPriority w:val="99"/>
    <w:rsid w:val="00996F3F"/>
    <w:pPr>
      <w:ind w:left="568" w:hanging="284"/>
    </w:pPr>
  </w:style>
  <w:style w:type="paragraph" w:customStyle="1" w:styleId="TAH">
    <w:name w:val="TAH"/>
    <w:basedOn w:val="TAC"/>
    <w:link w:val="TAHCar"/>
    <w:qFormat/>
    <w:rsid w:val="00996F3F"/>
    <w:rPr>
      <w:b/>
    </w:rPr>
  </w:style>
  <w:style w:type="paragraph" w:customStyle="1" w:styleId="TAC">
    <w:name w:val="TAC"/>
    <w:basedOn w:val="TAL"/>
    <w:link w:val="TACChar"/>
    <w:qFormat/>
    <w:rsid w:val="00996F3F"/>
    <w:pPr>
      <w:jc w:val="center"/>
    </w:pPr>
  </w:style>
  <w:style w:type="paragraph" w:customStyle="1" w:styleId="LD">
    <w:name w:val="LD"/>
    <w:rsid w:val="00996F3F"/>
    <w:pPr>
      <w:keepNext/>
      <w:keepLines/>
      <w:spacing w:line="180" w:lineRule="exact"/>
    </w:pPr>
    <w:rPr>
      <w:rFonts w:ascii="Courier New" w:hAnsi="Courier New"/>
      <w:noProof/>
      <w:lang w:val="en-GB" w:eastAsia="en-US"/>
    </w:rPr>
  </w:style>
  <w:style w:type="paragraph" w:customStyle="1" w:styleId="EX">
    <w:name w:val="EX"/>
    <w:basedOn w:val="Normal"/>
    <w:qFormat/>
    <w:rsid w:val="00996F3F"/>
    <w:pPr>
      <w:keepLines/>
      <w:ind w:left="1702" w:hanging="1418"/>
    </w:pPr>
  </w:style>
  <w:style w:type="paragraph" w:customStyle="1" w:styleId="FP">
    <w:name w:val="FP"/>
    <w:basedOn w:val="Normal"/>
    <w:rsid w:val="00996F3F"/>
    <w:pPr>
      <w:spacing w:after="0"/>
    </w:pPr>
  </w:style>
  <w:style w:type="paragraph" w:customStyle="1" w:styleId="NW">
    <w:name w:val="NW"/>
    <w:basedOn w:val="NO"/>
    <w:rsid w:val="00996F3F"/>
    <w:pPr>
      <w:spacing w:after="0"/>
    </w:pPr>
  </w:style>
  <w:style w:type="paragraph" w:customStyle="1" w:styleId="EW">
    <w:name w:val="EW"/>
    <w:basedOn w:val="EX"/>
    <w:rsid w:val="00996F3F"/>
    <w:pPr>
      <w:spacing w:after="0"/>
    </w:pPr>
  </w:style>
  <w:style w:type="paragraph" w:customStyle="1" w:styleId="B1">
    <w:name w:val="B1"/>
    <w:basedOn w:val="List"/>
    <w:link w:val="B1Char"/>
    <w:qFormat/>
    <w:rsid w:val="00996F3F"/>
  </w:style>
  <w:style w:type="paragraph" w:styleId="TOC6">
    <w:name w:val="toc 6"/>
    <w:basedOn w:val="TOC5"/>
    <w:next w:val="Normal"/>
    <w:uiPriority w:val="39"/>
    <w:rsid w:val="00996F3F"/>
    <w:pPr>
      <w:ind w:left="1985" w:hanging="1985"/>
    </w:pPr>
  </w:style>
  <w:style w:type="paragraph" w:styleId="TOC7">
    <w:name w:val="toc 7"/>
    <w:basedOn w:val="TOC6"/>
    <w:next w:val="Normal"/>
    <w:rsid w:val="00996F3F"/>
    <w:pPr>
      <w:ind w:left="2268" w:hanging="2268"/>
    </w:pPr>
  </w:style>
  <w:style w:type="paragraph" w:styleId="ListBullet2">
    <w:name w:val="List Bullet 2"/>
    <w:aliases w:val="lb2"/>
    <w:basedOn w:val="ListBullet"/>
    <w:rsid w:val="00996F3F"/>
    <w:pPr>
      <w:ind w:left="851"/>
    </w:pPr>
  </w:style>
  <w:style w:type="paragraph" w:styleId="ListBullet">
    <w:name w:val="List Bullet"/>
    <w:basedOn w:val="List"/>
    <w:rsid w:val="00996F3F"/>
  </w:style>
  <w:style w:type="paragraph" w:customStyle="1" w:styleId="EditorsNote">
    <w:name w:val="Editor's Note"/>
    <w:basedOn w:val="NO"/>
    <w:rsid w:val="00996F3F"/>
    <w:rPr>
      <w:color w:val="FF0000"/>
    </w:rPr>
  </w:style>
  <w:style w:type="paragraph" w:customStyle="1" w:styleId="TH">
    <w:name w:val="TH"/>
    <w:basedOn w:val="Normal"/>
    <w:link w:val="THChar"/>
    <w:qFormat/>
    <w:rsid w:val="00996F3F"/>
    <w:pPr>
      <w:keepNext/>
      <w:keepLines/>
      <w:spacing w:before="60"/>
      <w:jc w:val="center"/>
    </w:pPr>
    <w:rPr>
      <w:rFonts w:ascii="Arial" w:hAnsi="Arial"/>
      <w:b/>
    </w:rPr>
  </w:style>
  <w:style w:type="paragraph" w:customStyle="1" w:styleId="ZA">
    <w:name w:val="ZA"/>
    <w:rsid w:val="00996F3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96F3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96F3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96F3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96F3F"/>
    <w:pPr>
      <w:ind w:left="851" w:hanging="851"/>
    </w:pPr>
  </w:style>
  <w:style w:type="paragraph" w:customStyle="1" w:styleId="ZH">
    <w:name w:val="ZH"/>
    <w:rsid w:val="00996F3F"/>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Zchn"/>
    <w:rsid w:val="00996F3F"/>
    <w:pPr>
      <w:keepNext w:val="0"/>
      <w:spacing w:before="0" w:after="240"/>
    </w:pPr>
  </w:style>
  <w:style w:type="paragraph" w:customStyle="1" w:styleId="ZG">
    <w:name w:val="ZG"/>
    <w:rsid w:val="00996F3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96F3F"/>
    <w:pPr>
      <w:ind w:left="1135"/>
    </w:pPr>
  </w:style>
  <w:style w:type="paragraph" w:styleId="List2">
    <w:name w:val="List 2"/>
    <w:basedOn w:val="List"/>
    <w:link w:val="List2Char"/>
    <w:rsid w:val="00996F3F"/>
    <w:pPr>
      <w:ind w:left="851"/>
    </w:pPr>
  </w:style>
  <w:style w:type="paragraph" w:styleId="List3">
    <w:name w:val="List 3"/>
    <w:basedOn w:val="List2"/>
    <w:link w:val="List3Char"/>
    <w:rsid w:val="00996F3F"/>
    <w:pPr>
      <w:ind w:left="1135"/>
    </w:pPr>
  </w:style>
  <w:style w:type="paragraph" w:styleId="List4">
    <w:name w:val="List 4"/>
    <w:basedOn w:val="List3"/>
    <w:rsid w:val="00996F3F"/>
    <w:pPr>
      <w:ind w:left="1418"/>
    </w:pPr>
  </w:style>
  <w:style w:type="paragraph" w:styleId="List5">
    <w:name w:val="List 5"/>
    <w:basedOn w:val="List4"/>
    <w:rsid w:val="00996F3F"/>
    <w:pPr>
      <w:ind w:left="1702"/>
    </w:pPr>
  </w:style>
  <w:style w:type="paragraph" w:styleId="ListBullet4">
    <w:name w:val="List Bullet 4"/>
    <w:basedOn w:val="ListBullet3"/>
    <w:rsid w:val="00996F3F"/>
    <w:pPr>
      <w:ind w:left="1418"/>
    </w:pPr>
  </w:style>
  <w:style w:type="paragraph" w:styleId="ListBullet5">
    <w:name w:val="List Bullet 5"/>
    <w:basedOn w:val="ListBullet4"/>
    <w:rsid w:val="00996F3F"/>
    <w:pPr>
      <w:ind w:left="1702"/>
    </w:pPr>
  </w:style>
  <w:style w:type="paragraph" w:customStyle="1" w:styleId="B2">
    <w:name w:val="B2"/>
    <w:basedOn w:val="List2"/>
    <w:link w:val="B2Char"/>
    <w:qFormat/>
    <w:rsid w:val="00996F3F"/>
  </w:style>
  <w:style w:type="paragraph" w:customStyle="1" w:styleId="B3">
    <w:name w:val="B3"/>
    <w:basedOn w:val="List3"/>
    <w:link w:val="B3Char"/>
    <w:qFormat/>
    <w:rsid w:val="00996F3F"/>
  </w:style>
  <w:style w:type="paragraph" w:customStyle="1" w:styleId="B4">
    <w:name w:val="B4"/>
    <w:basedOn w:val="List4"/>
    <w:rsid w:val="00996F3F"/>
  </w:style>
  <w:style w:type="paragraph" w:customStyle="1" w:styleId="B5">
    <w:name w:val="B5"/>
    <w:basedOn w:val="List5"/>
    <w:rsid w:val="00996F3F"/>
  </w:style>
  <w:style w:type="paragraph" w:customStyle="1" w:styleId="ZTD">
    <w:name w:val="ZTD"/>
    <w:basedOn w:val="ZB"/>
    <w:rsid w:val="00996F3F"/>
    <w:pPr>
      <w:framePr w:hRule="auto" w:wrap="notBeside" w:y="852"/>
    </w:pPr>
    <w:rPr>
      <w:i w:val="0"/>
      <w:sz w:val="40"/>
    </w:rPr>
  </w:style>
  <w:style w:type="paragraph" w:customStyle="1" w:styleId="ZV">
    <w:name w:val="ZV"/>
    <w:basedOn w:val="ZU"/>
    <w:rsid w:val="00996F3F"/>
    <w:pPr>
      <w:framePr w:wrap="notBeside" w:y="16161"/>
    </w:pPr>
  </w:style>
  <w:style w:type="paragraph" w:styleId="IndexHeading">
    <w:name w:val="index heading"/>
    <w:basedOn w:val="Normal"/>
    <w:next w:val="Normal"/>
    <w:semiHidden/>
    <w:rsid w:val="00996F3F"/>
    <w:pPr>
      <w:pBdr>
        <w:top w:val="single" w:sz="12" w:space="0" w:color="auto"/>
      </w:pBdr>
      <w:spacing w:before="360" w:after="240"/>
    </w:pPr>
    <w:rPr>
      <w:b/>
      <w:i/>
      <w:sz w:val="26"/>
    </w:rPr>
  </w:style>
  <w:style w:type="paragraph" w:customStyle="1" w:styleId="INDENT1">
    <w:name w:val="INDENT1"/>
    <w:basedOn w:val="Normal"/>
    <w:rsid w:val="00996F3F"/>
    <w:pPr>
      <w:ind w:left="851"/>
    </w:pPr>
  </w:style>
  <w:style w:type="paragraph" w:customStyle="1" w:styleId="INDENT2">
    <w:name w:val="INDENT2"/>
    <w:basedOn w:val="Normal"/>
    <w:rsid w:val="00996F3F"/>
    <w:pPr>
      <w:ind w:left="1135" w:hanging="284"/>
    </w:pPr>
  </w:style>
  <w:style w:type="paragraph" w:customStyle="1" w:styleId="INDENT3">
    <w:name w:val="INDENT3"/>
    <w:basedOn w:val="Normal"/>
    <w:rsid w:val="00996F3F"/>
    <w:pPr>
      <w:ind w:left="1701" w:hanging="567"/>
    </w:pPr>
  </w:style>
  <w:style w:type="paragraph" w:customStyle="1" w:styleId="FigureTitle">
    <w:name w:val="Figure_Title"/>
    <w:basedOn w:val="Normal"/>
    <w:next w:val="Normal"/>
    <w:rsid w:val="00996F3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96F3F"/>
    <w:pPr>
      <w:keepNext/>
      <w:keepLines/>
    </w:pPr>
    <w:rPr>
      <w:b/>
    </w:rPr>
  </w:style>
  <w:style w:type="paragraph" w:customStyle="1" w:styleId="enumlev2">
    <w:name w:val="enumlev2"/>
    <w:basedOn w:val="Normal"/>
    <w:rsid w:val="00996F3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96F3F"/>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 Char Char,fig and tbl,fighead2,Table Caption,fighead21,cap1"/>
    <w:basedOn w:val="Normal"/>
    <w:next w:val="Normal"/>
    <w:link w:val="CaptionChar2"/>
    <w:uiPriority w:val="35"/>
    <w:qFormat/>
    <w:rsid w:val="00996F3F"/>
    <w:pPr>
      <w:spacing w:before="120" w:after="120"/>
    </w:pPr>
    <w:rPr>
      <w:b/>
    </w:rPr>
  </w:style>
  <w:style w:type="character" w:styleId="Hyperlink">
    <w:name w:val="Hyperlink"/>
    <w:uiPriority w:val="99"/>
    <w:rsid w:val="00996F3F"/>
    <w:rPr>
      <w:color w:val="0000FF"/>
      <w:u w:val="single"/>
    </w:rPr>
  </w:style>
  <w:style w:type="character" w:styleId="FollowedHyperlink">
    <w:name w:val="FollowedHyperlink"/>
    <w:uiPriority w:val="99"/>
    <w:rsid w:val="00996F3F"/>
    <w:rPr>
      <w:color w:val="800080"/>
      <w:u w:val="single"/>
    </w:rPr>
  </w:style>
  <w:style w:type="paragraph" w:styleId="DocumentMap">
    <w:name w:val="Document Map"/>
    <w:basedOn w:val="Normal"/>
    <w:link w:val="DocumentMapChar"/>
    <w:rsid w:val="00996F3F"/>
    <w:pPr>
      <w:shd w:val="clear" w:color="auto" w:fill="000080"/>
    </w:pPr>
    <w:rPr>
      <w:rFonts w:ascii="Tahoma" w:hAnsi="Tahoma"/>
    </w:rPr>
  </w:style>
  <w:style w:type="paragraph" w:styleId="PlainText">
    <w:name w:val="Plain Text"/>
    <w:basedOn w:val="Normal"/>
    <w:link w:val="PlainTextChar"/>
    <w:uiPriority w:val="99"/>
    <w:rsid w:val="00996F3F"/>
    <w:rPr>
      <w:rFonts w:ascii="Courier New" w:hAnsi="Courier New"/>
      <w:lang w:val="nb-NO"/>
    </w:rPr>
  </w:style>
  <w:style w:type="paragraph" w:customStyle="1" w:styleId="TAJ">
    <w:name w:val="TAJ"/>
    <w:basedOn w:val="TH"/>
    <w:rsid w:val="00996F3F"/>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96F3F"/>
  </w:style>
  <w:style w:type="character" w:styleId="CommentReference">
    <w:name w:val="annotation reference"/>
    <w:uiPriority w:val="99"/>
    <w:qFormat/>
    <w:rsid w:val="00996F3F"/>
    <w:rPr>
      <w:sz w:val="16"/>
    </w:rPr>
  </w:style>
  <w:style w:type="paragraph" w:customStyle="1" w:styleId="Guidance">
    <w:name w:val="Guidance"/>
    <w:basedOn w:val="Normal"/>
    <w:link w:val="GuidanceChar"/>
    <w:rsid w:val="00996F3F"/>
    <w:rPr>
      <w:i/>
      <w:color w:val="0000FF"/>
    </w:rPr>
  </w:style>
  <w:style w:type="paragraph" w:styleId="CommentText">
    <w:name w:val="annotation text"/>
    <w:basedOn w:val="Normal"/>
    <w:link w:val="CommentTextChar"/>
    <w:qFormat/>
    <w:rsid w:val="00996F3F"/>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Table Heading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条目 Char1,cap Char Char Char Char Char Char Char Char1,cap1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 Char Char Char Char Char Char Char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0">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aliases w:val="h5 Char,Heading5 Char,H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basedOn w:val="DefaultParagraphFont"/>
    <w:locked/>
    <w:rsid w:val="00AF0825"/>
  </w:style>
  <w:style w:type="paragraph" w:customStyle="1" w:styleId="LGTdoc">
    <w:name w:val="LGTdoc_본문"/>
    <w:basedOn w:val="Normal"/>
    <w:link w:val="LGTdocChar"/>
    <w:qFormat/>
    <w:rsid w:val="00AF0825"/>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AF0825"/>
    <w:rPr>
      <w:rFonts w:eastAsia="Batang"/>
      <w:kern w:val="2"/>
      <w:sz w:val="22"/>
      <w:szCs w:val="24"/>
      <w:lang w:val="en-GB" w:eastAsia="ko-KR"/>
    </w:rPr>
  </w:style>
  <w:style w:type="paragraph" w:customStyle="1" w:styleId="Style1">
    <w:name w:val="Style1"/>
    <w:basedOn w:val="Normal"/>
    <w:link w:val="Style1Char"/>
    <w:qFormat/>
    <w:rsid w:val="00AF0825"/>
    <w:pPr>
      <w:spacing w:line="288" w:lineRule="auto"/>
      <w:ind w:firstLine="360"/>
      <w:jc w:val="both"/>
    </w:pPr>
    <w:rPr>
      <w:rFonts w:eastAsia="Malgun Gothic" w:cs="Batang"/>
    </w:rPr>
  </w:style>
  <w:style w:type="character" w:customStyle="1" w:styleId="Style1Char">
    <w:name w:val="Style1 Char"/>
    <w:link w:val="Style1"/>
    <w:qFormat/>
    <w:rsid w:val="00AF0825"/>
    <w:rPr>
      <w:rFonts w:eastAsia="Malgun Gothic" w:cs="Batang"/>
      <w:lang w:val="en-GB" w:eastAsia="en-US"/>
    </w:rPr>
  </w:style>
  <w:style w:type="paragraph" w:customStyle="1" w:styleId="tdoc-header">
    <w:name w:val="tdoc-header"/>
    <w:rsid w:val="00AF0825"/>
    <w:rPr>
      <w:rFonts w:ascii="Arial" w:eastAsiaTheme="minorEastAsia" w:hAnsi="Arial"/>
      <w:noProof/>
      <w:sz w:val="24"/>
      <w:lang w:val="en-GB" w:eastAsia="en-US"/>
    </w:rPr>
  </w:style>
  <w:style w:type="character" w:customStyle="1" w:styleId="B10">
    <w:name w:val="B1 (文字)"/>
    <w:uiPriority w:val="99"/>
    <w:qFormat/>
    <w:locked/>
    <w:rsid w:val="00AF0825"/>
    <w:rPr>
      <w:rFonts w:ascii="Times New Roman" w:hAnsi="Times New Roman"/>
      <w:lang w:val="en-GB" w:eastAsia="en-US"/>
    </w:rPr>
  </w:style>
  <w:style w:type="character" w:customStyle="1" w:styleId="TFZchn">
    <w:name w:val="TF Zchn"/>
    <w:link w:val="TF"/>
    <w:locked/>
    <w:rsid w:val="00AF0825"/>
    <w:rPr>
      <w:rFonts w:ascii="Arial" w:hAnsi="Arial"/>
      <w:b/>
      <w:lang w:eastAsia="en-US"/>
    </w:rPr>
  </w:style>
  <w:style w:type="character" w:customStyle="1" w:styleId="B2Char">
    <w:name w:val="B2 Char"/>
    <w:link w:val="B2"/>
    <w:qFormat/>
    <w:rsid w:val="00AF0825"/>
    <w:rPr>
      <w:lang w:val="en-GB" w:eastAsia="en-US"/>
    </w:rPr>
  </w:style>
  <w:style w:type="paragraph" w:customStyle="1" w:styleId="RAN1bullet2">
    <w:name w:val="RAN1 bullet2"/>
    <w:basedOn w:val="Normal"/>
    <w:link w:val="RAN1bullet2Char"/>
    <w:qFormat/>
    <w:rsid w:val="00AF0825"/>
    <w:pPr>
      <w:numPr>
        <w:ilvl w:val="1"/>
        <w:numId w:val="21"/>
      </w:numPr>
      <w:tabs>
        <w:tab w:val="left" w:pos="1440"/>
      </w:tabs>
      <w:spacing w:after="0"/>
    </w:pPr>
    <w:rPr>
      <w:rFonts w:ascii="Times" w:eastAsia="Batang" w:hAnsi="Times"/>
      <w:lang w:val="en-US"/>
    </w:rPr>
  </w:style>
  <w:style w:type="character" w:customStyle="1" w:styleId="RAN1bullet2Char">
    <w:name w:val="RAN1 bullet2 Char"/>
    <w:link w:val="RAN1bullet2"/>
    <w:qFormat/>
    <w:rsid w:val="00AF0825"/>
    <w:rPr>
      <w:rFonts w:ascii="Times" w:eastAsia="Batang" w:hAnsi="Times"/>
      <w:lang w:val="en-US" w:eastAsia="en-US"/>
    </w:rPr>
  </w:style>
  <w:style w:type="paragraph" w:customStyle="1" w:styleId="RAN1bullet1">
    <w:name w:val="RAN1 bullet1"/>
    <w:basedOn w:val="Normal"/>
    <w:link w:val="RAN1bullet1Char"/>
    <w:qFormat/>
    <w:rsid w:val="00AF0825"/>
    <w:pPr>
      <w:numPr>
        <w:numId w:val="22"/>
      </w:numPr>
      <w:spacing w:after="0"/>
    </w:pPr>
    <w:rPr>
      <w:rFonts w:ascii="Times" w:eastAsia="Batang" w:hAnsi="Times"/>
      <w:szCs w:val="24"/>
    </w:rPr>
  </w:style>
  <w:style w:type="character" w:customStyle="1" w:styleId="RAN1bullet1Char">
    <w:name w:val="RAN1 bullet1 Char"/>
    <w:link w:val="RAN1bullet1"/>
    <w:rsid w:val="00AF0825"/>
    <w:rPr>
      <w:rFonts w:ascii="Times" w:eastAsia="Batang" w:hAnsi="Times"/>
      <w:szCs w:val="24"/>
      <w:lang w:val="en-GB" w:eastAsia="en-US"/>
    </w:rPr>
  </w:style>
  <w:style w:type="paragraph" w:customStyle="1" w:styleId="RAN1tdoc">
    <w:name w:val="RAN1 tdoc"/>
    <w:basedOn w:val="Normal"/>
    <w:link w:val="RAN1tdocChar"/>
    <w:qFormat/>
    <w:rsid w:val="00AF0825"/>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AF0825"/>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AF0825"/>
    <w:pPr>
      <w:numPr>
        <w:ilvl w:val="2"/>
        <w:numId w:val="23"/>
      </w:numPr>
    </w:pPr>
  </w:style>
  <w:style w:type="character" w:customStyle="1" w:styleId="RAN1bullet3Char">
    <w:name w:val="RAN1 bullet3 Char"/>
    <w:link w:val="RAN1bullet3"/>
    <w:qFormat/>
    <w:rsid w:val="00AF0825"/>
    <w:rPr>
      <w:rFonts w:ascii="Times" w:eastAsia="Batang" w:hAnsi="Times"/>
      <w:lang w:val="en-US" w:eastAsia="en-US"/>
    </w:rPr>
  </w:style>
  <w:style w:type="paragraph" w:customStyle="1" w:styleId="Proposal">
    <w:name w:val="Proposal"/>
    <w:basedOn w:val="Normal"/>
    <w:link w:val="ProposalChar"/>
    <w:qFormat/>
    <w:rsid w:val="00AF0825"/>
    <w:pPr>
      <w:tabs>
        <w:tab w:val="left" w:pos="1701"/>
      </w:tabs>
      <w:overflowPunct w:val="0"/>
      <w:autoSpaceDE w:val="0"/>
      <w:autoSpaceDN w:val="0"/>
      <w:adjustRightInd w:val="0"/>
      <w:spacing w:after="120"/>
      <w:ind w:left="1701" w:hanging="1701"/>
      <w:jc w:val="both"/>
      <w:textAlignment w:val="baseline"/>
    </w:pPr>
    <w:rPr>
      <w:rFonts w:eastAsiaTheme="minorEastAsia"/>
      <w:b/>
      <w:bCs/>
      <w:lang w:eastAsia="zh-CN"/>
    </w:rPr>
  </w:style>
  <w:style w:type="character" w:customStyle="1" w:styleId="ProposalChar">
    <w:name w:val="Proposal Char"/>
    <w:link w:val="Proposal"/>
    <w:qFormat/>
    <w:rsid w:val="00AF0825"/>
    <w:rPr>
      <w:rFonts w:eastAsiaTheme="minorEastAsia"/>
      <w:b/>
      <w:bCs/>
      <w:lang w:val="en-GB" w:eastAsia="zh-CN"/>
    </w:rPr>
  </w:style>
  <w:style w:type="paragraph" w:customStyle="1" w:styleId="ZchnZchn">
    <w:name w:val="Zchn Zchn"/>
    <w:rsid w:val="00AF082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AF0825"/>
    <w:pPr>
      <w:numPr>
        <w:numId w:val="24"/>
      </w:numPr>
      <w:overflowPunct/>
      <w:autoSpaceDE/>
      <w:autoSpaceDN/>
      <w:adjustRightInd/>
      <w:spacing w:after="0"/>
      <w:ind w:left="0" w:firstLineChars="0" w:firstLine="0"/>
      <w:contextualSpacing/>
      <w:textAlignment w:val="auto"/>
    </w:pPr>
    <w:rPr>
      <w:rFonts w:eastAsiaTheme="minorEastAsia"/>
      <w:szCs w:val="24"/>
      <w:lang w:val="en-US"/>
    </w:rPr>
  </w:style>
  <w:style w:type="character" w:customStyle="1" w:styleId="bulletChar">
    <w:name w:val="bullet Char"/>
    <w:link w:val="bullet"/>
    <w:rsid w:val="00AF0825"/>
    <w:rPr>
      <w:rFonts w:eastAsiaTheme="minorEastAsia"/>
      <w:szCs w:val="24"/>
      <w:lang w:val="en-US" w:eastAsia="en-US"/>
    </w:rPr>
  </w:style>
  <w:style w:type="paragraph" w:styleId="TOCHeading">
    <w:name w:val="TOC Heading"/>
    <w:basedOn w:val="Heading1"/>
    <w:next w:val="Normal"/>
    <w:uiPriority w:val="39"/>
    <w:unhideWhenUsed/>
    <w:qFormat/>
    <w:rsid w:val="00AF0825"/>
    <w:pPr>
      <w:numPr>
        <w:numId w:val="0"/>
      </w:numPr>
      <w:pBdr>
        <w:top w:val="none" w:sz="0" w:space="0" w:color="auto"/>
      </w:pBdr>
      <w:spacing w:after="0" w:line="259" w:lineRule="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AF0825"/>
    <w:pPr>
      <w:spacing w:before="40" w:after="0"/>
    </w:pPr>
    <w:rPr>
      <w:rFonts w:ascii="Arial" w:eastAsia="MS Mincho" w:hAnsi="Arial"/>
      <w:i/>
      <w:sz w:val="18"/>
      <w:szCs w:val="24"/>
      <w:lang w:eastAsia="en-GB"/>
    </w:rPr>
  </w:style>
  <w:style w:type="character" w:customStyle="1" w:styleId="CommentsChar">
    <w:name w:val="Comments Char"/>
    <w:link w:val="Comments"/>
    <w:rsid w:val="00AF0825"/>
    <w:rPr>
      <w:rFonts w:ascii="Arial" w:eastAsia="MS Mincho" w:hAnsi="Arial"/>
      <w:i/>
      <w:sz w:val="18"/>
      <w:szCs w:val="24"/>
      <w:lang w:val="en-GB" w:eastAsia="en-GB"/>
    </w:rPr>
  </w:style>
  <w:style w:type="paragraph" w:customStyle="1" w:styleId="onecomwebmail-msonormal">
    <w:name w:val="onecomwebmail-msonormal"/>
    <w:basedOn w:val="Normal"/>
    <w:rsid w:val="00AF0825"/>
    <w:pPr>
      <w:spacing w:before="100" w:beforeAutospacing="1" w:after="100" w:afterAutospacing="1"/>
    </w:pPr>
    <w:rPr>
      <w:rFonts w:eastAsiaTheme="minorEastAsia"/>
      <w:sz w:val="24"/>
      <w:szCs w:val="24"/>
      <w:lang w:val="en-US"/>
    </w:rPr>
  </w:style>
  <w:style w:type="paragraph" w:customStyle="1" w:styleId="text">
    <w:name w:val="text"/>
    <w:basedOn w:val="Normal"/>
    <w:link w:val="textChar"/>
    <w:qFormat/>
    <w:rsid w:val="00AF0825"/>
    <w:pPr>
      <w:widowControl w:val="0"/>
      <w:spacing w:after="240"/>
      <w:jc w:val="both"/>
    </w:pPr>
    <w:rPr>
      <w:rFonts w:ascii="Calibri" w:hAnsi="Calibri"/>
      <w:kern w:val="2"/>
      <w:sz w:val="24"/>
      <w:lang w:val="en-US" w:eastAsia="zh-CN"/>
    </w:rPr>
  </w:style>
  <w:style w:type="character" w:customStyle="1" w:styleId="textChar">
    <w:name w:val="text Char"/>
    <w:link w:val="text"/>
    <w:rsid w:val="00AF0825"/>
    <w:rPr>
      <w:rFonts w:ascii="Calibri" w:hAnsi="Calibri"/>
      <w:kern w:val="2"/>
      <w:sz w:val="24"/>
      <w:lang w:val="en-US" w:eastAsia="zh-CN"/>
    </w:rPr>
  </w:style>
  <w:style w:type="paragraph" w:customStyle="1" w:styleId="bullet1">
    <w:name w:val="bullet1"/>
    <w:basedOn w:val="text"/>
    <w:link w:val="bullet1Char"/>
    <w:qFormat/>
    <w:rsid w:val="00AF0825"/>
    <w:pPr>
      <w:widowControl/>
      <w:numPr>
        <w:ilvl w:val="2"/>
        <w:numId w:val="25"/>
      </w:numPr>
      <w:spacing w:after="0"/>
      <w:ind w:left="720"/>
      <w:jc w:val="left"/>
    </w:pPr>
    <w:rPr>
      <w:szCs w:val="24"/>
      <w:lang w:val="en-GB"/>
    </w:rPr>
  </w:style>
  <w:style w:type="character" w:customStyle="1" w:styleId="bullet1Char">
    <w:name w:val="bullet1 Char"/>
    <w:link w:val="bullet1"/>
    <w:rsid w:val="00AF0825"/>
    <w:rPr>
      <w:rFonts w:ascii="Calibri" w:hAnsi="Calibri"/>
      <w:kern w:val="2"/>
      <w:sz w:val="24"/>
      <w:szCs w:val="24"/>
      <w:lang w:val="en-GB" w:eastAsia="zh-CN"/>
    </w:rPr>
  </w:style>
  <w:style w:type="paragraph" w:customStyle="1" w:styleId="bullet2">
    <w:name w:val="bullet2"/>
    <w:basedOn w:val="text"/>
    <w:link w:val="bullet2Char"/>
    <w:qFormat/>
    <w:rsid w:val="00AF0825"/>
    <w:pPr>
      <w:widowControl/>
      <w:numPr>
        <w:ilvl w:val="3"/>
        <w:numId w:val="25"/>
      </w:numPr>
      <w:spacing w:after="0"/>
      <w:ind w:left="1440"/>
      <w:jc w:val="left"/>
    </w:pPr>
    <w:rPr>
      <w:rFonts w:ascii="Times" w:hAnsi="Times"/>
      <w:szCs w:val="24"/>
      <w:lang w:val="en-GB"/>
    </w:rPr>
  </w:style>
  <w:style w:type="character" w:customStyle="1" w:styleId="bullet2Char">
    <w:name w:val="bullet2 Char"/>
    <w:link w:val="bullet2"/>
    <w:qFormat/>
    <w:rsid w:val="00AF0825"/>
    <w:rPr>
      <w:rFonts w:ascii="Times" w:hAnsi="Times"/>
      <w:kern w:val="2"/>
      <w:sz w:val="24"/>
      <w:szCs w:val="24"/>
      <w:lang w:val="en-GB" w:eastAsia="zh-CN"/>
    </w:rPr>
  </w:style>
  <w:style w:type="paragraph" w:customStyle="1" w:styleId="bullet3">
    <w:name w:val="bullet3"/>
    <w:basedOn w:val="text"/>
    <w:link w:val="bullet3Char"/>
    <w:qFormat/>
    <w:rsid w:val="00AF082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AF0825"/>
    <w:rPr>
      <w:rFonts w:ascii="Times" w:eastAsia="Batang" w:hAnsi="Times"/>
      <w:szCs w:val="24"/>
      <w:lang w:val="en-GB" w:eastAsia="en-US"/>
    </w:rPr>
  </w:style>
  <w:style w:type="paragraph" w:customStyle="1" w:styleId="bullet4">
    <w:name w:val="bullet4"/>
    <w:basedOn w:val="text"/>
    <w:qFormat/>
    <w:rsid w:val="00AF082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F082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F0825"/>
    <w:rPr>
      <w:rFonts w:eastAsia="Malgun Gothic" w:cs="Batang"/>
      <w:lang w:val="en-GB" w:eastAsia="en-US"/>
    </w:rPr>
  </w:style>
  <w:style w:type="paragraph" w:customStyle="1" w:styleId="tdoc">
    <w:name w:val="tdoc"/>
    <w:basedOn w:val="Normal"/>
    <w:link w:val="tdocChar"/>
    <w:qFormat/>
    <w:rsid w:val="00AF0825"/>
    <w:pPr>
      <w:spacing w:after="0"/>
      <w:ind w:left="1440" w:hanging="1440"/>
    </w:pPr>
    <w:rPr>
      <w:rFonts w:ascii="Times" w:eastAsia="Batang" w:hAnsi="Times"/>
      <w:szCs w:val="24"/>
    </w:rPr>
  </w:style>
  <w:style w:type="character" w:customStyle="1" w:styleId="tdocChar">
    <w:name w:val="tdoc Char"/>
    <w:link w:val="tdoc"/>
    <w:rsid w:val="00AF0825"/>
    <w:rPr>
      <w:rFonts w:ascii="Times" w:eastAsia="Batang" w:hAnsi="Times"/>
      <w:szCs w:val="24"/>
      <w:lang w:val="en-GB" w:eastAsia="en-US"/>
    </w:rPr>
  </w:style>
  <w:style w:type="character" w:styleId="Strong">
    <w:name w:val="Strong"/>
    <w:qFormat/>
    <w:rsid w:val="00AF0825"/>
    <w:rPr>
      <w:b/>
      <w:bCs/>
    </w:rPr>
  </w:style>
  <w:style w:type="paragraph" w:customStyle="1" w:styleId="maintext">
    <w:name w:val="main text"/>
    <w:basedOn w:val="Normal"/>
    <w:link w:val="maintextChar"/>
    <w:qFormat/>
    <w:rsid w:val="00AF082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0825"/>
    <w:rPr>
      <w:rFonts w:eastAsia="Malgun Gothic"/>
      <w:lang w:val="en-GB" w:eastAsia="ko-KR"/>
    </w:rPr>
  </w:style>
  <w:style w:type="character" w:customStyle="1" w:styleId="DocumentMapChar">
    <w:name w:val="Document Map Char"/>
    <w:link w:val="DocumentMap"/>
    <w:rsid w:val="00AF0825"/>
    <w:rPr>
      <w:rFonts w:ascii="Tahoma" w:hAnsi="Tahoma"/>
      <w:shd w:val="clear" w:color="auto" w:fill="000080"/>
      <w:lang w:val="en-GB" w:eastAsia="en-US"/>
    </w:rPr>
  </w:style>
  <w:style w:type="table" w:customStyle="1" w:styleId="TableGrid1">
    <w:name w:val="Table Grid1"/>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F0825"/>
  </w:style>
  <w:style w:type="character" w:styleId="PlaceholderText">
    <w:name w:val="Placeholder Text"/>
    <w:basedOn w:val="DefaultParagraphFont"/>
    <w:uiPriority w:val="99"/>
    <w:rsid w:val="00AF0825"/>
    <w:rPr>
      <w:color w:val="808080"/>
    </w:rPr>
  </w:style>
  <w:style w:type="table" w:customStyle="1" w:styleId="TableGrid2">
    <w:name w:val="Table Grid2"/>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F082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customStyle="1" w:styleId="41">
    <w:name w:val="标题41"/>
    <w:basedOn w:val="Normal"/>
    <w:next w:val="NormalIndent"/>
    <w:rsid w:val="00AF0825"/>
    <w:pPr>
      <w:widowControl w:val="0"/>
      <w:spacing w:after="0"/>
      <w:ind w:firstLine="420"/>
      <w:jc w:val="both"/>
    </w:pPr>
    <w:rPr>
      <w:rFonts w:eastAsiaTheme="minorEastAsia"/>
      <w:kern w:val="2"/>
      <w:sz w:val="21"/>
      <w:lang w:val="en-US" w:eastAsia="zh-CN"/>
    </w:rPr>
  </w:style>
  <w:style w:type="paragraph" w:customStyle="1" w:styleId="a1">
    <w:name w:val="表格文字居左"/>
    <w:basedOn w:val="Normal"/>
    <w:next w:val="Normal"/>
    <w:rsid w:val="00AF0825"/>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Normal"/>
    <w:next w:val="Normal"/>
    <w:hidden/>
    <w:uiPriority w:val="99"/>
    <w:unhideWhenUsed/>
    <w:rsid w:val="00AF082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F0825"/>
    <w:rPr>
      <w:rFonts w:ascii="Arial" w:hAnsi="Arial"/>
      <w:vanish/>
      <w:sz w:val="16"/>
      <w:szCs w:val="16"/>
      <w:lang w:val="en-US" w:eastAsia="zh-CN"/>
    </w:rPr>
  </w:style>
  <w:style w:type="character" w:customStyle="1" w:styleId="hps">
    <w:name w:val="hps"/>
    <w:basedOn w:val="DefaultParagraphFont"/>
    <w:rsid w:val="00AF0825"/>
  </w:style>
  <w:style w:type="paragraph" w:customStyle="1" w:styleId="z-BottomofForm1">
    <w:name w:val="z-Bottom of Form1"/>
    <w:basedOn w:val="Normal"/>
    <w:next w:val="Normal"/>
    <w:hidden/>
    <w:uiPriority w:val="99"/>
    <w:unhideWhenUsed/>
    <w:rsid w:val="00AF082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F0825"/>
    <w:rPr>
      <w:rFonts w:ascii="Arial" w:hAnsi="Arial"/>
      <w:vanish/>
      <w:sz w:val="16"/>
      <w:szCs w:val="16"/>
      <w:lang w:val="en-US" w:eastAsia="zh-CN"/>
    </w:rPr>
  </w:style>
  <w:style w:type="paragraph" w:customStyle="1" w:styleId="Date1">
    <w:name w:val="Date1"/>
    <w:basedOn w:val="Normal"/>
    <w:next w:val="Normal"/>
    <w:uiPriority w:val="99"/>
    <w:unhideWhenUsed/>
    <w:rsid w:val="00AF0825"/>
    <w:pPr>
      <w:spacing w:after="200" w:line="276" w:lineRule="auto"/>
      <w:ind w:leftChars="2500" w:left="100"/>
    </w:pPr>
    <w:rPr>
      <w:rFonts w:eastAsiaTheme="minorEastAsia"/>
      <w:lang w:val="en-US" w:eastAsia="zh-CN"/>
    </w:rPr>
  </w:style>
  <w:style w:type="character" w:customStyle="1" w:styleId="DateChar">
    <w:name w:val="Date Char"/>
    <w:basedOn w:val="DefaultParagraphFont"/>
    <w:link w:val="Date"/>
    <w:uiPriority w:val="99"/>
    <w:rsid w:val="00AF0825"/>
    <w:rPr>
      <w:lang w:val="en-US" w:eastAsia="zh-CN"/>
    </w:rPr>
  </w:style>
  <w:style w:type="paragraph" w:customStyle="1" w:styleId="tablecell">
    <w:name w:val="tablecell"/>
    <w:basedOn w:val="Normal"/>
    <w:qFormat/>
    <w:rsid w:val="00AF082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F0825"/>
  </w:style>
  <w:style w:type="paragraph" w:customStyle="1" w:styleId="tableheader">
    <w:name w:val="tableheader"/>
    <w:basedOn w:val="Normal"/>
    <w:qFormat/>
    <w:rsid w:val="00AF082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AF0825"/>
  </w:style>
  <w:style w:type="character" w:customStyle="1" w:styleId="keyword">
    <w:name w:val="keyword"/>
    <w:basedOn w:val="DefaultParagraphFont"/>
    <w:rsid w:val="00AF0825"/>
  </w:style>
  <w:style w:type="paragraph" w:customStyle="1" w:styleId="Test">
    <w:name w:val="Test"/>
    <w:basedOn w:val="Normal"/>
    <w:rsid w:val="00AF0825"/>
    <w:pPr>
      <w:spacing w:before="60" w:after="60" w:line="280" w:lineRule="atLeast"/>
      <w:ind w:left="2160"/>
      <w:jc w:val="both"/>
    </w:pPr>
    <w:rPr>
      <w:rFonts w:eastAsia="MS Mincho"/>
    </w:rPr>
  </w:style>
  <w:style w:type="paragraph" w:customStyle="1" w:styleId="Doc-text2">
    <w:name w:val="Doc-text2"/>
    <w:basedOn w:val="Normal"/>
    <w:link w:val="Doc-text2Char"/>
    <w:qFormat/>
    <w:rsid w:val="00AF0825"/>
    <w:pPr>
      <w:spacing w:after="200" w:line="276" w:lineRule="auto"/>
    </w:pPr>
    <w:rPr>
      <w:rFonts w:eastAsiaTheme="minorEastAsia"/>
      <w:lang w:val="en-US" w:eastAsia="zh-CN"/>
    </w:rPr>
  </w:style>
  <w:style w:type="character" w:customStyle="1" w:styleId="Doc-text2Char">
    <w:name w:val="Doc-text2 Char"/>
    <w:link w:val="Doc-text2"/>
    <w:rsid w:val="00AF0825"/>
    <w:rPr>
      <w:rFonts w:eastAsiaTheme="minorEastAsia"/>
      <w:lang w:val="en-US" w:eastAsia="zh-CN"/>
    </w:rPr>
  </w:style>
  <w:style w:type="paragraph" w:customStyle="1" w:styleId="BodyTextIndent1">
    <w:name w:val="Body Text Indent1"/>
    <w:basedOn w:val="Normal"/>
    <w:next w:val="BodyTextIndent"/>
    <w:link w:val="BodyTextIndentChar"/>
    <w:uiPriority w:val="99"/>
    <w:unhideWhenUsed/>
    <w:rsid w:val="00AF082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1"/>
    <w:uiPriority w:val="99"/>
    <w:rsid w:val="00AF0825"/>
    <w:rPr>
      <w:rFonts w:eastAsiaTheme="minorEastAsia"/>
      <w:lang w:val="en-US" w:eastAsia="zh-CN"/>
    </w:rPr>
  </w:style>
  <w:style w:type="paragraph" w:customStyle="1" w:styleId="ordinary-output">
    <w:name w:val="ordinary-output"/>
    <w:basedOn w:val="Normal"/>
    <w:rsid w:val="00AF0825"/>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F0825"/>
  </w:style>
  <w:style w:type="paragraph" w:styleId="ListNumber3">
    <w:name w:val="List Number 3"/>
    <w:basedOn w:val="Normal"/>
    <w:rsid w:val="00AF0825"/>
    <w:pPr>
      <w:numPr>
        <w:numId w:val="26"/>
      </w:numPr>
      <w:overflowPunct w:val="0"/>
      <w:autoSpaceDE w:val="0"/>
      <w:autoSpaceDN w:val="0"/>
      <w:adjustRightInd w:val="0"/>
      <w:textAlignment w:val="baseline"/>
    </w:pPr>
    <w:rPr>
      <w:rFonts w:eastAsiaTheme="minorEastAsia"/>
    </w:rPr>
  </w:style>
  <w:style w:type="table" w:customStyle="1" w:styleId="1">
    <w:name w:val="网格型1"/>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AF0825"/>
    <w:pPr>
      <w:widowControl w:val="0"/>
      <w:numPr>
        <w:numId w:val="27"/>
      </w:numPr>
      <w:spacing w:after="0"/>
      <w:jc w:val="both"/>
    </w:pPr>
    <w:rPr>
      <w:rFonts w:eastAsia="Calibri"/>
      <w:kern w:val="2"/>
      <w:sz w:val="21"/>
      <w:szCs w:val="24"/>
      <w:lang w:val="en-US"/>
    </w:rPr>
  </w:style>
  <w:style w:type="character" w:customStyle="1" w:styleId="ReferenceChar">
    <w:name w:val="Reference Char"/>
    <w:link w:val="Reference"/>
    <w:rsid w:val="00AF0825"/>
    <w:rPr>
      <w:rFonts w:eastAsia="Calibri"/>
      <w:kern w:val="2"/>
      <w:sz w:val="21"/>
      <w:szCs w:val="24"/>
      <w:lang w:val="en-US" w:eastAsia="en-US"/>
    </w:rPr>
  </w:style>
  <w:style w:type="paragraph" w:customStyle="1" w:styleId="Subtitle1">
    <w:name w:val="Subtitle1"/>
    <w:basedOn w:val="Normal"/>
    <w:next w:val="Normal"/>
    <w:uiPriority w:val="11"/>
    <w:qFormat/>
    <w:rsid w:val="00AF0825"/>
    <w:pPr>
      <w:numPr>
        <w:ilvl w:val="1"/>
      </w:numPr>
      <w:snapToGrid w:val="0"/>
      <w:spacing w:after="0"/>
    </w:pPr>
    <w:rPr>
      <w:rFonts w:ascii="Calibri Light" w:eastAsiaTheme="minorEastAsia"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F0825"/>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F0825"/>
  </w:style>
  <w:style w:type="paragraph" w:styleId="Title">
    <w:name w:val="Title"/>
    <w:aliases w:val="Heading 31"/>
    <w:basedOn w:val="Normal"/>
    <w:link w:val="TitleChar1"/>
    <w:qFormat/>
    <w:rsid w:val="00AF082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F082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F0825"/>
    <w:rPr>
      <w:rFonts w:ascii="Arial" w:eastAsia="MS Mincho" w:hAnsi="Arial"/>
      <w:b/>
      <w:sz w:val="24"/>
      <w:lang w:val="de-DE" w:eastAsia="ja-JP"/>
    </w:rPr>
  </w:style>
  <w:style w:type="paragraph" w:customStyle="1" w:styleId="TableText">
    <w:name w:val="TableText"/>
    <w:basedOn w:val="BodyTextIndent"/>
    <w:rsid w:val="00AF082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F0825"/>
    <w:pPr>
      <w:widowControl/>
      <w:tabs>
        <w:tab w:val="center" w:pos="4680"/>
        <w:tab w:val="right" w:pos="9360"/>
        <w:tab w:val="right" w:pos="9639"/>
        <w:tab w:val="right" w:pos="10206"/>
      </w:tabs>
      <w:jc w:val="both"/>
    </w:pPr>
    <w:rPr>
      <w:rFonts w:eastAsia="MS Mincho" w:cs="Arial"/>
      <w:noProof w:val="0"/>
      <w:sz w:val="28"/>
      <w:lang w:eastAsia="en-US"/>
    </w:rPr>
  </w:style>
  <w:style w:type="paragraph" w:customStyle="1" w:styleId="TitleText">
    <w:name w:val="Title Text"/>
    <w:basedOn w:val="Normal"/>
    <w:next w:val="Normal"/>
    <w:rsid w:val="00AF082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F0825"/>
    <w:rPr>
      <w:rFonts w:eastAsiaTheme="minorEastAsia"/>
    </w:rPr>
  </w:style>
  <w:style w:type="paragraph" w:customStyle="1" w:styleId="CRfront">
    <w:name w:val="CR_front"/>
    <w:next w:val="Normal"/>
    <w:rsid w:val="00AF0825"/>
    <w:rPr>
      <w:rFonts w:ascii="Arial" w:eastAsia="MS Mincho" w:hAnsi="Arial"/>
      <w:lang w:val="en-GB" w:eastAsia="en-US"/>
    </w:rPr>
  </w:style>
  <w:style w:type="paragraph" w:customStyle="1" w:styleId="berschrift2Head2A2">
    <w:name w:val="Überschrift 2.Head2A.2"/>
    <w:basedOn w:val="Heading1"/>
    <w:next w:val="Normal"/>
    <w:rsid w:val="00AF0825"/>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F0825"/>
    <w:pPr>
      <w:numPr>
        <w:numId w:val="0"/>
      </w:numPr>
      <w:tabs>
        <w:tab w:val="num" w:pos="576"/>
      </w:tabs>
      <w:spacing w:before="120"/>
      <w:ind w:left="576" w:hanging="576"/>
      <w:outlineLvl w:val="2"/>
    </w:pPr>
    <w:rPr>
      <w:rFonts w:eastAsia="MS Mincho"/>
      <w:szCs w:val="20"/>
      <w:lang w:val="en-GB" w:eastAsia="de-DE"/>
    </w:rPr>
  </w:style>
  <w:style w:type="paragraph" w:customStyle="1" w:styleId="Bullets">
    <w:name w:val="Bullets"/>
    <w:basedOn w:val="BodyText"/>
    <w:rsid w:val="00AF0825"/>
    <w:pPr>
      <w:widowControl w:val="0"/>
      <w:spacing w:after="0"/>
      <w:jc w:val="both"/>
    </w:pPr>
    <w:rPr>
      <w:rFonts w:eastAsia="Times New Roman"/>
      <w:color w:val="0000FF"/>
      <w:kern w:val="2"/>
      <w:sz w:val="21"/>
      <w:lang w:val="en-US" w:eastAsia="zh-CN"/>
    </w:rPr>
  </w:style>
  <w:style w:type="paragraph" w:customStyle="1" w:styleId="BalloonText1">
    <w:name w:val="Balloon Text1"/>
    <w:basedOn w:val="Normal"/>
    <w:semiHidden/>
    <w:rsid w:val="00AF082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F0825"/>
    <w:pPr>
      <w:spacing w:before="360" w:after="0" w:line="240" w:lineRule="atLeast"/>
      <w:jc w:val="center"/>
    </w:pPr>
    <w:rPr>
      <w:rFonts w:eastAsia="MS Mincho"/>
      <w:lang w:val="en-US" w:eastAsia="ja-JP"/>
    </w:rPr>
  </w:style>
  <w:style w:type="paragraph" w:styleId="BodyText2">
    <w:name w:val="Body Text 2"/>
    <w:basedOn w:val="Normal"/>
    <w:link w:val="BodyText2Char"/>
    <w:rsid w:val="00AF0825"/>
    <w:rPr>
      <w:rFonts w:eastAsia="MS Mincho"/>
      <w:i/>
      <w:iCs/>
      <w:lang w:eastAsia="ja-JP"/>
    </w:rPr>
  </w:style>
  <w:style w:type="character" w:customStyle="1" w:styleId="BodyText2Char">
    <w:name w:val="Body Text 2 Char"/>
    <w:basedOn w:val="DefaultParagraphFont"/>
    <w:link w:val="BodyText2"/>
    <w:rsid w:val="00AF0825"/>
    <w:rPr>
      <w:rFonts w:eastAsia="MS Mincho"/>
      <w:i/>
      <w:iCs/>
      <w:lang w:val="en-GB" w:eastAsia="ja-JP"/>
    </w:rPr>
  </w:style>
  <w:style w:type="character" w:customStyle="1" w:styleId="ListChar">
    <w:name w:val="List Char"/>
    <w:link w:val="List"/>
    <w:uiPriority w:val="99"/>
    <w:rsid w:val="00AF0825"/>
    <w:rPr>
      <w:lang w:val="en-GB" w:eastAsia="en-US"/>
    </w:rPr>
  </w:style>
  <w:style w:type="character" w:customStyle="1" w:styleId="List2Char">
    <w:name w:val="List 2 Char"/>
    <w:basedOn w:val="ListChar"/>
    <w:link w:val="List2"/>
    <w:rsid w:val="00AF0825"/>
    <w:rPr>
      <w:lang w:val="en-GB" w:eastAsia="en-US"/>
    </w:rPr>
  </w:style>
  <w:style w:type="character" w:customStyle="1" w:styleId="List3Char">
    <w:name w:val="List 3 Char"/>
    <w:basedOn w:val="List2Char"/>
    <w:link w:val="List3"/>
    <w:rsid w:val="00AF0825"/>
    <w:rPr>
      <w:lang w:val="en-GB" w:eastAsia="en-US"/>
    </w:rPr>
  </w:style>
  <w:style w:type="character" w:customStyle="1" w:styleId="B3Char">
    <w:name w:val="B3 Char"/>
    <w:basedOn w:val="List3Char"/>
    <w:link w:val="B3"/>
    <w:rsid w:val="00AF0825"/>
    <w:rPr>
      <w:lang w:val="en-GB" w:eastAsia="en-US"/>
    </w:rPr>
  </w:style>
  <w:style w:type="paragraph" w:styleId="ListContinue2">
    <w:name w:val="List Continue 2"/>
    <w:basedOn w:val="Normal"/>
    <w:rsid w:val="00AF0825"/>
    <w:pPr>
      <w:ind w:leftChars="400" w:left="850"/>
    </w:pPr>
    <w:rPr>
      <w:rFonts w:eastAsia="MS Mincho"/>
      <w:lang w:eastAsia="ja-JP"/>
    </w:rPr>
  </w:style>
  <w:style w:type="paragraph" w:styleId="BodyTextIndent">
    <w:name w:val="Body Text Indent"/>
    <w:basedOn w:val="Normal"/>
    <w:link w:val="BodyTextIndentChar1"/>
    <w:uiPriority w:val="99"/>
    <w:rsid w:val="00AF0825"/>
    <w:pPr>
      <w:spacing w:after="120"/>
      <w:ind w:left="283"/>
    </w:pPr>
    <w:rPr>
      <w:rFonts w:eastAsiaTheme="minorEastAsia"/>
    </w:rPr>
  </w:style>
  <w:style w:type="character" w:customStyle="1" w:styleId="BodyTextIndentChar1">
    <w:name w:val="Body Text Indent Char1"/>
    <w:basedOn w:val="DefaultParagraphFont"/>
    <w:link w:val="BodyTextIndent"/>
    <w:uiPriority w:val="99"/>
    <w:rsid w:val="00AF0825"/>
    <w:rPr>
      <w:rFonts w:eastAsiaTheme="minorEastAsia"/>
      <w:lang w:val="en-GB" w:eastAsia="en-US"/>
    </w:rPr>
  </w:style>
  <w:style w:type="paragraph" w:styleId="BodyTextFirstIndent2">
    <w:name w:val="Body Text First Indent 2"/>
    <w:basedOn w:val="BodyTextIndent"/>
    <w:link w:val="BodyTextFirstIndent2Char"/>
    <w:rsid w:val="00AF082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F0825"/>
    <w:rPr>
      <w:rFonts w:eastAsia="MS Mincho"/>
      <w:lang w:val="en-GB" w:eastAsia="en-US"/>
    </w:rPr>
  </w:style>
  <w:style w:type="character" w:styleId="PageNumber">
    <w:name w:val="page number"/>
    <w:basedOn w:val="DefaultParagraphFont"/>
    <w:rsid w:val="00AF0825"/>
  </w:style>
  <w:style w:type="paragraph" w:customStyle="1" w:styleId="List1">
    <w:name w:val="List 1"/>
    <w:basedOn w:val="Normal"/>
    <w:rsid w:val="00AF0825"/>
    <w:pPr>
      <w:spacing w:after="120"/>
      <w:ind w:left="568" w:hanging="284"/>
    </w:pPr>
    <w:rPr>
      <w:rFonts w:ascii="Arial" w:eastAsia="MS Mincho" w:hAnsi="Arial"/>
      <w:szCs w:val="22"/>
      <w:lang w:eastAsia="ja-JP"/>
    </w:rPr>
  </w:style>
  <w:style w:type="paragraph" w:customStyle="1" w:styleId="assocaitedwith">
    <w:name w:val="assocaited with"/>
    <w:basedOn w:val="Normal"/>
    <w:rsid w:val="00AF0825"/>
    <w:pPr>
      <w:jc w:val="center"/>
    </w:pPr>
    <w:rPr>
      <w:rFonts w:eastAsia="MS Mincho"/>
      <w:lang w:eastAsia="ja-JP"/>
    </w:rPr>
  </w:style>
  <w:style w:type="paragraph" w:customStyle="1" w:styleId="Nor">
    <w:name w:val="Nor'"/>
    <w:basedOn w:val="assocaitedwith"/>
    <w:rsid w:val="00AF0825"/>
    <w:rPr>
      <w:b/>
    </w:rPr>
  </w:style>
  <w:style w:type="table" w:styleId="TableClassic2">
    <w:name w:val="Table Classic 2"/>
    <w:basedOn w:val="TableNormal"/>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AF0825"/>
    <w:pPr>
      <w:widowControl w:val="0"/>
      <w:tabs>
        <w:tab w:val="center" w:pos="4160"/>
        <w:tab w:val="right" w:pos="8300"/>
      </w:tabs>
      <w:spacing w:after="0"/>
      <w:jc w:val="both"/>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rsid w:val="00AF0825"/>
    <w:rPr>
      <w:rFonts w:ascii="Calibri" w:hAnsi="Calibri"/>
      <w:kern w:val="2"/>
      <w:sz w:val="21"/>
      <w:szCs w:val="22"/>
      <w:lang w:val="en-US" w:eastAsia="zh-CN"/>
    </w:rPr>
  </w:style>
  <w:style w:type="paragraph" w:customStyle="1" w:styleId="00BodyText">
    <w:name w:val="00 BodyText"/>
    <w:basedOn w:val="Normal"/>
    <w:rsid w:val="00AF0825"/>
    <w:pPr>
      <w:spacing w:after="220"/>
    </w:pPr>
    <w:rPr>
      <w:rFonts w:ascii="Arial" w:hAnsi="Arial"/>
      <w:sz w:val="22"/>
      <w:szCs w:val="24"/>
      <w:lang w:val="en-US"/>
    </w:rPr>
  </w:style>
  <w:style w:type="paragraph" w:customStyle="1" w:styleId="a2">
    <w:name w:val="样式 正文"/>
    <w:basedOn w:val="Normal"/>
    <w:link w:val="Char1"/>
    <w:rsid w:val="00AF0825"/>
    <w:pPr>
      <w:widowControl w:val="0"/>
      <w:spacing w:after="0"/>
      <w:ind w:firstLineChars="200" w:firstLine="420"/>
      <w:jc w:val="both"/>
    </w:pPr>
    <w:rPr>
      <w:rFonts w:cs="宋体"/>
      <w:kern w:val="2"/>
      <w:sz w:val="21"/>
      <w:lang w:val="en-US" w:eastAsia="zh-CN"/>
    </w:rPr>
  </w:style>
  <w:style w:type="character" w:customStyle="1" w:styleId="Char1">
    <w:name w:val="样式 正文 Char"/>
    <w:basedOn w:val="DefaultParagraphFont"/>
    <w:link w:val="a2"/>
    <w:rsid w:val="00AF0825"/>
    <w:rPr>
      <w:rFonts w:cs="宋体"/>
      <w:kern w:val="2"/>
      <w:sz w:val="21"/>
      <w:lang w:val="en-US" w:eastAsia="zh-CN"/>
    </w:rPr>
  </w:style>
  <w:style w:type="paragraph" w:customStyle="1" w:styleId="a3">
    <w:name w:val="公式"/>
    <w:basedOn w:val="Normal"/>
    <w:rsid w:val="00AF0825"/>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F0825"/>
    <w:pPr>
      <w:spacing w:before="180" w:after="60"/>
      <w:jc w:val="both"/>
    </w:pPr>
    <w:rPr>
      <w:rFonts w:eastAsia="MS Mincho"/>
      <w:szCs w:val="24"/>
    </w:rPr>
  </w:style>
  <w:style w:type="character" w:customStyle="1" w:styleId="Normal9pointspacingChar">
    <w:name w:val="Normal 9 point spacing Char"/>
    <w:link w:val="Normal9pointspacing"/>
    <w:rsid w:val="00AF0825"/>
    <w:rPr>
      <w:rFonts w:eastAsia="MS Mincho"/>
      <w:szCs w:val="24"/>
      <w:lang w:val="en-GB" w:eastAsia="en-US"/>
    </w:rPr>
  </w:style>
  <w:style w:type="paragraph" w:customStyle="1" w:styleId="Doc-title">
    <w:name w:val="Doc-title"/>
    <w:basedOn w:val="Normal"/>
    <w:link w:val="Doc-titleChar"/>
    <w:qFormat/>
    <w:rsid w:val="00AF0825"/>
    <w:pPr>
      <w:spacing w:before="60" w:after="0"/>
      <w:ind w:left="1259" w:hanging="1259"/>
    </w:pPr>
    <w:rPr>
      <w:rFonts w:ascii="Arial" w:hAnsi="Arial" w:cs="Arial"/>
      <w:lang w:val="en-US" w:eastAsia="zh-CN"/>
    </w:rPr>
  </w:style>
  <w:style w:type="paragraph" w:customStyle="1" w:styleId="Figure">
    <w:name w:val="Figure"/>
    <w:basedOn w:val="Normal"/>
    <w:next w:val="Caption"/>
    <w:rsid w:val="00AF082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F082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F0825"/>
    <w:pPr>
      <w:numPr>
        <w:numId w:val="2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F0825"/>
    <w:pPr>
      <w:numPr>
        <w:numId w:val="2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AF0825"/>
    <w:pPr>
      <w:pBdr>
        <w:top w:val="single" w:sz="12" w:space="0" w:color="auto"/>
      </w:pBdr>
      <w:spacing w:before="360" w:after="240"/>
    </w:pPr>
    <w:rPr>
      <w:rFonts w:eastAsiaTheme="minorEastAsia"/>
      <w:b/>
      <w:i/>
      <w:sz w:val="26"/>
    </w:rPr>
  </w:style>
  <w:style w:type="paragraph" w:customStyle="1" w:styleId="CharCharCharCharCharChar">
    <w:name w:val="Char Char Char Char Char Char"/>
    <w:semiHidden/>
    <w:rsid w:val="00AF0825"/>
    <w:pPr>
      <w:keepNext/>
      <w:numPr>
        <w:numId w:val="30"/>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F0825"/>
    <w:pPr>
      <w:numPr>
        <w:numId w:val="32"/>
      </w:numPr>
      <w:spacing w:after="0"/>
      <w:jc w:val="both"/>
    </w:pPr>
    <w:rPr>
      <w:rFonts w:eastAsia="MS Mincho"/>
    </w:rPr>
  </w:style>
  <w:style w:type="paragraph" w:customStyle="1" w:styleId="FigureCaption">
    <w:name w:val="Figure Caption"/>
    <w:aliases w:val="fc Char,Figure Caption Char"/>
    <w:basedOn w:val="Normal"/>
    <w:rsid w:val="00AF082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F0825"/>
    <w:pPr>
      <w:spacing w:before="120" w:after="120" w:line="240" w:lineRule="atLeast"/>
      <w:jc w:val="right"/>
    </w:pPr>
    <w:rPr>
      <w:rFonts w:eastAsiaTheme="minorEastAsia"/>
      <w:sz w:val="22"/>
      <w:lang w:val="en-US"/>
    </w:rPr>
  </w:style>
  <w:style w:type="paragraph" w:customStyle="1" w:styleId="multifig">
    <w:name w:val="multifig"/>
    <w:basedOn w:val="Normal"/>
    <w:rsid w:val="00AF082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F082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F082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F0825"/>
    <w:pPr>
      <w:spacing w:before="120" w:after="0" w:line="240" w:lineRule="exact"/>
      <w:jc w:val="both"/>
    </w:pPr>
    <w:rPr>
      <w:rFonts w:eastAsia="MS Mincho"/>
      <w:lang w:val="en-US"/>
    </w:rPr>
  </w:style>
  <w:style w:type="character" w:customStyle="1" w:styleId="Style10ptCharChar">
    <w:name w:val="Style 10 pt Char Char"/>
    <w:rsid w:val="00AF082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F0825"/>
    <w:pPr>
      <w:spacing w:before="60" w:after="60" w:line="240" w:lineRule="exact"/>
      <w:jc w:val="both"/>
    </w:pPr>
    <w:rPr>
      <w:rFonts w:eastAsia="MS Mincho"/>
      <w:b/>
      <w:lang w:val="en-US"/>
    </w:rPr>
  </w:style>
  <w:style w:type="character" w:customStyle="1" w:styleId="Style10ptBoldCharChar">
    <w:name w:val="Style 10 pt Bold Char Char"/>
    <w:rsid w:val="00AF082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F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F0825"/>
    <w:rPr>
      <w:rFonts w:ascii="Courier New" w:eastAsia="Batang" w:hAnsi="Courier New" w:cs="Courier New"/>
      <w:lang w:val="en-US" w:eastAsia="ko-KR"/>
    </w:rPr>
  </w:style>
  <w:style w:type="paragraph" w:customStyle="1" w:styleId="Bullet0">
    <w:name w:val="Bullet"/>
    <w:basedOn w:val="Normal"/>
    <w:rsid w:val="00AF0825"/>
    <w:pPr>
      <w:numPr>
        <w:numId w:val="31"/>
      </w:numPr>
      <w:spacing w:after="0"/>
    </w:pPr>
    <w:rPr>
      <w:rFonts w:eastAsiaTheme="minorEastAsia"/>
      <w:sz w:val="24"/>
      <w:szCs w:val="24"/>
      <w:lang w:val="en-US"/>
    </w:rPr>
  </w:style>
  <w:style w:type="character" w:customStyle="1" w:styleId="FigureCaption1">
    <w:name w:val="Figure Caption1"/>
    <w:aliases w:val="fc Char1,Figure Caption Char Char"/>
    <w:rsid w:val="00AF0825"/>
    <w:rPr>
      <w:rFonts w:ascii="Arial" w:eastAsia="????" w:hAnsi="Arial" w:cs="Arial"/>
      <w:color w:val="0000FF"/>
      <w:kern w:val="2"/>
      <w:lang w:val="en-US" w:eastAsia="en-US" w:bidi="ar-SA"/>
    </w:rPr>
  </w:style>
  <w:style w:type="paragraph" w:customStyle="1" w:styleId="FigureCentered">
    <w:name w:val="FigureCentered"/>
    <w:basedOn w:val="Normal"/>
    <w:next w:val="Normal"/>
    <w:rsid w:val="00AF0825"/>
    <w:pPr>
      <w:keepNext/>
      <w:spacing w:before="60" w:after="60" w:line="240" w:lineRule="atLeast"/>
      <w:jc w:val="center"/>
    </w:pPr>
    <w:rPr>
      <w:rFonts w:eastAsiaTheme="minorEastAsia"/>
      <w:sz w:val="24"/>
      <w:lang w:val="en-US"/>
    </w:rPr>
  </w:style>
  <w:style w:type="character" w:customStyle="1" w:styleId="Equation-NumberedChar">
    <w:name w:val="Equation-Numbered Char"/>
    <w:rsid w:val="00AF0825"/>
    <w:rPr>
      <w:rFonts w:ascii="Arial" w:eastAsia="宋体" w:hAnsi="Arial" w:cs="Arial"/>
      <w:color w:val="0000FF"/>
      <w:kern w:val="2"/>
      <w:sz w:val="22"/>
      <w:lang w:val="en-US" w:eastAsia="en-US" w:bidi="ar-SA"/>
    </w:rPr>
  </w:style>
  <w:style w:type="paragraph" w:customStyle="1" w:styleId="item">
    <w:name w:val="item"/>
    <w:basedOn w:val="Normal"/>
    <w:rsid w:val="00AF0825"/>
    <w:pPr>
      <w:numPr>
        <w:numId w:val="33"/>
      </w:numPr>
      <w:spacing w:after="0"/>
      <w:jc w:val="both"/>
    </w:pPr>
    <w:rPr>
      <w:rFonts w:eastAsia="MS Mincho"/>
    </w:rPr>
  </w:style>
  <w:style w:type="paragraph" w:customStyle="1" w:styleId="PaperTableCell">
    <w:name w:val="PaperTableCell"/>
    <w:basedOn w:val="Normal"/>
    <w:rsid w:val="00AF0825"/>
    <w:pPr>
      <w:spacing w:after="0"/>
      <w:jc w:val="both"/>
    </w:pPr>
    <w:rPr>
      <w:rFonts w:eastAsiaTheme="minorEastAsia"/>
      <w:sz w:val="16"/>
      <w:szCs w:val="24"/>
      <w:lang w:val="en-US"/>
    </w:rPr>
  </w:style>
  <w:style w:type="character" w:styleId="LineNumber">
    <w:name w:val="line number"/>
    <w:rsid w:val="00AF0825"/>
    <w:rPr>
      <w:rFonts w:ascii="Arial" w:eastAsia="宋体" w:hAnsi="Arial" w:cs="Arial"/>
      <w:color w:val="0000FF"/>
      <w:kern w:val="2"/>
      <w:sz w:val="18"/>
      <w:lang w:val="en-US" w:eastAsia="zh-CN" w:bidi="ar-SA"/>
    </w:rPr>
  </w:style>
  <w:style w:type="paragraph" w:customStyle="1" w:styleId="figure0">
    <w:name w:val="figure"/>
    <w:basedOn w:val="Normal"/>
    <w:rsid w:val="00AF0825"/>
    <w:pPr>
      <w:keepNext/>
      <w:keepLines/>
      <w:spacing w:before="60" w:after="60" w:line="240" w:lineRule="atLeast"/>
      <w:jc w:val="center"/>
    </w:pPr>
    <w:rPr>
      <w:rFonts w:eastAsiaTheme="minorEastAsia"/>
      <w:lang w:val="en-US"/>
    </w:rPr>
  </w:style>
  <w:style w:type="character" w:customStyle="1" w:styleId="moz-txt-tag">
    <w:name w:val="moz-txt-tag"/>
    <w:rsid w:val="00AF0825"/>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link w:val="BodyTextIndent3Char"/>
    <w:rsid w:val="00AF0825"/>
    <w:pPr>
      <w:overflowPunct w:val="0"/>
      <w:autoSpaceDE w:val="0"/>
      <w:autoSpaceDN w:val="0"/>
      <w:adjustRightInd w:val="0"/>
      <w:spacing w:after="0"/>
      <w:ind w:left="1080"/>
      <w:textAlignment w:val="baseline"/>
    </w:pPr>
    <w:rPr>
      <w:rFonts w:eastAsiaTheme="minorEastAsia"/>
      <w:lang w:val="en-US" w:eastAsia="ja-JP"/>
    </w:rPr>
  </w:style>
  <w:style w:type="character" w:customStyle="1" w:styleId="BodyTextIndent3Char">
    <w:name w:val="Body Text Indent 3 Char"/>
    <w:basedOn w:val="DefaultParagraphFont"/>
    <w:link w:val="BodyTextIndent31"/>
    <w:rsid w:val="00AF0825"/>
    <w:rPr>
      <w:rFonts w:eastAsiaTheme="minorEastAsia"/>
      <w:lang w:val="en-US" w:eastAsia="ja-JP"/>
    </w:rPr>
  </w:style>
  <w:style w:type="paragraph" w:customStyle="1" w:styleId="tac0">
    <w:name w:val="tac"/>
    <w:basedOn w:val="Normal"/>
    <w:rsid w:val="00AF0825"/>
    <w:pPr>
      <w:keepNext/>
      <w:spacing w:after="0"/>
      <w:jc w:val="center"/>
    </w:pPr>
    <w:rPr>
      <w:rFonts w:ascii="Arial" w:eastAsia="Calibri" w:hAnsi="Arial" w:cs="Arial"/>
      <w:sz w:val="18"/>
      <w:szCs w:val="18"/>
      <w:lang w:val="en-US"/>
    </w:rPr>
  </w:style>
  <w:style w:type="paragraph" w:customStyle="1" w:styleId="th0">
    <w:name w:val="th"/>
    <w:basedOn w:val="Normal"/>
    <w:rsid w:val="00AF082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numberedlist0">
    <w:name w:val="numbered list"/>
    <w:basedOn w:val="ListBullet"/>
    <w:rsid w:val="00AF082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heme="minorEastAsia"/>
      <w:lang w:eastAsia="ja-JP"/>
    </w:rPr>
  </w:style>
  <w:style w:type="paragraph" w:customStyle="1" w:styleId="TabList">
    <w:name w:val="TabList"/>
    <w:basedOn w:val="Normal"/>
    <w:rsid w:val="00AF082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AF082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F0825"/>
    <w:pPr>
      <w:overflowPunct w:val="0"/>
      <w:autoSpaceDE w:val="0"/>
      <w:autoSpaceDN w:val="0"/>
      <w:adjustRightInd w:val="0"/>
      <w:spacing w:after="0"/>
      <w:jc w:val="center"/>
      <w:textAlignment w:val="baseline"/>
    </w:pPr>
    <w:rPr>
      <w:rFonts w:eastAsia="MS Mincho"/>
      <w:lang w:val="en-US" w:eastAsia="en-GB"/>
    </w:rPr>
  </w:style>
  <w:style w:type="paragraph" w:customStyle="1" w:styleId="berschrift1H1">
    <w:name w:val="Überschrift 1.H1"/>
    <w:basedOn w:val="Normal"/>
    <w:next w:val="Normal"/>
    <w:rsid w:val="00AF0825"/>
    <w:pPr>
      <w:keepNext/>
      <w:keepLines/>
      <w:numPr>
        <w:numId w:val="37"/>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textintend1">
    <w:name w:val="text intend 1"/>
    <w:basedOn w:val="text"/>
    <w:rsid w:val="00AF0825"/>
    <w:pPr>
      <w:widowControl/>
      <w:numPr>
        <w:numId w:val="34"/>
      </w:numPr>
      <w:tabs>
        <w:tab w:val="clear" w:pos="992"/>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AF0825"/>
    <w:pPr>
      <w:widowControl/>
      <w:numPr>
        <w:numId w:val="35"/>
      </w:numPr>
      <w:tabs>
        <w:tab w:val="clear" w:pos="1418"/>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3">
    <w:name w:val="text intend 3"/>
    <w:basedOn w:val="text"/>
    <w:rsid w:val="00AF0825"/>
    <w:pPr>
      <w:widowControl/>
      <w:numPr>
        <w:numId w:val="36"/>
      </w:numPr>
      <w:tabs>
        <w:tab w:val="clear" w:pos="1843"/>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AF0825"/>
    <w:pPr>
      <w:widowControl w:val="0"/>
      <w:numPr>
        <w:numId w:val="3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F0825"/>
    <w:pPr>
      <w:keepLines w:val="0"/>
      <w:numPr>
        <w:numId w:val="39"/>
      </w:numPr>
      <w:pBdr>
        <w:top w:val="none" w:sz="0" w:space="0" w:color="auto"/>
      </w:pBdr>
      <w:overflowPunct w:val="0"/>
      <w:autoSpaceDE w:val="0"/>
      <w:autoSpaceDN w:val="0"/>
      <w:adjustRightInd w:val="0"/>
      <w:spacing w:after="0"/>
      <w:textAlignment w:val="baseline"/>
    </w:pPr>
    <w:rPr>
      <w:rFonts w:eastAsiaTheme="minorEastAsia"/>
      <w:b/>
      <w:noProof/>
      <w:kern w:val="28"/>
      <w:sz w:val="24"/>
      <w:lang w:val="en-US" w:eastAsia="zh-CN"/>
    </w:rPr>
  </w:style>
  <w:style w:type="paragraph" w:customStyle="1" w:styleId="Meetingcaption">
    <w:name w:val="Meeting caption"/>
    <w:basedOn w:val="Normal"/>
    <w:rsid w:val="00AF082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lang w:val="fr-FR" w:eastAsia="en-GB"/>
    </w:rPr>
  </w:style>
  <w:style w:type="paragraph" w:customStyle="1" w:styleId="para">
    <w:name w:val="para"/>
    <w:basedOn w:val="Normal"/>
    <w:rsid w:val="00AF0825"/>
    <w:pPr>
      <w:overflowPunct w:val="0"/>
      <w:autoSpaceDE w:val="0"/>
      <w:autoSpaceDN w:val="0"/>
      <w:adjustRightInd w:val="0"/>
      <w:spacing w:after="240"/>
      <w:jc w:val="both"/>
      <w:textAlignment w:val="baseline"/>
    </w:pPr>
    <w:rPr>
      <w:rFonts w:ascii="Helvetica" w:eastAsiaTheme="minorEastAsia" w:hAnsi="Helvetica"/>
      <w:lang w:eastAsia="en-GB"/>
    </w:rPr>
  </w:style>
  <w:style w:type="paragraph" w:customStyle="1" w:styleId="Cell">
    <w:name w:val="Cell"/>
    <w:basedOn w:val="Normal"/>
    <w:rsid w:val="00AF0825"/>
    <w:pPr>
      <w:overflowPunct w:val="0"/>
      <w:autoSpaceDE w:val="0"/>
      <w:autoSpaceDN w:val="0"/>
      <w:adjustRightInd w:val="0"/>
      <w:spacing w:after="0" w:line="240" w:lineRule="exact"/>
      <w:jc w:val="center"/>
      <w:textAlignment w:val="baseline"/>
    </w:pPr>
    <w:rPr>
      <w:rFonts w:eastAsiaTheme="minorEastAsia"/>
      <w:sz w:val="16"/>
      <w:lang w:val="en-US" w:eastAsia="ja-JP"/>
    </w:rPr>
  </w:style>
  <w:style w:type="paragraph" w:customStyle="1" w:styleId="h60">
    <w:name w:val="h6"/>
    <w:basedOn w:val="Normal"/>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b11">
    <w:name w:val="b1"/>
    <w:basedOn w:val="Normal"/>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CharCharCharChar">
    <w:name w:val="Char Char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h4CharChar">
    <w:name w:val="h4 Char Char"/>
    <w:rsid w:val="00AF0825"/>
    <w:rPr>
      <w:rFonts w:ascii="Arial" w:hAnsi="Arial"/>
      <w:sz w:val="24"/>
      <w:lang w:val="en-GB" w:eastAsia="ja-JP" w:bidi="ar-SA"/>
    </w:rPr>
  </w:style>
  <w:style w:type="paragraph" w:customStyle="1" w:styleId="NormalAfter3pt">
    <w:name w:val="Normal + After:  3 pt"/>
    <w:basedOn w:val="Normal"/>
    <w:rsid w:val="00AF0825"/>
    <w:pPr>
      <w:tabs>
        <w:tab w:val="num" w:pos="2560"/>
      </w:tabs>
      <w:ind w:left="2560" w:hanging="357"/>
    </w:pPr>
    <w:rPr>
      <w:rFonts w:eastAsiaTheme="minorEastAsia"/>
      <w:lang w:val="en-AU" w:eastAsia="ko-KR"/>
    </w:rPr>
  </w:style>
  <w:style w:type="character" w:customStyle="1" w:styleId="B1Zchn">
    <w:name w:val="B1 Zchn"/>
    <w:qFormat/>
    <w:rsid w:val="00AF0825"/>
    <w:rPr>
      <w:rFonts w:ascii="Times New Roman" w:eastAsia="Times New Roman" w:hAnsi="Times New Roman" w:cs="Times New Roman"/>
      <w:sz w:val="20"/>
      <w:szCs w:val="20"/>
      <w:lang w:val="en-GB" w:eastAsia="ko-KR"/>
    </w:rPr>
  </w:style>
  <w:style w:type="character" w:customStyle="1" w:styleId="CharChar5">
    <w:name w:val="Char Char5"/>
    <w:semiHidden/>
    <w:rsid w:val="00AF0825"/>
    <w:rPr>
      <w:rFonts w:ascii="Times New Roman" w:hAnsi="Times New Roman"/>
      <w:lang w:eastAsia="en-US"/>
    </w:rPr>
  </w:style>
  <w:style w:type="paragraph" w:customStyle="1" w:styleId="CharChar3CharCharCharCharCharChar">
    <w:name w:val="Char Char3 Char Char Char Char Char Char"/>
    <w:semiHidden/>
    <w:rsid w:val="00AF0825"/>
    <w:pPr>
      <w:keepNext/>
      <w:autoSpaceDE w:val="0"/>
      <w:autoSpaceDN w:val="0"/>
      <w:adjustRightInd w:val="0"/>
      <w:spacing w:before="60" w:after="60"/>
      <w:ind w:left="567" w:hanging="283"/>
      <w:jc w:val="both"/>
    </w:pPr>
    <w:rPr>
      <w:rFonts w:ascii="Arial" w:eastAsiaTheme="minorEastAsia" w:hAnsi="Arial" w:cs="Arial"/>
      <w:color w:val="0000FF"/>
      <w:kern w:val="2"/>
      <w:lang w:val="en-US" w:eastAsia="zh-CN"/>
    </w:rPr>
  </w:style>
  <w:style w:type="paragraph" w:customStyle="1" w:styleId="CharChar1CharChar">
    <w:name w:val="Char Char1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rsid w:val="00AF0825"/>
    <w:pPr>
      <w:overflowPunct w:val="0"/>
      <w:autoSpaceDE w:val="0"/>
      <w:autoSpaceDN w:val="0"/>
      <w:adjustRightInd w:val="0"/>
    </w:pPr>
    <w:rPr>
      <w:rFonts w:eastAsiaTheme="minorEastAsia"/>
      <w:lang w:val="en-US" w:eastAsia="zh-CN"/>
    </w:rPr>
  </w:style>
  <w:style w:type="character" w:customStyle="1" w:styleId="TableCellChar">
    <w:name w:val="Table Cell Char"/>
    <w:link w:val="TableCell0"/>
    <w:rsid w:val="00AF0825"/>
    <w:rPr>
      <w:rFonts w:ascii="Arial" w:eastAsiaTheme="minorEastAsia" w:hAnsi="Arial"/>
      <w:sz w:val="18"/>
      <w:lang w:val="en-US" w:eastAsia="zh-CN"/>
    </w:rPr>
  </w:style>
  <w:style w:type="paragraph" w:customStyle="1" w:styleId="CharCharCharCharCharChar1">
    <w:name w:val="Char Char Char Char Char Char1"/>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numbering" w:customStyle="1" w:styleId="11">
    <w:name w:val="无列表1"/>
    <w:next w:val="NoList"/>
    <w:uiPriority w:val="99"/>
    <w:semiHidden/>
    <w:unhideWhenUsed/>
    <w:rsid w:val="00AF0825"/>
  </w:style>
  <w:style w:type="character" w:customStyle="1" w:styleId="opdicttext22">
    <w:name w:val="op_dict_text22"/>
    <w:basedOn w:val="DefaultParagraphFont"/>
    <w:rsid w:val="00AF0825"/>
  </w:style>
  <w:style w:type="character" w:customStyle="1" w:styleId="def">
    <w:name w:val="def"/>
    <w:basedOn w:val="DefaultParagraphFont"/>
    <w:rsid w:val="00AF0825"/>
  </w:style>
  <w:style w:type="paragraph" w:customStyle="1" w:styleId="Normalwithindent">
    <w:name w:val="Normal with indent"/>
    <w:basedOn w:val="Normal"/>
    <w:link w:val="NormalwithindentChar"/>
    <w:qFormat/>
    <w:rsid w:val="00AF082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F0825"/>
    <w:rPr>
      <w:rFonts w:eastAsia="Malgun Gothic"/>
      <w:lang w:val="en-GB" w:eastAsia="zh-CN"/>
    </w:rPr>
  </w:style>
  <w:style w:type="character" w:customStyle="1" w:styleId="high-light-bg4">
    <w:name w:val="high-light-bg4"/>
    <w:basedOn w:val="DefaultParagraphFont"/>
    <w:rsid w:val="00AF0825"/>
  </w:style>
  <w:style w:type="character" w:customStyle="1" w:styleId="TitleChar2">
    <w:name w:val="Title Char2"/>
    <w:basedOn w:val="DefaultParagraphFont"/>
    <w:uiPriority w:val="10"/>
    <w:locked/>
    <w:rsid w:val="00AF082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F0825"/>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F0825"/>
    <w:pPr>
      <w:spacing w:before="100" w:after="100"/>
      <w:ind w:left="860"/>
    </w:pPr>
    <w:rPr>
      <w:rFonts w:ascii="Times" w:eastAsia="MS Gothic" w:hAnsi="Times"/>
      <w:sz w:val="24"/>
      <w:lang w:eastAsia="ja-JP"/>
    </w:rPr>
  </w:style>
  <w:style w:type="paragraph" w:customStyle="1" w:styleId="a">
    <w:name w:val="佐藤２"/>
    <w:basedOn w:val="Normal"/>
    <w:rsid w:val="00AF0825"/>
    <w:pPr>
      <w:numPr>
        <w:numId w:val="40"/>
      </w:numPr>
    </w:pPr>
    <w:rPr>
      <w:rFonts w:eastAsia="MS Gothic"/>
      <w:sz w:val="24"/>
      <w:lang w:eastAsia="ja-JP"/>
    </w:rPr>
  </w:style>
  <w:style w:type="paragraph" w:customStyle="1" w:styleId="ListBulletLast">
    <w:name w:val="List Bullet Last"/>
    <w:aliases w:val="lbl"/>
    <w:basedOn w:val="ListBullet"/>
    <w:next w:val="BodyText"/>
    <w:rsid w:val="00AF0825"/>
    <w:pPr>
      <w:spacing w:after="240"/>
      <w:ind w:left="714" w:hanging="357"/>
    </w:pPr>
    <w:rPr>
      <w:rFonts w:ascii="Arial" w:eastAsia="MS Gothic" w:hAnsi="Arial"/>
      <w:sz w:val="24"/>
      <w:lang w:eastAsia="ja-JP"/>
    </w:rPr>
  </w:style>
  <w:style w:type="paragraph" w:styleId="BodyText3">
    <w:name w:val="Body Text 3"/>
    <w:basedOn w:val="Normal"/>
    <w:link w:val="BodyText3Char"/>
    <w:rsid w:val="00AF0825"/>
    <w:pPr>
      <w:spacing w:after="0"/>
      <w:jc w:val="both"/>
    </w:pPr>
    <w:rPr>
      <w:rFonts w:eastAsia="MS Gothic"/>
      <w:sz w:val="24"/>
      <w:lang w:eastAsia="ja-JP"/>
    </w:rPr>
  </w:style>
  <w:style w:type="character" w:customStyle="1" w:styleId="BodyText3Char">
    <w:name w:val="Body Text 3 Char"/>
    <w:basedOn w:val="DefaultParagraphFont"/>
    <w:link w:val="BodyText3"/>
    <w:rsid w:val="00AF0825"/>
    <w:rPr>
      <w:rFonts w:eastAsia="MS Gothic"/>
      <w:sz w:val="24"/>
      <w:lang w:val="en-GB" w:eastAsia="ja-JP"/>
    </w:rPr>
  </w:style>
  <w:style w:type="paragraph" w:customStyle="1" w:styleId="TableText1">
    <w:name w:val="Table_Text"/>
    <w:basedOn w:val="Normal"/>
    <w:rsid w:val="00AF082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F082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F0825"/>
    <w:pPr>
      <w:widowControl w:val="0"/>
      <w:autoSpaceDE w:val="0"/>
      <w:autoSpaceDN w:val="0"/>
      <w:adjustRightInd w:val="0"/>
    </w:pPr>
    <w:rPr>
      <w:rFonts w:ascii="MS PGothic" w:eastAsia="MS PGothic" w:hAnsi="Century"/>
      <w:lang w:val="en-US" w:eastAsia="ja-JP"/>
    </w:rPr>
  </w:style>
  <w:style w:type="character" w:customStyle="1" w:styleId="a4">
    <w:name w:val="図表番号 (文字)"/>
    <w:aliases w:val="cap (文字),cap Char (文字) (文字)1"/>
    <w:rsid w:val="00AF0825"/>
    <w:rPr>
      <w:rFonts w:eastAsia="MS Gothic"/>
      <w:b/>
      <w:noProof w:val="0"/>
      <w:kern w:val="2"/>
      <w:sz w:val="24"/>
      <w:lang w:val="en-GB"/>
    </w:rPr>
  </w:style>
  <w:style w:type="paragraph" w:customStyle="1" w:styleId="Normal1CharChar">
    <w:name w:val="Normal1 Char Char"/>
    <w:rsid w:val="00AF0825"/>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AF082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F082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F082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F0825"/>
    <w:rPr>
      <w:rFonts w:eastAsia="MS Gothic"/>
      <w:sz w:val="24"/>
      <w:lang w:val="en-GB" w:eastAsia="ja-JP"/>
    </w:rPr>
  </w:style>
  <w:style w:type="character" w:customStyle="1" w:styleId="Doc-titleChar">
    <w:name w:val="Doc-title Char"/>
    <w:link w:val="Doc-title"/>
    <w:rsid w:val="00AF0825"/>
    <w:rPr>
      <w:rFonts w:ascii="Arial" w:hAnsi="Arial" w:cs="Arial"/>
      <w:lang w:val="en-US" w:eastAsia="zh-CN"/>
    </w:rPr>
  </w:style>
  <w:style w:type="paragraph" w:customStyle="1" w:styleId="msonormal0">
    <w:name w:val="msonormal"/>
    <w:basedOn w:val="Normal"/>
    <w:rsid w:val="00AF0825"/>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F082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F0825"/>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F082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F082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F0825"/>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F082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F082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F082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F082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F082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F082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F082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F0825"/>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F0825"/>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F0825"/>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F082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F082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F082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F082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F082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F082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F0825"/>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F082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F0825"/>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F0825"/>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F0825"/>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F082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F082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F082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F082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F082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F082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F0825"/>
    <w:rPr>
      <w:rFonts w:ascii="Arial" w:hAnsi="Arial"/>
      <w:vanish/>
      <w:color w:val="FF0000"/>
      <w:sz w:val="24"/>
    </w:rPr>
  </w:style>
  <w:style w:type="paragraph" w:customStyle="1" w:styleId="Bulletedo1">
    <w:name w:val="Bulleted o 1"/>
    <w:basedOn w:val="Normal"/>
    <w:rsid w:val="00AF0825"/>
    <w:pPr>
      <w:numPr>
        <w:numId w:val="41"/>
      </w:numPr>
      <w:overflowPunct w:val="0"/>
      <w:autoSpaceDE w:val="0"/>
      <w:autoSpaceDN w:val="0"/>
      <w:adjustRightInd w:val="0"/>
      <w:textAlignment w:val="baseline"/>
    </w:pPr>
    <w:rPr>
      <w:lang w:val="en-US"/>
    </w:rPr>
  </w:style>
  <w:style w:type="paragraph" w:customStyle="1" w:styleId="Equation">
    <w:name w:val="Equation"/>
    <w:basedOn w:val="Normal"/>
    <w:next w:val="Normal"/>
    <w:rsid w:val="00AF082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F082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AF082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F0825"/>
    <w:rPr>
      <w:rFonts w:ascii="Arial" w:hAnsi="Arial"/>
      <w:sz w:val="32"/>
      <w:lang w:val="en-GB" w:eastAsia="en-US"/>
    </w:rPr>
  </w:style>
  <w:style w:type="character" w:customStyle="1" w:styleId="CharChar3">
    <w:name w:val="Char Char3"/>
    <w:rsid w:val="00AF0825"/>
    <w:rPr>
      <w:rFonts w:ascii="Arial" w:hAnsi="Arial"/>
      <w:sz w:val="36"/>
      <w:lang w:val="en-GB" w:eastAsia="en-US" w:bidi="ar-SA"/>
    </w:rPr>
  </w:style>
  <w:style w:type="character" w:customStyle="1" w:styleId="CharChar2">
    <w:name w:val="Char Char2"/>
    <w:rsid w:val="00AF0825"/>
    <w:rPr>
      <w:rFonts w:ascii="Arial" w:hAnsi="Arial"/>
      <w:sz w:val="32"/>
      <w:lang w:val="en-GB" w:eastAsia="en-US" w:bidi="ar-SA"/>
    </w:rPr>
  </w:style>
  <w:style w:type="character" w:customStyle="1" w:styleId="CharChar1">
    <w:name w:val="Char Char1"/>
    <w:rsid w:val="00AF0825"/>
    <w:rPr>
      <w:rFonts w:ascii="Arial" w:hAnsi="Arial"/>
      <w:sz w:val="28"/>
      <w:lang w:val="en-GB" w:eastAsia="en-US" w:bidi="ar-SA"/>
    </w:rPr>
  </w:style>
  <w:style w:type="character" w:customStyle="1" w:styleId="CharChar">
    <w:name w:val="Char Char"/>
    <w:rsid w:val="00AF0825"/>
    <w:rPr>
      <w:rFonts w:ascii="Arial" w:hAnsi="Arial"/>
      <w:sz w:val="22"/>
      <w:lang w:val="en-GB" w:eastAsia="en-US" w:bidi="ar-SA"/>
    </w:rPr>
  </w:style>
  <w:style w:type="table" w:styleId="DarkList-Accent6">
    <w:name w:val="Dark List Accent 6"/>
    <w:basedOn w:val="TableNormal"/>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F0825"/>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F082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F082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F082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F0825"/>
  </w:style>
  <w:style w:type="paragraph" w:customStyle="1" w:styleId="onecomwebmail-msolistparagraph">
    <w:name w:val="onecomwebmail-msolistparagraph"/>
    <w:basedOn w:val="Normal"/>
    <w:rsid w:val="00AF0825"/>
    <w:pPr>
      <w:spacing w:before="100" w:beforeAutospacing="1" w:after="100" w:afterAutospacing="1"/>
    </w:pPr>
    <w:rPr>
      <w:rFonts w:eastAsiaTheme="minorEastAsia"/>
      <w:sz w:val="24"/>
      <w:szCs w:val="24"/>
      <w:lang w:val="sv-SE" w:eastAsia="sv-SE"/>
    </w:rPr>
  </w:style>
  <w:style w:type="paragraph" w:customStyle="1" w:styleId="onecomwebmail-tah">
    <w:name w:val="onecomwebmail-tah"/>
    <w:basedOn w:val="Normal"/>
    <w:rsid w:val="00AF0825"/>
    <w:pPr>
      <w:spacing w:before="100" w:beforeAutospacing="1" w:after="100" w:afterAutospacing="1"/>
    </w:pPr>
    <w:rPr>
      <w:rFonts w:eastAsiaTheme="minorEastAsia"/>
      <w:sz w:val="24"/>
      <w:szCs w:val="24"/>
      <w:lang w:val="sv-SE" w:eastAsia="sv-SE"/>
    </w:rPr>
  </w:style>
  <w:style w:type="paragraph" w:customStyle="1" w:styleId="onecomwebmail-tac">
    <w:name w:val="onecomwebmail-tac"/>
    <w:basedOn w:val="Normal"/>
    <w:rsid w:val="00AF0825"/>
    <w:pPr>
      <w:spacing w:before="100" w:beforeAutospacing="1" w:after="100" w:afterAutospacing="1"/>
    </w:pPr>
    <w:rPr>
      <w:rFonts w:eastAsiaTheme="minorEastAsia"/>
      <w:sz w:val="24"/>
      <w:szCs w:val="24"/>
      <w:lang w:val="sv-SE" w:eastAsia="sv-SE"/>
    </w:rPr>
  </w:style>
  <w:style w:type="character" w:customStyle="1" w:styleId="onecomwebmail-font">
    <w:name w:val="onecomwebmail-font"/>
    <w:basedOn w:val="DefaultParagraphFont"/>
    <w:rsid w:val="00AF0825"/>
  </w:style>
  <w:style w:type="character" w:customStyle="1" w:styleId="onecomwebmail-size">
    <w:name w:val="onecomwebmail-size"/>
    <w:basedOn w:val="DefaultParagraphFont"/>
    <w:rsid w:val="00AF0825"/>
  </w:style>
  <w:style w:type="table" w:customStyle="1" w:styleId="TableGridLight11">
    <w:name w:val="Table Grid Light1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F082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F0825"/>
    <w:rPr>
      <w:rFonts w:ascii="Courier New" w:hAnsi="Courier New"/>
      <w:sz w:val="24"/>
    </w:rPr>
  </w:style>
  <w:style w:type="paragraph" w:customStyle="1" w:styleId="PatAppl">
    <w:name w:val="Pat Appl"/>
    <w:basedOn w:val="Normal"/>
    <w:link w:val="PatApplChar"/>
    <w:qFormat/>
    <w:rsid w:val="00AF0825"/>
    <w:pPr>
      <w:tabs>
        <w:tab w:val="num" w:pos="360"/>
        <w:tab w:val="left" w:pos="720"/>
        <w:tab w:val="left" w:pos="1080"/>
      </w:tabs>
      <w:spacing w:after="0" w:line="360" w:lineRule="auto"/>
      <w:ind w:left="360" w:hanging="360"/>
    </w:pPr>
    <w:rPr>
      <w:rFonts w:ascii="Courier New" w:hAnsi="Courier New"/>
      <w:sz w:val="24"/>
      <w:lang w:val="sv-SE" w:eastAsia="sv-SE"/>
    </w:rPr>
  </w:style>
  <w:style w:type="paragraph" w:customStyle="1" w:styleId="3">
    <w:name w:val="列出段落3"/>
    <w:basedOn w:val="Normal"/>
    <w:uiPriority w:val="34"/>
    <w:unhideWhenUsed/>
    <w:qFormat/>
    <w:rsid w:val="00AF0825"/>
    <w:pPr>
      <w:widowControl w:val="0"/>
      <w:spacing w:after="200" w:line="276" w:lineRule="auto"/>
      <w:ind w:leftChars="400" w:left="840"/>
    </w:pPr>
    <w:rPr>
      <w:rFonts w:eastAsiaTheme="minorEastAsia"/>
      <w:kern w:val="2"/>
      <w:szCs w:val="24"/>
      <w:lang w:val="en-US" w:eastAsia="zh-CN"/>
    </w:rPr>
  </w:style>
  <w:style w:type="paragraph" w:customStyle="1" w:styleId="110">
    <w:name w:val="列出段落11"/>
    <w:basedOn w:val="Normal"/>
    <w:uiPriority w:val="34"/>
    <w:unhideWhenUsed/>
    <w:qFormat/>
    <w:rsid w:val="00AF0825"/>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ListParagraph1">
    <w:name w:val="List Paragraph1"/>
    <w:basedOn w:val="Normal"/>
    <w:qFormat/>
    <w:rsid w:val="00AF0825"/>
    <w:pPr>
      <w:spacing w:after="0"/>
      <w:ind w:left="720"/>
      <w:contextualSpacing/>
    </w:pPr>
    <w:rPr>
      <w:rFonts w:eastAsiaTheme="minorEastAsia"/>
      <w:sz w:val="24"/>
      <w:szCs w:val="24"/>
      <w:lang w:val="en-US" w:eastAsia="zh-CN"/>
    </w:rPr>
  </w:style>
  <w:style w:type="paragraph" w:customStyle="1" w:styleId="TdocHeader2">
    <w:name w:val="Tdoc_Header_2"/>
    <w:basedOn w:val="Normal"/>
    <w:rsid w:val="00AF082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F0825"/>
    <w:pPr>
      <w:tabs>
        <w:tab w:val="right" w:pos="9072"/>
        <w:tab w:val="right" w:pos="10206"/>
      </w:tabs>
      <w:ind w:left="720" w:hanging="720"/>
      <w:jc w:val="both"/>
    </w:pPr>
    <w:rPr>
      <w:rFonts w:eastAsia="Batang"/>
      <w:noProof w:val="0"/>
      <w:sz w:val="20"/>
      <w:lang w:eastAsia="en-US"/>
    </w:rPr>
  </w:style>
  <w:style w:type="paragraph" w:customStyle="1" w:styleId="TdocHeading2">
    <w:name w:val="Tdoc_Heading_2"/>
    <w:basedOn w:val="Normal"/>
    <w:rsid w:val="00AF0825"/>
    <w:pPr>
      <w:spacing w:after="0"/>
      <w:ind w:left="720" w:hanging="720"/>
    </w:pPr>
    <w:rPr>
      <w:rFonts w:ascii="Times" w:eastAsia="Batang" w:hAnsi="Times"/>
      <w:szCs w:val="24"/>
    </w:rPr>
  </w:style>
  <w:style w:type="paragraph" w:customStyle="1" w:styleId="Default">
    <w:name w:val="Default"/>
    <w:rsid w:val="00AF082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AF0825"/>
    <w:pPr>
      <w:numPr>
        <w:ilvl w:val="2"/>
        <w:numId w:val="42"/>
      </w:numPr>
      <w:spacing w:after="0"/>
    </w:pPr>
    <w:rPr>
      <w:rFonts w:eastAsiaTheme="minorEastAsia"/>
      <w:szCs w:val="24"/>
      <w:lang w:val="en-US"/>
    </w:rPr>
  </w:style>
  <w:style w:type="paragraph" w:customStyle="1" w:styleId="Statement">
    <w:name w:val="Statement"/>
    <w:basedOn w:val="Normal"/>
    <w:rsid w:val="00AF0825"/>
    <w:pPr>
      <w:keepNext/>
      <w:spacing w:after="0"/>
      <w:ind w:left="601" w:hanging="601"/>
    </w:pPr>
    <w:rPr>
      <w:rFonts w:eastAsia="Batang"/>
      <w:b/>
      <w:i/>
      <w:szCs w:val="24"/>
      <w:lang w:val="en-US" w:eastAsia="ko-KR"/>
    </w:rPr>
  </w:style>
  <w:style w:type="character" w:customStyle="1" w:styleId="Alcatel-Lucent-4">
    <w:name w:val="Alcatel-Lucent-4"/>
    <w:semiHidden/>
    <w:rsid w:val="00AF0825"/>
    <w:rPr>
      <w:rFonts w:ascii="Arial" w:hAnsi="Arial"/>
      <w:color w:val="auto"/>
      <w:sz w:val="20"/>
    </w:rPr>
  </w:style>
  <w:style w:type="paragraph" w:customStyle="1" w:styleId="StatementBody">
    <w:name w:val="Statement Body"/>
    <w:basedOn w:val="Normal"/>
    <w:link w:val="StatementBodyChar"/>
    <w:rsid w:val="00AF0825"/>
    <w:pPr>
      <w:numPr>
        <w:numId w:val="44"/>
      </w:numPr>
      <w:spacing w:after="100" w:afterAutospacing="1"/>
      <w:contextualSpacing/>
    </w:pPr>
    <w:rPr>
      <w:rFonts w:eastAsiaTheme="minorEastAsia"/>
      <w:szCs w:val="24"/>
      <w:lang w:val="en-US" w:eastAsia="ko-KR"/>
    </w:rPr>
  </w:style>
  <w:style w:type="character" w:customStyle="1" w:styleId="StatementBodyChar">
    <w:name w:val="Statement Body Char"/>
    <w:link w:val="StatementBody"/>
    <w:locked/>
    <w:rsid w:val="00AF0825"/>
    <w:rPr>
      <w:rFonts w:eastAsiaTheme="minorEastAsia"/>
      <w:szCs w:val="24"/>
      <w:lang w:val="en-US" w:eastAsia="ko-KR"/>
    </w:rPr>
  </w:style>
  <w:style w:type="paragraph" w:customStyle="1" w:styleId="StyleHeading1NMPHeading1H1h11h12h13h14h15h16appheadin">
    <w:name w:val="Style Heading 1NMP Heading 1H1h11h12h13h14h15h16app headin..."/>
    <w:basedOn w:val="Heading1"/>
    <w:rsid w:val="00AF0825"/>
    <w:pPr>
      <w:keepNext w:val="0"/>
      <w:keepLines w:val="0"/>
      <w:widowControl w:val="0"/>
      <w:numPr>
        <w:numId w:val="0"/>
      </w:numPr>
      <w:pBdr>
        <w:top w:val="none" w:sz="0" w:space="0" w:color="auto"/>
      </w:pBdr>
      <w:tabs>
        <w:tab w:val="num" w:pos="432"/>
      </w:tabs>
      <w:spacing w:after="60"/>
      <w:ind w:left="432" w:hanging="432"/>
    </w:pPr>
    <w:rPr>
      <w:rFonts w:eastAsia="Batang"/>
      <w:b/>
      <w:bCs/>
      <w:kern w:val="32"/>
      <w:sz w:val="28"/>
      <w:szCs w:val="32"/>
      <w:lang w:val="en-GB" w:eastAsia="zh-CN"/>
    </w:rPr>
  </w:style>
  <w:style w:type="character" w:customStyle="1" w:styleId="Alcatel-Lucent2">
    <w:name w:val="Alcatel-Lucent2"/>
    <w:semiHidden/>
    <w:rsid w:val="00AF0825"/>
    <w:rPr>
      <w:rFonts w:ascii="Arial" w:hAnsi="Arial"/>
      <w:color w:val="auto"/>
      <w:sz w:val="20"/>
    </w:rPr>
  </w:style>
  <w:style w:type="character" w:customStyle="1" w:styleId="5">
    <w:name w:val="(文字) (文字)5"/>
    <w:semiHidden/>
    <w:rsid w:val="00AF0825"/>
    <w:rPr>
      <w:rFonts w:ascii="Times New Roman" w:hAnsi="Times New Roman"/>
      <w:lang w:eastAsia="en-US"/>
    </w:rPr>
  </w:style>
  <w:style w:type="paragraph" w:customStyle="1" w:styleId="TableCell1">
    <w:name w:val="TableCell"/>
    <w:basedOn w:val="Normal"/>
    <w:qFormat/>
    <w:rsid w:val="00AF0825"/>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qFormat/>
    <w:rsid w:val="00AF0825"/>
    <w:pPr>
      <w:spacing w:after="0"/>
      <w:ind w:left="720"/>
      <w:contextualSpacing/>
    </w:pPr>
    <w:rPr>
      <w:rFonts w:eastAsiaTheme="minorEastAsia"/>
      <w:sz w:val="24"/>
      <w:szCs w:val="24"/>
      <w:lang w:val="en-US" w:eastAsia="zh-CN"/>
    </w:rPr>
  </w:style>
  <w:style w:type="paragraph" w:customStyle="1" w:styleId="ListParagraph2">
    <w:name w:val="List Paragraph2"/>
    <w:basedOn w:val="Normal"/>
    <w:qFormat/>
    <w:rsid w:val="00AF0825"/>
    <w:pPr>
      <w:spacing w:after="0"/>
      <w:ind w:left="720"/>
      <w:contextualSpacing/>
    </w:pPr>
    <w:rPr>
      <w:rFonts w:eastAsiaTheme="minorEastAsia"/>
      <w:sz w:val="24"/>
      <w:szCs w:val="24"/>
      <w:lang w:val="en-US" w:eastAsia="zh-CN"/>
    </w:rPr>
  </w:style>
  <w:style w:type="paragraph" w:customStyle="1" w:styleId="ListParagraph5">
    <w:name w:val="List Paragraph5"/>
    <w:basedOn w:val="Normal"/>
    <w:qFormat/>
    <w:rsid w:val="00AF0825"/>
    <w:pPr>
      <w:spacing w:after="0"/>
      <w:ind w:left="720"/>
      <w:contextualSpacing/>
    </w:pPr>
    <w:rPr>
      <w:rFonts w:eastAsiaTheme="minorEastAsia"/>
      <w:sz w:val="24"/>
      <w:szCs w:val="24"/>
      <w:lang w:val="en-US" w:eastAsia="zh-CN"/>
    </w:rPr>
  </w:style>
  <w:style w:type="paragraph" w:customStyle="1" w:styleId="ListParagraph4">
    <w:name w:val="List Paragraph4"/>
    <w:basedOn w:val="Normal"/>
    <w:qFormat/>
    <w:rsid w:val="00AF0825"/>
    <w:pPr>
      <w:spacing w:after="0"/>
      <w:ind w:left="720"/>
      <w:contextualSpacing/>
    </w:pPr>
    <w:rPr>
      <w:rFonts w:eastAsiaTheme="minorEastAsia"/>
      <w:sz w:val="24"/>
      <w:szCs w:val="24"/>
      <w:lang w:val="en-US" w:eastAsia="zh-CN"/>
    </w:rPr>
  </w:style>
  <w:style w:type="character" w:styleId="SubtleEmphasis">
    <w:name w:val="Subtle Emphasis"/>
    <w:basedOn w:val="DefaultParagraphFont"/>
    <w:uiPriority w:val="19"/>
    <w:qFormat/>
    <w:rsid w:val="00AF0825"/>
    <w:rPr>
      <w:i/>
      <w:color w:val="404040"/>
    </w:rPr>
  </w:style>
  <w:style w:type="paragraph" w:customStyle="1" w:styleId="62">
    <w:name w:val="标题 62"/>
    <w:basedOn w:val="Normal"/>
    <w:rsid w:val="00AF0825"/>
    <w:pPr>
      <w:tabs>
        <w:tab w:val="num" w:pos="1152"/>
      </w:tabs>
      <w:spacing w:after="0"/>
    </w:pPr>
    <w:rPr>
      <w:rFonts w:ascii="Times" w:eastAsia="MS PGothic" w:hAnsi="Times" w:cs="Times"/>
      <w:lang w:val="en-US" w:eastAsia="ja-JP"/>
    </w:rPr>
  </w:style>
  <w:style w:type="paragraph" w:customStyle="1" w:styleId="72">
    <w:name w:val="标题 72"/>
    <w:basedOn w:val="Normal"/>
    <w:rsid w:val="00AF082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F0825"/>
    <w:pPr>
      <w:spacing w:after="0"/>
      <w:ind w:left="720"/>
      <w:contextualSpacing/>
    </w:pPr>
    <w:rPr>
      <w:rFonts w:eastAsiaTheme="minorEastAsia"/>
      <w:sz w:val="24"/>
      <w:szCs w:val="24"/>
      <w:lang w:val="en-US" w:eastAsia="zh-CN"/>
    </w:rPr>
  </w:style>
  <w:style w:type="paragraph" w:customStyle="1" w:styleId="ListParagraph6">
    <w:name w:val="List Paragraph6"/>
    <w:basedOn w:val="Normal"/>
    <w:qFormat/>
    <w:rsid w:val="00AF0825"/>
    <w:pPr>
      <w:spacing w:after="0"/>
      <w:ind w:left="720"/>
      <w:contextualSpacing/>
    </w:pPr>
    <w:rPr>
      <w:rFonts w:eastAsiaTheme="minorEastAsia"/>
      <w:sz w:val="24"/>
      <w:szCs w:val="24"/>
      <w:lang w:val="en-US" w:eastAsia="zh-CN"/>
    </w:rPr>
  </w:style>
  <w:style w:type="paragraph" w:customStyle="1" w:styleId="61">
    <w:name w:val="标题 61"/>
    <w:basedOn w:val="Normal"/>
    <w:rsid w:val="00AF0825"/>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AF0825"/>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rsid w:val="00AF0825"/>
    <w:pPr>
      <w:keepNext w:val="0"/>
      <w:keepLines w:val="0"/>
      <w:widowControl w:val="0"/>
      <w:numPr>
        <w:numId w:val="45"/>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rsid w:val="00AF082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F0825"/>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locked/>
    <w:rsid w:val="00AF0825"/>
    <w:rPr>
      <w:rFonts w:ascii="Arial" w:eastAsia="Times New Roman" w:hAnsi="Arial"/>
      <w:spacing w:val="2"/>
      <w:lang w:val="en-US" w:eastAsia="en-US"/>
    </w:rPr>
  </w:style>
  <w:style w:type="character" w:customStyle="1" w:styleId="13">
    <w:name w:val="表 (青) 13 (文字)"/>
    <w:link w:val="ColorfulList-Accent1"/>
    <w:uiPriority w:val="34"/>
    <w:locked/>
    <w:rsid w:val="00AF0825"/>
    <w:rPr>
      <w:rFonts w:eastAsia="MS Gothic"/>
      <w:sz w:val="24"/>
      <w:lang w:val="en-GB" w:eastAsia="en-US"/>
    </w:rPr>
  </w:style>
  <w:style w:type="table" w:styleId="ColorfulList-Accent1">
    <w:name w:val="Colorful List Accent 1"/>
    <w:basedOn w:val="TableNormal"/>
    <w:link w:val="13"/>
    <w:uiPriority w:val="34"/>
    <w:rsid w:val="00AF082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AF082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AF082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F0825"/>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AF082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F0825"/>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F0825"/>
    <w:rPr>
      <w:rFonts w:ascii="Arial" w:hAnsi="Arial"/>
      <w:b/>
      <w:i/>
      <w:sz w:val="26"/>
      <w:lang w:val="en-GB"/>
    </w:rPr>
  </w:style>
  <w:style w:type="paragraph" w:customStyle="1" w:styleId="Paragraph">
    <w:name w:val="Paragraph"/>
    <w:basedOn w:val="Normal"/>
    <w:link w:val="ParagraphChar"/>
    <w:qFormat/>
    <w:rsid w:val="00AF0825"/>
    <w:pPr>
      <w:spacing w:before="220" w:after="0"/>
    </w:pPr>
    <w:rPr>
      <w:sz w:val="22"/>
    </w:rPr>
  </w:style>
  <w:style w:type="character" w:customStyle="1" w:styleId="ParagraphChar">
    <w:name w:val="Paragraph Char"/>
    <w:link w:val="Paragraph"/>
    <w:locked/>
    <w:rsid w:val="00AF0825"/>
    <w:rPr>
      <w:sz w:val="22"/>
      <w:lang w:val="en-GB" w:eastAsia="en-US"/>
    </w:rPr>
  </w:style>
  <w:style w:type="character" w:customStyle="1" w:styleId="ColorfulList-Accent1Char">
    <w:name w:val="Colorful List - Accent 1 Char"/>
    <w:uiPriority w:val="34"/>
    <w:locked/>
    <w:rsid w:val="00AF0825"/>
    <w:rPr>
      <w:rFonts w:eastAsia="MS Gothic"/>
      <w:sz w:val="24"/>
      <w:lang w:eastAsia="en-US"/>
    </w:rPr>
  </w:style>
  <w:style w:type="table" w:customStyle="1" w:styleId="4-51">
    <w:name w:val="网格表 4 - 着色 51"/>
    <w:basedOn w:val="TableNormal"/>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F0825"/>
    <w:rPr>
      <w:color w:val="000000"/>
    </w:rPr>
  </w:style>
  <w:style w:type="numbering" w:customStyle="1" w:styleId="StyleBulletedSymbolsymbolLeft025Hanging025">
    <w:name w:val="Style Bulleted Symbol (symbol) Left:  0.25&quot; Hanging:  0.25&quot;"/>
    <w:rsid w:val="00AF0825"/>
    <w:pPr>
      <w:numPr>
        <w:numId w:val="46"/>
      </w:numPr>
    </w:pPr>
  </w:style>
  <w:style w:type="table" w:customStyle="1" w:styleId="TableGrid11">
    <w:name w:val="Table Grid11"/>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F082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F0825"/>
    <w:rPr>
      <w:rFonts w:eastAsia="Malgun Gothic"/>
      <w:i/>
      <w:kern w:val="2"/>
      <w:sz w:val="22"/>
      <w:szCs w:val="22"/>
      <w:lang w:val="en-US" w:eastAsia="ko-KR"/>
    </w:rPr>
  </w:style>
  <w:style w:type="paragraph" w:customStyle="1" w:styleId="Proposalsub">
    <w:name w:val="Proposal_sub"/>
    <w:basedOn w:val="Normal"/>
    <w:qFormat/>
    <w:rsid w:val="00AF0825"/>
    <w:pPr>
      <w:numPr>
        <w:numId w:val="5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F0825"/>
    <w:pPr>
      <w:numPr>
        <w:ilvl w:val="1"/>
        <w:numId w:val="5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F0825"/>
    <w:rPr>
      <w:rFonts w:eastAsia="Malgun Gothic"/>
      <w:i/>
      <w:kern w:val="2"/>
      <w:sz w:val="22"/>
      <w:szCs w:val="22"/>
      <w:lang w:val="en-US" w:eastAsia="ko-KR"/>
    </w:rPr>
  </w:style>
  <w:style w:type="paragraph" w:customStyle="1" w:styleId="ParagraphNumbering">
    <w:name w:val="Paragraph Numbering"/>
    <w:basedOn w:val="Normal"/>
    <w:rsid w:val="00AF0825"/>
    <w:pPr>
      <w:numPr>
        <w:numId w:val="5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F0825"/>
    <w:rPr>
      <w:sz w:val="24"/>
      <w:lang w:val="en-GB" w:eastAsia="en-US"/>
    </w:rPr>
  </w:style>
  <w:style w:type="character" w:customStyle="1" w:styleId="CommentaireCar">
    <w:name w:val="Commentaire Car"/>
    <w:rsid w:val="00AF0825"/>
    <w:rPr>
      <w:sz w:val="20"/>
    </w:rPr>
  </w:style>
  <w:style w:type="character" w:customStyle="1" w:styleId="citationref">
    <w:name w:val="citationref"/>
    <w:rsid w:val="00AF0825"/>
  </w:style>
  <w:style w:type="character" w:customStyle="1" w:styleId="mw-mmv-title">
    <w:name w:val="mw-mmv-title"/>
    <w:rsid w:val="00AF0825"/>
  </w:style>
  <w:style w:type="character" w:customStyle="1" w:styleId="legend-color">
    <w:name w:val="legend-color"/>
    <w:rsid w:val="00AF0825"/>
  </w:style>
  <w:style w:type="paragraph" w:customStyle="1" w:styleId="Equationlegend">
    <w:name w:val="Equation_legend"/>
    <w:basedOn w:val="NormalIndent"/>
    <w:link w:val="EquationlegendChar"/>
    <w:rsid w:val="00AF082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F0825"/>
    <w:rPr>
      <w:rFonts w:eastAsiaTheme="minorEastAsia"/>
      <w:sz w:val="24"/>
      <w:lang w:val="en-US" w:eastAsia="en-US"/>
    </w:rPr>
  </w:style>
  <w:style w:type="character" w:customStyle="1" w:styleId="Char2">
    <w:name w:val="标题 Char"/>
    <w:basedOn w:val="DefaultParagraphFont"/>
    <w:uiPriority w:val="10"/>
    <w:rsid w:val="00AF0825"/>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sid w:val="00AF0825"/>
    <w:rPr>
      <w:rFonts w:ascii="Times" w:eastAsia="Batang" w:hAnsi="Times"/>
      <w:sz w:val="24"/>
      <w:lang w:val="en-GB"/>
    </w:rPr>
  </w:style>
  <w:style w:type="character" w:customStyle="1" w:styleId="colour">
    <w:name w:val="colour"/>
    <w:basedOn w:val="DefaultParagraphFont"/>
    <w:rsid w:val="00AF0825"/>
    <w:rPr>
      <w:rFonts w:cs="Times New Roman"/>
    </w:rPr>
  </w:style>
  <w:style w:type="character" w:customStyle="1" w:styleId="highlight">
    <w:name w:val="highlight"/>
    <w:basedOn w:val="DefaultParagraphFont"/>
    <w:rsid w:val="00AF0825"/>
    <w:rPr>
      <w:rFonts w:cs="Times New Roman"/>
    </w:rPr>
  </w:style>
  <w:style w:type="character" w:customStyle="1" w:styleId="TitleChar4">
    <w:name w:val="Title Char4"/>
    <w:basedOn w:val="DefaultParagraphFont"/>
    <w:uiPriority w:val="10"/>
    <w:locked/>
    <w:rsid w:val="00AF082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F0825"/>
    <w:pPr>
      <w:numPr>
        <w:numId w:val="48"/>
      </w:numPr>
    </w:pPr>
  </w:style>
  <w:style w:type="numbering" w:customStyle="1" w:styleId="StyleBulleted">
    <w:name w:val="Style Bulleted"/>
    <w:rsid w:val="00AF0825"/>
    <w:pPr>
      <w:numPr>
        <w:numId w:val="43"/>
      </w:numPr>
    </w:pPr>
  </w:style>
  <w:style w:type="numbering" w:customStyle="1" w:styleId="StyleBulletedSymbolsymbolLeft025Hanging0252">
    <w:name w:val="Style Bulleted Symbol (symbol) Left:  0.25&quot; Hanging:  0.25&quot;2"/>
    <w:rsid w:val="00AF0825"/>
    <w:pPr>
      <w:numPr>
        <w:numId w:val="49"/>
      </w:numPr>
    </w:pPr>
  </w:style>
  <w:style w:type="numbering" w:customStyle="1" w:styleId="StyleBulletedSymbolsymbolLeft025Hanging0251">
    <w:name w:val="Style Bulleted Symbol (symbol) Left:  0.25&quot; Hanging:  0.25&quot;1"/>
    <w:rsid w:val="00AF0825"/>
    <w:pPr>
      <w:numPr>
        <w:numId w:val="47"/>
      </w:numPr>
    </w:pPr>
  </w:style>
  <w:style w:type="paragraph" w:customStyle="1" w:styleId="onecomwebmail-onecomwebmail-msonormal">
    <w:name w:val="onecomwebmail-onecomwebmail-msonormal"/>
    <w:basedOn w:val="Normal"/>
    <w:rsid w:val="00AF0825"/>
    <w:pPr>
      <w:spacing w:before="100" w:beforeAutospacing="1" w:after="100" w:afterAutospacing="1"/>
    </w:pPr>
    <w:rPr>
      <w:rFonts w:eastAsiaTheme="minorEastAsia"/>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F0825"/>
    <w:pPr>
      <w:ind w:left="720"/>
    </w:pPr>
    <w:rPr>
      <w:rFonts w:eastAsiaTheme="minorEastAsia"/>
    </w:rPr>
  </w:style>
  <w:style w:type="paragraph" w:styleId="z-TopofForm">
    <w:name w:val="HTML Top of Form"/>
    <w:basedOn w:val="Normal"/>
    <w:next w:val="Normal"/>
    <w:link w:val="z-TopofFormChar"/>
    <w:hidden/>
    <w:uiPriority w:val="99"/>
    <w:rsid w:val="00AF0825"/>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AF082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F0825"/>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AF0825"/>
    <w:rPr>
      <w:rFonts w:ascii="Arial" w:hAnsi="Arial" w:cs="Arial"/>
      <w:vanish/>
      <w:sz w:val="16"/>
      <w:szCs w:val="16"/>
      <w:lang w:val="en-GB" w:eastAsia="en-US"/>
    </w:rPr>
  </w:style>
  <w:style w:type="paragraph" w:styleId="Date">
    <w:name w:val="Date"/>
    <w:basedOn w:val="Normal"/>
    <w:next w:val="Normal"/>
    <w:link w:val="DateChar"/>
    <w:uiPriority w:val="99"/>
    <w:rsid w:val="00AF0825"/>
    <w:rPr>
      <w:lang w:val="en-US" w:eastAsia="zh-CN"/>
    </w:rPr>
  </w:style>
  <w:style w:type="character" w:customStyle="1" w:styleId="DateChar1">
    <w:name w:val="Date Char1"/>
    <w:basedOn w:val="DefaultParagraphFont"/>
    <w:rsid w:val="00AF0825"/>
    <w:rPr>
      <w:lang w:val="en-GB" w:eastAsia="en-US"/>
    </w:rPr>
  </w:style>
  <w:style w:type="paragraph" w:styleId="Subtitle">
    <w:name w:val="Subtitle"/>
    <w:basedOn w:val="Normal"/>
    <w:next w:val="Normal"/>
    <w:link w:val="SubtitleChar"/>
    <w:uiPriority w:val="11"/>
    <w:qFormat/>
    <w:rsid w:val="00AF0825"/>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AF0825"/>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AF0825"/>
    <w:pPr>
      <w:spacing w:after="120"/>
      <w:ind w:left="283"/>
    </w:pPr>
    <w:rPr>
      <w:rFonts w:eastAsiaTheme="minorEastAsia"/>
      <w:sz w:val="16"/>
      <w:szCs w:val="16"/>
    </w:rPr>
  </w:style>
  <w:style w:type="character" w:customStyle="1" w:styleId="BodyTextIndent3Char1">
    <w:name w:val="Body Text Indent 3 Char1"/>
    <w:basedOn w:val="DefaultParagraphFont"/>
    <w:link w:val="BodyTextIndent3"/>
    <w:rsid w:val="00AF0825"/>
    <w:rPr>
      <w:rFonts w:eastAsiaTheme="minorEastAsia"/>
      <w:sz w:val="16"/>
      <w:szCs w:val="16"/>
      <w:lang w:val="en-GB" w:eastAsia="en-US"/>
    </w:rPr>
  </w:style>
  <w:style w:type="numbering" w:customStyle="1" w:styleId="NoList2">
    <w:name w:val="No List2"/>
    <w:next w:val="NoList"/>
    <w:uiPriority w:val="99"/>
    <w:semiHidden/>
    <w:unhideWhenUsed/>
    <w:rsid w:val="00AF0825"/>
  </w:style>
  <w:style w:type="table" w:customStyle="1" w:styleId="TableGrid30">
    <w:name w:val="Table Grid3"/>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F0825"/>
    <w:pPr>
      <w:pBdr>
        <w:top w:val="single" w:sz="12" w:space="0" w:color="auto"/>
      </w:pBdr>
      <w:spacing w:before="360" w:after="240"/>
    </w:pPr>
    <w:rPr>
      <w:rFonts w:eastAsiaTheme="minorEastAsia"/>
      <w:b/>
      <w:i/>
      <w:sz w:val="26"/>
    </w:rPr>
  </w:style>
  <w:style w:type="numbering" w:customStyle="1" w:styleId="113">
    <w:name w:val="无列表11"/>
    <w:next w:val="NoList"/>
    <w:uiPriority w:val="99"/>
    <w:semiHidden/>
    <w:unhideWhenUsed/>
    <w:rsid w:val="00AF0825"/>
  </w:style>
  <w:style w:type="table" w:customStyle="1" w:styleId="DarkList-Accent61">
    <w:name w:val="Dark List - Accent 61"/>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AF0825"/>
  </w:style>
  <w:style w:type="table" w:customStyle="1" w:styleId="TableGrid12">
    <w:name w:val="Table Grid12"/>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AF0825"/>
  </w:style>
  <w:style w:type="numbering" w:customStyle="1" w:styleId="StyleBulleted1">
    <w:name w:val="Style Bulleted1"/>
    <w:rsid w:val="00AF0825"/>
  </w:style>
  <w:style w:type="numbering" w:customStyle="1" w:styleId="StyleBulletedSymbolsymbolLeft025Hanging02521">
    <w:name w:val="Style Bulleted Symbol (symbol) Left:  0.25&quot; Hanging:  0.25&quot;21"/>
    <w:rsid w:val="00AF0825"/>
  </w:style>
  <w:style w:type="numbering" w:customStyle="1" w:styleId="StyleBulletedSymbolsymbolLeft025Hanging02511">
    <w:name w:val="Style Bulleted Symbol (symbol) Left:  0.25&quot; Hanging:  0.25&quot;11"/>
    <w:rsid w:val="00AF0825"/>
  </w:style>
  <w:style w:type="numbering" w:customStyle="1" w:styleId="NoList3">
    <w:name w:val="No List3"/>
    <w:next w:val="NoList"/>
    <w:uiPriority w:val="99"/>
    <w:semiHidden/>
    <w:unhideWhenUsed/>
    <w:rsid w:val="00AF0825"/>
  </w:style>
  <w:style w:type="table" w:customStyle="1" w:styleId="TableGrid40">
    <w:name w:val="Table Grid4"/>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F0825"/>
    <w:pPr>
      <w:pBdr>
        <w:top w:val="single" w:sz="12" w:space="0" w:color="auto"/>
      </w:pBdr>
      <w:spacing w:before="360" w:after="240"/>
    </w:pPr>
    <w:rPr>
      <w:rFonts w:eastAsiaTheme="minorEastAsia"/>
      <w:b/>
      <w:i/>
      <w:sz w:val="26"/>
    </w:rPr>
  </w:style>
  <w:style w:type="numbering" w:customStyle="1" w:styleId="121">
    <w:name w:val="无列表12"/>
    <w:next w:val="NoList"/>
    <w:uiPriority w:val="99"/>
    <w:semiHidden/>
    <w:unhideWhenUsed/>
    <w:rsid w:val="00AF0825"/>
  </w:style>
  <w:style w:type="table" w:customStyle="1" w:styleId="DarkList-Accent62">
    <w:name w:val="Dark List - Accent 62"/>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AF0825"/>
  </w:style>
  <w:style w:type="table" w:customStyle="1" w:styleId="TableGrid13">
    <w:name w:val="Table Grid13"/>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AF0825"/>
  </w:style>
  <w:style w:type="numbering" w:customStyle="1" w:styleId="StyleBulleted2">
    <w:name w:val="Style Bulleted2"/>
    <w:rsid w:val="00AF0825"/>
  </w:style>
  <w:style w:type="numbering" w:customStyle="1" w:styleId="StyleBulletedSymbolsymbolLeft025Hanging02522">
    <w:name w:val="Style Bulleted Symbol (symbol) Left:  0.25&quot; Hanging:  0.25&quot;22"/>
    <w:rsid w:val="00AF0825"/>
  </w:style>
  <w:style w:type="numbering" w:customStyle="1" w:styleId="StyleBulletedSymbolsymbolLeft025Hanging02512">
    <w:name w:val="Style Bulleted Symbol (symbol) Left:  0.25&quot; Hanging:  0.25&quot;12"/>
    <w:rsid w:val="00AF0825"/>
  </w:style>
  <w:style w:type="table" w:customStyle="1" w:styleId="TableGrid5">
    <w:name w:val="Table Grid5"/>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F0825"/>
  </w:style>
  <w:style w:type="table" w:customStyle="1" w:styleId="TableGrid6">
    <w:name w:val="Table Grid6"/>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F0825"/>
    <w:pPr>
      <w:pBdr>
        <w:top w:val="single" w:sz="12" w:space="0" w:color="auto"/>
      </w:pBdr>
      <w:spacing w:before="360" w:after="240"/>
    </w:pPr>
    <w:rPr>
      <w:rFonts w:eastAsiaTheme="minorEastAsia"/>
      <w:b/>
      <w:i/>
      <w:sz w:val="26"/>
    </w:rPr>
  </w:style>
  <w:style w:type="numbering" w:customStyle="1" w:styleId="132">
    <w:name w:val="无列表13"/>
    <w:next w:val="NoList"/>
    <w:uiPriority w:val="99"/>
    <w:semiHidden/>
    <w:unhideWhenUsed/>
    <w:rsid w:val="00AF0825"/>
  </w:style>
  <w:style w:type="table" w:customStyle="1" w:styleId="DarkList-Accent63">
    <w:name w:val="Dark List - Accent 63"/>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AF0825"/>
  </w:style>
  <w:style w:type="table" w:customStyle="1" w:styleId="TableGrid14">
    <w:name w:val="Table Grid14"/>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AF0825"/>
  </w:style>
  <w:style w:type="numbering" w:customStyle="1" w:styleId="StyleBulleted3">
    <w:name w:val="Style Bulleted3"/>
    <w:rsid w:val="00AF0825"/>
  </w:style>
  <w:style w:type="numbering" w:customStyle="1" w:styleId="StyleBulletedSymbolsymbolLeft025Hanging02523">
    <w:name w:val="Style Bulleted Symbol (symbol) Left:  0.25&quot; Hanging:  0.25&quot;23"/>
    <w:rsid w:val="00AF0825"/>
  </w:style>
  <w:style w:type="numbering" w:customStyle="1" w:styleId="StyleBulletedSymbolsymbolLeft025Hanging02513">
    <w:name w:val="Style Bulleted Symbol (symbol) Left:  0.25&quot; Hanging:  0.25&quot;13"/>
    <w:rsid w:val="00AF0825"/>
  </w:style>
  <w:style w:type="table" w:customStyle="1" w:styleId="TableGrid7">
    <w:name w:val="Table Grid7"/>
    <w:basedOn w:val="TableNormal"/>
    <w:next w:val="TableGrid"/>
    <w:uiPriority w:val="39"/>
    <w:qFormat/>
    <w:rsid w:val="00AF0825"/>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AF0825"/>
  </w:style>
  <w:style w:type="character" w:customStyle="1" w:styleId="3GPPAgreementsChar">
    <w:name w:val="3GPP Agreements Char"/>
    <w:link w:val="3GPPAgreements"/>
    <w:qFormat/>
    <w:locked/>
    <w:rsid w:val="00AF082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AF0825"/>
    <w:pPr>
      <w:numPr>
        <w:numId w:val="52"/>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AF0825"/>
  </w:style>
  <w:style w:type="paragraph" w:customStyle="1" w:styleId="3GPPText">
    <w:name w:val="3GPP Text"/>
    <w:basedOn w:val="Normal"/>
    <w:link w:val="3GPPTextChar"/>
    <w:qFormat/>
    <w:rsid w:val="00AF0825"/>
    <w:pPr>
      <w:spacing w:before="120" w:after="160" w:line="256" w:lineRule="auto"/>
      <w:jc w:val="both"/>
    </w:pPr>
    <w:rPr>
      <w:lang w:val="sv-SE" w:eastAsia="sv-SE"/>
    </w:rPr>
  </w:style>
  <w:style w:type="numbering" w:customStyle="1" w:styleId="2">
    <w:name w:val="无列表2"/>
    <w:next w:val="NoList"/>
    <w:uiPriority w:val="99"/>
    <w:semiHidden/>
    <w:unhideWhenUsed/>
    <w:rsid w:val="00AF0825"/>
  </w:style>
  <w:style w:type="table" w:customStyle="1" w:styleId="20">
    <w:name w:val="网格型2"/>
    <w:basedOn w:val="TableNormal"/>
    <w:next w:val="TableGrid"/>
    <w:rsid w:val="00AF082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AF0825"/>
  </w:style>
  <w:style w:type="paragraph" w:customStyle="1" w:styleId="0Maintext">
    <w:name w:val="0 Main text"/>
    <w:basedOn w:val="Normal"/>
    <w:link w:val="0MaintextChar"/>
    <w:qFormat/>
    <w:rsid w:val="00AF0825"/>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F0825"/>
    <w:rPr>
      <w:rFonts w:eastAsia="Malgun Gothic" w:cs="Batang"/>
      <w:lang w:val="en-GB" w:eastAsia="en-US"/>
    </w:rPr>
  </w:style>
  <w:style w:type="paragraph" w:customStyle="1" w:styleId="RAN4Observation">
    <w:name w:val="RAN4 Observation"/>
    <w:basedOn w:val="Normal"/>
    <w:next w:val="Normal"/>
    <w:rsid w:val="00503164"/>
    <w:pPr>
      <w:numPr>
        <w:numId w:val="69"/>
      </w:numPr>
      <w:spacing w:after="160" w:line="259" w:lineRule="auto"/>
      <w:contextualSpacing/>
    </w:pPr>
    <w:rPr>
      <w:rFonts w:eastAsia="Calibri"/>
    </w:rPr>
  </w:style>
  <w:style w:type="paragraph" w:customStyle="1" w:styleId="RAN4Proposal0">
    <w:name w:val="RAN4 Proposal"/>
    <w:basedOn w:val="Normal"/>
    <w:next w:val="Normal"/>
    <w:rsid w:val="00503164"/>
    <w:pPr>
      <w:numPr>
        <w:numId w:val="68"/>
      </w:numPr>
      <w:spacing w:after="160" w:line="259" w:lineRule="auto"/>
      <w:ind w:left="0" w:firstLine="0"/>
      <w:contextualSpacing/>
    </w:pPr>
    <w:rPr>
      <w:rFonts w:eastAsia="Calibri"/>
      <w:b/>
    </w:rPr>
  </w:style>
  <w:style w:type="paragraph" w:customStyle="1" w:styleId="RAN4proposal">
    <w:name w:val="RAN4 proposal"/>
    <w:basedOn w:val="Normal"/>
    <w:next w:val="Normal"/>
    <w:link w:val="RAN4proposalChar"/>
    <w:qFormat/>
    <w:rsid w:val="00503164"/>
    <w:pPr>
      <w:numPr>
        <w:numId w:val="70"/>
      </w:numPr>
      <w:spacing w:after="200"/>
    </w:pPr>
    <w:rPr>
      <w:rFonts w:eastAsiaTheme="minorHAnsi" w:cstheme="minorBidi"/>
      <w:b/>
      <w:iCs/>
      <w:szCs w:val="18"/>
      <w:lang w:val="en-US"/>
    </w:rPr>
  </w:style>
  <w:style w:type="character" w:customStyle="1" w:styleId="RAN4proposalChar">
    <w:name w:val="RAN4 proposal Char"/>
    <w:basedOn w:val="DefaultParagraphFont"/>
    <w:link w:val="RAN4proposal"/>
    <w:rsid w:val="00503164"/>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503164"/>
    <w:pPr>
      <w:numPr>
        <w:numId w:val="6"/>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0"/>
    <w:rsid w:val="00503164"/>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3145">
      <w:bodyDiv w:val="1"/>
      <w:marLeft w:val="0"/>
      <w:marRight w:val="0"/>
      <w:marTop w:val="0"/>
      <w:marBottom w:val="0"/>
      <w:divBdr>
        <w:top w:val="none" w:sz="0" w:space="0" w:color="auto"/>
        <w:left w:val="none" w:sz="0" w:space="0" w:color="auto"/>
        <w:bottom w:val="none" w:sz="0" w:space="0" w:color="auto"/>
        <w:right w:val="none" w:sz="0" w:space="0" w:color="auto"/>
      </w:divBdr>
      <w:divsChild>
        <w:div w:id="586810735">
          <w:marLeft w:val="576"/>
          <w:marRight w:val="0"/>
          <w:marTop w:val="2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4522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565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3803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61052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92B5-0F31-42E0-99C1-3A0E13C42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CB039-DC7B-42A9-B5A4-8C247BC8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E5C45-2696-4500-B182-F80B960A55E6}">
  <ds:schemaRefs>
    <ds:schemaRef ds:uri="http://schemas.microsoft.com/sharepoint/v3/contenttype/forms"/>
  </ds:schemaRefs>
</ds:datastoreItem>
</file>

<file path=customXml/itemProps4.xml><?xml version="1.0" encoding="utf-8"?>
<ds:datastoreItem xmlns:ds="http://schemas.openxmlformats.org/officeDocument/2006/customXml" ds:itemID="{CFE1CA29-E382-4A0C-9191-427609EA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5</Pages>
  <Words>1323</Words>
  <Characters>7542</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8848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4</cp:revision>
  <cp:lastPrinted>2019-04-25T01:09:00Z</cp:lastPrinted>
  <dcterms:created xsi:type="dcterms:W3CDTF">2020-11-04T10:09:00Z</dcterms:created>
  <dcterms:modified xsi:type="dcterms:W3CDTF">2020-11-04T14:00:00Z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e9690721-3a3a-4605-803e-cedbe6c380f9</vt:lpwstr>
  </property>
  <property fmtid="{D5CDD505-2E9C-101B-9397-08002B2CF9AE}" pid="8" name="CTP_TimeStamp">
    <vt:lpwstr>2020-04-20 22:30:51Z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