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86022" w14:textId="2509307C" w:rsidR="002D3037" w:rsidRDefault="00417AB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04B55">
        <w:rPr>
          <w:rFonts w:ascii="Arial" w:eastAsiaTheme="minorEastAsia" w:hAnsi="Arial" w:cs="Arial"/>
          <w:b/>
          <w:sz w:val="24"/>
          <w:szCs w:val="24"/>
          <w:lang w:eastAsia="zh-CN"/>
        </w:rPr>
        <w:t xml:space="preserve">   </w:t>
      </w:r>
      <w:r w:rsidR="006B4346">
        <w:rPr>
          <w:rFonts w:ascii="Arial" w:eastAsiaTheme="minorEastAsia" w:hAnsi="Arial" w:cs="Arial"/>
          <w:b/>
          <w:sz w:val="24"/>
          <w:szCs w:val="24"/>
          <w:lang w:eastAsia="zh-CN"/>
        </w:rPr>
        <w:t xml:space="preserve">         </w:t>
      </w:r>
      <w:r w:rsidR="00E52CB1">
        <w:rPr>
          <w:rFonts w:ascii="Arial" w:eastAsiaTheme="minorEastAsia" w:hAnsi="Arial" w:cs="Arial"/>
          <w:b/>
          <w:sz w:val="24"/>
          <w:szCs w:val="24"/>
          <w:lang w:eastAsia="zh-CN"/>
        </w:rPr>
        <w:t>DRAFT_</w:t>
      </w:r>
      <w:r>
        <w:rPr>
          <w:rFonts w:ascii="Arial" w:eastAsiaTheme="minorEastAsia" w:hAnsi="Arial" w:cs="Arial"/>
          <w:b/>
          <w:sz w:val="24"/>
          <w:szCs w:val="24"/>
          <w:lang w:eastAsia="zh-CN"/>
        </w:rPr>
        <w:t>R4-20</w:t>
      </w:r>
      <w:r w:rsidR="00504B55">
        <w:rPr>
          <w:rFonts w:ascii="Arial" w:eastAsiaTheme="minorEastAsia" w:hAnsi="Arial" w:cs="Arial"/>
          <w:b/>
          <w:sz w:val="24"/>
          <w:szCs w:val="24"/>
          <w:lang w:eastAsia="zh-CN"/>
        </w:rPr>
        <w:t>16</w:t>
      </w:r>
      <w:r w:rsidR="00B43936">
        <w:rPr>
          <w:rFonts w:ascii="Arial" w:eastAsiaTheme="minorEastAsia" w:hAnsi="Arial" w:cs="Arial"/>
          <w:b/>
          <w:sz w:val="24"/>
          <w:szCs w:val="24"/>
          <w:lang w:eastAsia="zh-CN"/>
        </w:rPr>
        <w:t>954</w:t>
      </w:r>
    </w:p>
    <w:p w14:paraId="6D1CDD47" w14:textId="77777777" w:rsidR="002D3037" w:rsidRDefault="00417AB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2 – 13 </w:t>
      </w:r>
      <w:proofErr w:type="gramStart"/>
      <w:r>
        <w:rPr>
          <w:rFonts w:ascii="Arial" w:eastAsiaTheme="minorEastAsia" w:hAnsi="Arial" w:cs="Arial"/>
          <w:b/>
          <w:sz w:val="24"/>
          <w:szCs w:val="24"/>
          <w:lang w:eastAsia="zh-CN"/>
        </w:rPr>
        <w:t>Nov.,</w:t>
      </w:r>
      <w:proofErr w:type="gramEnd"/>
      <w:r>
        <w:rPr>
          <w:rFonts w:ascii="Arial" w:eastAsiaTheme="minorEastAsia" w:hAnsi="Arial" w:cs="Arial"/>
          <w:b/>
          <w:sz w:val="24"/>
          <w:szCs w:val="24"/>
          <w:lang w:eastAsia="zh-CN"/>
        </w:rPr>
        <w:t xml:space="preserve"> 2020</w:t>
      </w:r>
    </w:p>
    <w:p w14:paraId="0761E056" w14:textId="77777777" w:rsidR="002D3037" w:rsidRDefault="002D3037">
      <w:pPr>
        <w:spacing w:after="120"/>
        <w:ind w:left="1985" w:hanging="1985"/>
        <w:rPr>
          <w:rFonts w:ascii="Arial" w:eastAsia="MS Mincho" w:hAnsi="Arial" w:cs="Arial"/>
          <w:b/>
          <w:sz w:val="22"/>
        </w:rPr>
      </w:pPr>
    </w:p>
    <w:p w14:paraId="50E7FA50" w14:textId="77777777" w:rsidR="002D3037" w:rsidRDefault="00417AB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7.5.1</w:t>
      </w:r>
    </w:p>
    <w:p w14:paraId="6E7ABC4E" w14:textId="77777777" w:rsidR="002D3037" w:rsidRDefault="00417AB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7596F617" w14:textId="77777777" w:rsidR="002D3037" w:rsidRDefault="00417AB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[97e][110] </w:t>
      </w:r>
      <w:proofErr w:type="spellStart"/>
      <w:r>
        <w:rPr>
          <w:rFonts w:ascii="Arial" w:eastAsiaTheme="minorEastAsia" w:hAnsi="Arial" w:cs="Arial"/>
          <w:color w:val="000000"/>
          <w:sz w:val="22"/>
          <w:lang w:eastAsia="zh-CN"/>
        </w:rPr>
        <w:t>LTE_NR_DC_CA_enh_RF</w:t>
      </w:r>
      <w:proofErr w:type="spellEnd"/>
    </w:p>
    <w:p w14:paraId="3B6BD701" w14:textId="77777777" w:rsidR="002D3037" w:rsidRDefault="00417AB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3240493" w14:textId="77777777" w:rsidR="002D3037" w:rsidRDefault="00417ABB">
      <w:pPr>
        <w:pStyle w:val="Heading1"/>
        <w:rPr>
          <w:rFonts w:eastAsiaTheme="minorEastAsia"/>
          <w:lang w:eastAsia="zh-CN"/>
        </w:rPr>
      </w:pPr>
      <w:r>
        <w:rPr>
          <w:rFonts w:hint="eastAsia"/>
          <w:lang w:eastAsia="ja-JP"/>
        </w:rPr>
        <w:t>Introduction</w:t>
      </w:r>
    </w:p>
    <w:p w14:paraId="07D0529F" w14:textId="77777777" w:rsidR="002D3037" w:rsidRDefault="00417ABB">
      <w:pPr>
        <w:rPr>
          <w:color w:val="000000" w:themeColor="text1"/>
          <w:lang w:eastAsia="zh-CN"/>
        </w:rPr>
      </w:pPr>
      <w:r>
        <w:rPr>
          <w:color w:val="000000" w:themeColor="text1"/>
          <w:lang w:eastAsia="zh-CN"/>
        </w:rPr>
        <w:t>This email discussion concerns three topics</w:t>
      </w:r>
    </w:p>
    <w:p w14:paraId="5DFE61B8" w14:textId="77777777" w:rsidR="002D3037" w:rsidRDefault="00417ABB">
      <w:pPr>
        <w:pStyle w:val="ListParagraph"/>
        <w:numPr>
          <w:ilvl w:val="0"/>
          <w:numId w:val="2"/>
        </w:numPr>
        <w:ind w:firstLineChars="0"/>
        <w:rPr>
          <w:color w:val="000000" w:themeColor="text1"/>
          <w:lang w:eastAsia="zh-CN"/>
        </w:rPr>
      </w:pPr>
      <w:r>
        <w:rPr>
          <w:lang w:eastAsia="ja-JP"/>
        </w:rPr>
        <w:t>Maintenance for 38.101-3 and 38.307 (EN-DC and NR-DC)</w:t>
      </w:r>
    </w:p>
    <w:p w14:paraId="02F7C662" w14:textId="77777777" w:rsidR="002D3037" w:rsidRDefault="00417ABB">
      <w:pPr>
        <w:pStyle w:val="ListParagraph"/>
        <w:numPr>
          <w:ilvl w:val="0"/>
          <w:numId w:val="2"/>
        </w:numPr>
        <w:ind w:firstLineChars="0"/>
        <w:rPr>
          <w:color w:val="000000" w:themeColor="text1"/>
          <w:lang w:eastAsia="zh-CN"/>
        </w:rPr>
      </w:pPr>
      <w:r>
        <w:rPr>
          <w:color w:val="000000" w:themeColor="text1"/>
          <w:lang w:eastAsia="zh-CN"/>
        </w:rPr>
        <w:t>RAN2 LS on cell grouping for synchronous NR-DC</w:t>
      </w:r>
    </w:p>
    <w:p w14:paraId="76825EB6" w14:textId="77777777" w:rsidR="002D3037" w:rsidRDefault="00417ABB">
      <w:pPr>
        <w:pStyle w:val="ListParagraph"/>
        <w:numPr>
          <w:ilvl w:val="0"/>
          <w:numId w:val="2"/>
        </w:numPr>
        <w:ind w:firstLineChars="0"/>
        <w:rPr>
          <w:color w:val="000000" w:themeColor="text1"/>
          <w:lang w:eastAsia="zh-CN"/>
        </w:rPr>
      </w:pPr>
      <w:r>
        <w:rPr>
          <w:lang w:val="en-US" w:eastAsia="ja-JP"/>
        </w:rPr>
        <w:t>New UE capabilities (FG): ‘Only switched-UL’ capability for roaming UE and a modified FG [2-20]</w:t>
      </w:r>
    </w:p>
    <w:p w14:paraId="02786668" w14:textId="77777777" w:rsidR="002D3037" w:rsidRDefault="00417ABB">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FFD58C1" w14:textId="77777777" w:rsidR="002D3037" w:rsidRDefault="00417ABB">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1542CE11" w14:textId="77777777" w:rsidR="002D3037" w:rsidRDefault="00417ABB">
      <w:pPr>
        <w:pStyle w:val="ListParagraph"/>
        <w:numPr>
          <w:ilvl w:val="1"/>
          <w:numId w:val="3"/>
        </w:numPr>
        <w:ind w:firstLineChars="0"/>
        <w:rPr>
          <w:color w:val="0070C0"/>
          <w:lang w:eastAsia="zh-CN"/>
        </w:rPr>
      </w:pPr>
      <w:r>
        <w:rPr>
          <w:color w:val="0070C0"/>
          <w:lang w:eastAsia="zh-CN"/>
        </w:rPr>
        <w:t>decide which of the CR to pursue</w:t>
      </w:r>
    </w:p>
    <w:p w14:paraId="3EE82683" w14:textId="77777777" w:rsidR="002D3037" w:rsidRDefault="00417ABB">
      <w:pPr>
        <w:pStyle w:val="ListParagraph"/>
        <w:numPr>
          <w:ilvl w:val="1"/>
          <w:numId w:val="3"/>
        </w:numPr>
        <w:ind w:firstLineChars="0"/>
        <w:rPr>
          <w:color w:val="0070C0"/>
          <w:lang w:eastAsia="zh-CN"/>
        </w:rPr>
      </w:pPr>
      <w:r>
        <w:rPr>
          <w:rFonts w:eastAsiaTheme="minorEastAsia"/>
          <w:color w:val="0070C0"/>
          <w:lang w:eastAsia="zh-CN"/>
        </w:rPr>
        <w:t>agreement on a what to reply to RAN2</w:t>
      </w:r>
    </w:p>
    <w:p w14:paraId="6B1A3C3D" w14:textId="77777777" w:rsidR="002D3037" w:rsidRDefault="00417ABB">
      <w:pPr>
        <w:pStyle w:val="ListParagraph"/>
        <w:numPr>
          <w:ilvl w:val="1"/>
          <w:numId w:val="3"/>
        </w:numPr>
        <w:ind w:firstLineChars="0"/>
        <w:rPr>
          <w:color w:val="0070C0"/>
          <w:lang w:eastAsia="zh-CN"/>
        </w:rPr>
      </w:pPr>
      <w:r>
        <w:rPr>
          <w:rFonts w:eastAsiaTheme="minorEastAsia"/>
          <w:color w:val="0070C0"/>
          <w:lang w:eastAsia="zh-CN"/>
        </w:rPr>
        <w:t>decision on introduction of proposed UE capabilities</w:t>
      </w:r>
    </w:p>
    <w:p w14:paraId="6885E964" w14:textId="77777777" w:rsidR="002D3037" w:rsidRDefault="00417ABB">
      <w:pPr>
        <w:pStyle w:val="ListParagraph"/>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74579DA2" w14:textId="77777777" w:rsidR="002D3037" w:rsidRDefault="002D3037">
      <w:pPr>
        <w:rPr>
          <w:color w:val="0070C0"/>
          <w:lang w:eastAsia="zh-CN"/>
        </w:rPr>
      </w:pPr>
    </w:p>
    <w:p w14:paraId="604736CD" w14:textId="77777777" w:rsidR="002D3037" w:rsidRDefault="00417ABB">
      <w:pPr>
        <w:pStyle w:val="Heading1"/>
        <w:rPr>
          <w:lang w:val="en-US" w:eastAsia="ja-JP"/>
        </w:rPr>
      </w:pPr>
      <w:r>
        <w:rPr>
          <w:lang w:eastAsia="ja-JP"/>
        </w:rPr>
        <w:t>Topic #1: Maintenance for 38.101-3 and 38.307</w:t>
      </w:r>
    </w:p>
    <w:p w14:paraId="270E467E" w14:textId="77777777" w:rsidR="002D3037" w:rsidRDefault="00417AB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4"/>
        <w:gridCol w:w="6586"/>
      </w:tblGrid>
      <w:tr w:rsidR="002D3037" w14:paraId="1452F53C" w14:textId="77777777">
        <w:trPr>
          <w:trHeight w:val="468"/>
        </w:trPr>
        <w:tc>
          <w:tcPr>
            <w:tcW w:w="1621" w:type="dxa"/>
            <w:vAlign w:val="center"/>
          </w:tcPr>
          <w:p w14:paraId="69B31874" w14:textId="77777777" w:rsidR="002D3037" w:rsidRDefault="00417ABB">
            <w:pPr>
              <w:spacing w:before="120" w:after="120"/>
              <w:rPr>
                <w:b/>
                <w:bCs/>
              </w:rPr>
            </w:pPr>
            <w:r>
              <w:rPr>
                <w:b/>
                <w:bCs/>
              </w:rPr>
              <w:t>T-doc number</w:t>
            </w:r>
          </w:p>
        </w:tc>
        <w:tc>
          <w:tcPr>
            <w:tcW w:w="1424" w:type="dxa"/>
            <w:vAlign w:val="center"/>
          </w:tcPr>
          <w:p w14:paraId="16BDFB53" w14:textId="77777777" w:rsidR="002D3037" w:rsidRDefault="00417ABB">
            <w:pPr>
              <w:spacing w:before="120" w:after="120"/>
              <w:rPr>
                <w:b/>
                <w:bCs/>
              </w:rPr>
            </w:pPr>
            <w:r>
              <w:rPr>
                <w:b/>
                <w:bCs/>
              </w:rPr>
              <w:t>Company</w:t>
            </w:r>
          </w:p>
        </w:tc>
        <w:tc>
          <w:tcPr>
            <w:tcW w:w="6586" w:type="dxa"/>
            <w:vAlign w:val="center"/>
          </w:tcPr>
          <w:p w14:paraId="115F692F" w14:textId="77777777" w:rsidR="002D3037" w:rsidRDefault="00417ABB">
            <w:pPr>
              <w:spacing w:before="120" w:after="120"/>
              <w:rPr>
                <w:b/>
                <w:bCs/>
              </w:rPr>
            </w:pPr>
            <w:r>
              <w:rPr>
                <w:b/>
                <w:bCs/>
              </w:rPr>
              <w:t>Proposals / Observations</w:t>
            </w:r>
          </w:p>
        </w:tc>
      </w:tr>
      <w:tr w:rsidR="002D3037" w14:paraId="6AAF841E" w14:textId="77777777">
        <w:trPr>
          <w:trHeight w:val="468"/>
        </w:trPr>
        <w:tc>
          <w:tcPr>
            <w:tcW w:w="1621" w:type="dxa"/>
          </w:tcPr>
          <w:p w14:paraId="4D96CB60" w14:textId="77777777" w:rsidR="002D3037" w:rsidRDefault="00874A36">
            <w:pPr>
              <w:spacing w:before="120" w:after="120"/>
            </w:pPr>
            <w:hyperlink r:id="rId13" w:history="1">
              <w:r w:rsidR="00417ABB">
                <w:rPr>
                  <w:rStyle w:val="Hyperlink"/>
                </w:rPr>
                <w:t>R4-2014958</w:t>
              </w:r>
            </w:hyperlink>
          </w:p>
        </w:tc>
        <w:tc>
          <w:tcPr>
            <w:tcW w:w="1424" w:type="dxa"/>
          </w:tcPr>
          <w:p w14:paraId="2D04EDC7" w14:textId="77777777" w:rsidR="002D3037" w:rsidRDefault="00417ABB">
            <w:pPr>
              <w:spacing w:before="120" w:after="120"/>
            </w:pPr>
            <w:r>
              <w:t>ZTE Corp.</w:t>
            </w:r>
          </w:p>
        </w:tc>
        <w:tc>
          <w:tcPr>
            <w:tcW w:w="6586" w:type="dxa"/>
          </w:tcPr>
          <w:p w14:paraId="3122C535" w14:textId="77777777" w:rsidR="002D3037" w:rsidRDefault="00417ABB">
            <w:pPr>
              <w:spacing w:before="120" w:after="120"/>
              <w:rPr>
                <w:lang w:val="en-US"/>
              </w:rPr>
            </w:pPr>
            <w:r>
              <w:rPr>
                <w:lang w:val="en-US"/>
              </w:rPr>
              <w:t>CR to TS 38.101-3 on intra-band contiguous EN-DC BW class (Rel-16)</w:t>
            </w:r>
          </w:p>
          <w:p w14:paraId="1DF45AE5" w14:textId="77777777" w:rsidR="002D3037" w:rsidRDefault="00417ABB">
            <w:pPr>
              <w:spacing w:before="120" w:after="120"/>
            </w:pPr>
            <w:r>
              <w:t>CR 38.101-3 Cat-F</w:t>
            </w:r>
          </w:p>
          <w:p w14:paraId="424FD876" w14:textId="77777777" w:rsidR="002D3037" w:rsidRDefault="00417ABB">
            <w:pPr>
              <w:spacing w:before="120" w:after="120"/>
            </w:pPr>
            <w:r>
              <w:t>Summary of change:</w:t>
            </w:r>
          </w:p>
          <w:p w14:paraId="0C2FF578" w14:textId="77777777" w:rsidR="002D3037" w:rsidRDefault="00417ABB">
            <w:pPr>
              <w:numPr>
                <w:ilvl w:val="0"/>
                <w:numId w:val="4"/>
              </w:numPr>
              <w:spacing w:after="0"/>
              <w:rPr>
                <w:lang w:eastAsia="zh-CN"/>
              </w:rPr>
            </w:pPr>
            <w:r>
              <w:rPr>
                <w:lang w:eastAsia="zh-CN"/>
              </w:rPr>
              <w:t>Add intra-band contiguous EN-DC bandwidth class “AB” to Table 5.3B-1.</w:t>
            </w:r>
          </w:p>
          <w:p w14:paraId="26E8C4D4" w14:textId="77777777" w:rsidR="002D3037" w:rsidRDefault="00417ABB">
            <w:pPr>
              <w:numPr>
                <w:ilvl w:val="0"/>
                <w:numId w:val="4"/>
              </w:numPr>
              <w:spacing w:after="0"/>
              <w:rPr>
                <w:lang w:eastAsia="zh-CN"/>
              </w:rPr>
            </w:pPr>
            <w:r>
              <w:rPr>
                <w:lang w:eastAsia="zh-CN"/>
              </w:rPr>
              <w:t>Editorial correction to table number of Table 5.3B-1.</w:t>
            </w:r>
          </w:p>
          <w:p w14:paraId="4AD3B063" w14:textId="77777777" w:rsidR="002D3037" w:rsidRDefault="00417ABB">
            <w:pPr>
              <w:numPr>
                <w:ilvl w:val="0"/>
                <w:numId w:val="4"/>
              </w:numPr>
              <w:spacing w:after="0"/>
              <w:rPr>
                <w:lang w:eastAsia="zh-CN"/>
              </w:rPr>
            </w:pPr>
            <w:r>
              <w:rPr>
                <w:lang w:eastAsia="zh-CN"/>
              </w:rPr>
              <w:t>Remove the note for uplink EN-DC configuration for DC_(n)41AA and    DC_41A_n41A in Table 5.3B.1.2-1.</w:t>
            </w:r>
          </w:p>
          <w:p w14:paraId="3622A8B9" w14:textId="77777777" w:rsidR="002D3037" w:rsidRDefault="002D3037">
            <w:pPr>
              <w:spacing w:before="120" w:after="120"/>
            </w:pPr>
          </w:p>
        </w:tc>
      </w:tr>
      <w:tr w:rsidR="002D3037" w14:paraId="0473E700" w14:textId="77777777">
        <w:trPr>
          <w:trHeight w:val="468"/>
        </w:trPr>
        <w:tc>
          <w:tcPr>
            <w:tcW w:w="1621" w:type="dxa"/>
          </w:tcPr>
          <w:p w14:paraId="6A6C549A" w14:textId="77777777" w:rsidR="002D3037" w:rsidRDefault="00874A36">
            <w:pPr>
              <w:spacing w:before="120" w:after="120"/>
            </w:pPr>
            <w:hyperlink r:id="rId14" w:history="1">
              <w:r w:rsidR="00417ABB">
                <w:rPr>
                  <w:rStyle w:val="Hyperlink"/>
                </w:rPr>
                <w:t>R4-2015036</w:t>
              </w:r>
            </w:hyperlink>
          </w:p>
        </w:tc>
        <w:tc>
          <w:tcPr>
            <w:tcW w:w="1424" w:type="dxa"/>
          </w:tcPr>
          <w:p w14:paraId="58F692C0" w14:textId="77777777" w:rsidR="002D3037" w:rsidRDefault="00417ABB">
            <w:pPr>
              <w:spacing w:before="120" w:after="120"/>
            </w:pPr>
            <w:r>
              <w:t>ZTE Corp.</w:t>
            </w:r>
          </w:p>
        </w:tc>
        <w:tc>
          <w:tcPr>
            <w:tcW w:w="6586" w:type="dxa"/>
          </w:tcPr>
          <w:p w14:paraId="0668C4CB" w14:textId="77777777" w:rsidR="002D3037" w:rsidRDefault="00417ABB">
            <w:pPr>
              <w:spacing w:before="120" w:after="120"/>
            </w:pPr>
            <w:r>
              <w:t>CR to TS 38.307 on the definition of the duplex-mode for the band configurations</w:t>
            </w:r>
          </w:p>
          <w:p w14:paraId="7C524894" w14:textId="77777777" w:rsidR="002D3037" w:rsidRDefault="00417ABB">
            <w:pPr>
              <w:spacing w:before="120" w:after="120"/>
            </w:pPr>
            <w:r>
              <w:t>CR 38.307 Cat-F</w:t>
            </w:r>
          </w:p>
          <w:p w14:paraId="7BB755BD" w14:textId="77777777" w:rsidR="002D3037" w:rsidRDefault="00417ABB">
            <w:pPr>
              <w:spacing w:before="120" w:after="120"/>
            </w:pPr>
            <w:r>
              <w:lastRenderedPageBreak/>
              <w:t>Summary of change:</w:t>
            </w:r>
          </w:p>
          <w:p w14:paraId="43613D27" w14:textId="77777777" w:rsidR="002D3037" w:rsidRDefault="00417ABB">
            <w:pPr>
              <w:spacing w:before="120" w:after="120"/>
            </w:pPr>
            <w:r>
              <w:t xml:space="preserve">By using the similar method of TS36.307, the NOTE for each ‘duplex-mode’ in the table is added. </w:t>
            </w:r>
            <w:proofErr w:type="gramStart"/>
            <w:r>
              <w:t>Also</w:t>
            </w:r>
            <w:proofErr w:type="gramEnd"/>
            <w:r>
              <w:t xml:space="preserve"> duplex mode of ‘FDD and TDD’ is added for PC3 inter-band ENDC.</w:t>
            </w:r>
          </w:p>
        </w:tc>
      </w:tr>
      <w:tr w:rsidR="002D3037" w14:paraId="1CFF68C8" w14:textId="77777777">
        <w:trPr>
          <w:trHeight w:val="468"/>
        </w:trPr>
        <w:tc>
          <w:tcPr>
            <w:tcW w:w="1621" w:type="dxa"/>
          </w:tcPr>
          <w:p w14:paraId="6D7198B4" w14:textId="77777777" w:rsidR="002D3037" w:rsidRDefault="00874A36">
            <w:pPr>
              <w:spacing w:before="120" w:after="120"/>
            </w:pPr>
            <w:hyperlink r:id="rId15" w:history="1">
              <w:r w:rsidR="00417ABB">
                <w:rPr>
                  <w:rStyle w:val="Hyperlink"/>
                </w:rPr>
                <w:t>R4-2015037</w:t>
              </w:r>
            </w:hyperlink>
          </w:p>
        </w:tc>
        <w:tc>
          <w:tcPr>
            <w:tcW w:w="1424" w:type="dxa"/>
          </w:tcPr>
          <w:p w14:paraId="39FC29F3" w14:textId="77777777" w:rsidR="002D3037" w:rsidRDefault="00417ABB">
            <w:pPr>
              <w:spacing w:before="120" w:after="120"/>
            </w:pPr>
            <w:r>
              <w:t>ZTE Corp.</w:t>
            </w:r>
          </w:p>
        </w:tc>
        <w:tc>
          <w:tcPr>
            <w:tcW w:w="6586" w:type="dxa"/>
          </w:tcPr>
          <w:p w14:paraId="19E23329" w14:textId="77777777" w:rsidR="002D3037" w:rsidRDefault="00417ABB">
            <w:pPr>
              <w:spacing w:before="120" w:after="120"/>
            </w:pPr>
            <w:r>
              <w:t>CR to TS 38.307 on the definition of the duplex-mode for the band configurations</w:t>
            </w:r>
          </w:p>
          <w:p w14:paraId="15D1643E" w14:textId="77777777" w:rsidR="002D3037" w:rsidRDefault="00417ABB">
            <w:pPr>
              <w:spacing w:before="120" w:after="120"/>
            </w:pPr>
            <w:r>
              <w:t>CR 38.307 Cat-A</w:t>
            </w:r>
          </w:p>
        </w:tc>
      </w:tr>
    </w:tbl>
    <w:p w14:paraId="0D63745C" w14:textId="77777777" w:rsidR="002D3037" w:rsidRDefault="002D3037"/>
    <w:p w14:paraId="3B73ADA3" w14:textId="77777777" w:rsidR="002D3037" w:rsidRDefault="00417ABB">
      <w:pPr>
        <w:pStyle w:val="Heading2"/>
      </w:pPr>
      <w:r>
        <w:rPr>
          <w:rFonts w:hint="eastAsia"/>
        </w:rPr>
        <w:t>Open issues</w:t>
      </w:r>
      <w:r>
        <w:t xml:space="preserve"> summary</w:t>
      </w:r>
    </w:p>
    <w:p w14:paraId="5FD9133D" w14:textId="77777777" w:rsidR="002D3037" w:rsidRDefault="00417ABB">
      <w:pPr>
        <w:rPr>
          <w:iCs/>
          <w:lang w:eastAsia="zh-CN"/>
        </w:rPr>
      </w:pPr>
      <w:r>
        <w:rPr>
          <w:iCs/>
        </w:rPr>
        <w:t>No open issues listed, the CRs submitted are for ‘close-to-finalize Rel-16’ work.</w:t>
      </w:r>
    </w:p>
    <w:p w14:paraId="25C400E0" w14:textId="77777777" w:rsidR="002D3037" w:rsidRDefault="00417ABB">
      <w:pPr>
        <w:pStyle w:val="Heading3"/>
        <w:rPr>
          <w:sz w:val="24"/>
          <w:szCs w:val="16"/>
        </w:rPr>
      </w:pPr>
      <w:r>
        <w:rPr>
          <w:sz w:val="24"/>
          <w:szCs w:val="16"/>
        </w:rPr>
        <w:t>Sub-topic 1-1</w:t>
      </w:r>
    </w:p>
    <w:p w14:paraId="6B62528F" w14:textId="77777777" w:rsidR="002D3037" w:rsidRDefault="00417AB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063934" w14:textId="77777777" w:rsidR="002D3037" w:rsidRDefault="00417ABB">
      <w:pPr>
        <w:rPr>
          <w:i/>
          <w:color w:val="0070C0"/>
          <w:lang w:val="en-US" w:eastAsia="zh-CN"/>
        </w:rPr>
      </w:pPr>
      <w:r>
        <w:rPr>
          <w:i/>
          <w:color w:val="0070C0"/>
          <w:lang w:val="en-US" w:eastAsia="zh-CN"/>
        </w:rPr>
        <w:t>Open issues and candidate options before e-meeting:</w:t>
      </w:r>
    </w:p>
    <w:p w14:paraId="27CD401B" w14:textId="77777777" w:rsidR="002D3037" w:rsidRDefault="00417ABB">
      <w:pPr>
        <w:rPr>
          <w:b/>
          <w:color w:val="0070C0"/>
          <w:u w:val="single"/>
          <w:lang w:eastAsia="ko-KR"/>
        </w:rPr>
      </w:pPr>
      <w:r>
        <w:rPr>
          <w:b/>
          <w:color w:val="0070C0"/>
          <w:u w:val="single"/>
          <w:lang w:eastAsia="ko-KR"/>
        </w:rPr>
        <w:t>Issue 1-1: TBA</w:t>
      </w:r>
    </w:p>
    <w:p w14:paraId="082118D7" w14:textId="77777777" w:rsidR="002D3037" w:rsidRDefault="00417AB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C29917"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5C77EEE8"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00151553" w14:textId="77777777" w:rsidR="002D3037" w:rsidRDefault="00417AB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DFB8DD"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8C3DA76" w14:textId="77777777" w:rsidR="002D3037" w:rsidRDefault="002D3037">
      <w:pPr>
        <w:rPr>
          <w:i/>
          <w:color w:val="0070C0"/>
          <w:lang w:eastAsia="zh-CN"/>
        </w:rPr>
      </w:pPr>
    </w:p>
    <w:p w14:paraId="0CA0E917" w14:textId="77777777" w:rsidR="002D3037" w:rsidRDefault="00417ABB">
      <w:pPr>
        <w:pStyle w:val="Heading3"/>
        <w:rPr>
          <w:sz w:val="24"/>
          <w:szCs w:val="16"/>
        </w:rPr>
      </w:pPr>
      <w:r>
        <w:rPr>
          <w:sz w:val="24"/>
          <w:szCs w:val="16"/>
        </w:rPr>
        <w:t>Sub-topic 1-2</w:t>
      </w:r>
    </w:p>
    <w:p w14:paraId="141AD387" w14:textId="77777777" w:rsidR="002D3037" w:rsidRDefault="00417ABB">
      <w:pPr>
        <w:rPr>
          <w:i/>
          <w:color w:val="0070C0"/>
          <w:lang w:val="en-US" w:eastAsia="zh-CN"/>
        </w:rPr>
      </w:pPr>
      <w:r>
        <w:rPr>
          <w:rFonts w:hint="eastAsia"/>
          <w:i/>
          <w:color w:val="0070C0"/>
          <w:lang w:val="en-US" w:eastAsia="zh-CN"/>
        </w:rPr>
        <w:t xml:space="preserve">Sub-topic description </w:t>
      </w:r>
    </w:p>
    <w:p w14:paraId="6431900C" w14:textId="77777777" w:rsidR="002D3037" w:rsidRDefault="00417AB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C700A6D" w14:textId="77777777" w:rsidR="002D3037" w:rsidRDefault="00417ABB">
      <w:pPr>
        <w:rPr>
          <w:b/>
          <w:color w:val="0070C0"/>
          <w:u w:val="single"/>
          <w:lang w:eastAsia="ko-KR"/>
        </w:rPr>
      </w:pPr>
      <w:r>
        <w:rPr>
          <w:b/>
          <w:color w:val="0070C0"/>
          <w:u w:val="single"/>
          <w:lang w:eastAsia="ko-KR"/>
        </w:rPr>
        <w:t>Issue 1-2: TBA</w:t>
      </w:r>
    </w:p>
    <w:p w14:paraId="514CF148" w14:textId="77777777" w:rsidR="002D3037" w:rsidRDefault="00417AB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13066"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673A7957"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494DF8F7" w14:textId="77777777" w:rsidR="002D3037" w:rsidRDefault="00417AB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54E6F5"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72D2CEF" w14:textId="77777777" w:rsidR="002D3037" w:rsidRDefault="002D3037">
      <w:pPr>
        <w:rPr>
          <w:color w:val="0070C0"/>
          <w:lang w:val="en-US" w:eastAsia="zh-CN"/>
        </w:rPr>
      </w:pPr>
    </w:p>
    <w:p w14:paraId="6B217DD3" w14:textId="77777777" w:rsidR="002D3037" w:rsidRDefault="00417AB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EE4FFE9" w14:textId="77777777" w:rsidR="002D3037" w:rsidRDefault="00417ABB">
      <w:pPr>
        <w:pStyle w:val="Heading3"/>
        <w:rPr>
          <w:sz w:val="24"/>
          <w:szCs w:val="16"/>
        </w:rPr>
      </w:pPr>
      <w:r>
        <w:rPr>
          <w:sz w:val="24"/>
          <w:szCs w:val="16"/>
        </w:rPr>
        <w:t xml:space="preserve">Open issues </w:t>
      </w:r>
    </w:p>
    <w:p w14:paraId="323A7C04" w14:textId="77777777" w:rsidR="002D3037" w:rsidRDefault="00417ABB">
      <w:pPr>
        <w:rPr>
          <w:lang w:val="en-US" w:eastAsia="zh-CN"/>
        </w:rPr>
      </w:pPr>
      <w:r>
        <w:rPr>
          <w:lang w:val="en-US" w:eastAsia="zh-CN"/>
        </w:rPr>
        <w:t>Comments in the CRs in the next sub-clause.</w:t>
      </w:r>
    </w:p>
    <w:tbl>
      <w:tblPr>
        <w:tblStyle w:val="TableGrid"/>
        <w:tblW w:w="0" w:type="auto"/>
        <w:tblLook w:val="04A0" w:firstRow="1" w:lastRow="0" w:firstColumn="1" w:lastColumn="0" w:noHBand="0" w:noVBand="1"/>
      </w:tblPr>
      <w:tblGrid>
        <w:gridCol w:w="1236"/>
        <w:gridCol w:w="8395"/>
      </w:tblGrid>
      <w:tr w:rsidR="002D3037" w14:paraId="0352627A" w14:textId="77777777">
        <w:tc>
          <w:tcPr>
            <w:tcW w:w="1242" w:type="dxa"/>
          </w:tcPr>
          <w:p w14:paraId="08B46E5D" w14:textId="77777777" w:rsidR="002D3037" w:rsidRDefault="00417AB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CFA8F26" w14:textId="77777777" w:rsidR="002D3037" w:rsidRDefault="00417ABB">
            <w:pPr>
              <w:spacing w:after="120"/>
              <w:rPr>
                <w:rFonts w:eastAsiaTheme="minorEastAsia"/>
                <w:b/>
                <w:bCs/>
                <w:color w:val="0070C0"/>
                <w:lang w:val="en-US" w:eastAsia="zh-CN"/>
              </w:rPr>
            </w:pPr>
            <w:r>
              <w:rPr>
                <w:rFonts w:eastAsiaTheme="minorEastAsia"/>
                <w:b/>
                <w:bCs/>
                <w:color w:val="0070C0"/>
                <w:lang w:val="en-US" w:eastAsia="zh-CN"/>
              </w:rPr>
              <w:t>Comments</w:t>
            </w:r>
          </w:p>
        </w:tc>
      </w:tr>
      <w:tr w:rsidR="002D3037" w14:paraId="1FA3E794" w14:textId="77777777">
        <w:tc>
          <w:tcPr>
            <w:tcW w:w="1242" w:type="dxa"/>
          </w:tcPr>
          <w:p w14:paraId="0A98823E" w14:textId="77777777" w:rsidR="002D3037" w:rsidRDefault="002D3037">
            <w:pPr>
              <w:spacing w:after="120"/>
              <w:rPr>
                <w:rFonts w:eastAsiaTheme="minorEastAsia"/>
                <w:color w:val="0070C0"/>
                <w:lang w:val="en-US" w:eastAsia="zh-CN"/>
              </w:rPr>
            </w:pPr>
          </w:p>
        </w:tc>
        <w:tc>
          <w:tcPr>
            <w:tcW w:w="8615" w:type="dxa"/>
          </w:tcPr>
          <w:p w14:paraId="17C9468A" w14:textId="77777777" w:rsidR="002D3037" w:rsidRDefault="002D3037">
            <w:pPr>
              <w:spacing w:after="120"/>
              <w:rPr>
                <w:rFonts w:eastAsiaTheme="minorEastAsia"/>
                <w:color w:val="0070C0"/>
                <w:lang w:val="en-US" w:eastAsia="zh-CN"/>
              </w:rPr>
            </w:pPr>
          </w:p>
        </w:tc>
      </w:tr>
    </w:tbl>
    <w:p w14:paraId="6DF7DFFC" w14:textId="77777777" w:rsidR="002D3037" w:rsidRDefault="00417ABB">
      <w:pPr>
        <w:rPr>
          <w:color w:val="0070C0"/>
          <w:lang w:val="en-US" w:eastAsia="zh-CN"/>
        </w:rPr>
      </w:pPr>
      <w:r>
        <w:rPr>
          <w:rFonts w:hint="eastAsia"/>
          <w:color w:val="0070C0"/>
          <w:lang w:val="en-US" w:eastAsia="zh-CN"/>
        </w:rPr>
        <w:lastRenderedPageBreak/>
        <w:t xml:space="preserve"> </w:t>
      </w:r>
    </w:p>
    <w:p w14:paraId="5958A61E" w14:textId="77777777" w:rsidR="002D3037" w:rsidRDefault="00417ABB">
      <w:pPr>
        <w:pStyle w:val="Heading3"/>
        <w:rPr>
          <w:sz w:val="24"/>
          <w:szCs w:val="16"/>
        </w:rPr>
      </w:pPr>
      <w:r>
        <w:rPr>
          <w:sz w:val="24"/>
          <w:szCs w:val="16"/>
        </w:rPr>
        <w:t>CRs/TPs comments collection</w:t>
      </w:r>
    </w:p>
    <w:p w14:paraId="38E9ADC8" w14:textId="77777777" w:rsidR="002D3037" w:rsidRDefault="00417ABB">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757"/>
        <w:gridCol w:w="8874"/>
      </w:tblGrid>
      <w:tr w:rsidR="002D3037" w14:paraId="7CCD986C" w14:textId="77777777">
        <w:tc>
          <w:tcPr>
            <w:tcW w:w="1233" w:type="dxa"/>
          </w:tcPr>
          <w:p w14:paraId="77BCA62C" w14:textId="77777777" w:rsidR="002D3037" w:rsidRDefault="00417AB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1B3FE1FE" w14:textId="77777777" w:rsidR="002D3037" w:rsidRDefault="00417A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D3037" w14:paraId="67C5A75B" w14:textId="77777777">
        <w:tc>
          <w:tcPr>
            <w:tcW w:w="1233" w:type="dxa"/>
            <w:vMerge w:val="restart"/>
          </w:tcPr>
          <w:p w14:paraId="765D6E8D" w14:textId="77777777" w:rsidR="002D3037" w:rsidRDefault="00874A36">
            <w:pPr>
              <w:spacing w:after="120"/>
            </w:pPr>
            <w:hyperlink r:id="rId16" w:history="1">
              <w:r w:rsidR="00417ABB">
                <w:rPr>
                  <w:rStyle w:val="Hyperlink"/>
                </w:rPr>
                <w:t>R4-2014958</w:t>
              </w:r>
            </w:hyperlink>
          </w:p>
          <w:p w14:paraId="79671938" w14:textId="77777777" w:rsidR="002D3037" w:rsidRDefault="00417ABB">
            <w:pPr>
              <w:spacing w:after="120"/>
              <w:rPr>
                <w:color w:val="0070C0"/>
              </w:rPr>
            </w:pPr>
            <w:r>
              <w:rPr>
                <w:color w:val="0070C0"/>
              </w:rPr>
              <w:t>TS 38.101-3 CR 382</w:t>
            </w:r>
          </w:p>
          <w:p w14:paraId="033F7F3F" w14:textId="77777777" w:rsidR="002D3037" w:rsidRDefault="00417ABB">
            <w:pPr>
              <w:spacing w:after="120"/>
              <w:rPr>
                <w:color w:val="0070C0"/>
              </w:rPr>
            </w:pPr>
            <w:r>
              <w:rPr>
                <w:color w:val="0070C0"/>
              </w:rPr>
              <w:t>Rel-16   Cat-F</w:t>
            </w:r>
          </w:p>
        </w:tc>
        <w:tc>
          <w:tcPr>
            <w:tcW w:w="8398" w:type="dxa"/>
          </w:tcPr>
          <w:p w14:paraId="360137C7" w14:textId="77777777" w:rsidR="002D3037" w:rsidRDefault="00417ABB">
            <w:pPr>
              <w:spacing w:after="120"/>
              <w:rPr>
                <w:rFonts w:eastAsiaTheme="minorEastAsia"/>
                <w:color w:val="0070C0"/>
                <w:lang w:val="en-US" w:eastAsia="zh-CN"/>
              </w:rPr>
            </w:pPr>
            <w:del w:id="0" w:author="Bill Shvodian" w:date="2020-11-03T21:25:00Z">
              <w:r>
                <w:rPr>
                  <w:rFonts w:eastAsiaTheme="minorEastAsia" w:hint="eastAsia"/>
                  <w:color w:val="0070C0"/>
                  <w:lang w:val="en-US" w:eastAsia="zh-CN"/>
                </w:rPr>
                <w:delText>Company A</w:delText>
              </w:r>
            </w:del>
            <w:ins w:id="1" w:author="Bill Shvodian" w:date="2020-11-03T21:26:00Z">
              <w:r>
                <w:t xml:space="preserve"> </w:t>
              </w:r>
              <w:r>
                <w:rPr>
                  <w:rFonts w:eastAsiaTheme="minorEastAsia"/>
                  <w:color w:val="0070C0"/>
                  <w:lang w:val="en-US" w:eastAsia="zh-CN"/>
                </w:rPr>
                <w:t>T-Mobile USA: This CR made me notice that the text in 5.3B is hanging paragraphs, which are not allowed in the drafting rules. Since this clause is being fixed the text should be put under 5.3B.0 General.</w:t>
              </w:r>
            </w:ins>
          </w:p>
        </w:tc>
      </w:tr>
      <w:tr w:rsidR="002D3037" w14:paraId="1D45B67C" w14:textId="77777777">
        <w:tc>
          <w:tcPr>
            <w:tcW w:w="1233" w:type="dxa"/>
            <w:vMerge/>
          </w:tcPr>
          <w:p w14:paraId="24B24BA4" w14:textId="77777777" w:rsidR="002D3037" w:rsidRDefault="002D3037">
            <w:pPr>
              <w:spacing w:after="120"/>
              <w:rPr>
                <w:rFonts w:eastAsiaTheme="minorEastAsia"/>
                <w:color w:val="0070C0"/>
                <w:lang w:val="en-US" w:eastAsia="zh-CN"/>
              </w:rPr>
            </w:pPr>
          </w:p>
        </w:tc>
        <w:tc>
          <w:tcPr>
            <w:tcW w:w="8398" w:type="dxa"/>
          </w:tcPr>
          <w:p w14:paraId="670C9689" w14:textId="77777777" w:rsidR="002D3037" w:rsidRDefault="00417ABB">
            <w:pPr>
              <w:spacing w:after="120"/>
              <w:rPr>
                <w:ins w:id="2" w:author="马志锋10011873" w:date="2020-11-04T11:28:00Z"/>
                <w:rFonts w:eastAsiaTheme="minorEastAsia"/>
                <w:color w:val="0070C0"/>
                <w:lang w:val="en-US" w:eastAsia="zh-CN"/>
              </w:rPr>
            </w:pPr>
            <w:del w:id="3" w:author="马志锋10011873" w:date="2020-11-04T11:27: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4" w:author="马志锋10011873" w:date="2020-11-04T11:27:00Z">
              <w:r>
                <w:rPr>
                  <w:rFonts w:eastAsiaTheme="minorEastAsia"/>
                  <w:color w:val="0070C0"/>
                  <w:lang w:val="en-US" w:eastAsia="zh-CN"/>
                </w:rPr>
                <w:t>ZTE2: Thanks for pointing out the issue of hanging paragraphs</w:t>
              </w:r>
            </w:ins>
            <w:ins w:id="5" w:author="马志锋10011873" w:date="2020-11-04T11:28:00Z">
              <w:r>
                <w:rPr>
                  <w:rFonts w:eastAsiaTheme="minorEastAsia"/>
                  <w:color w:val="0070C0"/>
                  <w:lang w:val="en-US" w:eastAsia="zh-CN"/>
                </w:rPr>
                <w:t>. The revision is as below.</w:t>
              </w:r>
            </w:ins>
          </w:p>
          <w:p w14:paraId="68F7FC4E" w14:textId="77777777" w:rsidR="002D3037" w:rsidRDefault="00417ABB">
            <w:pPr>
              <w:spacing w:after="120"/>
              <w:rPr>
                <w:ins w:id="6" w:author="马志锋10011873" w:date="2020-11-04T11:37:00Z"/>
                <w:rFonts w:eastAsiaTheme="minorEastAsia"/>
                <w:color w:val="0070C0"/>
                <w:lang w:val="en-US" w:eastAsia="zh-CN"/>
              </w:rPr>
            </w:pPr>
            <w:ins w:id="7" w:author="马志锋10011873" w:date="2020-11-04T11:30:00Z">
              <w:r>
                <w:rPr>
                  <w:rFonts w:eastAsiaTheme="minorEastAsia"/>
                  <w:color w:val="0070C0"/>
                  <w:lang w:val="en-US" w:eastAsia="zh-CN"/>
                </w:rPr>
                <w:fldChar w:fldCharType="begin"/>
              </w:r>
              <w:r>
                <w:rPr>
                  <w:rFonts w:eastAsiaTheme="minorEastAsia"/>
                  <w:color w:val="0070C0"/>
                  <w:lang w:val="en-US" w:eastAsia="zh-CN"/>
                </w:rPr>
                <w:instrText xml:space="preserve"> HYPERLINK "</w:instrText>
              </w:r>
            </w:ins>
            <w:ins w:id="8" w:author="马志锋10011873" w:date="2020-11-04T11:29:00Z">
              <w:r>
                <w:rPr>
                  <w:rFonts w:eastAsiaTheme="minorEastAsia"/>
                  <w:color w:val="0070C0"/>
                  <w:lang w:val="en-US" w:eastAsia="zh-CN"/>
                </w:rPr>
                <w:instrText>https://www.3gpp.org/ftp/tsg_ran/WG4_Radio/TSGR4_97_e/Inbox/Drafts/%5B97e%5D%5B110%5D%20LTE_NR_DC_CA_enh_RF/R4-2014958-r1.docx</w:instrText>
              </w:r>
            </w:ins>
            <w:ins w:id="9" w:author="马志锋10011873" w:date="2020-11-04T11:3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0" w:author="马志锋10011873" w:date="2020-11-04T11:29:00Z">
              <w:r>
                <w:rPr>
                  <w:rStyle w:val="Hyperlink"/>
                  <w:rFonts w:eastAsiaTheme="minorEastAsia"/>
                  <w:lang w:val="en-US" w:eastAsia="zh-CN"/>
                </w:rPr>
                <w:t>https://www.3gpp.org/ftp/tsg_ran/WG4_Radio/TSGR4_97_e/Inbox/Drafts/%5B97e%5D%5B110%5D%20LTE_NR_DC_CA_enh_RF/R4-2014958-r1.docx</w:t>
              </w:r>
            </w:ins>
            <w:ins w:id="11" w:author="马志锋10011873" w:date="2020-11-04T11:30:00Z">
              <w:r>
                <w:rPr>
                  <w:rFonts w:eastAsiaTheme="minorEastAsia"/>
                  <w:color w:val="0070C0"/>
                  <w:lang w:val="en-US" w:eastAsia="zh-CN"/>
                </w:rPr>
                <w:fldChar w:fldCharType="end"/>
              </w:r>
            </w:ins>
          </w:p>
          <w:p w14:paraId="0C9723D1" w14:textId="77777777" w:rsidR="002D3037" w:rsidRDefault="00417ABB">
            <w:pPr>
              <w:spacing w:after="120"/>
              <w:rPr>
                <w:rFonts w:eastAsiaTheme="minorEastAsia"/>
                <w:color w:val="0070C0"/>
                <w:lang w:val="en-US" w:eastAsia="zh-CN"/>
              </w:rPr>
            </w:pPr>
            <w:ins w:id="12" w:author="马志锋10011873" w:date="2020-11-04T11:40:00Z">
              <w:r>
                <w:rPr>
                  <w:rFonts w:eastAsiaTheme="minorEastAsia"/>
                  <w:color w:val="0070C0"/>
                  <w:lang w:val="en-US" w:eastAsia="zh-CN"/>
                </w:rPr>
                <w:t xml:space="preserve">ZTE3: </w:t>
              </w:r>
            </w:ins>
            <w:ins w:id="13" w:author="马志锋10011873" w:date="2020-11-04T11:37:00Z">
              <w:r>
                <w:rPr>
                  <w:rFonts w:eastAsiaTheme="minorEastAsia"/>
                  <w:color w:val="0070C0"/>
                  <w:lang w:val="en-US" w:eastAsia="zh-CN"/>
                </w:rPr>
                <w:t>In addition</w:t>
              </w:r>
            </w:ins>
            <w:ins w:id="14" w:author="马志锋10011873" w:date="2020-11-04T11:38:00Z">
              <w:r>
                <w:rPr>
                  <w:rFonts w:eastAsiaTheme="minorEastAsia"/>
                  <w:color w:val="0070C0"/>
                  <w:lang w:val="en-US" w:eastAsia="zh-CN"/>
                </w:rPr>
                <w:t>, does it also need to correct the issue of hanging paragra</w:t>
              </w:r>
            </w:ins>
            <w:ins w:id="15" w:author="马志锋10011873" w:date="2020-11-04T11:39:00Z">
              <w:r>
                <w:rPr>
                  <w:rFonts w:eastAsiaTheme="minorEastAsia"/>
                  <w:color w:val="0070C0"/>
                  <w:lang w:val="en-US" w:eastAsia="zh-CN"/>
                </w:rPr>
                <w:t xml:space="preserve">phs from Rel-15? If so, a new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number is needed?</w:t>
              </w:r>
            </w:ins>
          </w:p>
        </w:tc>
      </w:tr>
      <w:tr w:rsidR="002D3037" w14:paraId="7C12A197" w14:textId="77777777">
        <w:tc>
          <w:tcPr>
            <w:tcW w:w="1233" w:type="dxa"/>
            <w:vMerge/>
          </w:tcPr>
          <w:p w14:paraId="1676774F" w14:textId="77777777" w:rsidR="002D3037" w:rsidRDefault="002D3037">
            <w:pPr>
              <w:spacing w:after="120"/>
              <w:rPr>
                <w:rFonts w:eastAsiaTheme="minorEastAsia"/>
                <w:color w:val="0070C0"/>
                <w:lang w:val="en-US" w:eastAsia="zh-CN"/>
              </w:rPr>
            </w:pPr>
          </w:p>
        </w:tc>
        <w:tc>
          <w:tcPr>
            <w:tcW w:w="8398" w:type="dxa"/>
          </w:tcPr>
          <w:p w14:paraId="59CBD762" w14:textId="77777777" w:rsidR="002D3037" w:rsidRDefault="000D20C3">
            <w:pPr>
              <w:spacing w:after="120"/>
              <w:rPr>
                <w:rFonts w:eastAsiaTheme="minorEastAsia"/>
                <w:color w:val="0070C0"/>
                <w:lang w:val="en-US" w:eastAsia="zh-CN"/>
              </w:rPr>
            </w:pPr>
            <w:ins w:id="16" w:author="Apple Inc." w:date="2020-11-04T09:42:00Z">
              <w:r>
                <w:rPr>
                  <w:rFonts w:eastAsiaTheme="minorEastAsia"/>
                  <w:color w:val="0070C0"/>
                  <w:lang w:val="en-US" w:eastAsia="zh-CN"/>
                </w:rPr>
                <w:t xml:space="preserve">Apple: </w:t>
              </w:r>
              <w:r>
                <w:fldChar w:fldCharType="begin"/>
              </w:r>
              <w:r>
                <w:instrText xml:space="preserve"> HYPERLINK "ftp://ftp.3gpp.org/tsg_ran/WG4_Radio/TSGR4_97_e/Docs/R4-2014958.zip" </w:instrText>
              </w:r>
              <w:r>
                <w:fldChar w:fldCharType="separate"/>
              </w:r>
              <w:r w:rsidRPr="00AC7962">
                <w:rPr>
                  <w:rStyle w:val="Hyperlink"/>
                </w:rPr>
                <w:t>R4-2014958</w:t>
              </w:r>
              <w:r>
                <w:rPr>
                  <w:rStyle w:val="Hyperlink"/>
                </w:rPr>
                <w:fldChar w:fldCharType="end"/>
              </w:r>
              <w:r>
                <w:rPr>
                  <w:rStyle w:val="Hyperlink"/>
                </w:rPr>
                <w:t xml:space="preserve"> is proposing changes which are similar to our CR in </w:t>
              </w:r>
              <w:r>
                <w:fldChar w:fldCharType="begin"/>
              </w:r>
              <w:r>
                <w:instrText xml:space="preserve"> HYPERLINK "http://www.3gpp.org/ftp/tsg_ran/WG4_Radio/TSGR4_97_e/Docs/R4-2014915.zip" </w:instrText>
              </w:r>
              <w:r>
                <w:fldChar w:fldCharType="separate"/>
              </w:r>
              <w:r>
                <w:rPr>
                  <w:rStyle w:val="Hyperlink"/>
                  <w:rFonts w:ascii="-webkit-standard" w:hAnsi="-webkit-standard"/>
                </w:rPr>
                <w:t>R4-2014915</w:t>
              </w:r>
              <w:r>
                <w:fldChar w:fldCharType="end"/>
              </w:r>
              <w:r>
                <w:t>, which is handled in Thread 116. We recommend transferring 4958 to that thread</w:t>
              </w:r>
            </w:ins>
          </w:p>
        </w:tc>
      </w:tr>
      <w:tr w:rsidR="002D3037" w14:paraId="1047A911" w14:textId="77777777">
        <w:tc>
          <w:tcPr>
            <w:tcW w:w="1233" w:type="dxa"/>
            <w:vMerge w:val="restart"/>
          </w:tcPr>
          <w:p w14:paraId="71CE19A2" w14:textId="77777777" w:rsidR="002D3037" w:rsidRDefault="00874A36">
            <w:pPr>
              <w:spacing w:after="120"/>
            </w:pPr>
            <w:hyperlink r:id="rId17" w:history="1">
              <w:r w:rsidR="00417ABB">
                <w:rPr>
                  <w:rStyle w:val="Hyperlink"/>
                </w:rPr>
                <w:t>R4-2015036</w:t>
              </w:r>
            </w:hyperlink>
          </w:p>
          <w:p w14:paraId="0ABA5EC1" w14:textId="77777777" w:rsidR="002D3037" w:rsidRDefault="00417ABB">
            <w:pPr>
              <w:spacing w:after="120"/>
              <w:rPr>
                <w:color w:val="0070C0"/>
              </w:rPr>
            </w:pPr>
            <w:r>
              <w:rPr>
                <w:color w:val="0070C0"/>
              </w:rPr>
              <w:t>TS 38.307 CR 37</w:t>
            </w:r>
          </w:p>
          <w:p w14:paraId="2AD1D22E" w14:textId="77777777" w:rsidR="002D3037" w:rsidRDefault="00417ABB">
            <w:pPr>
              <w:spacing w:after="120"/>
              <w:rPr>
                <w:rFonts w:eastAsiaTheme="minorEastAsia"/>
                <w:color w:val="0070C0"/>
                <w:lang w:val="en-US" w:eastAsia="zh-CN"/>
              </w:rPr>
            </w:pPr>
            <w:r>
              <w:rPr>
                <w:color w:val="0070C0"/>
              </w:rPr>
              <w:t>Rel-15   Cat-F</w:t>
            </w:r>
          </w:p>
        </w:tc>
        <w:tc>
          <w:tcPr>
            <w:tcW w:w="8398" w:type="dxa"/>
          </w:tcPr>
          <w:p w14:paraId="4E78EDCD"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Company A</w:t>
            </w:r>
          </w:p>
        </w:tc>
      </w:tr>
      <w:tr w:rsidR="002D3037" w14:paraId="3568AE15" w14:textId="77777777">
        <w:tc>
          <w:tcPr>
            <w:tcW w:w="1233" w:type="dxa"/>
            <w:vMerge/>
          </w:tcPr>
          <w:p w14:paraId="282DB19E" w14:textId="77777777" w:rsidR="002D3037" w:rsidRDefault="002D3037">
            <w:pPr>
              <w:spacing w:after="120"/>
              <w:rPr>
                <w:rFonts w:eastAsiaTheme="minorEastAsia"/>
                <w:color w:val="0070C0"/>
                <w:lang w:val="en-US" w:eastAsia="zh-CN"/>
              </w:rPr>
            </w:pPr>
          </w:p>
        </w:tc>
        <w:tc>
          <w:tcPr>
            <w:tcW w:w="8398" w:type="dxa"/>
          </w:tcPr>
          <w:p w14:paraId="7C03B5F7"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D3037" w14:paraId="6ECD1226" w14:textId="77777777">
        <w:tc>
          <w:tcPr>
            <w:tcW w:w="1233" w:type="dxa"/>
            <w:vMerge/>
          </w:tcPr>
          <w:p w14:paraId="0BEB1E18" w14:textId="77777777" w:rsidR="002D3037" w:rsidRDefault="002D3037">
            <w:pPr>
              <w:spacing w:after="120"/>
              <w:rPr>
                <w:rFonts w:eastAsiaTheme="minorEastAsia"/>
                <w:color w:val="0070C0"/>
                <w:lang w:val="en-US" w:eastAsia="zh-CN"/>
              </w:rPr>
            </w:pPr>
          </w:p>
        </w:tc>
        <w:tc>
          <w:tcPr>
            <w:tcW w:w="8398" w:type="dxa"/>
          </w:tcPr>
          <w:p w14:paraId="55EE369D" w14:textId="77777777" w:rsidR="002D3037" w:rsidRDefault="00417ABB">
            <w:pPr>
              <w:spacing w:after="120"/>
              <w:rPr>
                <w:ins w:id="17" w:author="Huawei" w:date="2020-11-04T20:34:00Z"/>
                <w:rFonts w:eastAsiaTheme="minorEastAsia"/>
                <w:color w:val="0070C0"/>
                <w:lang w:val="en-US" w:eastAsia="zh-CN"/>
              </w:rPr>
            </w:pPr>
            <w:ins w:id="18" w:author="Intel" w:date="2020-11-03T21:42:00Z">
              <w:r>
                <w:rPr>
                  <w:rFonts w:eastAsiaTheme="minorEastAsia"/>
                  <w:color w:val="0070C0"/>
                  <w:lang w:val="en-US" w:eastAsia="zh-CN"/>
                </w:rPr>
                <w:t xml:space="preserve">Intel: For intra-band cases, the note is not needed. There is no </w:t>
              </w:r>
            </w:ins>
            <w:ins w:id="19" w:author="Intel" w:date="2020-11-03T21:43:00Z">
              <w:r>
                <w:rPr>
                  <w:rFonts w:eastAsiaTheme="minorEastAsia"/>
                  <w:color w:val="0070C0"/>
                  <w:lang w:val="en-US" w:eastAsia="zh-CN"/>
                </w:rPr>
                <w:t>ambiguity</w:t>
              </w:r>
            </w:ins>
            <w:ins w:id="20" w:author="Intel" w:date="2020-11-03T21:42:00Z">
              <w:r>
                <w:rPr>
                  <w:rFonts w:eastAsiaTheme="minorEastAsia"/>
                  <w:color w:val="0070C0"/>
                  <w:lang w:val="en-US" w:eastAsia="zh-CN"/>
                </w:rPr>
                <w:t>.</w:t>
              </w:r>
            </w:ins>
          </w:p>
          <w:p w14:paraId="2EB21235" w14:textId="77777777" w:rsidR="002D3037" w:rsidRDefault="00417ABB">
            <w:pPr>
              <w:spacing w:after="120"/>
              <w:rPr>
                <w:ins w:id="21" w:author="Huawei" w:date="2020-11-04T20:34:00Z"/>
                <w:rFonts w:eastAsiaTheme="minorEastAsia"/>
                <w:color w:val="0070C0"/>
                <w:lang w:val="en-US" w:eastAsia="zh-CN"/>
              </w:rPr>
            </w:pPr>
            <w:ins w:id="22" w:author="Huawei" w:date="2020-11-04T20:34:00Z">
              <w:r>
                <w:rPr>
                  <w:rFonts w:eastAsiaTheme="minorEastAsia"/>
                  <w:color w:val="0070C0"/>
                  <w:lang w:val="en-US" w:eastAsia="zh-CN"/>
                </w:rPr>
                <w:t>Huawei: This agenda and WI code “</w:t>
              </w:r>
              <w:proofErr w:type="spellStart"/>
              <w:r>
                <w:rPr>
                  <w:rFonts w:eastAsiaTheme="minorEastAsia" w:hint="eastAsia"/>
                  <w:color w:val="0070C0"/>
                  <w:lang w:val="en-US" w:eastAsia="zh-CN"/>
                </w:rPr>
                <w:t>LTE_NR_DC_CA_enh</w:t>
              </w:r>
              <w:proofErr w:type="spellEnd"/>
              <w:r>
                <w:rPr>
                  <w:rFonts w:eastAsiaTheme="minorEastAsia" w:hint="eastAsia"/>
                  <w:color w:val="0070C0"/>
                  <w:lang w:val="en-US" w:eastAsia="zh-CN"/>
                </w:rPr>
                <w:t>-Core</w:t>
              </w:r>
              <w:r>
                <w:rPr>
                  <w:rFonts w:eastAsiaTheme="minorEastAsia"/>
                  <w:color w:val="0070C0"/>
                  <w:lang w:val="en-US" w:eastAsia="zh-CN"/>
                </w:rPr>
                <w:t>” is for Rel-16. However, this CR is for Rel-15 and it’s based on the current version “15.6.0”. Not sure whether this CR can be postponed based on the CR quality control announced by Chairman.</w:t>
              </w:r>
            </w:ins>
          </w:p>
          <w:p w14:paraId="007147AF" w14:textId="77777777" w:rsidR="002D3037" w:rsidRDefault="00417ABB">
            <w:pPr>
              <w:spacing w:after="120"/>
              <w:rPr>
                <w:ins w:id="23" w:author="tank" w:date="2020-11-04T20:46:00Z"/>
                <w:rFonts w:eastAsiaTheme="minorEastAsia"/>
                <w:color w:val="0070C0"/>
                <w:lang w:val="en-US" w:eastAsia="zh-CN"/>
              </w:rPr>
            </w:pPr>
            <w:ins w:id="24" w:author="Huawei" w:date="2020-11-04T20:34:00Z">
              <w:r>
                <w:rPr>
                  <w:rFonts w:eastAsiaTheme="minorEastAsia"/>
                  <w:color w:val="0070C0"/>
                  <w:lang w:val="en-US" w:eastAsia="zh-CN"/>
                </w:rPr>
                <w:t xml:space="preserve">The indication for duplex mode is unnecessary for the band combinations with mixing duplex mode, since RAN4 never discuss the requirements or capabilities based mixing duplex mode for the band combination. We may still </w:t>
              </w:r>
              <w:proofErr w:type="gramStart"/>
              <w:r>
                <w:rPr>
                  <w:rFonts w:eastAsiaTheme="minorEastAsia"/>
                  <w:color w:val="0070C0"/>
                  <w:lang w:val="en-US" w:eastAsia="zh-CN"/>
                </w:rPr>
                <w:t>lost</w:t>
              </w:r>
              <w:proofErr w:type="gramEnd"/>
              <w:r>
                <w:rPr>
                  <w:rFonts w:eastAsiaTheme="minorEastAsia"/>
                  <w:color w:val="0070C0"/>
                  <w:lang w:val="en-US" w:eastAsia="zh-CN"/>
                </w:rPr>
                <w:t xml:space="preserve"> the mixing duplex mode, such as “</w:t>
              </w:r>
              <w:r>
                <w:rPr>
                  <w:lang w:eastAsia="zh-CN"/>
                </w:rPr>
                <w:t>SDL</w:t>
              </w:r>
              <w:r>
                <w:rPr>
                  <w:rFonts w:hint="eastAsia"/>
                  <w:lang w:eastAsia="zh-CN"/>
                </w:rPr>
                <w:t xml:space="preserve"> and </w:t>
              </w:r>
              <w:r>
                <w:t>FDD</w:t>
              </w:r>
              <w:r>
                <w:rPr>
                  <w:rFonts w:eastAsiaTheme="minorEastAsia"/>
                  <w:color w:val="0070C0"/>
                  <w:lang w:val="en-US" w:eastAsia="zh-CN"/>
                </w:rPr>
                <w:t>” for inter-band CA. If so, there is no need to add these notes.</w:t>
              </w:r>
            </w:ins>
          </w:p>
          <w:p w14:paraId="14D7C28B" w14:textId="77777777" w:rsidR="002D3037" w:rsidRDefault="00417ABB">
            <w:pPr>
              <w:spacing w:after="120"/>
              <w:rPr>
                <w:ins w:id="25" w:author="ZTE_Wubin" w:date="2020-11-04T23:50:00Z"/>
                <w:rFonts w:eastAsiaTheme="minorEastAsia"/>
                <w:color w:val="0070C0"/>
                <w:lang w:val="en-US" w:eastAsia="zh-CN"/>
              </w:rPr>
            </w:pPr>
            <w:ins w:id="26" w:author="tank" w:date="2020-11-04T20:47:00Z">
              <w:r>
                <w:rPr>
                  <w:rFonts w:eastAsiaTheme="minorEastAsia"/>
                  <w:color w:val="0070C0"/>
                  <w:lang w:val="en-US" w:eastAsia="zh-CN"/>
                </w:rPr>
                <w:t xml:space="preserve">CHTTL: to above, similar NOTE has been applied in TS 36.307, </w:t>
              </w:r>
              <w:proofErr w:type="gramStart"/>
              <w:r>
                <w:rPr>
                  <w:rFonts w:eastAsiaTheme="minorEastAsia"/>
                  <w:color w:val="0070C0"/>
                  <w:lang w:val="en-US" w:eastAsia="zh-CN"/>
                </w:rPr>
                <w:t xml:space="preserve">including </w:t>
              </w:r>
            </w:ins>
            <w:ins w:id="27" w:author="tank" w:date="2020-11-04T20:48:00Z">
              <w:r>
                <w:rPr>
                  <w:rFonts w:eastAsiaTheme="minorEastAsia"/>
                  <w:color w:val="0070C0"/>
                  <w:lang w:val="en-US" w:eastAsia="zh-CN"/>
                </w:rPr>
                <w:t xml:space="preserve"> intra</w:t>
              </w:r>
              <w:proofErr w:type="gramEnd"/>
              <w:r>
                <w:rPr>
                  <w:rFonts w:eastAsiaTheme="minorEastAsia"/>
                  <w:color w:val="0070C0"/>
                  <w:lang w:val="en-US" w:eastAsia="zh-CN"/>
                </w:rPr>
                <w:t>-band CA.</w:t>
              </w:r>
            </w:ins>
          </w:p>
          <w:p w14:paraId="344F0A4B" w14:textId="77777777" w:rsidR="002D3037" w:rsidRDefault="00417ABB">
            <w:pPr>
              <w:spacing w:after="120"/>
              <w:rPr>
                <w:ins w:id="28" w:author="ZTE_Wubin" w:date="2020-11-04T23:50:00Z"/>
                <w:rFonts w:eastAsiaTheme="minorEastAsia"/>
                <w:color w:val="0070C0"/>
                <w:lang w:val="en-US" w:eastAsia="zh-CN"/>
              </w:rPr>
            </w:pPr>
            <w:ins w:id="29" w:author="ZTE_Wubin" w:date="2020-11-04T23:50:00Z">
              <w:r>
                <w:rPr>
                  <w:rFonts w:eastAsiaTheme="minorEastAsia" w:hint="eastAsia"/>
                  <w:color w:val="0070C0"/>
                  <w:lang w:val="en-US" w:eastAsia="zh-CN"/>
                </w:rPr>
                <w:t xml:space="preserve">ZTE: If no such NOTE, how do we know what the mixing duplex mode such </w:t>
              </w:r>
              <w:proofErr w:type="spellStart"/>
              <w:proofErr w:type="gramStart"/>
              <w:r>
                <w:rPr>
                  <w:rFonts w:eastAsiaTheme="minorEastAsia" w:hint="eastAsia"/>
                  <w:color w:val="0070C0"/>
                  <w:lang w:val="en-US" w:eastAsia="zh-CN"/>
                </w:rPr>
                <w:t>as</w:t>
              </w:r>
              <w:r>
                <w:rPr>
                  <w:rFonts w:eastAsiaTheme="minorEastAsia"/>
                  <w:color w:val="0070C0"/>
                  <w:lang w:val="en-US" w:eastAsia="zh-CN"/>
                </w:rPr>
                <w:t>‘</w:t>
              </w:r>
              <w:proofErr w:type="gramEnd"/>
              <w:r>
                <w:rPr>
                  <w:rFonts w:eastAsiaTheme="minorEastAsia" w:hint="eastAsia"/>
                  <w:color w:val="0070C0"/>
                  <w:lang w:val="en-US" w:eastAsia="zh-CN"/>
                </w:rPr>
                <w:t>TDD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w:t>
              </w:r>
              <w:r>
                <w:rPr>
                  <w:rFonts w:eastAsiaTheme="minorEastAsia" w:hint="eastAsia"/>
                  <w:color w:val="0070C0"/>
                  <w:lang w:val="en-US" w:eastAsia="zh-CN"/>
                </w:rPr>
                <w:t>TDD</w:t>
              </w:r>
              <w:proofErr w:type="spellEnd"/>
              <w:r>
                <w:rPr>
                  <w:rFonts w:eastAsiaTheme="minorEastAsia" w:hint="eastAsia"/>
                  <w:color w:val="0070C0"/>
                  <w:lang w:val="en-US" w:eastAsia="zh-CN"/>
                </w:rPr>
                <w:t xml:space="preserve"> and FDD</w:t>
              </w:r>
              <w:r>
                <w:rPr>
                  <w:rFonts w:eastAsiaTheme="minorEastAsia"/>
                  <w:color w:val="0070C0"/>
                  <w:lang w:val="en-US" w:eastAsia="zh-CN"/>
                </w:rPr>
                <w:t>’</w:t>
              </w:r>
              <w:r>
                <w:rPr>
                  <w:rFonts w:eastAsiaTheme="minorEastAsia" w:hint="eastAsia"/>
                  <w:color w:val="0070C0"/>
                  <w:lang w:val="en-US" w:eastAsia="zh-CN"/>
                </w:rPr>
                <w:t xml:space="preserve"> mean? guess? especially the combinations are release independent. Also, as indicated by CHTTL, similar NOTE has been applied in TS36.307.  In current Rel-15 and Rel-16 TS38.101-1/2/3, there are no combinations with the </w:t>
              </w:r>
              <w:r>
                <w:rPr>
                  <w:rFonts w:eastAsiaTheme="minorEastAsia"/>
                  <w:color w:val="0070C0"/>
                  <w:lang w:val="en-US" w:eastAsia="zh-CN"/>
                </w:rPr>
                <w:t>mixing duplex mode</w:t>
              </w:r>
              <w:r>
                <w:rPr>
                  <w:rFonts w:eastAsiaTheme="minorEastAsia" w:hint="eastAsia"/>
                  <w:color w:val="0070C0"/>
                  <w:lang w:val="en-US" w:eastAsia="zh-CN"/>
                </w:rPr>
                <w:t xml:space="preserve"> </w:t>
              </w:r>
              <w:r>
                <w:rPr>
                  <w:rFonts w:eastAsiaTheme="minorEastAsia"/>
                  <w:color w:val="0070C0"/>
                  <w:lang w:val="en-US" w:eastAsia="zh-CN"/>
                </w:rPr>
                <w:t>such as “</w:t>
              </w:r>
              <w:r>
                <w:rPr>
                  <w:lang w:eastAsia="zh-CN"/>
                </w:rPr>
                <w:t>SDL</w:t>
              </w:r>
              <w:r>
                <w:rPr>
                  <w:rFonts w:hint="eastAsia"/>
                  <w:lang w:eastAsia="zh-CN"/>
                </w:rPr>
                <w:t xml:space="preserve"> and </w:t>
              </w:r>
              <w:r>
                <w:t>FDD</w:t>
              </w:r>
              <w:r>
                <w:rPr>
                  <w:rFonts w:eastAsiaTheme="minorEastAsia"/>
                  <w:color w:val="0070C0"/>
                  <w:lang w:val="en-US" w:eastAsia="zh-CN"/>
                </w:rPr>
                <w:t xml:space="preserve">” </w:t>
              </w:r>
              <w:r>
                <w:rPr>
                  <w:rFonts w:eastAsiaTheme="minorEastAsia" w:hint="eastAsia"/>
                  <w:color w:val="0070C0"/>
                  <w:lang w:val="en-US" w:eastAsia="zh-CN"/>
                </w:rPr>
                <w:t xml:space="preserve">, there are no problems, we have already captured all the mixing </w:t>
              </w:r>
              <w:r>
                <w:rPr>
                  <w:rFonts w:eastAsiaTheme="minorEastAsia"/>
                  <w:color w:val="0070C0"/>
                  <w:lang w:val="en-US" w:eastAsia="zh-CN"/>
                </w:rPr>
                <w:t>duplex mode</w:t>
              </w:r>
              <w:r>
                <w:rPr>
                  <w:rFonts w:eastAsiaTheme="minorEastAsia" w:hint="eastAsia"/>
                  <w:color w:val="0070C0"/>
                  <w:lang w:val="en-US" w:eastAsia="zh-CN"/>
                </w:rPr>
                <w:t>s for all the types combination defined in Rel-15/16 in the last meeting and the draft CR was endorsed.</w:t>
              </w:r>
            </w:ins>
          </w:p>
          <w:p w14:paraId="574A9C46" w14:textId="77777777" w:rsidR="002D3037" w:rsidRDefault="00417ABB">
            <w:pPr>
              <w:spacing w:after="120"/>
              <w:rPr>
                <w:ins w:id="30" w:author="Apple Inc." w:date="2020-11-04T09:42:00Z"/>
                <w:rFonts w:eastAsiaTheme="minorEastAsia"/>
                <w:color w:val="0070C0"/>
                <w:lang w:val="en-US" w:eastAsia="zh-CN"/>
              </w:rPr>
            </w:pPr>
            <w:ins w:id="31" w:author="ZTE_Wubin" w:date="2020-11-04T23:50:00Z">
              <w:r>
                <w:rPr>
                  <w:rFonts w:eastAsiaTheme="minorEastAsia" w:hint="eastAsia"/>
                  <w:color w:val="0070C0"/>
                  <w:lang w:val="en-US" w:eastAsia="zh-CN"/>
                </w:rPr>
                <w:t xml:space="preserve">If new band combinations are supported mixing duplex mode (such as SUL and FDD) in the future, then such new mixing duplex mode should be added in the NOTE in future release 38.307 spec. depending on the release independent of the new band combination... </w:t>
              </w:r>
            </w:ins>
          </w:p>
          <w:p w14:paraId="645A1463" w14:textId="77777777" w:rsidR="000D20C3" w:rsidRDefault="000D20C3">
            <w:pPr>
              <w:spacing w:after="120"/>
              <w:rPr>
                <w:rFonts w:eastAsiaTheme="minorEastAsia"/>
                <w:color w:val="0070C0"/>
                <w:lang w:val="en-US" w:eastAsia="zh-CN"/>
              </w:rPr>
            </w:pPr>
            <w:ins w:id="32" w:author="Apple Inc." w:date="2020-11-04T09:42:00Z">
              <w:r>
                <w:rPr>
                  <w:rFonts w:eastAsiaTheme="minorEastAsia"/>
                  <w:color w:val="0070C0"/>
                  <w:lang w:val="en-US" w:eastAsia="zh-CN"/>
                </w:rPr>
                <w:t xml:space="preserve">Apple: </w:t>
              </w:r>
              <w:r>
                <w:t xml:space="preserve">The new term “duplex mode” proposed in </w:t>
              </w:r>
              <w:r>
                <w:fldChar w:fldCharType="begin"/>
              </w:r>
              <w:r>
                <w:instrText xml:space="preserve"> HYPERLINK "ftp://ftp.3gpp.org/tsg_ran/WG4_Radio/TSGR4_97_e/Docs/R4-2015036.zip" </w:instrText>
              </w:r>
              <w:r>
                <w:fldChar w:fldCharType="separate"/>
              </w:r>
              <w:r w:rsidRPr="004866B1">
                <w:rPr>
                  <w:rStyle w:val="Hyperlink"/>
                </w:rPr>
                <w:t>R4-2015036</w:t>
              </w:r>
              <w:r>
                <w:rPr>
                  <w:rStyle w:val="Hyperlink"/>
                </w:rPr>
                <w:fldChar w:fldCharType="end"/>
              </w:r>
              <w:r>
                <w:rPr>
                  <w:rStyle w:val="Hyperlink"/>
                </w:rPr>
                <w:t xml:space="preserve">, </w:t>
              </w:r>
              <w:r>
                <w:fldChar w:fldCharType="begin"/>
              </w:r>
              <w:r>
                <w:instrText xml:space="preserve"> HYPERLINK "ftp://ftp.3gpp.org/tsg_ran/WG4_Radio/TSGR4_97_e/Docs/R4-2015037.zip" </w:instrText>
              </w:r>
              <w:r>
                <w:fldChar w:fldCharType="separate"/>
              </w:r>
              <w:r w:rsidRPr="004866B1">
                <w:rPr>
                  <w:rStyle w:val="Hyperlink"/>
                </w:rPr>
                <w:t>R4-2015037</w:t>
              </w:r>
              <w:r>
                <w:rPr>
                  <w:rStyle w:val="Hyperlink"/>
                </w:rPr>
                <w:fldChar w:fldCharType="end"/>
              </w:r>
              <w:r>
                <w:rPr>
                  <w:rStyle w:val="Hyperlink"/>
                </w:rPr>
                <w:t xml:space="preserve"> does not seem very useful, since the duplex mode of a band is already well determined by their number</w:t>
              </w:r>
            </w:ins>
          </w:p>
        </w:tc>
      </w:tr>
      <w:tr w:rsidR="002D3037" w14:paraId="053D1C1B" w14:textId="77777777">
        <w:tc>
          <w:tcPr>
            <w:tcW w:w="1233" w:type="dxa"/>
            <w:vMerge w:val="restart"/>
          </w:tcPr>
          <w:p w14:paraId="4C3E2321" w14:textId="77777777" w:rsidR="002D3037" w:rsidRDefault="00874A36">
            <w:pPr>
              <w:spacing w:after="120"/>
            </w:pPr>
            <w:hyperlink r:id="rId18" w:history="1">
              <w:r w:rsidR="00417ABB">
                <w:rPr>
                  <w:rStyle w:val="Hyperlink"/>
                </w:rPr>
                <w:t>R4-2015037</w:t>
              </w:r>
            </w:hyperlink>
          </w:p>
          <w:p w14:paraId="06D6956A" w14:textId="77777777" w:rsidR="002D3037" w:rsidRDefault="00417ABB">
            <w:pPr>
              <w:spacing w:after="120"/>
              <w:rPr>
                <w:color w:val="0070C0"/>
              </w:rPr>
            </w:pPr>
            <w:r>
              <w:rPr>
                <w:color w:val="0070C0"/>
              </w:rPr>
              <w:t>TS 38.30</w:t>
            </w:r>
            <w:r>
              <w:rPr>
                <w:color w:val="0070C0"/>
              </w:rPr>
              <w:lastRenderedPageBreak/>
              <w:t>7 CR 38</w:t>
            </w:r>
          </w:p>
          <w:p w14:paraId="712EB09D" w14:textId="77777777" w:rsidR="002D3037" w:rsidRDefault="00417ABB">
            <w:pPr>
              <w:spacing w:after="120"/>
              <w:rPr>
                <w:rFonts w:eastAsiaTheme="minorEastAsia"/>
                <w:color w:val="0070C0"/>
                <w:lang w:val="en-US" w:eastAsia="zh-CN"/>
              </w:rPr>
            </w:pPr>
            <w:r>
              <w:rPr>
                <w:color w:val="0070C0"/>
              </w:rPr>
              <w:t>Rel-16   Cat-A</w:t>
            </w:r>
          </w:p>
        </w:tc>
        <w:tc>
          <w:tcPr>
            <w:tcW w:w="8398" w:type="dxa"/>
          </w:tcPr>
          <w:p w14:paraId="273A5E37"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2D3037" w14:paraId="489C8575" w14:textId="77777777">
        <w:tc>
          <w:tcPr>
            <w:tcW w:w="1233" w:type="dxa"/>
            <w:vMerge/>
          </w:tcPr>
          <w:p w14:paraId="146BED29" w14:textId="77777777" w:rsidR="002D3037" w:rsidRDefault="002D3037">
            <w:pPr>
              <w:spacing w:after="120"/>
              <w:rPr>
                <w:rFonts w:eastAsiaTheme="minorEastAsia"/>
                <w:color w:val="0070C0"/>
                <w:lang w:val="en-US" w:eastAsia="zh-CN"/>
              </w:rPr>
            </w:pPr>
          </w:p>
        </w:tc>
        <w:tc>
          <w:tcPr>
            <w:tcW w:w="8398" w:type="dxa"/>
          </w:tcPr>
          <w:p w14:paraId="0B75FDF6"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D3037" w14:paraId="7E6DE478" w14:textId="77777777">
        <w:tc>
          <w:tcPr>
            <w:tcW w:w="1233" w:type="dxa"/>
            <w:vMerge/>
          </w:tcPr>
          <w:p w14:paraId="37B8B119" w14:textId="77777777" w:rsidR="002D3037" w:rsidRDefault="002D3037">
            <w:pPr>
              <w:spacing w:after="120"/>
              <w:rPr>
                <w:rFonts w:eastAsiaTheme="minorEastAsia"/>
                <w:color w:val="0070C0"/>
                <w:lang w:val="en-US" w:eastAsia="zh-CN"/>
              </w:rPr>
            </w:pPr>
          </w:p>
        </w:tc>
        <w:tc>
          <w:tcPr>
            <w:tcW w:w="8398" w:type="dxa"/>
          </w:tcPr>
          <w:p w14:paraId="436ECC85" w14:textId="77777777" w:rsidR="002D3037" w:rsidRDefault="00417ABB">
            <w:pPr>
              <w:spacing w:after="120"/>
              <w:rPr>
                <w:ins w:id="33" w:author="tank" w:date="2020-11-04T20:49:00Z"/>
                <w:rFonts w:eastAsiaTheme="minorEastAsia"/>
                <w:color w:val="0070C0"/>
                <w:lang w:val="en-US" w:eastAsia="zh-CN"/>
              </w:rPr>
            </w:pPr>
            <w:ins w:id="34" w:author="Intel" w:date="2020-11-03T21:43:00Z">
              <w:r>
                <w:rPr>
                  <w:rFonts w:eastAsiaTheme="minorEastAsia"/>
                  <w:color w:val="0070C0"/>
                  <w:lang w:val="en-US" w:eastAsia="zh-CN"/>
                </w:rPr>
                <w:t>Intel: For intra-band cases, the note is not needed. There is no ambiguity.</w:t>
              </w:r>
            </w:ins>
          </w:p>
          <w:p w14:paraId="0CA8EC40" w14:textId="77777777" w:rsidR="002D3037" w:rsidRDefault="00417ABB">
            <w:pPr>
              <w:spacing w:after="120"/>
              <w:rPr>
                <w:ins w:id="35" w:author="Apple Inc." w:date="2020-11-04T09:43:00Z"/>
                <w:rFonts w:eastAsiaTheme="minorEastAsia"/>
                <w:color w:val="0070C0"/>
                <w:lang w:val="en-US" w:eastAsia="zh-CN"/>
              </w:rPr>
            </w:pPr>
            <w:ins w:id="36" w:author="tank" w:date="2020-11-04T20:49:00Z">
              <w:r>
                <w:rPr>
                  <w:rFonts w:eastAsiaTheme="minorEastAsia"/>
                  <w:color w:val="0070C0"/>
                  <w:lang w:val="en-US" w:eastAsia="zh-CN"/>
                </w:rPr>
                <w:t>CHTTL: to Intel, same note is also applied to intra-band CA in TS 36.307.</w:t>
              </w:r>
            </w:ins>
          </w:p>
          <w:p w14:paraId="477C163C" w14:textId="77777777" w:rsidR="000D20C3" w:rsidRDefault="000D20C3">
            <w:pPr>
              <w:spacing w:after="120"/>
              <w:rPr>
                <w:rFonts w:eastAsiaTheme="minorEastAsia"/>
                <w:color w:val="0070C0"/>
                <w:lang w:val="en-US" w:eastAsia="zh-CN"/>
              </w:rPr>
            </w:pPr>
            <w:ins w:id="37" w:author="Apple Inc." w:date="2020-11-04T09:43:00Z">
              <w:r>
                <w:rPr>
                  <w:rFonts w:eastAsiaTheme="minorEastAsia"/>
                  <w:color w:val="0070C0"/>
                  <w:lang w:val="en-US" w:eastAsia="zh-CN"/>
                </w:rPr>
                <w:lastRenderedPageBreak/>
                <w:t xml:space="preserve">Apple: </w:t>
              </w:r>
              <w:r>
                <w:t xml:space="preserve">The new term “duplex mode” proposed in </w:t>
              </w:r>
              <w:r>
                <w:fldChar w:fldCharType="begin"/>
              </w:r>
              <w:r>
                <w:instrText xml:space="preserve"> HYPERLINK "ftp://ftp.3gpp.org/tsg_ran/WG4_Radio/TSGR4_97_e/Docs/R4-2015036.zip" </w:instrText>
              </w:r>
              <w:r>
                <w:fldChar w:fldCharType="separate"/>
              </w:r>
              <w:r w:rsidRPr="004866B1">
                <w:rPr>
                  <w:rStyle w:val="Hyperlink"/>
                </w:rPr>
                <w:t>R4-2015036</w:t>
              </w:r>
              <w:r>
                <w:rPr>
                  <w:rStyle w:val="Hyperlink"/>
                </w:rPr>
                <w:fldChar w:fldCharType="end"/>
              </w:r>
              <w:r>
                <w:rPr>
                  <w:rStyle w:val="Hyperlink"/>
                </w:rPr>
                <w:t xml:space="preserve">, </w:t>
              </w:r>
              <w:r>
                <w:fldChar w:fldCharType="begin"/>
              </w:r>
              <w:r>
                <w:instrText xml:space="preserve"> HYPERLINK "ftp://ftp.3gpp.org/tsg_ran/WG4_Radio/TSGR4_97_e/Docs/R4-2015037.zip" </w:instrText>
              </w:r>
              <w:r>
                <w:fldChar w:fldCharType="separate"/>
              </w:r>
              <w:r w:rsidRPr="004866B1">
                <w:rPr>
                  <w:rStyle w:val="Hyperlink"/>
                </w:rPr>
                <w:t>R4-2015037</w:t>
              </w:r>
              <w:r>
                <w:rPr>
                  <w:rStyle w:val="Hyperlink"/>
                </w:rPr>
                <w:fldChar w:fldCharType="end"/>
              </w:r>
              <w:r>
                <w:rPr>
                  <w:rStyle w:val="Hyperlink"/>
                </w:rPr>
                <w:t xml:space="preserve"> does not seem very useful, since the duplex mode of a band is already well determined by their number</w:t>
              </w:r>
            </w:ins>
          </w:p>
        </w:tc>
      </w:tr>
    </w:tbl>
    <w:p w14:paraId="58E2C647" w14:textId="77777777" w:rsidR="002D3037" w:rsidRDefault="002D3037">
      <w:pPr>
        <w:rPr>
          <w:color w:val="0070C0"/>
          <w:lang w:val="en-US" w:eastAsia="zh-CN"/>
        </w:rPr>
      </w:pPr>
    </w:p>
    <w:p w14:paraId="0EDD8735" w14:textId="77777777" w:rsidR="002D3037" w:rsidRDefault="00417ABB">
      <w:pPr>
        <w:pStyle w:val="Heading2"/>
      </w:pPr>
      <w:r>
        <w:t>Summary</w:t>
      </w:r>
      <w:r>
        <w:rPr>
          <w:rFonts w:hint="eastAsia"/>
        </w:rPr>
        <w:t xml:space="preserve"> for 1st round </w:t>
      </w:r>
    </w:p>
    <w:p w14:paraId="6398C7EE" w14:textId="77777777" w:rsidR="002D3037" w:rsidRDefault="00417ABB">
      <w:pPr>
        <w:pStyle w:val="Heading3"/>
        <w:rPr>
          <w:sz w:val="24"/>
          <w:szCs w:val="16"/>
        </w:rPr>
      </w:pPr>
      <w:r>
        <w:rPr>
          <w:sz w:val="24"/>
          <w:szCs w:val="16"/>
        </w:rPr>
        <w:t xml:space="preserve">Open issues </w:t>
      </w:r>
    </w:p>
    <w:p w14:paraId="773AE0D5" w14:textId="412A378A" w:rsidR="002D3037" w:rsidRPr="00C70213" w:rsidRDefault="008F3868">
      <w:pPr>
        <w:rPr>
          <w:iCs/>
          <w:lang w:val="en-US" w:eastAsia="zh-CN"/>
        </w:rPr>
      </w:pPr>
      <w:r w:rsidRPr="00C70213">
        <w:rPr>
          <w:iCs/>
          <w:lang w:val="en-US" w:eastAsia="zh-CN"/>
        </w:rPr>
        <w:t>See 1.4.2.</w:t>
      </w:r>
    </w:p>
    <w:tbl>
      <w:tblPr>
        <w:tblStyle w:val="TableGrid"/>
        <w:tblW w:w="0" w:type="auto"/>
        <w:tblLook w:val="04A0" w:firstRow="1" w:lastRow="0" w:firstColumn="1" w:lastColumn="0" w:noHBand="0" w:noVBand="1"/>
      </w:tblPr>
      <w:tblGrid>
        <w:gridCol w:w="1230"/>
        <w:gridCol w:w="8401"/>
      </w:tblGrid>
      <w:tr w:rsidR="002D3037" w14:paraId="187FBF8E" w14:textId="77777777">
        <w:tc>
          <w:tcPr>
            <w:tcW w:w="1242" w:type="dxa"/>
          </w:tcPr>
          <w:p w14:paraId="28D03062" w14:textId="77777777" w:rsidR="002D3037" w:rsidRDefault="002D3037">
            <w:pPr>
              <w:rPr>
                <w:rFonts w:eastAsiaTheme="minorEastAsia"/>
                <w:b/>
                <w:bCs/>
                <w:color w:val="0070C0"/>
                <w:lang w:val="en-US" w:eastAsia="zh-CN"/>
              </w:rPr>
            </w:pPr>
          </w:p>
        </w:tc>
        <w:tc>
          <w:tcPr>
            <w:tcW w:w="8615" w:type="dxa"/>
          </w:tcPr>
          <w:p w14:paraId="55DCF3BF" w14:textId="77777777" w:rsidR="002D3037" w:rsidRDefault="00417AB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D3037" w14:paraId="329F288B" w14:textId="77777777">
        <w:tc>
          <w:tcPr>
            <w:tcW w:w="1242" w:type="dxa"/>
          </w:tcPr>
          <w:p w14:paraId="77E463E7" w14:textId="77777777" w:rsidR="002D3037" w:rsidRDefault="00417AB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FD99366" w14:textId="77777777" w:rsidR="002D3037" w:rsidRDefault="00417ABB">
            <w:pPr>
              <w:rPr>
                <w:rFonts w:eastAsiaTheme="minorEastAsia"/>
                <w:i/>
                <w:color w:val="0070C0"/>
                <w:lang w:val="en-US" w:eastAsia="zh-CN"/>
              </w:rPr>
            </w:pPr>
            <w:r>
              <w:rPr>
                <w:rFonts w:eastAsiaTheme="minorEastAsia" w:hint="eastAsia"/>
                <w:i/>
                <w:color w:val="0070C0"/>
                <w:lang w:val="en-US" w:eastAsia="zh-CN"/>
              </w:rPr>
              <w:t>Tentative agreements:</w:t>
            </w:r>
          </w:p>
          <w:p w14:paraId="28F87AE9" w14:textId="77777777" w:rsidR="002D3037" w:rsidRDefault="00417ABB">
            <w:pPr>
              <w:rPr>
                <w:rFonts w:eastAsiaTheme="minorEastAsia"/>
                <w:i/>
                <w:color w:val="0070C0"/>
                <w:lang w:val="en-US" w:eastAsia="zh-CN"/>
              </w:rPr>
            </w:pPr>
            <w:r>
              <w:rPr>
                <w:rFonts w:eastAsiaTheme="minorEastAsia" w:hint="eastAsia"/>
                <w:i/>
                <w:color w:val="0070C0"/>
                <w:lang w:val="en-US" w:eastAsia="zh-CN"/>
              </w:rPr>
              <w:t>Candidate options:</w:t>
            </w:r>
          </w:p>
          <w:p w14:paraId="5F9001BA" w14:textId="77777777" w:rsidR="002D3037" w:rsidRDefault="00417AB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E32C86" w14:textId="77777777" w:rsidR="002D3037" w:rsidRDefault="002D3037">
      <w:pPr>
        <w:rPr>
          <w:i/>
          <w:color w:val="0070C0"/>
          <w:lang w:val="en-US" w:eastAsia="zh-CN"/>
        </w:rPr>
      </w:pPr>
    </w:p>
    <w:p w14:paraId="0C2FC3DC" w14:textId="77777777" w:rsidR="002D3037" w:rsidRDefault="00417AB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2D3037" w14:paraId="1338E26A" w14:textId="77777777">
        <w:trPr>
          <w:trHeight w:val="744"/>
        </w:trPr>
        <w:tc>
          <w:tcPr>
            <w:tcW w:w="1395" w:type="dxa"/>
          </w:tcPr>
          <w:p w14:paraId="1F7984B9" w14:textId="77777777" w:rsidR="002D3037" w:rsidRDefault="002D3037">
            <w:pPr>
              <w:rPr>
                <w:rFonts w:eastAsiaTheme="minorEastAsia"/>
                <w:b/>
                <w:bCs/>
                <w:color w:val="0070C0"/>
                <w:lang w:val="en-US" w:eastAsia="zh-CN"/>
              </w:rPr>
            </w:pPr>
          </w:p>
        </w:tc>
        <w:tc>
          <w:tcPr>
            <w:tcW w:w="4554" w:type="dxa"/>
          </w:tcPr>
          <w:p w14:paraId="13E570B8" w14:textId="77777777" w:rsidR="002D3037" w:rsidRPr="002D3037" w:rsidRDefault="00417ABB">
            <w:pPr>
              <w:rPr>
                <w:b/>
                <w:bCs/>
                <w:color w:val="0070C0"/>
                <w:lang w:val="de-DE" w:eastAsia="zh-CN"/>
                <w:rPrChange w:id="38" w:author="Harris, Paul, Vodafone Group" w:date="2020-11-04T14:48:00Z">
                  <w:rPr>
                    <w:rFonts w:eastAsiaTheme="minorEastAsia"/>
                    <w:b/>
                    <w:bCs/>
                    <w:color w:val="0070C0"/>
                    <w:lang w:val="en-US" w:eastAsia="zh-CN"/>
                  </w:rPr>
                </w:rPrChange>
              </w:rPr>
            </w:pPr>
            <w:r>
              <w:rPr>
                <w:rFonts w:eastAsiaTheme="minorEastAsia"/>
                <w:b/>
                <w:bCs/>
                <w:color w:val="0070C0"/>
                <w:lang w:val="de-DE" w:eastAsia="zh-CN"/>
                <w:rPrChange w:id="39" w:author="Harris, Paul, Vodafone Group" w:date="2020-11-04T14:48:00Z">
                  <w:rPr>
                    <w:rFonts w:eastAsiaTheme="minorEastAsia"/>
                    <w:b/>
                    <w:bCs/>
                    <w:color w:val="0070C0"/>
                    <w:lang w:val="en-US" w:eastAsia="zh-CN"/>
                  </w:rPr>
                </w:rPrChange>
              </w:rPr>
              <w:t xml:space="preserve">WF/LS t-doc Title </w:t>
            </w:r>
          </w:p>
        </w:tc>
        <w:tc>
          <w:tcPr>
            <w:tcW w:w="2932" w:type="dxa"/>
          </w:tcPr>
          <w:p w14:paraId="64220F92" w14:textId="77777777" w:rsidR="002D3037" w:rsidRDefault="00417ABB">
            <w:pPr>
              <w:rPr>
                <w:rFonts w:eastAsiaTheme="minorEastAsia"/>
                <w:b/>
                <w:bCs/>
                <w:color w:val="0070C0"/>
                <w:lang w:val="en-US" w:eastAsia="zh-CN"/>
              </w:rPr>
            </w:pPr>
            <w:r>
              <w:rPr>
                <w:rFonts w:eastAsiaTheme="minorEastAsia" w:hint="eastAsia"/>
                <w:b/>
                <w:bCs/>
                <w:color w:val="0070C0"/>
                <w:lang w:val="en-US" w:eastAsia="zh-CN"/>
              </w:rPr>
              <w:t>Assigned Company,</w:t>
            </w:r>
          </w:p>
          <w:p w14:paraId="09BC2DE2" w14:textId="77777777" w:rsidR="002D3037" w:rsidRDefault="00417ABB">
            <w:pPr>
              <w:rPr>
                <w:rFonts w:eastAsiaTheme="minorEastAsia"/>
                <w:b/>
                <w:bCs/>
                <w:color w:val="0070C0"/>
                <w:lang w:val="en-US" w:eastAsia="zh-CN"/>
              </w:rPr>
            </w:pPr>
            <w:r>
              <w:rPr>
                <w:rFonts w:eastAsiaTheme="minorEastAsia" w:hint="eastAsia"/>
                <w:b/>
                <w:bCs/>
                <w:color w:val="0070C0"/>
                <w:lang w:val="en-US" w:eastAsia="zh-CN"/>
              </w:rPr>
              <w:t>WF or LS lead</w:t>
            </w:r>
          </w:p>
        </w:tc>
      </w:tr>
      <w:tr w:rsidR="002D3037" w14:paraId="32085FDD" w14:textId="77777777">
        <w:trPr>
          <w:trHeight w:val="358"/>
        </w:trPr>
        <w:tc>
          <w:tcPr>
            <w:tcW w:w="1395" w:type="dxa"/>
          </w:tcPr>
          <w:p w14:paraId="0852AF8A" w14:textId="77777777" w:rsidR="002D3037" w:rsidRDefault="00417AB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24E8FE" w14:textId="77777777" w:rsidR="002D3037" w:rsidRDefault="002D3037">
            <w:pPr>
              <w:rPr>
                <w:rFonts w:eastAsiaTheme="minorEastAsia"/>
                <w:color w:val="0070C0"/>
                <w:lang w:val="en-US" w:eastAsia="zh-CN"/>
              </w:rPr>
            </w:pPr>
          </w:p>
        </w:tc>
        <w:tc>
          <w:tcPr>
            <w:tcW w:w="2932" w:type="dxa"/>
          </w:tcPr>
          <w:p w14:paraId="0E0B4A65" w14:textId="77777777" w:rsidR="002D3037" w:rsidRDefault="002D3037">
            <w:pPr>
              <w:spacing w:after="0"/>
              <w:rPr>
                <w:rFonts w:eastAsiaTheme="minorEastAsia"/>
                <w:color w:val="0070C0"/>
                <w:lang w:val="en-US" w:eastAsia="zh-CN"/>
              </w:rPr>
            </w:pPr>
          </w:p>
          <w:p w14:paraId="6231AA4E" w14:textId="77777777" w:rsidR="002D3037" w:rsidRDefault="002D3037">
            <w:pPr>
              <w:spacing w:after="0"/>
              <w:rPr>
                <w:rFonts w:eastAsiaTheme="minorEastAsia"/>
                <w:color w:val="0070C0"/>
                <w:lang w:val="en-US" w:eastAsia="zh-CN"/>
              </w:rPr>
            </w:pPr>
          </w:p>
          <w:p w14:paraId="265F5338" w14:textId="77777777" w:rsidR="002D3037" w:rsidRDefault="002D3037">
            <w:pPr>
              <w:rPr>
                <w:rFonts w:eastAsiaTheme="minorEastAsia"/>
                <w:color w:val="0070C0"/>
                <w:lang w:val="en-US" w:eastAsia="zh-CN"/>
              </w:rPr>
            </w:pPr>
          </w:p>
        </w:tc>
      </w:tr>
    </w:tbl>
    <w:p w14:paraId="065276EF" w14:textId="77777777" w:rsidR="002D3037" w:rsidRDefault="002D3037">
      <w:pPr>
        <w:rPr>
          <w:i/>
          <w:color w:val="0070C0"/>
          <w:lang w:eastAsia="zh-CN"/>
        </w:rPr>
      </w:pPr>
    </w:p>
    <w:p w14:paraId="0EF6AF20" w14:textId="5EC023D0" w:rsidR="002D3037" w:rsidRPr="00C70213" w:rsidRDefault="00417ABB" w:rsidP="00C70213">
      <w:pPr>
        <w:pStyle w:val="Heading3"/>
        <w:rPr>
          <w:sz w:val="24"/>
          <w:szCs w:val="16"/>
        </w:rPr>
      </w:pPr>
      <w:r>
        <w:rPr>
          <w:sz w:val="24"/>
          <w:szCs w:val="16"/>
        </w:rPr>
        <w:t>CRs/TPs</w:t>
      </w:r>
    </w:p>
    <w:tbl>
      <w:tblPr>
        <w:tblStyle w:val="TableGrid"/>
        <w:tblW w:w="0" w:type="auto"/>
        <w:tblLook w:val="04A0" w:firstRow="1" w:lastRow="0" w:firstColumn="1" w:lastColumn="0" w:noHBand="0" w:noVBand="1"/>
      </w:tblPr>
      <w:tblGrid>
        <w:gridCol w:w="1231"/>
        <w:gridCol w:w="8400"/>
      </w:tblGrid>
      <w:tr w:rsidR="002D3037" w14:paraId="4384CEDE" w14:textId="77777777">
        <w:tc>
          <w:tcPr>
            <w:tcW w:w="1242" w:type="dxa"/>
          </w:tcPr>
          <w:p w14:paraId="28A917DF" w14:textId="77777777" w:rsidR="002D3037" w:rsidRDefault="00417AB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059728" w14:textId="77777777" w:rsidR="002D3037" w:rsidRDefault="00417AB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3037" w14:paraId="3627C2A7" w14:textId="77777777">
        <w:tc>
          <w:tcPr>
            <w:tcW w:w="1242" w:type="dxa"/>
          </w:tcPr>
          <w:p w14:paraId="63B0B3DA" w14:textId="77777777" w:rsidR="00C70213" w:rsidRDefault="00874A36" w:rsidP="00C70213">
            <w:pPr>
              <w:spacing w:after="120"/>
            </w:pPr>
            <w:hyperlink r:id="rId19" w:history="1">
              <w:r w:rsidR="00C70213">
                <w:rPr>
                  <w:rStyle w:val="Hyperlink"/>
                </w:rPr>
                <w:t>R4-2014958</w:t>
              </w:r>
            </w:hyperlink>
          </w:p>
          <w:p w14:paraId="0CF0993A" w14:textId="77777777" w:rsidR="00C70213" w:rsidRDefault="00C70213" w:rsidP="00C70213">
            <w:pPr>
              <w:spacing w:after="120"/>
              <w:rPr>
                <w:color w:val="0070C0"/>
              </w:rPr>
            </w:pPr>
            <w:r>
              <w:rPr>
                <w:color w:val="0070C0"/>
              </w:rPr>
              <w:t>TS 38.101-3 CR 382</w:t>
            </w:r>
          </w:p>
          <w:p w14:paraId="590105DF" w14:textId="0532F02F" w:rsidR="002D3037" w:rsidRDefault="00C70213" w:rsidP="00C70213">
            <w:pPr>
              <w:rPr>
                <w:rFonts w:eastAsiaTheme="minorEastAsia"/>
                <w:color w:val="0070C0"/>
                <w:lang w:val="en-US" w:eastAsia="zh-CN"/>
              </w:rPr>
            </w:pPr>
            <w:r>
              <w:rPr>
                <w:color w:val="0070C0"/>
              </w:rPr>
              <w:t>Rel-16   Cat-F</w:t>
            </w:r>
          </w:p>
        </w:tc>
        <w:tc>
          <w:tcPr>
            <w:tcW w:w="8615" w:type="dxa"/>
          </w:tcPr>
          <w:p w14:paraId="174B1315" w14:textId="456E7EF8" w:rsidR="002D3037" w:rsidRPr="006B4346" w:rsidRDefault="00455B80">
            <w:pPr>
              <w:rPr>
                <w:rFonts w:eastAsiaTheme="minorEastAsia"/>
                <w:color w:val="0070C0"/>
                <w:lang w:val="en-US" w:eastAsia="zh-CN"/>
              </w:rPr>
            </w:pPr>
            <w:r w:rsidRPr="006B4346">
              <w:rPr>
                <w:rFonts w:eastAsiaTheme="minorEastAsia"/>
                <w:i/>
                <w:color w:val="0070C0"/>
                <w:lang w:val="en-US" w:eastAsia="zh-CN"/>
              </w:rPr>
              <w:t>Moved to [116]</w:t>
            </w:r>
            <w:r w:rsidR="00F242E6" w:rsidRPr="006B4346">
              <w:rPr>
                <w:rFonts w:eastAsiaTheme="minorEastAsia"/>
                <w:i/>
                <w:color w:val="0070C0"/>
                <w:lang w:val="en-US" w:eastAsia="zh-CN"/>
              </w:rPr>
              <w:t xml:space="preserve"> NR_R16_Maintenance (R4-20</w:t>
            </w:r>
            <w:r w:rsidR="00C70213" w:rsidRPr="006B4346">
              <w:rPr>
                <w:rFonts w:eastAsiaTheme="minorEastAsia"/>
                <w:i/>
                <w:color w:val="0070C0"/>
                <w:lang w:val="en-US" w:eastAsia="zh-CN"/>
              </w:rPr>
              <w:t>16618)</w:t>
            </w:r>
          </w:p>
        </w:tc>
      </w:tr>
      <w:tr w:rsidR="00141A6C" w14:paraId="789B36A1" w14:textId="77777777">
        <w:tc>
          <w:tcPr>
            <w:tcW w:w="1242" w:type="dxa"/>
          </w:tcPr>
          <w:p w14:paraId="07DE769D" w14:textId="77777777" w:rsidR="00C70213" w:rsidRDefault="00874A36" w:rsidP="00C70213">
            <w:pPr>
              <w:spacing w:after="120"/>
            </w:pPr>
            <w:hyperlink r:id="rId20" w:history="1">
              <w:r w:rsidR="00C70213">
                <w:rPr>
                  <w:rStyle w:val="Hyperlink"/>
                </w:rPr>
                <w:t>R4-2015036</w:t>
              </w:r>
            </w:hyperlink>
          </w:p>
          <w:p w14:paraId="7C79137D" w14:textId="77777777" w:rsidR="00C70213" w:rsidRDefault="00C70213" w:rsidP="00C70213">
            <w:pPr>
              <w:spacing w:after="120"/>
              <w:rPr>
                <w:color w:val="0070C0"/>
              </w:rPr>
            </w:pPr>
            <w:r>
              <w:rPr>
                <w:color w:val="0070C0"/>
              </w:rPr>
              <w:t>TS 38.307 CR 37</w:t>
            </w:r>
          </w:p>
          <w:p w14:paraId="0D195921" w14:textId="4BED93ED" w:rsidR="00141A6C" w:rsidRDefault="00C70213" w:rsidP="00C70213">
            <w:pPr>
              <w:rPr>
                <w:rFonts w:eastAsiaTheme="minorEastAsia"/>
                <w:color w:val="0070C0"/>
                <w:lang w:val="en-US" w:eastAsia="zh-CN"/>
              </w:rPr>
            </w:pPr>
            <w:r>
              <w:rPr>
                <w:color w:val="0070C0"/>
              </w:rPr>
              <w:t>Rel-15   Cat-F</w:t>
            </w:r>
          </w:p>
        </w:tc>
        <w:tc>
          <w:tcPr>
            <w:tcW w:w="8615" w:type="dxa"/>
          </w:tcPr>
          <w:p w14:paraId="207D0E53" w14:textId="3B99D350" w:rsidR="00141A6C" w:rsidRDefault="00141A6C">
            <w:pPr>
              <w:rPr>
                <w:rFonts w:eastAsiaTheme="minorEastAsia"/>
                <w:i/>
                <w:color w:val="0070C0"/>
                <w:lang w:val="en-US" w:eastAsia="zh-CN"/>
              </w:rPr>
            </w:pPr>
            <w:r>
              <w:rPr>
                <w:rFonts w:eastAsiaTheme="minorEastAsia"/>
                <w:i/>
                <w:color w:val="0070C0"/>
                <w:lang w:val="en-US" w:eastAsia="zh-CN"/>
              </w:rPr>
              <w:t>To be noted</w:t>
            </w:r>
          </w:p>
        </w:tc>
      </w:tr>
      <w:tr w:rsidR="00141A6C" w14:paraId="4F36364A" w14:textId="77777777">
        <w:tc>
          <w:tcPr>
            <w:tcW w:w="1242" w:type="dxa"/>
          </w:tcPr>
          <w:p w14:paraId="7717C981" w14:textId="77777777" w:rsidR="00C70213" w:rsidRDefault="00874A36" w:rsidP="00C70213">
            <w:pPr>
              <w:spacing w:after="120"/>
            </w:pPr>
            <w:hyperlink r:id="rId21" w:history="1">
              <w:r w:rsidR="00C70213">
                <w:rPr>
                  <w:rStyle w:val="Hyperlink"/>
                </w:rPr>
                <w:t>R4-2015037</w:t>
              </w:r>
            </w:hyperlink>
          </w:p>
          <w:p w14:paraId="669A3FC4" w14:textId="77777777" w:rsidR="00C70213" w:rsidRDefault="00C70213" w:rsidP="00C70213">
            <w:pPr>
              <w:spacing w:after="120"/>
              <w:rPr>
                <w:color w:val="0070C0"/>
              </w:rPr>
            </w:pPr>
            <w:r>
              <w:rPr>
                <w:color w:val="0070C0"/>
              </w:rPr>
              <w:t>TS 38.307 CR 38</w:t>
            </w:r>
          </w:p>
          <w:p w14:paraId="787EA285" w14:textId="05580274" w:rsidR="00141A6C" w:rsidRDefault="00C70213" w:rsidP="00C70213">
            <w:pPr>
              <w:rPr>
                <w:rFonts w:eastAsiaTheme="minorEastAsia"/>
                <w:color w:val="0070C0"/>
                <w:lang w:val="en-US" w:eastAsia="zh-CN"/>
              </w:rPr>
            </w:pPr>
            <w:r>
              <w:rPr>
                <w:color w:val="0070C0"/>
              </w:rPr>
              <w:lastRenderedPageBreak/>
              <w:t>Rel-16      Cat A</w:t>
            </w:r>
          </w:p>
        </w:tc>
        <w:tc>
          <w:tcPr>
            <w:tcW w:w="8615" w:type="dxa"/>
          </w:tcPr>
          <w:p w14:paraId="2D2DC047" w14:textId="10B239F3" w:rsidR="00141A6C" w:rsidRDefault="00F242E6">
            <w:pPr>
              <w:rPr>
                <w:rFonts w:eastAsiaTheme="minorEastAsia"/>
                <w:i/>
                <w:color w:val="0070C0"/>
                <w:lang w:val="en-US" w:eastAsia="zh-CN"/>
              </w:rPr>
            </w:pPr>
            <w:r>
              <w:rPr>
                <w:rFonts w:eastAsiaTheme="minorEastAsia"/>
                <w:i/>
                <w:color w:val="0070C0"/>
                <w:lang w:val="en-US" w:eastAsia="zh-CN"/>
              </w:rPr>
              <w:lastRenderedPageBreak/>
              <w:t>To be noted</w:t>
            </w:r>
          </w:p>
        </w:tc>
      </w:tr>
    </w:tbl>
    <w:p w14:paraId="2E635916" w14:textId="77777777" w:rsidR="002D3037" w:rsidRDefault="002D3037">
      <w:pPr>
        <w:rPr>
          <w:color w:val="0070C0"/>
          <w:lang w:val="en-US" w:eastAsia="zh-CN"/>
        </w:rPr>
      </w:pPr>
    </w:p>
    <w:p w14:paraId="345D615B" w14:textId="77777777" w:rsidR="002D3037" w:rsidRDefault="00417ABB">
      <w:pPr>
        <w:pStyle w:val="Heading2"/>
        <w:rPr>
          <w:lang w:val="en-US"/>
        </w:rPr>
      </w:pPr>
      <w:r>
        <w:rPr>
          <w:rFonts w:hint="eastAsia"/>
          <w:lang w:val="en-US"/>
        </w:rPr>
        <w:t>Discussion on 2nd round</w:t>
      </w:r>
      <w:r>
        <w:rPr>
          <w:lang w:val="en-US"/>
        </w:rPr>
        <w:t xml:space="preserve"> (if applicable)</w:t>
      </w:r>
    </w:p>
    <w:p w14:paraId="7D6CBB05" w14:textId="480AE70D" w:rsidR="002D3037" w:rsidRDefault="003A77B3">
      <w:pPr>
        <w:rPr>
          <w:lang w:val="en-US" w:eastAsia="zh-CN"/>
        </w:rPr>
      </w:pPr>
      <w:r>
        <w:rPr>
          <w:lang w:val="en-US" w:eastAsia="zh-CN"/>
        </w:rPr>
        <w:t>N/A</w:t>
      </w:r>
    </w:p>
    <w:p w14:paraId="4F4F9C49" w14:textId="77777777" w:rsidR="002D3037" w:rsidRDefault="00417ABB">
      <w:pPr>
        <w:pStyle w:val="Heading2"/>
        <w:rPr>
          <w:lang w:val="en-US"/>
        </w:rPr>
      </w:pPr>
      <w:r>
        <w:rPr>
          <w:rFonts w:hint="eastAsia"/>
          <w:lang w:val="en-US"/>
        </w:rPr>
        <w:t>Summary on 2nd round</w:t>
      </w:r>
      <w:r>
        <w:rPr>
          <w:lang w:val="en-US"/>
        </w:rPr>
        <w:t xml:space="preserve"> (if applicable)</w:t>
      </w:r>
    </w:p>
    <w:p w14:paraId="3C2B84E5" w14:textId="77777777" w:rsidR="002D3037" w:rsidRDefault="00417AB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D3037" w14:paraId="552732CF" w14:textId="77777777">
        <w:tc>
          <w:tcPr>
            <w:tcW w:w="1242" w:type="dxa"/>
          </w:tcPr>
          <w:p w14:paraId="6C962001" w14:textId="77777777" w:rsidR="002D3037" w:rsidRDefault="00417AB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656A5E5" w14:textId="77777777" w:rsidR="002D3037" w:rsidRDefault="00417AB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3037" w14:paraId="730E4565" w14:textId="77777777">
        <w:tc>
          <w:tcPr>
            <w:tcW w:w="1242" w:type="dxa"/>
          </w:tcPr>
          <w:p w14:paraId="5BD50943" w14:textId="77777777" w:rsidR="002D3037" w:rsidRDefault="00417AB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6D135EB" w14:textId="77777777" w:rsidR="002D3037" w:rsidRDefault="00417ABB">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892968" w14:textId="77777777" w:rsidR="002D3037" w:rsidRDefault="002D3037"/>
    <w:p w14:paraId="7A063C0A" w14:textId="77777777" w:rsidR="002D3037" w:rsidRDefault="00417ABB">
      <w:pPr>
        <w:pStyle w:val="Heading1"/>
        <w:rPr>
          <w:lang w:val="en-US" w:eastAsia="ja-JP"/>
        </w:rPr>
      </w:pPr>
      <w:r>
        <w:rPr>
          <w:lang w:val="en-US" w:eastAsia="ja-JP"/>
        </w:rPr>
        <w:t>Topic #2: RAN2 LS on cell grouping for synchronous NR-DC</w:t>
      </w:r>
    </w:p>
    <w:p w14:paraId="5C3A53DA" w14:textId="77777777" w:rsidR="002D3037" w:rsidRDefault="00417ABB">
      <w:pPr>
        <w:rPr>
          <w:i/>
          <w:lang w:eastAsia="zh-CN"/>
        </w:rPr>
      </w:pPr>
      <w:r>
        <w:rPr>
          <w:iCs/>
          <w:lang w:val="en-US" w:eastAsia="zh-CN"/>
        </w:rPr>
        <w:t xml:space="preserve">RAN4 has received </w:t>
      </w:r>
      <w:proofErr w:type="gramStart"/>
      <w:r>
        <w:rPr>
          <w:iCs/>
          <w:lang w:val="en-US" w:eastAsia="zh-CN"/>
        </w:rPr>
        <w:t>an</w:t>
      </w:r>
      <w:proofErr w:type="gramEnd"/>
      <w:r>
        <w:rPr>
          <w:iCs/>
          <w:lang w:eastAsia="zh-CN"/>
        </w:rPr>
        <w:t xml:space="preserve"> LS from RAN2 on UE cell-grouping capability for synchronous NR-DC asking for RAN4 input. What to reply?</w:t>
      </w:r>
      <w:r>
        <w:rPr>
          <w:i/>
          <w:lang w:eastAsia="zh-CN"/>
        </w:rPr>
        <w:t xml:space="preserve"> </w:t>
      </w:r>
    </w:p>
    <w:p w14:paraId="44AFB4BA" w14:textId="77777777" w:rsidR="002D3037" w:rsidRDefault="00417AB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3"/>
        <w:gridCol w:w="6590"/>
      </w:tblGrid>
      <w:tr w:rsidR="002D3037" w14:paraId="4078F7D9" w14:textId="77777777">
        <w:trPr>
          <w:trHeight w:val="468"/>
        </w:trPr>
        <w:tc>
          <w:tcPr>
            <w:tcW w:w="1618" w:type="dxa"/>
            <w:vAlign w:val="center"/>
          </w:tcPr>
          <w:p w14:paraId="23B517F1" w14:textId="77777777" w:rsidR="002D3037" w:rsidRDefault="00417ABB">
            <w:pPr>
              <w:spacing w:before="120" w:after="120"/>
              <w:rPr>
                <w:b/>
                <w:bCs/>
              </w:rPr>
            </w:pPr>
            <w:r>
              <w:rPr>
                <w:b/>
                <w:bCs/>
              </w:rPr>
              <w:t>T-doc number</w:t>
            </w:r>
          </w:p>
        </w:tc>
        <w:tc>
          <w:tcPr>
            <w:tcW w:w="1423" w:type="dxa"/>
            <w:vAlign w:val="center"/>
          </w:tcPr>
          <w:p w14:paraId="75644041" w14:textId="77777777" w:rsidR="002D3037" w:rsidRDefault="00417ABB">
            <w:pPr>
              <w:spacing w:before="120" w:after="120"/>
              <w:rPr>
                <w:b/>
                <w:bCs/>
              </w:rPr>
            </w:pPr>
            <w:r>
              <w:rPr>
                <w:b/>
                <w:bCs/>
              </w:rPr>
              <w:t>Company</w:t>
            </w:r>
          </w:p>
        </w:tc>
        <w:tc>
          <w:tcPr>
            <w:tcW w:w="6590" w:type="dxa"/>
            <w:vAlign w:val="center"/>
          </w:tcPr>
          <w:p w14:paraId="2201F74D" w14:textId="77777777" w:rsidR="002D3037" w:rsidRDefault="00417ABB">
            <w:pPr>
              <w:spacing w:before="120" w:after="120"/>
              <w:rPr>
                <w:b/>
                <w:bCs/>
              </w:rPr>
            </w:pPr>
            <w:r>
              <w:rPr>
                <w:b/>
                <w:bCs/>
              </w:rPr>
              <w:t>Proposals / Observations</w:t>
            </w:r>
          </w:p>
        </w:tc>
      </w:tr>
      <w:tr w:rsidR="002D3037" w14:paraId="64DAF8A4" w14:textId="77777777">
        <w:trPr>
          <w:trHeight w:val="468"/>
        </w:trPr>
        <w:tc>
          <w:tcPr>
            <w:tcW w:w="1618" w:type="dxa"/>
          </w:tcPr>
          <w:p w14:paraId="7BC9267B" w14:textId="77777777" w:rsidR="002D3037" w:rsidRDefault="00874A36">
            <w:pPr>
              <w:spacing w:before="120" w:after="120"/>
            </w:pPr>
            <w:hyperlink r:id="rId22" w:history="1">
              <w:r w:rsidR="00417ABB">
                <w:rPr>
                  <w:rStyle w:val="Hyperlink"/>
                </w:rPr>
                <w:t>R4-2014229</w:t>
              </w:r>
            </w:hyperlink>
          </w:p>
        </w:tc>
        <w:tc>
          <w:tcPr>
            <w:tcW w:w="1423" w:type="dxa"/>
          </w:tcPr>
          <w:p w14:paraId="6ED6370A" w14:textId="77777777" w:rsidR="002D3037" w:rsidRDefault="00417ABB">
            <w:pPr>
              <w:spacing w:before="120" w:after="120"/>
            </w:pPr>
            <w:r>
              <w:t>Apple</w:t>
            </w:r>
          </w:p>
        </w:tc>
        <w:tc>
          <w:tcPr>
            <w:tcW w:w="6590" w:type="dxa"/>
          </w:tcPr>
          <w:p w14:paraId="2B0A6C4D" w14:textId="77777777" w:rsidR="002D3037" w:rsidRDefault="00417ABB">
            <w:pPr>
              <w:spacing w:after="0"/>
              <w:rPr>
                <w:color w:val="000000"/>
              </w:rPr>
            </w:pPr>
            <w:r>
              <w:rPr>
                <w:color w:val="000000"/>
              </w:rPr>
              <w:t>On cell-grouping UE capability for synchronous NR-DC</w:t>
            </w:r>
          </w:p>
          <w:p w14:paraId="49E98E94" w14:textId="77777777" w:rsidR="002D3037" w:rsidRDefault="002D3037">
            <w:pPr>
              <w:spacing w:after="0"/>
              <w:rPr>
                <w:color w:val="000000"/>
              </w:rPr>
            </w:pPr>
          </w:p>
          <w:p w14:paraId="200F9DFB" w14:textId="77777777" w:rsidR="002D3037" w:rsidRDefault="00417ABB">
            <w:pPr>
              <w:jc w:val="both"/>
              <w:rPr>
                <w:b/>
                <w:bCs/>
                <w:lang w:eastAsia="zh-CN"/>
              </w:rPr>
            </w:pPr>
            <w:r>
              <w:rPr>
                <w:b/>
                <w:bCs/>
                <w:lang w:eastAsia="zh-CN"/>
              </w:rPr>
              <w:fldChar w:fldCharType="begin"/>
            </w:r>
            <w:r>
              <w:rPr>
                <w:b/>
                <w:bCs/>
                <w:lang w:eastAsia="zh-CN"/>
              </w:rPr>
              <w:instrText xml:space="preserve"> REF _Ref54007518 \h  \* MERGEFORMAT </w:instrText>
            </w:r>
            <w:r>
              <w:rPr>
                <w:b/>
                <w:bCs/>
                <w:lang w:eastAsia="zh-CN"/>
              </w:rPr>
            </w:r>
            <w:r>
              <w:rPr>
                <w:b/>
                <w:bCs/>
                <w:lang w:eastAsia="zh-CN"/>
              </w:rPr>
              <w:fldChar w:fldCharType="separate"/>
            </w:r>
            <w:r>
              <w:rPr>
                <w:b/>
                <w:bCs/>
              </w:rPr>
              <w:t>Observation 1: it is beneficial to introduce cell grouping UE capability for synchronous NR-DC.</w:t>
            </w:r>
            <w:r>
              <w:rPr>
                <w:b/>
                <w:bCs/>
                <w:lang w:eastAsia="zh-CN"/>
              </w:rPr>
              <w:fldChar w:fldCharType="end"/>
            </w:r>
          </w:p>
          <w:p w14:paraId="122C7456" w14:textId="77777777" w:rsidR="002D3037" w:rsidRDefault="00417ABB">
            <w:pPr>
              <w:jc w:val="both"/>
              <w:rPr>
                <w:b/>
                <w:bCs/>
                <w:lang w:eastAsia="zh-CN"/>
              </w:rPr>
            </w:pPr>
            <w:r>
              <w:rPr>
                <w:b/>
                <w:bCs/>
                <w:lang w:eastAsia="zh-CN"/>
              </w:rPr>
              <w:fldChar w:fldCharType="begin"/>
            </w:r>
            <w:r>
              <w:rPr>
                <w:b/>
                <w:bCs/>
                <w:lang w:eastAsia="zh-CN"/>
              </w:rPr>
              <w:instrText xml:space="preserve"> REF _Ref54007524 \h  \* MERGEFORMAT </w:instrText>
            </w:r>
            <w:r>
              <w:rPr>
                <w:b/>
                <w:bCs/>
                <w:lang w:eastAsia="zh-CN"/>
              </w:rPr>
            </w:r>
            <w:r>
              <w:rPr>
                <w:b/>
                <w:bCs/>
                <w:lang w:eastAsia="zh-CN"/>
              </w:rPr>
              <w:fldChar w:fldCharType="separate"/>
            </w:r>
            <w:r>
              <w:rPr>
                <w:b/>
                <w:bCs/>
              </w:rPr>
              <w:t>Observation 2: having differentiation between MCG and SCG for cell grouping UE capability can give UE more flexibility.</w:t>
            </w:r>
            <w:r>
              <w:rPr>
                <w:b/>
                <w:bCs/>
                <w:lang w:eastAsia="zh-CN"/>
              </w:rPr>
              <w:fldChar w:fldCharType="end"/>
            </w:r>
          </w:p>
          <w:p w14:paraId="4E77CC07" w14:textId="77777777" w:rsidR="002D3037" w:rsidRDefault="00417ABB">
            <w:pPr>
              <w:jc w:val="both"/>
              <w:rPr>
                <w:b/>
                <w:bCs/>
                <w:lang w:eastAsia="zh-CN"/>
              </w:rPr>
            </w:pPr>
            <w:r>
              <w:rPr>
                <w:b/>
                <w:bCs/>
                <w:lang w:eastAsia="zh-CN"/>
              </w:rPr>
              <w:fldChar w:fldCharType="begin"/>
            </w:r>
            <w:r>
              <w:rPr>
                <w:b/>
                <w:bCs/>
                <w:lang w:eastAsia="zh-CN"/>
              </w:rPr>
              <w:instrText xml:space="preserve"> REF _Ref54007532 \h  \* MERGEFORMAT </w:instrText>
            </w:r>
            <w:r>
              <w:rPr>
                <w:b/>
                <w:bCs/>
                <w:lang w:eastAsia="zh-CN"/>
              </w:rPr>
            </w:r>
            <w:r>
              <w:rPr>
                <w:b/>
                <w:bCs/>
                <w:lang w:eastAsia="zh-CN"/>
              </w:rPr>
              <w:fldChar w:fldCharType="separate"/>
            </w:r>
            <w:r>
              <w:rPr>
                <w:b/>
                <w:bCs/>
              </w:rPr>
              <w:t>Proposal 1: To reply RAN2 that RAN4 sees benefit to introduce cell grouping UE capability for synchronous NR-DC, and the need of differentiation between MCG and SCG.</w:t>
            </w:r>
            <w:r>
              <w:rPr>
                <w:b/>
                <w:bCs/>
                <w:lang w:eastAsia="zh-CN"/>
              </w:rPr>
              <w:fldChar w:fldCharType="end"/>
            </w:r>
          </w:p>
        </w:tc>
      </w:tr>
      <w:tr w:rsidR="002D3037" w14:paraId="1E12D01C" w14:textId="77777777">
        <w:trPr>
          <w:trHeight w:val="468"/>
        </w:trPr>
        <w:tc>
          <w:tcPr>
            <w:tcW w:w="1618" w:type="dxa"/>
          </w:tcPr>
          <w:p w14:paraId="3F818C16" w14:textId="77777777" w:rsidR="002D3037" w:rsidRDefault="00874A36">
            <w:pPr>
              <w:spacing w:before="120" w:after="120"/>
            </w:pPr>
            <w:hyperlink r:id="rId23" w:history="1">
              <w:r w:rsidR="00417ABB">
                <w:rPr>
                  <w:rStyle w:val="Hyperlink"/>
                </w:rPr>
                <w:t>R4-2014230</w:t>
              </w:r>
            </w:hyperlink>
          </w:p>
        </w:tc>
        <w:tc>
          <w:tcPr>
            <w:tcW w:w="1423" w:type="dxa"/>
          </w:tcPr>
          <w:p w14:paraId="67E80008" w14:textId="77777777" w:rsidR="002D3037" w:rsidRDefault="00417ABB">
            <w:pPr>
              <w:spacing w:before="120" w:after="120"/>
            </w:pPr>
            <w:r>
              <w:t>Apple</w:t>
            </w:r>
          </w:p>
        </w:tc>
        <w:tc>
          <w:tcPr>
            <w:tcW w:w="6590" w:type="dxa"/>
          </w:tcPr>
          <w:p w14:paraId="4A561D27" w14:textId="77777777" w:rsidR="002D3037" w:rsidRDefault="00417ABB">
            <w:pPr>
              <w:spacing w:before="120" w:after="120"/>
            </w:pPr>
            <w:r>
              <w:t>Draft Reply LS</w:t>
            </w:r>
          </w:p>
          <w:p w14:paraId="64A950BC" w14:textId="77777777" w:rsidR="002D3037" w:rsidRDefault="00417ABB">
            <w:pPr>
              <w:spacing w:before="120" w:after="120"/>
            </w:pPr>
            <w:r>
              <w:t>Overall description:</w:t>
            </w:r>
          </w:p>
          <w:p w14:paraId="4E8B27E5" w14:textId="77777777" w:rsidR="002D3037" w:rsidRDefault="00417ABB">
            <w:pPr>
              <w:spacing w:after="0"/>
              <w:rPr>
                <w:rFonts w:eastAsiaTheme="minorEastAsia"/>
              </w:rPr>
            </w:pPr>
            <w:r>
              <w:rPr>
                <w:rFonts w:eastAsiaTheme="minorEastAsia"/>
              </w:rPr>
              <w:t>RAN4 has discussed this issue in RAN4#97e and determined the following:</w:t>
            </w:r>
          </w:p>
          <w:p w14:paraId="4B864FBC" w14:textId="77777777" w:rsidR="002D3037" w:rsidRDefault="00417ABB">
            <w:pPr>
              <w:numPr>
                <w:ilvl w:val="0"/>
                <w:numId w:val="6"/>
              </w:numPr>
              <w:spacing w:after="0"/>
              <w:rPr>
                <w:rFonts w:eastAsiaTheme="minorEastAsia"/>
              </w:rPr>
            </w:pPr>
            <w:r>
              <w:rPr>
                <w:rFonts w:eastAsiaTheme="minorEastAsia"/>
              </w:rPr>
              <w:t>Inter-band NR-DC configurations with three or more bands, including at least one FR2 band, are already defined in the Rel-16 version of TS38.101-3, with more configurations requested as part of the Rel-17 work item “Rel-17 NR Inter-band Carrier Aggregation/Dual Connectivity for 3 bands DL with 2 bands UL” [RP-201541]</w:t>
            </w:r>
          </w:p>
          <w:p w14:paraId="7AADCD70" w14:textId="77777777" w:rsidR="002D3037" w:rsidRDefault="00417ABB">
            <w:pPr>
              <w:numPr>
                <w:ilvl w:val="0"/>
                <w:numId w:val="6"/>
              </w:numPr>
              <w:spacing w:after="0"/>
              <w:rPr>
                <w:rFonts w:eastAsiaTheme="minorEastAsia"/>
              </w:rPr>
            </w:pPr>
            <w:r>
              <w:rPr>
                <w:rFonts w:eastAsiaTheme="minorEastAsia"/>
              </w:rPr>
              <w:t>Configurations for inter-band NR-DC with three or more bands, where all bands are within FR1, are also requested as part of the Rel-17 work item “Rel-17 NR Inter-band Carrier Aggregation/Dual Connectivity for 3 bands DL with 2 bands UL” [RP-201541]</w:t>
            </w:r>
          </w:p>
          <w:p w14:paraId="78AF4256" w14:textId="77777777" w:rsidR="002D3037" w:rsidRDefault="00417ABB">
            <w:pPr>
              <w:numPr>
                <w:ilvl w:val="0"/>
                <w:numId w:val="6"/>
              </w:numPr>
              <w:spacing w:after="0"/>
              <w:rPr>
                <w:rFonts w:eastAsiaTheme="minorEastAsia"/>
              </w:rPr>
            </w:pPr>
            <w:r>
              <w:rPr>
                <w:rFonts w:eastAsiaTheme="minorEastAsia"/>
              </w:rPr>
              <w:lastRenderedPageBreak/>
              <w:t xml:space="preserve">RAN4 considers cell grouping UE capability </w:t>
            </w:r>
            <w:proofErr w:type="spellStart"/>
            <w:r>
              <w:rPr>
                <w:rFonts w:eastAsiaTheme="minorEastAsia"/>
              </w:rPr>
              <w:t>signaling</w:t>
            </w:r>
            <w:proofErr w:type="spellEnd"/>
            <w:r>
              <w:rPr>
                <w:rFonts w:eastAsiaTheme="minorEastAsia"/>
              </w:rPr>
              <w:t xml:space="preserve"> for synchronous NR-DC beneficial in these scenarios</w:t>
            </w:r>
          </w:p>
          <w:p w14:paraId="7690D8CC" w14:textId="77777777" w:rsidR="002D3037" w:rsidRDefault="00417ABB">
            <w:pPr>
              <w:numPr>
                <w:ilvl w:val="0"/>
                <w:numId w:val="6"/>
              </w:numPr>
              <w:spacing w:after="0"/>
              <w:rPr>
                <w:rFonts w:eastAsiaTheme="minorEastAsia"/>
              </w:rPr>
            </w:pPr>
            <w:r>
              <w:rPr>
                <w:rFonts w:eastAsiaTheme="minorEastAsia"/>
              </w:rPr>
              <w:t xml:space="preserve">RAN4 further considers that differentiation between MCG and SCG is also beneficial in the related </w:t>
            </w:r>
            <w:proofErr w:type="spellStart"/>
            <w:r>
              <w:rPr>
                <w:rFonts w:eastAsiaTheme="minorEastAsia"/>
              </w:rPr>
              <w:t>signaling</w:t>
            </w:r>
            <w:proofErr w:type="spellEnd"/>
            <w:r>
              <w:rPr>
                <w:rFonts w:eastAsiaTheme="minorEastAsia"/>
              </w:rPr>
              <w:t xml:space="preserve"> design</w:t>
            </w:r>
          </w:p>
          <w:p w14:paraId="2DD9F82E" w14:textId="77777777" w:rsidR="002D3037" w:rsidRDefault="002D3037">
            <w:pPr>
              <w:spacing w:before="120" w:after="120"/>
            </w:pPr>
          </w:p>
        </w:tc>
      </w:tr>
      <w:tr w:rsidR="002D3037" w14:paraId="6447DE9A" w14:textId="77777777">
        <w:trPr>
          <w:trHeight w:val="468"/>
        </w:trPr>
        <w:tc>
          <w:tcPr>
            <w:tcW w:w="1618" w:type="dxa"/>
          </w:tcPr>
          <w:p w14:paraId="52C67C04" w14:textId="77777777" w:rsidR="002D3037" w:rsidRDefault="00874A36">
            <w:pPr>
              <w:spacing w:before="120" w:after="120"/>
            </w:pPr>
            <w:hyperlink r:id="rId24" w:history="1">
              <w:r w:rsidR="00417ABB">
                <w:rPr>
                  <w:rStyle w:val="Hyperlink"/>
                </w:rPr>
                <w:t>R4-2014486</w:t>
              </w:r>
            </w:hyperlink>
          </w:p>
        </w:tc>
        <w:tc>
          <w:tcPr>
            <w:tcW w:w="1423" w:type="dxa"/>
          </w:tcPr>
          <w:p w14:paraId="239087FC" w14:textId="77777777" w:rsidR="002D3037" w:rsidRDefault="00417ABB">
            <w:pPr>
              <w:spacing w:before="120" w:after="120"/>
            </w:pPr>
            <w:r>
              <w:t>Qualcomm Inc.</w:t>
            </w:r>
          </w:p>
        </w:tc>
        <w:tc>
          <w:tcPr>
            <w:tcW w:w="6590" w:type="dxa"/>
          </w:tcPr>
          <w:p w14:paraId="7ABDA2EA" w14:textId="77777777" w:rsidR="002D3037" w:rsidRDefault="00417ABB">
            <w:pPr>
              <w:spacing w:before="120" w:after="120"/>
            </w:pPr>
            <w:r>
              <w:t>Draft Reply LS</w:t>
            </w:r>
          </w:p>
          <w:p w14:paraId="581FD914" w14:textId="77777777" w:rsidR="002D3037" w:rsidRDefault="00417ABB">
            <w:pPr>
              <w:spacing w:before="120" w:after="120"/>
            </w:pPr>
            <w:r>
              <w:t>Overall description:</w:t>
            </w:r>
          </w:p>
          <w:p w14:paraId="58D7A7A9" w14:textId="77777777" w:rsidR="002D3037" w:rsidRDefault="00417ABB">
            <w:pPr>
              <w:spacing w:before="120" w:after="120"/>
            </w:pPr>
            <w:r>
              <w:t xml:space="preserve">From the point of view of RAN4 requirements, the RF requirements are the same irrespective of how the cells are grouped. All the CCs in a cell group </w:t>
            </w:r>
            <w:proofErr w:type="gramStart"/>
            <w:r>
              <w:t>have to</w:t>
            </w:r>
            <w:proofErr w:type="gramEnd"/>
            <w:r>
              <w:t xml:space="preserve"> be a valid CA combination with at least one UL CC. This information should already be available at the </w:t>
            </w:r>
            <w:proofErr w:type="spellStart"/>
            <w:r>
              <w:t>gNB</w:t>
            </w:r>
            <w:proofErr w:type="spellEnd"/>
            <w:r>
              <w:t xml:space="preserve"> through UE CA capability signalling.</w:t>
            </w:r>
          </w:p>
        </w:tc>
      </w:tr>
      <w:tr w:rsidR="002D3037" w14:paraId="65C3D8CA" w14:textId="77777777">
        <w:trPr>
          <w:trHeight w:val="468"/>
        </w:trPr>
        <w:tc>
          <w:tcPr>
            <w:tcW w:w="1618" w:type="dxa"/>
          </w:tcPr>
          <w:p w14:paraId="34339C7A" w14:textId="77777777" w:rsidR="002D3037" w:rsidRDefault="00874A36">
            <w:pPr>
              <w:spacing w:before="120" w:after="120"/>
            </w:pPr>
            <w:hyperlink r:id="rId25" w:history="1">
              <w:r w:rsidR="00417ABB">
                <w:rPr>
                  <w:rStyle w:val="Hyperlink"/>
                </w:rPr>
                <w:t>R4-2016151</w:t>
              </w:r>
            </w:hyperlink>
          </w:p>
        </w:tc>
        <w:tc>
          <w:tcPr>
            <w:tcW w:w="1423" w:type="dxa"/>
          </w:tcPr>
          <w:p w14:paraId="3B06C8B1" w14:textId="77777777" w:rsidR="002D3037" w:rsidRDefault="00417ABB">
            <w:pPr>
              <w:spacing w:before="120" w:after="120"/>
            </w:pPr>
            <w:r>
              <w:t>Ericsson</w:t>
            </w:r>
          </w:p>
        </w:tc>
        <w:tc>
          <w:tcPr>
            <w:tcW w:w="6590" w:type="dxa"/>
          </w:tcPr>
          <w:p w14:paraId="0E4DF603" w14:textId="77777777" w:rsidR="002D3037" w:rsidRDefault="00417ABB">
            <w:pPr>
              <w:spacing w:before="120" w:after="120"/>
            </w:pPr>
            <w:r>
              <w:t>Draft Reply LS</w:t>
            </w:r>
          </w:p>
          <w:p w14:paraId="5FE37E0C" w14:textId="77777777" w:rsidR="002D3037" w:rsidRDefault="00417ABB">
            <w:pPr>
              <w:spacing w:before="120" w:after="120"/>
            </w:pPr>
            <w:r>
              <w:t>Overall description:</w:t>
            </w:r>
          </w:p>
          <w:p w14:paraId="35676B9A" w14:textId="77777777" w:rsidR="002D3037" w:rsidRDefault="00417ABB">
            <w:pPr>
              <w:spacing w:before="120" w:after="120"/>
            </w:pPr>
            <w:r>
              <w:t xml:space="preserve">RAN4 has discussed the reasons above and is </w:t>
            </w:r>
            <w:proofErr w:type="gramStart"/>
            <w:r>
              <w:t>of  the</w:t>
            </w:r>
            <w:proofErr w:type="gramEnd"/>
            <w:r>
              <w:t xml:space="preserve"> opinion that it is beneficial to define cell-grouping UE capability also for synchronous NR-DC not to limit support of deployment options. However, RAN4 recognises the concern on signalling overhead should LTE style cell grouping be adopted and that this approach would increase signalling overhead significantly. RAN4 is hoping that methods for limiting the signalling overhead used for other features could be employed also for cell grouping.</w:t>
            </w:r>
          </w:p>
          <w:p w14:paraId="5B97B33C" w14:textId="77777777" w:rsidR="002D3037" w:rsidRDefault="002D3037">
            <w:pPr>
              <w:spacing w:before="120" w:after="120"/>
            </w:pPr>
          </w:p>
        </w:tc>
      </w:tr>
    </w:tbl>
    <w:p w14:paraId="2560AEFA" w14:textId="77777777" w:rsidR="002D3037" w:rsidRDefault="002D3037"/>
    <w:p w14:paraId="09256E63" w14:textId="77777777" w:rsidR="002D3037" w:rsidRDefault="00417ABB">
      <w:pPr>
        <w:pStyle w:val="Heading2"/>
      </w:pPr>
      <w:r>
        <w:rPr>
          <w:rFonts w:hint="eastAsia"/>
        </w:rPr>
        <w:t>Open issues</w:t>
      </w:r>
      <w:r>
        <w:t xml:space="preserve"> summary</w:t>
      </w:r>
    </w:p>
    <w:p w14:paraId="7C087CF7" w14:textId="77777777" w:rsidR="002D3037" w:rsidRDefault="002D3037">
      <w:pPr>
        <w:rPr>
          <w:i/>
          <w:color w:val="0070C0"/>
          <w:lang w:eastAsia="zh-CN"/>
        </w:rPr>
      </w:pPr>
    </w:p>
    <w:p w14:paraId="6CAF07FD" w14:textId="77777777" w:rsidR="002D3037" w:rsidRDefault="00417ABB">
      <w:pPr>
        <w:pStyle w:val="Heading3"/>
        <w:rPr>
          <w:sz w:val="24"/>
          <w:szCs w:val="16"/>
          <w:lang w:val="en-US"/>
        </w:rPr>
      </w:pPr>
      <w:r>
        <w:rPr>
          <w:sz w:val="24"/>
          <w:szCs w:val="16"/>
          <w:lang w:val="en-US"/>
        </w:rPr>
        <w:t xml:space="preserve">Sub-topic 2-1 </w:t>
      </w:r>
      <w:r>
        <w:rPr>
          <w:sz w:val="24"/>
          <w:szCs w:val="16"/>
          <w:lang w:val="en-US"/>
        </w:rPr>
        <w:tab/>
        <w:t>RAN4 Reply LS on cell-grouping UE capability for synchronous NR-DC</w:t>
      </w:r>
    </w:p>
    <w:p w14:paraId="11D26348" w14:textId="77777777" w:rsidR="002D3037" w:rsidRDefault="00417ABB">
      <w:pPr>
        <w:rPr>
          <w:i/>
          <w:color w:val="0070C0"/>
          <w:lang w:val="en-US" w:eastAsia="zh-CN"/>
        </w:rPr>
      </w:pPr>
      <w:r>
        <w:rPr>
          <w:rFonts w:hint="eastAsia"/>
          <w:i/>
          <w:color w:val="0070C0"/>
          <w:lang w:val="en-US" w:eastAsia="zh-CN"/>
        </w:rPr>
        <w:t xml:space="preserve">Sub-topic </w:t>
      </w:r>
      <w:r>
        <w:rPr>
          <w:i/>
          <w:color w:val="0070C0"/>
          <w:lang w:val="en-US" w:eastAsia="zh-CN"/>
        </w:rPr>
        <w:t>description: RAN4 Reply LS.</w:t>
      </w:r>
    </w:p>
    <w:p w14:paraId="4F378A10" w14:textId="77777777" w:rsidR="002D3037" w:rsidRDefault="00417ABB">
      <w:pPr>
        <w:rPr>
          <w:i/>
          <w:color w:val="0070C0"/>
          <w:lang w:val="en-US" w:eastAsia="zh-CN"/>
        </w:rPr>
      </w:pPr>
      <w:r>
        <w:rPr>
          <w:i/>
          <w:color w:val="0070C0"/>
          <w:lang w:val="en-US" w:eastAsia="zh-CN"/>
        </w:rPr>
        <w:t>Open issues and candidate options before e-meeting:</w:t>
      </w:r>
    </w:p>
    <w:p w14:paraId="20B8578A" w14:textId="77777777" w:rsidR="002D3037" w:rsidRDefault="00417ABB">
      <w:pPr>
        <w:rPr>
          <w:b/>
          <w:color w:val="0070C0"/>
          <w:u w:val="single"/>
          <w:lang w:eastAsia="ko-KR"/>
        </w:rPr>
      </w:pPr>
      <w:r>
        <w:rPr>
          <w:b/>
          <w:color w:val="0070C0"/>
          <w:u w:val="single"/>
          <w:lang w:eastAsia="ko-KR"/>
        </w:rPr>
        <w:t>Issue 2-1: Reply to RAN2</w:t>
      </w:r>
    </w:p>
    <w:p w14:paraId="5B0306CC" w14:textId="77777777" w:rsidR="002D3037" w:rsidRDefault="00417AB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28ACC2"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 accordance with R4-2014230, “</w:t>
      </w:r>
      <w:r>
        <w:rPr>
          <w:rFonts w:eastAsiaTheme="minorEastAsia"/>
          <w:color w:val="0070C0"/>
        </w:rPr>
        <w:t xml:space="preserve">cell grouping UE capability </w:t>
      </w:r>
      <w:proofErr w:type="spellStart"/>
      <w:r>
        <w:rPr>
          <w:rFonts w:eastAsiaTheme="minorEastAsia"/>
          <w:color w:val="0070C0"/>
        </w:rPr>
        <w:t>signaling</w:t>
      </w:r>
      <w:proofErr w:type="spellEnd"/>
      <w:r>
        <w:rPr>
          <w:rFonts w:eastAsiaTheme="minorEastAsia"/>
          <w:color w:val="0070C0"/>
        </w:rPr>
        <w:t xml:space="preserve"> for synchronous NR-DC beneficial, […] differentiation between MCG and SCG is also beneficial in the related </w:t>
      </w:r>
      <w:proofErr w:type="spellStart"/>
      <w:r>
        <w:rPr>
          <w:rFonts w:eastAsiaTheme="minorEastAsia"/>
          <w:color w:val="0070C0"/>
        </w:rPr>
        <w:t>signaling</w:t>
      </w:r>
      <w:proofErr w:type="spellEnd"/>
      <w:r>
        <w:rPr>
          <w:rFonts w:eastAsiaTheme="minorEastAsia"/>
          <w:color w:val="0070C0"/>
        </w:rPr>
        <w:t xml:space="preserve"> design</w:t>
      </w:r>
      <w:r>
        <w:rPr>
          <w:rFonts w:eastAsia="SimSun"/>
          <w:color w:val="0070C0"/>
          <w:szCs w:val="24"/>
          <w:lang w:eastAsia="zh-CN"/>
        </w:rPr>
        <w:t>”,</w:t>
      </w:r>
    </w:p>
    <w:p w14:paraId="1978507E"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accordance with R4-2014486, “</w:t>
      </w:r>
      <w:r>
        <w:rPr>
          <w:color w:val="0070C0"/>
        </w:rPr>
        <w:t xml:space="preserve">information should already be available at the </w:t>
      </w:r>
      <w:proofErr w:type="spellStart"/>
      <w:r>
        <w:rPr>
          <w:color w:val="0070C0"/>
        </w:rPr>
        <w:t>gNB</w:t>
      </w:r>
      <w:proofErr w:type="spellEnd"/>
      <w:r>
        <w:rPr>
          <w:color w:val="0070C0"/>
        </w:rPr>
        <w:t xml:space="preserve"> through UE CA capability signalling</w:t>
      </w:r>
      <w:r>
        <w:rPr>
          <w:rFonts w:eastAsia="SimSun"/>
          <w:color w:val="0070C0"/>
          <w:szCs w:val="24"/>
          <w:lang w:eastAsia="zh-CN"/>
        </w:rPr>
        <w:t>”</w:t>
      </w:r>
    </w:p>
    <w:p w14:paraId="37B4A639"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in accordance with R4-2016151, “</w:t>
      </w:r>
      <w:r>
        <w:rPr>
          <w:color w:val="0070C0"/>
        </w:rPr>
        <w:t>beneficial to define cell-grouping UE capability, […] methods for limiting the signalling overhead used</w:t>
      </w:r>
      <w:r>
        <w:rPr>
          <w:rFonts w:eastAsia="SimSun"/>
          <w:color w:val="0070C0"/>
          <w:szCs w:val="24"/>
          <w:lang w:eastAsia="zh-CN"/>
        </w:rPr>
        <w:t>”</w:t>
      </w:r>
    </w:p>
    <w:p w14:paraId="2859B83E"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 option (specify which)</w:t>
      </w:r>
    </w:p>
    <w:p w14:paraId="14FDECB5" w14:textId="77777777" w:rsidR="002D3037" w:rsidRDefault="00417AB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6E887C"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776E7BE" w14:textId="77777777" w:rsidR="002D3037" w:rsidRDefault="002D3037">
      <w:pPr>
        <w:rPr>
          <w:i/>
          <w:color w:val="0070C0"/>
          <w:lang w:eastAsia="zh-CN"/>
        </w:rPr>
      </w:pPr>
    </w:p>
    <w:p w14:paraId="57A5570A" w14:textId="77777777" w:rsidR="002D3037" w:rsidRDefault="00417ABB">
      <w:pPr>
        <w:pStyle w:val="Heading3"/>
        <w:rPr>
          <w:sz w:val="24"/>
          <w:szCs w:val="16"/>
        </w:rPr>
      </w:pPr>
      <w:r>
        <w:rPr>
          <w:sz w:val="24"/>
          <w:szCs w:val="16"/>
        </w:rPr>
        <w:lastRenderedPageBreak/>
        <w:t>Sub-topic 2-2</w:t>
      </w:r>
    </w:p>
    <w:p w14:paraId="7D08ED80" w14:textId="77777777" w:rsidR="002D3037" w:rsidRDefault="00417ABB">
      <w:pPr>
        <w:rPr>
          <w:i/>
          <w:color w:val="0070C0"/>
          <w:lang w:val="en-US" w:eastAsia="zh-CN"/>
        </w:rPr>
      </w:pPr>
      <w:r>
        <w:rPr>
          <w:rFonts w:hint="eastAsia"/>
          <w:i/>
          <w:color w:val="0070C0"/>
          <w:lang w:val="en-US" w:eastAsia="zh-CN"/>
        </w:rPr>
        <w:t xml:space="preserve">Sub-topic description </w:t>
      </w:r>
    </w:p>
    <w:p w14:paraId="5A8C43A8" w14:textId="77777777" w:rsidR="002D3037" w:rsidRDefault="00417AB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20C5D1F" w14:textId="77777777" w:rsidR="002D3037" w:rsidRDefault="00417ABB">
      <w:pPr>
        <w:rPr>
          <w:b/>
          <w:color w:val="0070C0"/>
          <w:u w:val="single"/>
          <w:lang w:eastAsia="ko-KR"/>
        </w:rPr>
      </w:pPr>
      <w:r>
        <w:rPr>
          <w:b/>
          <w:color w:val="0070C0"/>
          <w:u w:val="single"/>
          <w:lang w:eastAsia="ko-KR"/>
        </w:rPr>
        <w:t>Issue 2-2: TBA</w:t>
      </w:r>
    </w:p>
    <w:p w14:paraId="3F5D46FA" w14:textId="77777777" w:rsidR="002D3037" w:rsidRDefault="00417AB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78C10E"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4B9326ED"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67494137" w14:textId="77777777" w:rsidR="002D3037" w:rsidRDefault="00417AB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57C323"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1E5B543" w14:textId="77777777" w:rsidR="002D3037" w:rsidRDefault="002D3037">
      <w:pPr>
        <w:rPr>
          <w:color w:val="0070C0"/>
          <w:lang w:val="en-US" w:eastAsia="zh-CN"/>
        </w:rPr>
      </w:pPr>
    </w:p>
    <w:p w14:paraId="246790E0" w14:textId="77777777" w:rsidR="002D3037" w:rsidRDefault="00417AB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42DB8D1" w14:textId="77777777" w:rsidR="002D3037" w:rsidRDefault="00417AB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2D3037" w14:paraId="0E1FD530" w14:textId="77777777">
        <w:tc>
          <w:tcPr>
            <w:tcW w:w="1242" w:type="dxa"/>
          </w:tcPr>
          <w:p w14:paraId="591802CA" w14:textId="77777777" w:rsidR="002D3037" w:rsidRDefault="00417AB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92FE98F" w14:textId="77777777" w:rsidR="002D3037" w:rsidRDefault="00417ABB">
            <w:pPr>
              <w:spacing w:after="120"/>
              <w:rPr>
                <w:rFonts w:eastAsiaTheme="minorEastAsia"/>
                <w:b/>
                <w:bCs/>
                <w:color w:val="0070C0"/>
                <w:lang w:val="en-US" w:eastAsia="zh-CN"/>
              </w:rPr>
            </w:pPr>
            <w:r>
              <w:rPr>
                <w:rFonts w:eastAsiaTheme="minorEastAsia"/>
                <w:b/>
                <w:bCs/>
                <w:color w:val="0070C0"/>
                <w:lang w:val="en-US" w:eastAsia="zh-CN"/>
              </w:rPr>
              <w:t>Comments</w:t>
            </w:r>
          </w:p>
        </w:tc>
      </w:tr>
      <w:tr w:rsidR="002D3037" w14:paraId="4706A432" w14:textId="77777777">
        <w:tc>
          <w:tcPr>
            <w:tcW w:w="1242" w:type="dxa"/>
          </w:tcPr>
          <w:p w14:paraId="76425BCA" w14:textId="77777777" w:rsidR="002D3037" w:rsidRDefault="00417ABB">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6AC84DEA" w14:textId="77777777" w:rsidR="002D3037" w:rsidRDefault="00417ABB">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We are fine with a reply saying that signaling for cell grouping is beneficial so a reply based on the Ericsson or Apple’s proposals is good. We noted in our LS that other aspects such as testing is not discussed in RAN4 but considering it, signaling is very useful.</w:t>
            </w:r>
          </w:p>
          <w:p w14:paraId="2161FBD3" w14:textId="77777777" w:rsidR="002D3037" w:rsidRDefault="002D3037">
            <w:pPr>
              <w:spacing w:after="120"/>
              <w:rPr>
                <w:rFonts w:eastAsiaTheme="minorEastAsia"/>
                <w:color w:val="0070C0"/>
                <w:lang w:val="en-US" w:eastAsia="zh-CN"/>
              </w:rPr>
            </w:pPr>
          </w:p>
        </w:tc>
      </w:tr>
      <w:tr w:rsidR="002D3037" w14:paraId="65960CC5" w14:textId="77777777">
        <w:trPr>
          <w:ins w:id="40" w:author="Ato-MediaTek" w:date="2020-11-03T22:41:00Z"/>
        </w:trPr>
        <w:tc>
          <w:tcPr>
            <w:tcW w:w="1242" w:type="dxa"/>
          </w:tcPr>
          <w:p w14:paraId="64D5E422" w14:textId="77777777" w:rsidR="002D3037" w:rsidRDefault="00417ABB">
            <w:pPr>
              <w:spacing w:after="120"/>
              <w:rPr>
                <w:ins w:id="41" w:author="Ato-MediaTek" w:date="2020-11-03T22:41:00Z"/>
                <w:rFonts w:eastAsiaTheme="minorEastAsia"/>
                <w:color w:val="0070C0"/>
                <w:lang w:val="en-US" w:eastAsia="zh-CN"/>
              </w:rPr>
            </w:pPr>
            <w:ins w:id="42" w:author="Ato-MediaTek" w:date="2020-11-03T22:41:00Z">
              <w:r>
                <w:rPr>
                  <w:rFonts w:eastAsiaTheme="minorEastAsia"/>
                  <w:color w:val="0070C0"/>
                  <w:lang w:val="en-US" w:eastAsia="zh-CN"/>
                </w:rPr>
                <w:t>MTK</w:t>
              </w:r>
            </w:ins>
          </w:p>
        </w:tc>
        <w:tc>
          <w:tcPr>
            <w:tcW w:w="8615" w:type="dxa"/>
          </w:tcPr>
          <w:p w14:paraId="7C9DE19C" w14:textId="77777777" w:rsidR="002D3037" w:rsidRDefault="00417ABB">
            <w:pPr>
              <w:spacing w:after="120"/>
              <w:rPr>
                <w:ins w:id="43" w:author="Ato-MediaTek" w:date="2020-11-03T22:41:00Z"/>
                <w:b/>
                <w:color w:val="0070C0"/>
                <w:u w:val="single"/>
                <w:lang w:eastAsia="ko-KR"/>
              </w:rPr>
            </w:pPr>
            <w:ins w:id="44" w:author="Ato-MediaTek" w:date="2020-11-03T22:41:00Z">
              <w:r>
                <w:rPr>
                  <w:b/>
                  <w:color w:val="0070C0"/>
                  <w:u w:val="single"/>
                  <w:lang w:eastAsia="ko-KR"/>
                </w:rPr>
                <w:t>Issue 2-1: Reply to RAN2</w:t>
              </w:r>
            </w:ins>
          </w:p>
          <w:p w14:paraId="4FE52824" w14:textId="77777777" w:rsidR="002D3037" w:rsidRDefault="00417ABB">
            <w:pPr>
              <w:spacing w:after="120"/>
              <w:rPr>
                <w:ins w:id="45" w:author="Ato-MediaTek" w:date="2020-11-03T22:42:00Z"/>
                <w:rFonts w:eastAsiaTheme="minorEastAsia"/>
                <w:color w:val="0070C0"/>
                <w:lang w:val="en-US" w:eastAsia="zh-CN"/>
              </w:rPr>
            </w:pPr>
            <w:ins w:id="46" w:author="Ato-MediaTek" w:date="2020-11-03T22:41:00Z">
              <w:r>
                <w:rPr>
                  <w:rFonts w:eastAsiaTheme="minorEastAsia"/>
                  <w:color w:val="0070C0"/>
                  <w:lang w:val="en-US" w:eastAsia="zh-CN"/>
                </w:rPr>
                <w:t>Support Option 1</w:t>
              </w:r>
            </w:ins>
            <w:ins w:id="47" w:author="Ato-MediaTek" w:date="2020-11-03T22:42:00Z">
              <w:r>
                <w:rPr>
                  <w:rFonts w:eastAsiaTheme="minorEastAsia"/>
                  <w:color w:val="0070C0"/>
                  <w:lang w:val="en-US" w:eastAsia="zh-CN"/>
                </w:rPr>
                <w:t xml:space="preserve"> and Option 3</w:t>
              </w:r>
            </w:ins>
            <w:ins w:id="48" w:author="Ato-MediaTek" w:date="2020-11-03T22:41:00Z">
              <w:r>
                <w:rPr>
                  <w:rFonts w:eastAsiaTheme="minorEastAsia"/>
                  <w:color w:val="0070C0"/>
                  <w:lang w:val="en-US" w:eastAsia="zh-CN"/>
                </w:rPr>
                <w:t>.</w:t>
              </w:r>
            </w:ins>
          </w:p>
          <w:p w14:paraId="2541BA55" w14:textId="77777777" w:rsidR="002D3037" w:rsidRDefault="00417ABB">
            <w:pPr>
              <w:spacing w:after="120"/>
              <w:rPr>
                <w:ins w:id="49" w:author="Ato-MediaTek" w:date="2020-11-03T22:41:00Z"/>
                <w:rFonts w:eastAsiaTheme="minorEastAsia"/>
                <w:color w:val="0070C0"/>
                <w:lang w:val="en-US" w:eastAsia="zh-CN"/>
              </w:rPr>
            </w:pPr>
            <w:ins w:id="50" w:author="Ato-MediaTek" w:date="2020-11-03T22:42:00Z">
              <w:r>
                <w:rPr>
                  <w:rFonts w:eastAsiaTheme="minorEastAsia"/>
                  <w:color w:val="0070C0"/>
                  <w:lang w:val="en-US" w:eastAsia="zh-CN"/>
                </w:rPr>
                <w:t>We also think it is beneficial, especially from UE’s point of view to introduce this cell grouping to enhance the communication to network.</w:t>
              </w:r>
            </w:ins>
            <w:ins w:id="51" w:author="Ato-MediaTek" w:date="2020-11-03T22:46:00Z">
              <w:r>
                <w:rPr>
                  <w:rFonts w:eastAsiaTheme="minorEastAsia"/>
                  <w:color w:val="0070C0"/>
                  <w:lang w:val="en-US" w:eastAsia="zh-CN"/>
                </w:rPr>
                <w:t xml:space="preserve"> </w:t>
              </w:r>
            </w:ins>
          </w:p>
        </w:tc>
      </w:tr>
      <w:tr w:rsidR="002D3037" w14:paraId="0362EB91" w14:textId="77777777">
        <w:trPr>
          <w:ins w:id="52" w:author="Huawei" w:date="2020-11-04T20:35:00Z"/>
        </w:trPr>
        <w:tc>
          <w:tcPr>
            <w:tcW w:w="1242" w:type="dxa"/>
          </w:tcPr>
          <w:p w14:paraId="4874BCC1" w14:textId="77777777" w:rsidR="002D3037" w:rsidRDefault="00417ABB">
            <w:pPr>
              <w:spacing w:after="120"/>
              <w:rPr>
                <w:ins w:id="53" w:author="Huawei" w:date="2020-11-04T20:35:00Z"/>
                <w:rFonts w:eastAsiaTheme="minorEastAsia"/>
                <w:color w:val="0070C0"/>
                <w:lang w:val="en-US" w:eastAsia="zh-CN"/>
              </w:rPr>
            </w:pPr>
            <w:ins w:id="54" w:author="Huawei" w:date="2020-11-04T20:3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17A1420" w14:textId="77777777" w:rsidR="002D3037" w:rsidRDefault="00417ABB">
            <w:pPr>
              <w:spacing w:after="120"/>
              <w:rPr>
                <w:ins w:id="55" w:author="Huawei" w:date="2020-11-04T20:35:00Z"/>
                <w:b/>
                <w:color w:val="0070C0"/>
                <w:u w:val="single"/>
                <w:lang w:eastAsia="ko-KR"/>
              </w:rPr>
            </w:pPr>
            <w:ins w:id="56" w:author="Huawei" w:date="2020-11-04T20:35:00Z">
              <w:r>
                <w:rPr>
                  <w:rFonts w:eastAsiaTheme="minorEastAsia"/>
                  <w:color w:val="0070C0"/>
                  <w:lang w:val="en-US" w:eastAsia="zh-CN"/>
                </w:rPr>
                <w:t>Support Option 1 and Option 3.</w:t>
              </w:r>
            </w:ins>
          </w:p>
        </w:tc>
      </w:tr>
      <w:tr w:rsidR="000D20C3" w14:paraId="0AEE889B" w14:textId="77777777">
        <w:trPr>
          <w:ins w:id="57" w:author="Apple Inc." w:date="2020-11-04T09:43:00Z"/>
        </w:trPr>
        <w:tc>
          <w:tcPr>
            <w:tcW w:w="1242" w:type="dxa"/>
          </w:tcPr>
          <w:p w14:paraId="04F3C849" w14:textId="77777777" w:rsidR="000D20C3" w:rsidRDefault="000D20C3" w:rsidP="000D20C3">
            <w:pPr>
              <w:spacing w:after="120"/>
              <w:rPr>
                <w:ins w:id="58" w:author="Apple Inc." w:date="2020-11-04T09:43:00Z"/>
                <w:rFonts w:eastAsiaTheme="minorEastAsia"/>
                <w:color w:val="0070C0"/>
                <w:lang w:val="en-US" w:eastAsia="zh-CN"/>
              </w:rPr>
            </w:pPr>
            <w:ins w:id="59" w:author="Apple Inc." w:date="2020-11-04T09:43:00Z">
              <w:r>
                <w:rPr>
                  <w:rFonts w:eastAsiaTheme="minorEastAsia"/>
                  <w:color w:val="0070C0"/>
                  <w:lang w:val="en-US" w:eastAsia="zh-CN"/>
                </w:rPr>
                <w:t>Apple</w:t>
              </w:r>
            </w:ins>
          </w:p>
        </w:tc>
        <w:tc>
          <w:tcPr>
            <w:tcW w:w="8615" w:type="dxa"/>
          </w:tcPr>
          <w:p w14:paraId="17574B40" w14:textId="77777777" w:rsidR="000D20C3" w:rsidRDefault="000D20C3" w:rsidP="000D20C3">
            <w:pPr>
              <w:spacing w:after="120"/>
              <w:rPr>
                <w:ins w:id="60" w:author="Apple Inc." w:date="2020-11-04T09:43:00Z"/>
                <w:rFonts w:eastAsiaTheme="minorEastAsia"/>
                <w:color w:val="0070C0"/>
                <w:lang w:val="en-US" w:eastAsia="zh-CN"/>
              </w:rPr>
            </w:pPr>
            <w:ins w:id="61" w:author="Apple Inc." w:date="2020-11-04T09:43:00Z">
              <w:r w:rsidRPr="0081386F">
                <w:rPr>
                  <w:b/>
                  <w:color w:val="0070C0"/>
                  <w:u w:val="single"/>
                  <w:lang w:eastAsia="ko-KR"/>
                </w:rPr>
                <w:t xml:space="preserve">Issue 2-1: </w:t>
              </w:r>
              <w:r>
                <w:rPr>
                  <w:color w:val="0070C0"/>
                  <w:u w:val="single"/>
                  <w:lang w:eastAsia="ko-KR"/>
                </w:rPr>
                <w:t>we support Option 1</w:t>
              </w:r>
            </w:ins>
          </w:p>
        </w:tc>
      </w:tr>
    </w:tbl>
    <w:p w14:paraId="7BFB582E" w14:textId="77777777" w:rsidR="002D3037" w:rsidRDefault="00417ABB">
      <w:pPr>
        <w:rPr>
          <w:color w:val="0070C0"/>
          <w:lang w:val="en-US" w:eastAsia="zh-CN"/>
        </w:rPr>
      </w:pPr>
      <w:r>
        <w:rPr>
          <w:rFonts w:hint="eastAsia"/>
          <w:color w:val="0070C0"/>
          <w:lang w:val="en-US" w:eastAsia="zh-CN"/>
        </w:rPr>
        <w:t xml:space="preserve"> </w:t>
      </w:r>
    </w:p>
    <w:p w14:paraId="7472CD8D" w14:textId="77777777" w:rsidR="002D3037" w:rsidRDefault="00417ABB">
      <w:pPr>
        <w:pStyle w:val="Heading3"/>
        <w:rPr>
          <w:sz w:val="24"/>
          <w:szCs w:val="16"/>
        </w:rPr>
      </w:pPr>
      <w:r>
        <w:rPr>
          <w:sz w:val="24"/>
          <w:szCs w:val="16"/>
        </w:rPr>
        <w:t>CRs/TPs comments collection</w:t>
      </w:r>
    </w:p>
    <w:p w14:paraId="73448957" w14:textId="77777777" w:rsidR="002D3037" w:rsidRDefault="00417AB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D3037" w14:paraId="11524343" w14:textId="77777777">
        <w:tc>
          <w:tcPr>
            <w:tcW w:w="1242" w:type="dxa"/>
          </w:tcPr>
          <w:p w14:paraId="2755B6D5" w14:textId="77777777" w:rsidR="002D3037" w:rsidRDefault="00417AB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53D655" w14:textId="77777777" w:rsidR="002D3037" w:rsidRDefault="00417A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D3037" w14:paraId="722BA3F2" w14:textId="77777777">
        <w:tc>
          <w:tcPr>
            <w:tcW w:w="1242" w:type="dxa"/>
            <w:vMerge w:val="restart"/>
          </w:tcPr>
          <w:p w14:paraId="1BEB26A7"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73688D2"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Company A</w:t>
            </w:r>
          </w:p>
        </w:tc>
      </w:tr>
      <w:tr w:rsidR="002D3037" w14:paraId="5F6DA9F7" w14:textId="77777777">
        <w:tc>
          <w:tcPr>
            <w:tcW w:w="1242" w:type="dxa"/>
            <w:vMerge/>
          </w:tcPr>
          <w:p w14:paraId="0F3D7BF2" w14:textId="77777777" w:rsidR="002D3037" w:rsidRDefault="002D3037">
            <w:pPr>
              <w:spacing w:after="120"/>
              <w:rPr>
                <w:rFonts w:eastAsiaTheme="minorEastAsia"/>
                <w:color w:val="0070C0"/>
                <w:lang w:val="en-US" w:eastAsia="zh-CN"/>
              </w:rPr>
            </w:pPr>
          </w:p>
        </w:tc>
        <w:tc>
          <w:tcPr>
            <w:tcW w:w="8615" w:type="dxa"/>
          </w:tcPr>
          <w:p w14:paraId="44C89E4C"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D3037" w14:paraId="15BB867D" w14:textId="77777777">
        <w:tc>
          <w:tcPr>
            <w:tcW w:w="1242" w:type="dxa"/>
            <w:vMerge/>
          </w:tcPr>
          <w:p w14:paraId="0D1E5934" w14:textId="77777777" w:rsidR="002D3037" w:rsidRDefault="002D3037">
            <w:pPr>
              <w:spacing w:after="120"/>
              <w:rPr>
                <w:rFonts w:eastAsiaTheme="minorEastAsia"/>
                <w:color w:val="0070C0"/>
                <w:lang w:val="en-US" w:eastAsia="zh-CN"/>
              </w:rPr>
            </w:pPr>
          </w:p>
        </w:tc>
        <w:tc>
          <w:tcPr>
            <w:tcW w:w="8615" w:type="dxa"/>
          </w:tcPr>
          <w:p w14:paraId="6050C5A7" w14:textId="77777777" w:rsidR="002D3037" w:rsidRDefault="002D3037">
            <w:pPr>
              <w:spacing w:after="120"/>
              <w:rPr>
                <w:rFonts w:eastAsiaTheme="minorEastAsia"/>
                <w:color w:val="0070C0"/>
                <w:lang w:val="en-US" w:eastAsia="zh-CN"/>
              </w:rPr>
            </w:pPr>
          </w:p>
        </w:tc>
      </w:tr>
      <w:tr w:rsidR="002D3037" w14:paraId="7521BBE9" w14:textId="77777777">
        <w:tc>
          <w:tcPr>
            <w:tcW w:w="1242" w:type="dxa"/>
            <w:vMerge w:val="restart"/>
          </w:tcPr>
          <w:p w14:paraId="562335B0" w14:textId="77777777" w:rsidR="002D3037" w:rsidRDefault="00417AB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CF7755"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Company A</w:t>
            </w:r>
          </w:p>
        </w:tc>
      </w:tr>
      <w:tr w:rsidR="002D3037" w14:paraId="4699C90F" w14:textId="77777777">
        <w:tc>
          <w:tcPr>
            <w:tcW w:w="1242" w:type="dxa"/>
            <w:vMerge/>
          </w:tcPr>
          <w:p w14:paraId="2A32D727" w14:textId="77777777" w:rsidR="002D3037" w:rsidRDefault="002D3037">
            <w:pPr>
              <w:spacing w:after="120"/>
              <w:rPr>
                <w:rFonts w:eastAsiaTheme="minorEastAsia"/>
                <w:color w:val="0070C0"/>
                <w:lang w:val="en-US" w:eastAsia="zh-CN"/>
              </w:rPr>
            </w:pPr>
          </w:p>
        </w:tc>
        <w:tc>
          <w:tcPr>
            <w:tcW w:w="8615" w:type="dxa"/>
          </w:tcPr>
          <w:p w14:paraId="7B74B03B"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D3037" w14:paraId="25B5416B" w14:textId="77777777">
        <w:tc>
          <w:tcPr>
            <w:tcW w:w="1242" w:type="dxa"/>
            <w:vMerge/>
          </w:tcPr>
          <w:p w14:paraId="14C32795" w14:textId="77777777" w:rsidR="002D3037" w:rsidRDefault="002D3037">
            <w:pPr>
              <w:spacing w:after="120"/>
              <w:rPr>
                <w:rFonts w:eastAsiaTheme="minorEastAsia"/>
                <w:color w:val="0070C0"/>
                <w:lang w:val="en-US" w:eastAsia="zh-CN"/>
              </w:rPr>
            </w:pPr>
          </w:p>
        </w:tc>
        <w:tc>
          <w:tcPr>
            <w:tcW w:w="8615" w:type="dxa"/>
          </w:tcPr>
          <w:p w14:paraId="1DD23E85" w14:textId="77777777" w:rsidR="002D3037" w:rsidRDefault="002D3037">
            <w:pPr>
              <w:spacing w:after="120"/>
              <w:rPr>
                <w:rFonts w:eastAsiaTheme="minorEastAsia"/>
                <w:color w:val="0070C0"/>
                <w:lang w:val="en-US" w:eastAsia="zh-CN"/>
              </w:rPr>
            </w:pPr>
          </w:p>
        </w:tc>
      </w:tr>
    </w:tbl>
    <w:p w14:paraId="359B7C30" w14:textId="77777777" w:rsidR="002D3037" w:rsidRDefault="002D3037">
      <w:pPr>
        <w:rPr>
          <w:color w:val="0070C0"/>
          <w:lang w:val="en-US" w:eastAsia="zh-CN"/>
        </w:rPr>
      </w:pPr>
    </w:p>
    <w:p w14:paraId="28F820DE" w14:textId="77777777" w:rsidR="002D3037" w:rsidRDefault="00417ABB">
      <w:pPr>
        <w:pStyle w:val="Heading2"/>
      </w:pPr>
      <w:r>
        <w:lastRenderedPageBreak/>
        <w:t>Summary</w:t>
      </w:r>
      <w:r>
        <w:rPr>
          <w:rFonts w:hint="eastAsia"/>
        </w:rPr>
        <w:t xml:space="preserve"> for 1st round </w:t>
      </w:r>
    </w:p>
    <w:p w14:paraId="5211BFE9" w14:textId="77777777" w:rsidR="002D3037" w:rsidRDefault="00417ABB">
      <w:pPr>
        <w:pStyle w:val="Heading3"/>
        <w:rPr>
          <w:sz w:val="24"/>
          <w:szCs w:val="16"/>
        </w:rPr>
      </w:pPr>
      <w:r>
        <w:rPr>
          <w:sz w:val="24"/>
          <w:szCs w:val="16"/>
        </w:rPr>
        <w:t xml:space="preserve">Open issues </w:t>
      </w:r>
    </w:p>
    <w:p w14:paraId="0DFC30A1" w14:textId="77777777" w:rsidR="002D3037" w:rsidRDefault="00417AB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2D3037" w14:paraId="088519C3" w14:textId="77777777">
        <w:tc>
          <w:tcPr>
            <w:tcW w:w="1242" w:type="dxa"/>
          </w:tcPr>
          <w:p w14:paraId="1EE241F1" w14:textId="77777777" w:rsidR="002D3037" w:rsidRDefault="002D3037">
            <w:pPr>
              <w:rPr>
                <w:rFonts w:eastAsiaTheme="minorEastAsia"/>
                <w:b/>
                <w:bCs/>
                <w:color w:val="0070C0"/>
                <w:lang w:val="en-US" w:eastAsia="zh-CN"/>
              </w:rPr>
            </w:pPr>
          </w:p>
        </w:tc>
        <w:tc>
          <w:tcPr>
            <w:tcW w:w="8615" w:type="dxa"/>
          </w:tcPr>
          <w:p w14:paraId="69088FE4" w14:textId="77777777" w:rsidR="002D3037" w:rsidRDefault="00417AB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D3037" w14:paraId="5551BCBE" w14:textId="77777777">
        <w:tc>
          <w:tcPr>
            <w:tcW w:w="1242" w:type="dxa"/>
          </w:tcPr>
          <w:p w14:paraId="753A11F2" w14:textId="61859749" w:rsidR="002D3037" w:rsidRDefault="00417ABB">
            <w:pPr>
              <w:rPr>
                <w:rFonts w:eastAsiaTheme="minorEastAsia"/>
                <w:color w:val="0070C0"/>
                <w:lang w:val="en-US" w:eastAsia="zh-CN"/>
              </w:rPr>
            </w:pPr>
            <w:r>
              <w:rPr>
                <w:rFonts w:eastAsiaTheme="minorEastAsia" w:hint="eastAsia"/>
                <w:b/>
                <w:bCs/>
                <w:color w:val="0070C0"/>
                <w:lang w:val="en-US" w:eastAsia="zh-CN"/>
              </w:rPr>
              <w:t>Sub-topic#</w:t>
            </w:r>
            <w:r w:rsidR="00450A02">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4FCF7563" w14:textId="47562300" w:rsidR="002D3037" w:rsidRDefault="00417ABB">
            <w:pPr>
              <w:rPr>
                <w:rFonts w:eastAsiaTheme="minorEastAsia"/>
                <w:i/>
                <w:color w:val="0070C0"/>
                <w:lang w:val="en-US" w:eastAsia="zh-CN"/>
              </w:rPr>
            </w:pPr>
            <w:r>
              <w:rPr>
                <w:rFonts w:eastAsiaTheme="minorEastAsia" w:hint="eastAsia"/>
                <w:i/>
                <w:color w:val="0070C0"/>
                <w:lang w:val="en-US" w:eastAsia="zh-CN"/>
              </w:rPr>
              <w:t>Tentative agreements:</w:t>
            </w:r>
          </w:p>
          <w:p w14:paraId="4E8987FF" w14:textId="62A703FD" w:rsidR="00450A02" w:rsidRDefault="00CB0C40">
            <w:pPr>
              <w:rPr>
                <w:rFonts w:eastAsiaTheme="minorEastAsia"/>
                <w:i/>
                <w:color w:val="0070C0"/>
                <w:lang w:val="en-US" w:eastAsia="zh-CN"/>
              </w:rPr>
            </w:pPr>
            <w:r>
              <w:rPr>
                <w:rFonts w:eastAsiaTheme="minorEastAsia"/>
                <w:i/>
                <w:color w:val="0070C0"/>
                <w:lang w:val="en-US" w:eastAsia="zh-CN"/>
              </w:rPr>
              <w:t xml:space="preserve">Reply LS based on </w:t>
            </w:r>
            <w:r w:rsidR="00F92DD8">
              <w:rPr>
                <w:rFonts w:eastAsiaTheme="minorEastAsia"/>
                <w:i/>
                <w:color w:val="0070C0"/>
                <w:lang w:val="en-US" w:eastAsia="zh-CN"/>
              </w:rPr>
              <w:t>R4-2014230 and R4-2016151 (</w:t>
            </w:r>
            <w:r w:rsidR="00F92DD8" w:rsidRPr="00F92DD8">
              <w:rPr>
                <w:rFonts w:eastAsiaTheme="minorEastAsia"/>
                <w:i/>
                <w:color w:val="0070C0"/>
                <w:lang w:val="en-US" w:eastAsia="zh-CN"/>
              </w:rPr>
              <w:t>beneficial to define cell-grouping UE capability also for synchronous NR-DC</w:t>
            </w:r>
            <w:r w:rsidR="00F92DD8">
              <w:rPr>
                <w:rFonts w:eastAsiaTheme="minorEastAsia"/>
                <w:i/>
                <w:color w:val="0070C0"/>
                <w:lang w:val="en-US" w:eastAsia="zh-CN"/>
              </w:rPr>
              <w:t>)</w:t>
            </w:r>
          </w:p>
          <w:p w14:paraId="64D73632" w14:textId="77777777" w:rsidR="002D3037" w:rsidRDefault="00417ABB">
            <w:pPr>
              <w:rPr>
                <w:rFonts w:eastAsiaTheme="minorEastAsia"/>
                <w:i/>
                <w:color w:val="0070C0"/>
                <w:lang w:val="en-US" w:eastAsia="zh-CN"/>
              </w:rPr>
            </w:pPr>
            <w:r>
              <w:rPr>
                <w:rFonts w:eastAsiaTheme="minorEastAsia" w:hint="eastAsia"/>
                <w:i/>
                <w:color w:val="0070C0"/>
                <w:lang w:val="en-US" w:eastAsia="zh-CN"/>
              </w:rPr>
              <w:t>Candidate options:</w:t>
            </w:r>
          </w:p>
          <w:p w14:paraId="5CE2C022" w14:textId="77777777" w:rsidR="002D3037" w:rsidRDefault="00417A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471733" w14:textId="3D498F54" w:rsidR="00CB0C40" w:rsidRDefault="00CB0C40">
            <w:pPr>
              <w:rPr>
                <w:rFonts w:eastAsiaTheme="minorEastAsia"/>
                <w:color w:val="0070C0"/>
                <w:lang w:val="en-US" w:eastAsia="zh-CN"/>
              </w:rPr>
            </w:pPr>
            <w:r>
              <w:rPr>
                <w:rFonts w:eastAsiaTheme="minorEastAsia"/>
                <w:color w:val="0070C0"/>
                <w:lang w:val="en-US" w:eastAsia="zh-CN"/>
              </w:rPr>
              <w:t>LS reply to RAN2</w:t>
            </w:r>
          </w:p>
        </w:tc>
      </w:tr>
    </w:tbl>
    <w:p w14:paraId="3BC2AE39" w14:textId="77777777" w:rsidR="002D3037" w:rsidRDefault="002D3037">
      <w:pPr>
        <w:rPr>
          <w:i/>
          <w:color w:val="0070C0"/>
          <w:lang w:val="en-US" w:eastAsia="zh-CN"/>
        </w:rPr>
      </w:pPr>
    </w:p>
    <w:p w14:paraId="36A29B72" w14:textId="77777777" w:rsidR="002D3037" w:rsidRDefault="00417ABB">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D3037" w14:paraId="5756FB7D" w14:textId="77777777">
        <w:trPr>
          <w:trHeight w:val="744"/>
        </w:trPr>
        <w:tc>
          <w:tcPr>
            <w:tcW w:w="1395" w:type="dxa"/>
          </w:tcPr>
          <w:p w14:paraId="17323CFB" w14:textId="77777777" w:rsidR="002D3037" w:rsidRDefault="002D3037">
            <w:pPr>
              <w:rPr>
                <w:rFonts w:eastAsiaTheme="minorEastAsia"/>
                <w:b/>
                <w:bCs/>
                <w:color w:val="0070C0"/>
                <w:lang w:val="en-US" w:eastAsia="zh-CN"/>
              </w:rPr>
            </w:pPr>
          </w:p>
        </w:tc>
        <w:tc>
          <w:tcPr>
            <w:tcW w:w="4554" w:type="dxa"/>
          </w:tcPr>
          <w:p w14:paraId="7D5A377B" w14:textId="77777777" w:rsidR="002D3037" w:rsidRPr="002D3037" w:rsidRDefault="00417ABB">
            <w:pPr>
              <w:rPr>
                <w:b/>
                <w:bCs/>
                <w:color w:val="0070C0"/>
                <w:lang w:val="de-DE" w:eastAsia="zh-CN"/>
                <w:rPrChange w:id="62" w:author="Harris, Paul, Vodafone Group" w:date="2020-11-04T14:48:00Z">
                  <w:rPr>
                    <w:rFonts w:eastAsiaTheme="minorEastAsia"/>
                    <w:b/>
                    <w:bCs/>
                    <w:color w:val="0070C0"/>
                    <w:lang w:val="en-US" w:eastAsia="zh-CN"/>
                  </w:rPr>
                </w:rPrChange>
              </w:rPr>
            </w:pPr>
            <w:r>
              <w:rPr>
                <w:rFonts w:eastAsiaTheme="minorEastAsia"/>
                <w:b/>
                <w:bCs/>
                <w:color w:val="0070C0"/>
                <w:lang w:val="de-DE" w:eastAsia="zh-CN"/>
                <w:rPrChange w:id="63" w:author="Harris, Paul, Vodafone Group" w:date="2020-11-04T14:48:00Z">
                  <w:rPr>
                    <w:rFonts w:eastAsiaTheme="minorEastAsia"/>
                    <w:b/>
                    <w:bCs/>
                    <w:color w:val="0070C0"/>
                    <w:lang w:val="en-US" w:eastAsia="zh-CN"/>
                  </w:rPr>
                </w:rPrChange>
              </w:rPr>
              <w:t xml:space="preserve">WF/LS t-doc Title </w:t>
            </w:r>
          </w:p>
        </w:tc>
        <w:tc>
          <w:tcPr>
            <w:tcW w:w="2932" w:type="dxa"/>
          </w:tcPr>
          <w:p w14:paraId="090F62C5" w14:textId="77777777" w:rsidR="002D3037" w:rsidRDefault="00417ABB">
            <w:pPr>
              <w:rPr>
                <w:rFonts w:eastAsiaTheme="minorEastAsia"/>
                <w:b/>
                <w:bCs/>
                <w:color w:val="0070C0"/>
                <w:lang w:val="en-US" w:eastAsia="zh-CN"/>
              </w:rPr>
            </w:pPr>
            <w:r>
              <w:rPr>
                <w:rFonts w:eastAsiaTheme="minorEastAsia" w:hint="eastAsia"/>
                <w:b/>
                <w:bCs/>
                <w:color w:val="0070C0"/>
                <w:lang w:val="en-US" w:eastAsia="zh-CN"/>
              </w:rPr>
              <w:t>Assigned Company,</w:t>
            </w:r>
          </w:p>
          <w:p w14:paraId="2E4CE76D" w14:textId="77777777" w:rsidR="002D3037" w:rsidRDefault="00417ABB">
            <w:pPr>
              <w:rPr>
                <w:rFonts w:eastAsiaTheme="minorEastAsia"/>
                <w:b/>
                <w:bCs/>
                <w:color w:val="0070C0"/>
                <w:lang w:val="en-US" w:eastAsia="zh-CN"/>
              </w:rPr>
            </w:pPr>
            <w:r>
              <w:rPr>
                <w:rFonts w:eastAsiaTheme="minorEastAsia" w:hint="eastAsia"/>
                <w:b/>
                <w:bCs/>
                <w:color w:val="0070C0"/>
                <w:lang w:val="en-US" w:eastAsia="zh-CN"/>
              </w:rPr>
              <w:t>WF or LS lead</w:t>
            </w:r>
          </w:p>
        </w:tc>
      </w:tr>
      <w:tr w:rsidR="002D3037" w14:paraId="64859D64" w14:textId="77777777">
        <w:trPr>
          <w:trHeight w:val="358"/>
        </w:trPr>
        <w:tc>
          <w:tcPr>
            <w:tcW w:w="1395" w:type="dxa"/>
          </w:tcPr>
          <w:p w14:paraId="3EFAE1C5" w14:textId="77777777" w:rsidR="002D3037" w:rsidRDefault="00417AB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9B429F8" w14:textId="07F4E6DC" w:rsidR="002D3037" w:rsidRDefault="00306FBE">
            <w:pPr>
              <w:rPr>
                <w:rFonts w:eastAsiaTheme="minorEastAsia"/>
                <w:color w:val="0070C0"/>
                <w:lang w:val="en-US" w:eastAsia="zh-CN"/>
              </w:rPr>
            </w:pPr>
            <w:r w:rsidRPr="00306FBE">
              <w:rPr>
                <w:rFonts w:eastAsiaTheme="minorEastAsia"/>
                <w:color w:val="0070C0"/>
                <w:lang w:val="en-US" w:eastAsia="zh-CN"/>
              </w:rPr>
              <w:t>Reply LS on cell-grouping UE capability for synchronous NR-DC</w:t>
            </w:r>
          </w:p>
        </w:tc>
        <w:tc>
          <w:tcPr>
            <w:tcW w:w="2932" w:type="dxa"/>
          </w:tcPr>
          <w:p w14:paraId="4FBADC0B" w14:textId="77777777" w:rsidR="002D3037" w:rsidRDefault="002D3037">
            <w:pPr>
              <w:spacing w:after="0"/>
              <w:rPr>
                <w:rFonts w:eastAsiaTheme="minorEastAsia"/>
                <w:color w:val="0070C0"/>
                <w:lang w:val="en-US" w:eastAsia="zh-CN"/>
              </w:rPr>
            </w:pPr>
          </w:p>
          <w:p w14:paraId="4E9880BD" w14:textId="79F33606" w:rsidR="002D3037" w:rsidRDefault="00450A02">
            <w:pPr>
              <w:spacing w:after="0"/>
              <w:rPr>
                <w:rFonts w:eastAsiaTheme="minorEastAsia"/>
                <w:color w:val="0070C0"/>
                <w:lang w:val="en-US" w:eastAsia="zh-CN"/>
              </w:rPr>
            </w:pPr>
            <w:r>
              <w:rPr>
                <w:rFonts w:eastAsiaTheme="minorEastAsia"/>
                <w:color w:val="0070C0"/>
                <w:lang w:val="en-US" w:eastAsia="zh-CN"/>
              </w:rPr>
              <w:t>Apple</w:t>
            </w:r>
          </w:p>
          <w:p w14:paraId="4B8FBE55" w14:textId="77777777" w:rsidR="002D3037" w:rsidRDefault="002D3037">
            <w:pPr>
              <w:rPr>
                <w:rFonts w:eastAsiaTheme="minorEastAsia"/>
                <w:color w:val="0070C0"/>
                <w:lang w:val="en-US" w:eastAsia="zh-CN"/>
              </w:rPr>
            </w:pPr>
          </w:p>
        </w:tc>
      </w:tr>
    </w:tbl>
    <w:p w14:paraId="74F3EF59" w14:textId="77777777" w:rsidR="002D3037" w:rsidRDefault="002D3037">
      <w:pPr>
        <w:rPr>
          <w:i/>
          <w:color w:val="0070C0"/>
          <w:lang w:val="en-US" w:eastAsia="zh-CN"/>
        </w:rPr>
      </w:pPr>
    </w:p>
    <w:p w14:paraId="4D322A5C" w14:textId="77777777" w:rsidR="002D3037" w:rsidRDefault="00417ABB">
      <w:pPr>
        <w:pStyle w:val="Heading3"/>
        <w:rPr>
          <w:sz w:val="24"/>
          <w:szCs w:val="16"/>
        </w:rPr>
      </w:pPr>
      <w:r>
        <w:rPr>
          <w:sz w:val="24"/>
          <w:szCs w:val="16"/>
        </w:rPr>
        <w:t>CRs/TPs</w:t>
      </w:r>
    </w:p>
    <w:p w14:paraId="188FDD2C" w14:textId="77777777" w:rsidR="002D3037" w:rsidRDefault="00417AB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D3037" w14:paraId="72203802" w14:textId="77777777">
        <w:tc>
          <w:tcPr>
            <w:tcW w:w="1242" w:type="dxa"/>
          </w:tcPr>
          <w:p w14:paraId="62249AFA" w14:textId="77777777" w:rsidR="002D3037" w:rsidRDefault="00417AB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5A594A" w14:textId="77777777" w:rsidR="002D3037" w:rsidRDefault="00417AB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3037" w14:paraId="0F37AAFB" w14:textId="77777777">
        <w:tc>
          <w:tcPr>
            <w:tcW w:w="1242" w:type="dxa"/>
          </w:tcPr>
          <w:p w14:paraId="5911938B" w14:textId="77777777" w:rsidR="002D3037" w:rsidRDefault="00417AB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562E37" w14:textId="77777777" w:rsidR="002D3037" w:rsidRDefault="00417AB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5A71F18" w14:textId="77777777" w:rsidR="002D3037" w:rsidRDefault="002D3037">
      <w:pPr>
        <w:rPr>
          <w:color w:val="0070C0"/>
          <w:lang w:val="en-US" w:eastAsia="zh-CN"/>
        </w:rPr>
      </w:pPr>
    </w:p>
    <w:p w14:paraId="5760D999" w14:textId="77777777" w:rsidR="002D3037" w:rsidRDefault="00417ABB">
      <w:pPr>
        <w:pStyle w:val="Heading2"/>
        <w:rPr>
          <w:lang w:val="en-US"/>
        </w:rPr>
      </w:pPr>
      <w:r>
        <w:rPr>
          <w:rFonts w:hint="eastAsia"/>
          <w:lang w:val="en-US"/>
        </w:rPr>
        <w:t>Discussion on 2nd round</w:t>
      </w:r>
      <w:r>
        <w:rPr>
          <w:lang w:val="en-US"/>
        </w:rPr>
        <w:t xml:space="preserve"> (if applicable)</w:t>
      </w:r>
    </w:p>
    <w:p w14:paraId="683BB7C7" w14:textId="01ABB5AE" w:rsidR="00E55C87" w:rsidRDefault="00E24EBC">
      <w:pPr>
        <w:rPr>
          <w:lang w:val="en-US" w:eastAsia="zh-CN"/>
        </w:rPr>
      </w:pPr>
      <w:r>
        <w:rPr>
          <w:lang w:val="en-US" w:eastAsia="zh-CN"/>
        </w:rPr>
        <w:t xml:space="preserve">The </w:t>
      </w:r>
      <w:r w:rsidR="001C52D7" w:rsidRPr="001C52D7">
        <w:rPr>
          <w:lang w:val="en-US" w:eastAsia="zh-CN"/>
        </w:rPr>
        <w:t xml:space="preserve">Reply LS </w:t>
      </w:r>
      <w:r w:rsidR="00E55C87">
        <w:rPr>
          <w:lang w:val="en-US" w:eastAsia="zh-CN"/>
        </w:rPr>
        <w:t xml:space="preserve">in R4-2016812 </w:t>
      </w:r>
      <w:r w:rsidR="001C52D7" w:rsidRPr="001C52D7">
        <w:rPr>
          <w:lang w:val="en-US" w:eastAsia="zh-CN"/>
        </w:rPr>
        <w:t>on cell-grouping UE capability for synchronous NR-DC</w:t>
      </w:r>
      <w:r>
        <w:rPr>
          <w:lang w:val="en-US" w:eastAsia="zh-CN"/>
        </w:rPr>
        <w:t xml:space="preserve"> </w:t>
      </w:r>
      <w:r w:rsidR="00E71D26">
        <w:rPr>
          <w:lang w:val="en-US" w:eastAsia="zh-CN"/>
        </w:rPr>
        <w:t xml:space="preserve">should </w:t>
      </w:r>
      <w:r w:rsidR="00C94560">
        <w:rPr>
          <w:lang w:val="en-US" w:eastAsia="zh-CN"/>
        </w:rPr>
        <w:t xml:space="preserve">be </w:t>
      </w:r>
      <w:r>
        <w:rPr>
          <w:lang w:val="en-US" w:eastAsia="zh-CN"/>
        </w:rPr>
        <w:t>discussed on the reflector.</w:t>
      </w:r>
    </w:p>
    <w:p w14:paraId="242830ED" w14:textId="4F97A52C" w:rsidR="002D3037" w:rsidRPr="00CB6B43" w:rsidRDefault="00417ABB" w:rsidP="00CB6B43">
      <w:pPr>
        <w:pStyle w:val="Heading2"/>
        <w:rPr>
          <w:lang w:val="en-US"/>
        </w:rPr>
      </w:pPr>
      <w:r>
        <w:rPr>
          <w:rFonts w:hint="eastAsia"/>
          <w:lang w:val="en-US"/>
        </w:rPr>
        <w:t>Summary on 2nd round</w:t>
      </w:r>
      <w:r>
        <w:rPr>
          <w:lang w:val="en-US"/>
        </w:rPr>
        <w:t xml:space="preserve"> (if applicable)</w:t>
      </w:r>
    </w:p>
    <w:tbl>
      <w:tblPr>
        <w:tblStyle w:val="TableGrid"/>
        <w:tblW w:w="0" w:type="auto"/>
        <w:tblLook w:val="04A0" w:firstRow="1" w:lastRow="0" w:firstColumn="1" w:lastColumn="0" w:noHBand="0" w:noVBand="1"/>
      </w:tblPr>
      <w:tblGrid>
        <w:gridCol w:w="1494"/>
        <w:gridCol w:w="8137"/>
      </w:tblGrid>
      <w:tr w:rsidR="002D3037" w14:paraId="5110FD81" w14:textId="77777777">
        <w:tc>
          <w:tcPr>
            <w:tcW w:w="1242" w:type="dxa"/>
          </w:tcPr>
          <w:p w14:paraId="34E9B9EF" w14:textId="77777777" w:rsidR="002D3037" w:rsidRDefault="00417AB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58EC465" w14:textId="77777777" w:rsidR="002D3037" w:rsidRDefault="00417AB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bookmarkStart w:id="64" w:name="_GoBack"/>
            <w:bookmarkEnd w:id="64"/>
          </w:p>
        </w:tc>
      </w:tr>
      <w:tr w:rsidR="002D3037" w14:paraId="7384142B" w14:textId="77777777">
        <w:tc>
          <w:tcPr>
            <w:tcW w:w="1242" w:type="dxa"/>
          </w:tcPr>
          <w:p w14:paraId="13DA1B27" w14:textId="586FED4F" w:rsidR="002D3037" w:rsidRDefault="00CB6B43">
            <w:pPr>
              <w:rPr>
                <w:rFonts w:eastAsiaTheme="minorEastAsia"/>
                <w:color w:val="0070C0"/>
                <w:lang w:val="en-US" w:eastAsia="zh-CN"/>
              </w:rPr>
            </w:pPr>
            <w:r>
              <w:rPr>
                <w:rFonts w:eastAsiaTheme="minorEastAsia"/>
                <w:color w:val="0070C0"/>
                <w:lang w:val="en-US" w:eastAsia="zh-CN"/>
              </w:rPr>
              <w:t>R4-2016812</w:t>
            </w:r>
          </w:p>
        </w:tc>
        <w:tc>
          <w:tcPr>
            <w:tcW w:w="8615" w:type="dxa"/>
          </w:tcPr>
          <w:p w14:paraId="155F4A3C" w14:textId="26E00AA6" w:rsidR="002D056A" w:rsidRDefault="002D056A">
            <w:pPr>
              <w:rPr>
                <w:rFonts w:eastAsiaTheme="minorEastAsia"/>
                <w:i/>
                <w:color w:val="0070C0"/>
                <w:lang w:val="en-US" w:eastAsia="zh-CN"/>
              </w:rPr>
            </w:pPr>
            <w:r w:rsidRPr="00306FBE">
              <w:rPr>
                <w:rFonts w:eastAsiaTheme="minorEastAsia"/>
                <w:color w:val="0070C0"/>
                <w:lang w:val="en-US" w:eastAsia="zh-CN"/>
              </w:rPr>
              <w:t>Reply LS on cell-grouping UE capability for synchronous NR-DC</w:t>
            </w:r>
          </w:p>
          <w:p w14:paraId="3150601D" w14:textId="616FB428" w:rsidR="002D3037" w:rsidRDefault="00417ABB">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06BB72" w14:textId="77777777" w:rsidR="002D3037" w:rsidRDefault="002D3037">
      <w:pPr>
        <w:rPr>
          <w:i/>
          <w:color w:val="0070C0"/>
          <w:lang w:val="en-US"/>
        </w:rPr>
      </w:pPr>
    </w:p>
    <w:p w14:paraId="7651C7C6" w14:textId="77777777" w:rsidR="002D3037" w:rsidRDefault="002D3037">
      <w:pPr>
        <w:rPr>
          <w:lang w:val="en-US" w:eastAsia="zh-CN"/>
        </w:rPr>
      </w:pPr>
    </w:p>
    <w:p w14:paraId="3A69DC15" w14:textId="77777777" w:rsidR="002D3037" w:rsidRDefault="002D3037">
      <w:pPr>
        <w:rPr>
          <w:lang w:val="en-US" w:eastAsia="zh-CN"/>
        </w:rPr>
      </w:pPr>
    </w:p>
    <w:p w14:paraId="0A2CF3DD" w14:textId="77777777" w:rsidR="002D3037" w:rsidRDefault="00417ABB">
      <w:pPr>
        <w:pStyle w:val="Heading1"/>
        <w:rPr>
          <w:lang w:val="en-US" w:eastAsia="ja-JP"/>
        </w:rPr>
      </w:pPr>
      <w:r>
        <w:rPr>
          <w:lang w:val="en-US" w:eastAsia="ja-JP"/>
        </w:rPr>
        <w:t>Topic #3: ‘Only switched-UL’ capability and a modified FG [2-20]</w:t>
      </w:r>
    </w:p>
    <w:p w14:paraId="79941DC7" w14:textId="77777777" w:rsidR="002D3037" w:rsidRDefault="00417ABB">
      <w:pPr>
        <w:rPr>
          <w:iCs/>
          <w:lang w:eastAsia="zh-CN"/>
        </w:rPr>
      </w:pPr>
      <w:r>
        <w:rPr>
          <w:iCs/>
          <w:lang w:eastAsia="zh-CN"/>
        </w:rPr>
        <w:t xml:space="preserve">A continued discussion on “only switched-UL” capability and a modified version of the tentative FG 2-20. </w:t>
      </w:r>
    </w:p>
    <w:p w14:paraId="424759D9" w14:textId="77777777" w:rsidR="002D3037" w:rsidRDefault="00417ABB">
      <w:pPr>
        <w:rPr>
          <w:iCs/>
          <w:lang w:eastAsia="zh-CN"/>
        </w:rPr>
      </w:pPr>
      <w:r>
        <w:rPr>
          <w:iCs/>
          <w:lang w:eastAsia="zh-CN"/>
        </w:rPr>
        <w:t xml:space="preserve">Note: this is also discussed under agenda 8 </w:t>
      </w:r>
    </w:p>
    <w:p w14:paraId="464EABBB" w14:textId="77777777" w:rsidR="002D3037" w:rsidRDefault="00417AB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2D3037" w14:paraId="5DC60501" w14:textId="77777777">
        <w:trPr>
          <w:trHeight w:val="468"/>
        </w:trPr>
        <w:tc>
          <w:tcPr>
            <w:tcW w:w="1648" w:type="dxa"/>
            <w:vAlign w:val="center"/>
          </w:tcPr>
          <w:p w14:paraId="531EECDD" w14:textId="77777777" w:rsidR="002D3037" w:rsidRDefault="00417ABB">
            <w:pPr>
              <w:spacing w:before="120" w:after="120"/>
              <w:rPr>
                <w:b/>
                <w:bCs/>
              </w:rPr>
            </w:pPr>
            <w:r>
              <w:rPr>
                <w:b/>
                <w:bCs/>
              </w:rPr>
              <w:t>T-doc number</w:t>
            </w:r>
          </w:p>
        </w:tc>
        <w:tc>
          <w:tcPr>
            <w:tcW w:w="1437" w:type="dxa"/>
            <w:vAlign w:val="center"/>
          </w:tcPr>
          <w:p w14:paraId="6471C282" w14:textId="77777777" w:rsidR="002D3037" w:rsidRDefault="00417ABB">
            <w:pPr>
              <w:spacing w:before="120" w:after="120"/>
              <w:rPr>
                <w:b/>
                <w:bCs/>
              </w:rPr>
            </w:pPr>
            <w:r>
              <w:rPr>
                <w:b/>
                <w:bCs/>
              </w:rPr>
              <w:t>Company</w:t>
            </w:r>
          </w:p>
        </w:tc>
        <w:tc>
          <w:tcPr>
            <w:tcW w:w="6772" w:type="dxa"/>
            <w:vAlign w:val="center"/>
          </w:tcPr>
          <w:p w14:paraId="7B3FE877" w14:textId="77777777" w:rsidR="002D3037" w:rsidRDefault="00417ABB">
            <w:pPr>
              <w:spacing w:before="120" w:after="120"/>
              <w:rPr>
                <w:b/>
                <w:bCs/>
              </w:rPr>
            </w:pPr>
            <w:r>
              <w:rPr>
                <w:b/>
                <w:bCs/>
              </w:rPr>
              <w:t>Proposals / Observations</w:t>
            </w:r>
          </w:p>
        </w:tc>
      </w:tr>
      <w:tr w:rsidR="002D3037" w14:paraId="5E366198" w14:textId="77777777">
        <w:trPr>
          <w:trHeight w:val="468"/>
        </w:trPr>
        <w:tc>
          <w:tcPr>
            <w:tcW w:w="1648" w:type="dxa"/>
          </w:tcPr>
          <w:p w14:paraId="10BAE73C" w14:textId="77777777" w:rsidR="002D3037" w:rsidRDefault="00874A36">
            <w:pPr>
              <w:spacing w:before="120" w:after="120"/>
              <w:rPr>
                <w:rFonts w:asciiTheme="minorHAnsi" w:hAnsiTheme="minorHAnsi" w:cstheme="minorHAnsi"/>
              </w:rPr>
            </w:pPr>
            <w:hyperlink r:id="rId26" w:history="1">
              <w:r w:rsidR="00417ABB">
                <w:rPr>
                  <w:rStyle w:val="Hyperlink"/>
                  <w:rFonts w:asciiTheme="minorHAnsi" w:hAnsiTheme="minorHAnsi" w:cstheme="minorHAnsi"/>
                </w:rPr>
                <w:t>R4-2015556</w:t>
              </w:r>
            </w:hyperlink>
          </w:p>
          <w:p w14:paraId="6D45A38A" w14:textId="77777777" w:rsidR="002D3037" w:rsidRDefault="002D3037">
            <w:pPr>
              <w:spacing w:before="120" w:after="120"/>
              <w:rPr>
                <w:rFonts w:asciiTheme="minorHAnsi" w:hAnsiTheme="minorHAnsi" w:cstheme="minorHAnsi"/>
              </w:rPr>
            </w:pPr>
          </w:p>
        </w:tc>
        <w:tc>
          <w:tcPr>
            <w:tcW w:w="1437" w:type="dxa"/>
          </w:tcPr>
          <w:p w14:paraId="239FCE8F" w14:textId="77777777" w:rsidR="002D3037" w:rsidRDefault="00417ABB">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4C40D4E" w14:textId="77777777" w:rsidR="002D3037" w:rsidRDefault="00417ABB">
            <w:pPr>
              <w:rPr>
                <w:rFonts w:asciiTheme="minorHAnsi" w:hAnsiTheme="minorHAnsi" w:cstheme="minorHAnsi"/>
                <w:bCs/>
                <w:lang w:val="en-US" w:eastAsia="zh-CN"/>
              </w:rPr>
            </w:pPr>
            <w:r>
              <w:rPr>
                <w:rFonts w:asciiTheme="minorHAnsi" w:hAnsiTheme="minorHAnsi" w:cstheme="minorHAnsi"/>
                <w:bCs/>
                <w:lang w:val="en-US" w:eastAsia="zh-CN"/>
              </w:rPr>
              <w:t>Discussion on how to support EN-DC band</w:t>
            </w:r>
            <w:r>
              <w:rPr>
                <w:rFonts w:asciiTheme="minorHAnsi" w:hAnsiTheme="minorHAnsi" w:cstheme="minorHAnsi"/>
                <w:b/>
                <w:lang w:val="en-US" w:eastAsia="zh-CN"/>
              </w:rPr>
              <w:t xml:space="preserve"> </w:t>
            </w:r>
            <w:r>
              <w:rPr>
                <w:rFonts w:asciiTheme="minorHAnsi" w:hAnsiTheme="minorHAnsi" w:cstheme="minorHAnsi"/>
                <w:bCs/>
                <w:lang w:val="en-US" w:eastAsia="zh-CN"/>
              </w:rPr>
              <w:t>combinations for Roaming UE</w:t>
            </w:r>
          </w:p>
          <w:p w14:paraId="303F3C82" w14:textId="77777777" w:rsidR="002D3037" w:rsidRDefault="00417ABB">
            <w:pPr>
              <w:rPr>
                <w:b/>
                <w:lang w:eastAsia="zh-CN"/>
              </w:rPr>
            </w:pPr>
            <w:r>
              <w:rPr>
                <w:b/>
                <w:lang w:eastAsia="zh-CN"/>
              </w:rPr>
              <w:t>Observation</w:t>
            </w:r>
            <w:r>
              <w:rPr>
                <w:rFonts w:hint="eastAsia"/>
                <w:b/>
                <w:lang w:eastAsia="zh-CN"/>
              </w:rPr>
              <w:t xml:space="preserve"> </w:t>
            </w:r>
            <w:r>
              <w:rPr>
                <w:b/>
                <w:lang w:eastAsia="zh-CN"/>
              </w:rPr>
              <w:t xml:space="preserve">1: In order to meet the global 5G roaming function, UE vendors </w:t>
            </w:r>
            <w:proofErr w:type="gramStart"/>
            <w:r>
              <w:rPr>
                <w:b/>
                <w:lang w:eastAsia="zh-CN"/>
              </w:rPr>
              <w:t>have to</w:t>
            </w:r>
            <w:proofErr w:type="gramEnd"/>
            <w:r>
              <w:rPr>
                <w:b/>
                <w:lang w:eastAsia="zh-CN"/>
              </w:rPr>
              <w:t xml:space="preserve"> implement lots of EN-DC band combinations due to the lack of global unified ENDC band combinations.</w:t>
            </w:r>
          </w:p>
          <w:p w14:paraId="05011289" w14:textId="77777777" w:rsidR="002D3037" w:rsidRDefault="00417ABB">
            <w:pPr>
              <w:rPr>
                <w:lang w:eastAsia="zh-CN"/>
              </w:rPr>
            </w:pPr>
            <w:r>
              <w:rPr>
                <w:b/>
                <w:lang w:eastAsia="zh-CN"/>
              </w:rPr>
              <w:t>Observation</w:t>
            </w:r>
            <w:r>
              <w:rPr>
                <w:rFonts w:hint="eastAsia"/>
                <w:b/>
                <w:lang w:eastAsia="zh-CN"/>
              </w:rPr>
              <w:t xml:space="preserve"> </w:t>
            </w:r>
            <w:r>
              <w:rPr>
                <w:b/>
                <w:lang w:eastAsia="zh-CN"/>
              </w:rPr>
              <w:t xml:space="preserve">2: UE vendor or IMT industry </w:t>
            </w:r>
            <w:proofErr w:type="gramStart"/>
            <w:r>
              <w:rPr>
                <w:b/>
                <w:lang w:eastAsia="zh-CN"/>
              </w:rPr>
              <w:t>have to</w:t>
            </w:r>
            <w:proofErr w:type="gramEnd"/>
            <w:r>
              <w:rPr>
                <w:b/>
                <w:lang w:eastAsia="zh-CN"/>
              </w:rPr>
              <w:t xml:space="preserve"> pay an expensive price to the roaming experience, if UE implements all the EN-DC band combinations with dual UL Tx that is only used in the roaming scenario.</w:t>
            </w:r>
          </w:p>
          <w:p w14:paraId="1530B3F1" w14:textId="77777777" w:rsidR="002D3037" w:rsidRDefault="00417ABB">
            <w:pPr>
              <w:rPr>
                <w:rFonts w:eastAsia="Times New Roman"/>
                <w:lang w:eastAsia="zh-CN"/>
              </w:rPr>
            </w:pPr>
            <w:r>
              <w:rPr>
                <w:b/>
                <w:lang w:eastAsia="zh-CN"/>
              </w:rPr>
              <w:t xml:space="preserve">Proposal 1: UE </w:t>
            </w:r>
            <w:proofErr w:type="gramStart"/>
            <w:r>
              <w:rPr>
                <w:b/>
                <w:lang w:eastAsia="zh-CN"/>
              </w:rPr>
              <w:t>is allowed to</w:t>
            </w:r>
            <w:proofErr w:type="gramEnd"/>
            <w:r>
              <w:rPr>
                <w:b/>
                <w:lang w:eastAsia="zh-CN"/>
              </w:rPr>
              <w:t xml:space="preserve"> indicate "only single switched UL" for any EN-DC band combinations when roaming.</w:t>
            </w:r>
          </w:p>
          <w:p w14:paraId="0873D170" w14:textId="77777777" w:rsidR="002D3037" w:rsidRDefault="002D3037">
            <w:pPr>
              <w:spacing w:before="120" w:after="120"/>
              <w:rPr>
                <w:rFonts w:asciiTheme="minorHAnsi" w:hAnsiTheme="minorHAnsi" w:cstheme="minorHAnsi"/>
              </w:rPr>
            </w:pPr>
          </w:p>
        </w:tc>
      </w:tr>
      <w:tr w:rsidR="002D3037" w14:paraId="10AE6A7E" w14:textId="77777777">
        <w:trPr>
          <w:trHeight w:val="468"/>
        </w:trPr>
        <w:tc>
          <w:tcPr>
            <w:tcW w:w="1648" w:type="dxa"/>
          </w:tcPr>
          <w:p w14:paraId="674AEEFD" w14:textId="77777777" w:rsidR="002D3037" w:rsidRDefault="00874A36">
            <w:pPr>
              <w:spacing w:before="120" w:after="120"/>
              <w:rPr>
                <w:rFonts w:asciiTheme="minorHAnsi" w:hAnsiTheme="minorHAnsi" w:cstheme="minorHAnsi"/>
              </w:rPr>
            </w:pPr>
            <w:hyperlink r:id="rId27" w:history="1">
              <w:r w:rsidR="00417ABB">
                <w:rPr>
                  <w:rStyle w:val="Hyperlink"/>
                  <w:rFonts w:asciiTheme="minorHAnsi" w:hAnsiTheme="minorHAnsi" w:cstheme="minorHAnsi"/>
                </w:rPr>
                <w:t>R4-2016487</w:t>
              </w:r>
            </w:hyperlink>
          </w:p>
        </w:tc>
        <w:tc>
          <w:tcPr>
            <w:tcW w:w="1437" w:type="dxa"/>
          </w:tcPr>
          <w:p w14:paraId="40BF59E5" w14:textId="77777777" w:rsidR="002D3037" w:rsidRDefault="00417ABB">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07E874F2" w14:textId="77777777" w:rsidR="002D3037" w:rsidRDefault="00417ABB">
            <w:pPr>
              <w:spacing w:after="0"/>
              <w:rPr>
                <w:rFonts w:ascii="Calibri" w:hAnsi="Calibri" w:cs="Calibri"/>
                <w:color w:val="000000"/>
              </w:rPr>
            </w:pPr>
            <w:r>
              <w:rPr>
                <w:rFonts w:ascii="Calibri" w:hAnsi="Calibri" w:cs="Calibri"/>
                <w:color w:val="000000"/>
              </w:rPr>
              <w:t>On UE capability for distinguishing EN-DC implementation capable for different deployment scenarios</w:t>
            </w:r>
          </w:p>
          <w:p w14:paraId="7BDB17B7" w14:textId="77777777" w:rsidR="002D3037" w:rsidRDefault="002D3037">
            <w:pPr>
              <w:spacing w:after="0"/>
              <w:rPr>
                <w:rFonts w:ascii="Calibri" w:hAnsi="Calibri" w:cs="Calibri"/>
                <w:color w:val="000000"/>
              </w:rPr>
            </w:pPr>
          </w:p>
          <w:p w14:paraId="1F29C357" w14:textId="77777777" w:rsidR="002D3037" w:rsidRDefault="00417ABB">
            <w:pPr>
              <w:spacing w:before="120"/>
              <w:rPr>
                <w:b/>
                <w:i/>
              </w:rPr>
            </w:pPr>
            <w:r>
              <w:rPr>
                <w:b/>
                <w:i/>
              </w:rPr>
              <w:t>Proposal: It is proposed to introduce new UE capability for UE supporting FDD-FDD inter-band EN-DC with overlapping DL spectrum.</w:t>
            </w:r>
          </w:p>
          <w:p w14:paraId="20379DD3" w14:textId="77777777" w:rsidR="002D3037" w:rsidRDefault="002D3037">
            <w:pPr>
              <w:spacing w:before="120" w:after="120"/>
              <w:rPr>
                <w:rFonts w:asciiTheme="minorHAnsi" w:hAnsiTheme="minorHAnsi" w:cstheme="minorHAnsi"/>
              </w:rPr>
            </w:pPr>
          </w:p>
        </w:tc>
      </w:tr>
    </w:tbl>
    <w:p w14:paraId="0E381827" w14:textId="77777777" w:rsidR="002D3037" w:rsidRDefault="002D3037"/>
    <w:p w14:paraId="1903425F" w14:textId="77777777" w:rsidR="002D3037" w:rsidRDefault="00417ABB">
      <w:pPr>
        <w:pStyle w:val="Heading2"/>
      </w:pPr>
      <w:r>
        <w:rPr>
          <w:rFonts w:hint="eastAsia"/>
        </w:rPr>
        <w:t>Open issues</w:t>
      </w:r>
      <w:r>
        <w:t xml:space="preserve"> summary</w:t>
      </w:r>
    </w:p>
    <w:p w14:paraId="2D1604D0" w14:textId="77777777" w:rsidR="002D3037" w:rsidRDefault="00417ABB">
      <w:pPr>
        <w:pStyle w:val="Heading3"/>
        <w:rPr>
          <w:sz w:val="24"/>
          <w:szCs w:val="16"/>
          <w:lang w:val="en-US"/>
        </w:rPr>
      </w:pPr>
      <w:r>
        <w:rPr>
          <w:sz w:val="24"/>
          <w:szCs w:val="16"/>
          <w:lang w:val="en-US"/>
        </w:rPr>
        <w:t>Sub-topic 2-1 UE capability ‘only switched-UL’ for roaming UE</w:t>
      </w:r>
    </w:p>
    <w:p w14:paraId="40C37249" w14:textId="77777777" w:rsidR="002D3037" w:rsidRDefault="00417ABB">
      <w:pPr>
        <w:rPr>
          <w:i/>
          <w:color w:val="0070C0"/>
          <w:lang w:val="en-US" w:eastAsia="zh-CN"/>
        </w:rPr>
      </w:pPr>
      <w:r>
        <w:rPr>
          <w:rFonts w:hint="eastAsia"/>
          <w:i/>
          <w:color w:val="0070C0"/>
          <w:lang w:val="en-US" w:eastAsia="zh-CN"/>
        </w:rPr>
        <w:t xml:space="preserve">Sub-topic </w:t>
      </w:r>
      <w:r>
        <w:rPr>
          <w:i/>
          <w:color w:val="0070C0"/>
          <w:lang w:val="en-US" w:eastAsia="zh-CN"/>
        </w:rPr>
        <w:t>description: two new UE capabilities (FG)</w:t>
      </w:r>
    </w:p>
    <w:p w14:paraId="25042261" w14:textId="77777777" w:rsidR="002D3037" w:rsidRDefault="00417ABB">
      <w:pPr>
        <w:rPr>
          <w:i/>
          <w:color w:val="0070C0"/>
          <w:lang w:val="en-US" w:eastAsia="zh-CN"/>
        </w:rPr>
      </w:pPr>
      <w:r>
        <w:rPr>
          <w:i/>
          <w:color w:val="0070C0"/>
          <w:lang w:val="en-US" w:eastAsia="zh-CN"/>
        </w:rPr>
        <w:t>Open issues and candidate options before e-meeting:</w:t>
      </w:r>
    </w:p>
    <w:p w14:paraId="2AA79E22" w14:textId="77777777" w:rsidR="002D3037" w:rsidRDefault="00417ABB">
      <w:pPr>
        <w:rPr>
          <w:b/>
          <w:color w:val="0070C0"/>
          <w:u w:val="single"/>
          <w:lang w:eastAsia="ko-KR"/>
        </w:rPr>
      </w:pPr>
      <w:r>
        <w:rPr>
          <w:b/>
          <w:color w:val="0070C0"/>
          <w:u w:val="single"/>
          <w:lang w:eastAsia="ko-KR"/>
        </w:rPr>
        <w:t>Issue 2-1: ‘only switched-UL’ for roaming UE</w:t>
      </w:r>
    </w:p>
    <w:p w14:paraId="7B6A4F59" w14:textId="77777777" w:rsidR="002D3037" w:rsidRDefault="00417AB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72F0BC"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allow UE indication of "only single switched UL" for any EN-DC band combinations when roaming.</w:t>
      </w:r>
    </w:p>
    <w:p w14:paraId="2C8A2940"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 not allow this</w:t>
      </w:r>
    </w:p>
    <w:p w14:paraId="4B5D44A1"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(specify which)</w:t>
      </w:r>
    </w:p>
    <w:p w14:paraId="541EC029" w14:textId="77777777" w:rsidR="002D3037" w:rsidRDefault="00417AB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3ABEBF69"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2C1E2CE" w14:textId="77777777" w:rsidR="002D3037" w:rsidRDefault="002D3037">
      <w:pPr>
        <w:rPr>
          <w:i/>
          <w:color w:val="0070C0"/>
          <w:lang w:eastAsia="zh-CN"/>
        </w:rPr>
      </w:pPr>
    </w:p>
    <w:p w14:paraId="2326D380" w14:textId="77777777" w:rsidR="002D3037" w:rsidRDefault="00417ABB">
      <w:pPr>
        <w:pStyle w:val="Heading3"/>
        <w:rPr>
          <w:sz w:val="24"/>
          <w:szCs w:val="16"/>
          <w:lang w:val="en-US"/>
        </w:rPr>
      </w:pPr>
      <w:r>
        <w:rPr>
          <w:sz w:val="24"/>
          <w:szCs w:val="16"/>
          <w:lang w:val="en-US"/>
        </w:rPr>
        <w:t>Sub-topic 2-2 UE capability ‘FDD-FDD inter-band EN-DC with overlapping DL spectrum’ (modified FG 2-20)</w:t>
      </w:r>
    </w:p>
    <w:p w14:paraId="238CA719" w14:textId="77777777" w:rsidR="002D3037" w:rsidRDefault="00417ABB">
      <w:pPr>
        <w:rPr>
          <w:i/>
          <w:color w:val="0070C0"/>
          <w:lang w:val="en-US" w:eastAsia="zh-CN"/>
        </w:rPr>
      </w:pPr>
      <w:r>
        <w:rPr>
          <w:rFonts w:hint="eastAsia"/>
          <w:i/>
          <w:color w:val="0070C0"/>
          <w:lang w:val="en-US" w:eastAsia="zh-CN"/>
        </w:rPr>
        <w:t xml:space="preserve">Sub-topic description </w:t>
      </w:r>
    </w:p>
    <w:p w14:paraId="65F33C80" w14:textId="77777777" w:rsidR="002D3037" w:rsidRDefault="00417AB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F64F336" w14:textId="77777777" w:rsidR="002D3037" w:rsidRDefault="00417ABB">
      <w:pPr>
        <w:rPr>
          <w:b/>
          <w:color w:val="0070C0"/>
          <w:u w:val="single"/>
          <w:lang w:eastAsia="ko-KR"/>
        </w:rPr>
      </w:pPr>
      <w:r>
        <w:rPr>
          <w:b/>
          <w:color w:val="0070C0"/>
          <w:u w:val="single"/>
          <w:lang w:eastAsia="ko-KR"/>
        </w:rPr>
        <w:t>Issue 2-2: modified version of FG 2-20 ‘FDD-FDD inter-band EN-DC with overlapping DL spectrum’</w:t>
      </w:r>
    </w:p>
    <w:p w14:paraId="1ED329FF" w14:textId="77777777" w:rsidR="002D3037" w:rsidRDefault="00417ABB">
      <w:pPr>
        <w:rPr>
          <w:color w:val="0070C0"/>
          <w:szCs w:val="24"/>
          <w:lang w:eastAsia="zh-CN"/>
        </w:rPr>
      </w:pPr>
      <w:r>
        <w:rPr>
          <w:color w:val="0070C0"/>
          <w:szCs w:val="24"/>
          <w:lang w:eastAsia="zh-CN"/>
        </w:rPr>
        <w:t>Proposals</w:t>
      </w:r>
    </w:p>
    <w:p w14:paraId="25FEEB23"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capability (FG) as proposed in R4-2015556</w:t>
      </w:r>
    </w:p>
    <w:p w14:paraId="3F8F6CD7"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 not introduce the proposed FG</w:t>
      </w:r>
    </w:p>
    <w:p w14:paraId="7C4F46BF"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(specify which)</w:t>
      </w:r>
    </w:p>
    <w:p w14:paraId="085A1B01" w14:textId="77777777" w:rsidR="002D3037" w:rsidRDefault="00417AB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CAB488"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C7D9B" w14:textId="77777777" w:rsidR="002D3037" w:rsidRDefault="00417ABB">
      <w:pPr>
        <w:pStyle w:val="Heading3"/>
        <w:rPr>
          <w:sz w:val="24"/>
          <w:szCs w:val="16"/>
          <w:lang w:val="en-US"/>
        </w:rPr>
      </w:pPr>
      <w:r>
        <w:rPr>
          <w:sz w:val="24"/>
          <w:szCs w:val="16"/>
          <w:lang w:val="en-US"/>
        </w:rPr>
        <w:t>Sub-topic 2-3 UE capability ‘support co-located scenario only for inter-band EN-DC’ (now FG [2-19])</w:t>
      </w:r>
    </w:p>
    <w:p w14:paraId="4CEB5FA0" w14:textId="77777777" w:rsidR="002D3037" w:rsidRDefault="00417ABB">
      <w:pPr>
        <w:rPr>
          <w:i/>
          <w:color w:val="0070C0"/>
          <w:lang w:val="en-US" w:eastAsia="zh-CN"/>
        </w:rPr>
      </w:pPr>
      <w:r>
        <w:rPr>
          <w:rFonts w:hint="eastAsia"/>
          <w:i/>
          <w:color w:val="0070C0"/>
          <w:lang w:val="en-US" w:eastAsia="zh-CN"/>
        </w:rPr>
        <w:t>Sub-topic description</w:t>
      </w:r>
      <w:r>
        <w:rPr>
          <w:i/>
          <w:color w:val="0070C0"/>
          <w:lang w:val="en-US" w:eastAsia="zh-CN"/>
        </w:rPr>
        <w:t>; following the RAN4 GTW November 3</w:t>
      </w:r>
      <w:r w:rsidRPr="00306FBE">
        <w:rPr>
          <w:i/>
          <w:color w:val="0070C0"/>
          <w:vertAlign w:val="superscript"/>
          <w:lang w:val="en-US" w:eastAsia="zh-CN"/>
        </w:rPr>
        <w:t>rd</w:t>
      </w:r>
      <w:r>
        <w:rPr>
          <w:i/>
          <w:color w:val="0070C0"/>
          <w:lang w:val="en-US" w:eastAsia="zh-CN"/>
        </w:rPr>
        <w:t xml:space="preserve"> the following FG should be discussed further (previously FG [2-20])</w:t>
      </w:r>
    </w:p>
    <w:p w14:paraId="7CC05F6D" w14:textId="77777777" w:rsidR="002D3037" w:rsidRPr="00306FBE" w:rsidRDefault="00417ABB">
      <w:pPr>
        <w:rPr>
          <w:rFonts w:eastAsiaTheme="minorEastAsia"/>
          <w:sz w:val="21"/>
          <w:szCs w:val="21"/>
          <w:lang w:eastAsia="zh-CN"/>
        </w:rPr>
      </w:pPr>
      <w:r w:rsidRPr="00306FBE">
        <w:rPr>
          <w:rFonts w:eastAsiaTheme="minorEastAsia"/>
          <w:sz w:val="21"/>
          <w:szCs w:val="21"/>
          <w:highlight w:val="green"/>
          <w:lang w:eastAsia="zh-CN"/>
        </w:rPr>
        <w:t>Further discussion will take place in email thread #110, together with the new case of overlapping DL bands.</w:t>
      </w:r>
    </w:p>
    <w:p w14:paraId="7B19E4C9" w14:textId="77777777" w:rsidR="002D3037" w:rsidRPr="00306FBE" w:rsidRDefault="002D3037">
      <w:pPr>
        <w:rPr>
          <w:i/>
          <w:color w:val="0070C0"/>
          <w:lang w:eastAsia="zh-CN"/>
        </w:rPr>
      </w:pPr>
    </w:p>
    <w:p w14:paraId="2B6AED87" w14:textId="77777777" w:rsidR="002D3037" w:rsidRDefault="00417AB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Pr>
          <w:i/>
          <w:color w:val="0070C0"/>
          <w:lang w:val="en-US" w:eastAsia="zh-CN"/>
        </w:rPr>
        <w:t xml:space="preserve"> (we continue the incorrect numbering)</w:t>
      </w:r>
      <w:r>
        <w:rPr>
          <w:rFonts w:hint="eastAsia"/>
          <w:i/>
          <w:color w:val="0070C0"/>
          <w:lang w:val="en-US" w:eastAsia="zh-CN"/>
        </w:rPr>
        <w:t>:</w:t>
      </w:r>
    </w:p>
    <w:p w14:paraId="40272D48" w14:textId="77777777" w:rsidR="002D3037" w:rsidRDefault="00417ABB">
      <w:pPr>
        <w:rPr>
          <w:b/>
          <w:color w:val="0070C0"/>
          <w:u w:val="single"/>
          <w:lang w:eastAsia="ko-KR"/>
        </w:rPr>
      </w:pPr>
      <w:r>
        <w:rPr>
          <w:b/>
          <w:color w:val="0070C0"/>
          <w:u w:val="single"/>
          <w:lang w:eastAsia="ko-KR"/>
        </w:rPr>
        <w:t>Issue 2-3: FG [2-19] ‘support co-located scenario only for inter-band EN-DC’</w:t>
      </w:r>
    </w:p>
    <w:p w14:paraId="3A0109CF" w14:textId="77777777" w:rsidR="002D3037" w:rsidRDefault="00417ABB">
      <w:pPr>
        <w:rPr>
          <w:color w:val="0070C0"/>
          <w:szCs w:val="24"/>
          <w:lang w:eastAsia="zh-CN"/>
        </w:rPr>
      </w:pPr>
      <w:r>
        <w:rPr>
          <w:color w:val="0070C0"/>
          <w:szCs w:val="24"/>
          <w:lang w:eastAsia="zh-CN"/>
        </w:rPr>
        <w:t>Proposals</w:t>
      </w:r>
    </w:p>
    <w:p w14:paraId="54E21E31"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capability FG [2-19]</w:t>
      </w:r>
    </w:p>
    <w:p w14:paraId="01AD2F65"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 not introduce the proposed FG</w:t>
      </w:r>
    </w:p>
    <w:p w14:paraId="6BFFF740" w14:textId="77777777" w:rsidR="002D3037" w:rsidRDefault="00417AB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BD4FFB" w14:textId="77777777" w:rsidR="002D3037" w:rsidRDefault="00417AB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B23928" w14:textId="77777777" w:rsidR="002D3037" w:rsidRDefault="002D3037">
      <w:pPr>
        <w:rPr>
          <w:ins w:id="65" w:author="Ericsson" w:date="2020-11-03T21:35:00Z"/>
          <w:color w:val="0070C0"/>
          <w:lang w:val="en-US" w:eastAsia="zh-CN"/>
        </w:rPr>
      </w:pPr>
    </w:p>
    <w:p w14:paraId="02479FBB" w14:textId="77777777" w:rsidR="002D3037" w:rsidRPr="002D3037" w:rsidRDefault="002D3037">
      <w:pPr>
        <w:rPr>
          <w:color w:val="0070C0"/>
          <w:lang w:eastAsia="zh-CN"/>
          <w:rPrChange w:id="66" w:author="Ericsson" w:date="2020-11-03T21:35:00Z">
            <w:rPr>
              <w:color w:val="0070C0"/>
              <w:lang w:val="en-US" w:eastAsia="zh-CN"/>
            </w:rPr>
          </w:rPrChange>
        </w:rPr>
      </w:pPr>
    </w:p>
    <w:p w14:paraId="10C78780" w14:textId="77777777" w:rsidR="002D3037" w:rsidRDefault="00417AB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1A606AD" w14:textId="77777777" w:rsidR="002D3037" w:rsidRDefault="00417AB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2D3037" w14:paraId="434C9E77" w14:textId="77777777">
        <w:tc>
          <w:tcPr>
            <w:tcW w:w="1238" w:type="dxa"/>
          </w:tcPr>
          <w:p w14:paraId="695B0F22" w14:textId="77777777" w:rsidR="002D3037" w:rsidRDefault="00417ABB">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56087F5" w14:textId="77777777" w:rsidR="002D3037" w:rsidRDefault="00417ABB">
            <w:pPr>
              <w:spacing w:after="120"/>
              <w:rPr>
                <w:rFonts w:eastAsiaTheme="minorEastAsia"/>
                <w:b/>
                <w:bCs/>
                <w:color w:val="0070C0"/>
                <w:lang w:val="en-US" w:eastAsia="zh-CN"/>
              </w:rPr>
            </w:pPr>
            <w:r>
              <w:rPr>
                <w:rFonts w:eastAsiaTheme="minorEastAsia"/>
                <w:b/>
                <w:bCs/>
                <w:color w:val="0070C0"/>
                <w:lang w:val="en-US" w:eastAsia="zh-CN"/>
              </w:rPr>
              <w:t>Comments</w:t>
            </w:r>
          </w:p>
        </w:tc>
      </w:tr>
      <w:tr w:rsidR="002D3037" w14:paraId="67FC05D1" w14:textId="77777777">
        <w:tc>
          <w:tcPr>
            <w:tcW w:w="1238" w:type="dxa"/>
          </w:tcPr>
          <w:p w14:paraId="6D681A9D" w14:textId="77777777" w:rsidR="002D3037" w:rsidRDefault="00417ABB">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4DD1DBA4" w14:textId="77777777" w:rsidR="002D3037" w:rsidRDefault="00417ABB">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UE should be tested according to what it supports and it should conform to the requirements to those features, not what supports as secondary feature. Option 2 is our preference.</w:t>
            </w:r>
          </w:p>
          <w:p w14:paraId="06E3FDEB" w14:textId="77777777" w:rsidR="002D3037" w:rsidRDefault="00417ABB">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Option 2, do not introduce this capability. The testable requirement description is missing.  </w:t>
            </w:r>
          </w:p>
          <w:p w14:paraId="7390E3F4" w14:textId="77777777" w:rsidR="002D3037" w:rsidRDefault="00417ABB">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188601B4"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Others:</w:t>
            </w:r>
          </w:p>
        </w:tc>
      </w:tr>
      <w:tr w:rsidR="002D3037" w14:paraId="09F6AA5F" w14:textId="77777777">
        <w:trPr>
          <w:ins w:id="67" w:author="OPPO" w:date="2020-11-03T16:02:00Z"/>
        </w:trPr>
        <w:tc>
          <w:tcPr>
            <w:tcW w:w="1238" w:type="dxa"/>
          </w:tcPr>
          <w:p w14:paraId="4A78224E" w14:textId="77777777" w:rsidR="002D3037" w:rsidRDefault="00417ABB">
            <w:pPr>
              <w:spacing w:after="120"/>
              <w:rPr>
                <w:ins w:id="68" w:author="OPPO" w:date="2020-11-03T16:02:00Z"/>
                <w:rFonts w:eastAsiaTheme="minorEastAsia"/>
                <w:color w:val="0070C0"/>
                <w:lang w:val="en-US" w:eastAsia="zh-CN"/>
              </w:rPr>
            </w:pPr>
            <w:ins w:id="69" w:author="OPPO" w:date="2020-11-03T16:0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3" w:type="dxa"/>
          </w:tcPr>
          <w:p w14:paraId="7DC8DC14" w14:textId="77777777" w:rsidR="002D3037" w:rsidRDefault="00417ABB">
            <w:pPr>
              <w:rPr>
                <w:ins w:id="70" w:author="OPPO" w:date="2020-11-03T16:02:00Z"/>
                <w:b/>
                <w:color w:val="0070C0"/>
                <w:u w:val="single"/>
                <w:lang w:eastAsia="ko-KR"/>
              </w:rPr>
            </w:pPr>
            <w:ins w:id="71" w:author="OPPO" w:date="2020-11-03T16:02:00Z">
              <w:r>
                <w:rPr>
                  <w:b/>
                  <w:color w:val="0070C0"/>
                  <w:u w:val="single"/>
                  <w:lang w:eastAsia="ko-KR"/>
                </w:rPr>
                <w:t>Issue 2-1: ‘only switched-UL’ for roaming UE</w:t>
              </w:r>
            </w:ins>
          </w:p>
          <w:p w14:paraId="1DAFF1FD" w14:textId="77777777" w:rsidR="002D3037" w:rsidRDefault="00417ABB">
            <w:pPr>
              <w:overflowPunct/>
              <w:autoSpaceDE/>
              <w:autoSpaceDN/>
              <w:adjustRightInd/>
              <w:spacing w:after="120"/>
              <w:textAlignment w:val="auto"/>
              <w:rPr>
                <w:ins w:id="72" w:author="OPPO" w:date="2020-11-03T16:02:00Z"/>
                <w:color w:val="0070C0"/>
                <w:szCs w:val="24"/>
                <w:lang w:eastAsia="zh-CN"/>
              </w:rPr>
            </w:pPr>
            <w:ins w:id="73" w:author="OPPO" w:date="2020-11-03T16:02:00Z">
              <w:r>
                <w:rPr>
                  <w:rFonts w:hint="eastAsia"/>
                  <w:color w:val="0070C0"/>
                  <w:szCs w:val="24"/>
                  <w:lang w:eastAsia="zh-CN"/>
                </w:rPr>
                <w:t>[</w:t>
              </w:r>
              <w:r>
                <w:rPr>
                  <w:color w:val="0070C0"/>
                  <w:szCs w:val="24"/>
                  <w:lang w:eastAsia="zh-CN"/>
                </w:rPr>
                <w:t>OPPO]</w:t>
              </w:r>
            </w:ins>
            <w:ins w:id="74" w:author="OPPO" w:date="2020-11-03T16:03:00Z">
              <w:r>
                <w:rPr>
                  <w:color w:val="0070C0"/>
                  <w:szCs w:val="24"/>
                  <w:lang w:eastAsia="zh-CN"/>
                </w:rPr>
                <w:t xml:space="preserve"> </w:t>
              </w:r>
            </w:ins>
            <w:ins w:id="75" w:author="OPPO" w:date="2020-11-03T16:19:00Z">
              <w:r>
                <w:rPr>
                  <w:color w:val="0070C0"/>
                  <w:szCs w:val="24"/>
                  <w:lang w:eastAsia="zh-CN"/>
                </w:rPr>
                <w:t xml:space="preserve">Prefer Option 1. </w:t>
              </w:r>
            </w:ins>
            <w:ins w:id="76" w:author="OPPO" w:date="2020-11-03T16:07:00Z">
              <w:r>
                <w:rPr>
                  <w:color w:val="0070C0"/>
                  <w:szCs w:val="24"/>
                  <w:lang w:eastAsia="zh-CN"/>
                </w:rPr>
                <w:t xml:space="preserve">It is understood that the high costs and testing burdens to support </w:t>
              </w:r>
            </w:ins>
            <w:proofErr w:type="gramStart"/>
            <w:ins w:id="77" w:author="OPPO" w:date="2020-11-03T16:08:00Z">
              <w:r>
                <w:rPr>
                  <w:color w:val="0070C0"/>
                  <w:szCs w:val="24"/>
                  <w:lang w:eastAsia="zh-CN"/>
                </w:rPr>
                <w:t>a large number of</w:t>
              </w:r>
              <w:proofErr w:type="gramEnd"/>
              <w:r>
                <w:rPr>
                  <w:color w:val="0070C0"/>
                  <w:szCs w:val="24"/>
                  <w:lang w:eastAsia="zh-CN"/>
                </w:rPr>
                <w:t xml:space="preserve"> band combinations especially for global phone. </w:t>
              </w:r>
            </w:ins>
            <w:ins w:id="78" w:author="OPPO" w:date="2020-11-03T16:14:00Z">
              <w:r>
                <w:rPr>
                  <w:color w:val="0070C0"/>
                  <w:szCs w:val="24"/>
                  <w:lang w:eastAsia="zh-CN"/>
                </w:rPr>
                <w:t xml:space="preserve">In current RAN4 spec, the single switched UL is defined for problematic band combinations rather than from cost perspective. </w:t>
              </w:r>
            </w:ins>
            <w:ins w:id="79" w:author="OPPO" w:date="2020-11-03T16:15:00Z">
              <w:r>
                <w:rPr>
                  <w:color w:val="0070C0"/>
                  <w:szCs w:val="24"/>
                  <w:lang w:eastAsia="zh-CN"/>
                </w:rPr>
                <w:t xml:space="preserve">It </w:t>
              </w:r>
              <w:proofErr w:type="gramStart"/>
              <w:r>
                <w:rPr>
                  <w:color w:val="0070C0"/>
                  <w:szCs w:val="24"/>
                  <w:lang w:eastAsia="zh-CN"/>
                </w:rPr>
                <w:t>make</w:t>
              </w:r>
              <w:proofErr w:type="gramEnd"/>
              <w:r>
                <w:rPr>
                  <w:color w:val="0070C0"/>
                  <w:szCs w:val="24"/>
                  <w:lang w:eastAsia="zh-CN"/>
                </w:rPr>
                <w:t xml:space="preserve"> the normal band combinations be</w:t>
              </w:r>
            </w:ins>
            <w:ins w:id="80" w:author="OPPO" w:date="2020-11-03T16:20:00Z">
              <w:r>
                <w:rPr>
                  <w:color w:val="0070C0"/>
                  <w:szCs w:val="24"/>
                  <w:lang w:eastAsia="zh-CN"/>
                </w:rPr>
                <w:t xml:space="preserve"> mandatory</w:t>
              </w:r>
            </w:ins>
            <w:ins w:id="81" w:author="OPPO" w:date="2020-11-03T16:15:00Z">
              <w:r>
                <w:rPr>
                  <w:color w:val="0070C0"/>
                  <w:szCs w:val="24"/>
                  <w:lang w:eastAsia="zh-CN"/>
                </w:rPr>
                <w:t xml:space="preserve"> dual Tx. To reduce costs, one way is to not support certain band co</w:t>
              </w:r>
            </w:ins>
            <w:ins w:id="82" w:author="OPPO" w:date="2020-11-03T16:16:00Z">
              <w:r>
                <w:rPr>
                  <w:color w:val="0070C0"/>
                  <w:szCs w:val="24"/>
                  <w:lang w:eastAsia="zh-CN"/>
                </w:rPr>
                <w:t xml:space="preserve">mbination, the other might be the proposed solution, i.e. support single switched UL. Comparing the two approach, </w:t>
              </w:r>
            </w:ins>
            <w:ins w:id="83" w:author="OPPO" w:date="2020-11-03T16:17:00Z">
              <w:r>
                <w:rPr>
                  <w:color w:val="0070C0"/>
                  <w:szCs w:val="24"/>
                  <w:lang w:eastAsia="zh-CN"/>
                </w:rPr>
                <w:t>it</w:t>
              </w:r>
            </w:ins>
            <w:ins w:id="84" w:author="OPPO" w:date="2020-11-03T16:18:00Z">
              <w:r>
                <w:rPr>
                  <w:color w:val="0070C0"/>
                  <w:szCs w:val="24"/>
                  <w:lang w:eastAsia="zh-CN"/>
                </w:rPr>
                <w:t xml:space="preserve"> seems</w:t>
              </w:r>
            </w:ins>
            <w:ins w:id="85" w:author="OPPO" w:date="2020-11-03T16:16:00Z">
              <w:r>
                <w:rPr>
                  <w:color w:val="0070C0"/>
                  <w:szCs w:val="24"/>
                  <w:lang w:eastAsia="zh-CN"/>
                </w:rPr>
                <w:t xml:space="preserve"> interest</w:t>
              </w:r>
            </w:ins>
            <w:ins w:id="86" w:author="OPPO" w:date="2020-11-03T16:18:00Z">
              <w:r>
                <w:rPr>
                  <w:color w:val="0070C0"/>
                  <w:szCs w:val="24"/>
                  <w:lang w:eastAsia="zh-CN"/>
                </w:rPr>
                <w:t>ing</w:t>
              </w:r>
            </w:ins>
            <w:ins w:id="87" w:author="OPPO" w:date="2020-11-03T16:16:00Z">
              <w:r>
                <w:rPr>
                  <w:color w:val="0070C0"/>
                  <w:szCs w:val="24"/>
                  <w:lang w:eastAsia="zh-CN"/>
                </w:rPr>
                <w:t xml:space="preserve"> in </w:t>
              </w:r>
            </w:ins>
            <w:ins w:id="88" w:author="OPPO" w:date="2020-11-03T16:17:00Z">
              <w:r>
                <w:rPr>
                  <w:color w:val="0070C0"/>
                  <w:szCs w:val="24"/>
                  <w:lang w:eastAsia="zh-CN"/>
                </w:rPr>
                <w:t xml:space="preserve">the single switched UL at least it can </w:t>
              </w:r>
              <w:proofErr w:type="gramStart"/>
              <w:r>
                <w:rPr>
                  <w:color w:val="0070C0"/>
                  <w:szCs w:val="24"/>
                  <w:lang w:eastAsia="zh-CN"/>
                </w:rPr>
                <w:t>makes</w:t>
              </w:r>
              <w:proofErr w:type="gramEnd"/>
              <w:r>
                <w:rPr>
                  <w:color w:val="0070C0"/>
                  <w:szCs w:val="24"/>
                  <w:lang w:eastAsia="zh-CN"/>
                </w:rPr>
                <w:t xml:space="preserve"> </w:t>
              </w:r>
            </w:ins>
            <w:ins w:id="89" w:author="OPPO" w:date="2020-11-03T16:18:00Z">
              <w:r>
                <w:rPr>
                  <w:color w:val="0070C0"/>
                  <w:szCs w:val="24"/>
                  <w:lang w:eastAsia="zh-CN"/>
                </w:rPr>
                <w:t>higher</w:t>
              </w:r>
            </w:ins>
            <w:ins w:id="90" w:author="OPPO" w:date="2020-11-03T16:17:00Z">
              <w:r>
                <w:rPr>
                  <w:color w:val="0070C0"/>
                  <w:szCs w:val="24"/>
                  <w:lang w:eastAsia="zh-CN"/>
                </w:rPr>
                <w:t xml:space="preserve"> possibility of supporting </w:t>
              </w:r>
            </w:ins>
            <w:ins w:id="91" w:author="OPPO" w:date="2020-11-03T16:18:00Z">
              <w:r>
                <w:rPr>
                  <w:color w:val="0070C0"/>
                  <w:szCs w:val="24"/>
                  <w:lang w:eastAsia="zh-CN"/>
                </w:rPr>
                <w:t>more band combinations.</w:t>
              </w:r>
              <w:r>
                <w:rPr>
                  <w:rFonts w:hint="eastAsia"/>
                  <w:color w:val="0070C0"/>
                  <w:szCs w:val="24"/>
                  <w:lang w:eastAsia="zh-CN"/>
                </w:rPr>
                <w:t xml:space="preserve"> </w:t>
              </w:r>
              <w:r>
                <w:rPr>
                  <w:color w:val="0070C0"/>
                  <w:szCs w:val="24"/>
                  <w:lang w:eastAsia="zh-CN"/>
                </w:rPr>
                <w:t>But the “roaming” may need more clarification</w:t>
              </w:r>
            </w:ins>
            <w:ins w:id="92" w:author="OPPO" w:date="2020-11-03T16:20:00Z">
              <w:r>
                <w:rPr>
                  <w:color w:val="0070C0"/>
                  <w:szCs w:val="24"/>
                  <w:lang w:eastAsia="zh-CN"/>
                </w:rPr>
                <w:t xml:space="preserve"> on</w:t>
              </w:r>
            </w:ins>
            <w:ins w:id="93" w:author="OPPO" w:date="2020-11-03T16:18:00Z">
              <w:r>
                <w:rPr>
                  <w:color w:val="0070C0"/>
                  <w:szCs w:val="24"/>
                  <w:lang w:eastAsia="zh-CN"/>
                </w:rPr>
                <w:t xml:space="preserve"> h</w:t>
              </w:r>
            </w:ins>
            <w:ins w:id="94" w:author="OPPO" w:date="2020-11-03T16:19:00Z">
              <w:r>
                <w:rPr>
                  <w:color w:val="0070C0"/>
                  <w:szCs w:val="24"/>
                  <w:lang w:eastAsia="zh-CN"/>
                </w:rPr>
                <w:t>ow to determine in conformance testing.</w:t>
              </w:r>
            </w:ins>
          </w:p>
          <w:p w14:paraId="01E3412B" w14:textId="77777777" w:rsidR="002D3037" w:rsidRDefault="00417ABB">
            <w:pPr>
              <w:rPr>
                <w:ins w:id="95" w:author="OPPO" w:date="2020-11-03T16:02:00Z"/>
                <w:b/>
                <w:color w:val="0070C0"/>
                <w:u w:val="single"/>
                <w:lang w:eastAsia="ko-KR"/>
              </w:rPr>
            </w:pPr>
            <w:ins w:id="96" w:author="OPPO" w:date="2020-11-03T16:02:00Z">
              <w:r>
                <w:rPr>
                  <w:b/>
                  <w:color w:val="0070C0"/>
                  <w:u w:val="single"/>
                  <w:lang w:eastAsia="ko-KR"/>
                </w:rPr>
                <w:t>Issue 2-2: modified version of FG 2-20 ‘FDD-FDD inter-band EN-DC with overlapping DL spectrum’</w:t>
              </w:r>
            </w:ins>
          </w:p>
          <w:p w14:paraId="0647C253" w14:textId="77777777" w:rsidR="002D3037" w:rsidRDefault="00417ABB">
            <w:pPr>
              <w:spacing w:after="120"/>
              <w:rPr>
                <w:ins w:id="97" w:author="OPPO" w:date="2020-11-03T16:02:00Z"/>
                <w:rFonts w:eastAsiaTheme="minorEastAsia"/>
                <w:color w:val="0070C0"/>
                <w:lang w:val="en-US" w:eastAsia="zh-CN"/>
              </w:rPr>
            </w:pPr>
            <w:ins w:id="98" w:author="OPPO" w:date="2020-11-03T16:22:00Z">
              <w:r>
                <w:rPr>
                  <w:rFonts w:eastAsiaTheme="minorEastAsia" w:hint="eastAsia"/>
                  <w:color w:val="0070C0"/>
                  <w:lang w:val="en-US" w:eastAsia="zh-CN"/>
                </w:rPr>
                <w:t>[</w:t>
              </w:r>
              <w:r>
                <w:rPr>
                  <w:rFonts w:eastAsiaTheme="minorEastAsia"/>
                  <w:color w:val="0070C0"/>
                  <w:lang w:val="en-US" w:eastAsia="zh-CN"/>
                </w:rPr>
                <w:t xml:space="preserve">OPPO] </w:t>
              </w:r>
            </w:ins>
            <w:ins w:id="99" w:author="OPPO" w:date="2020-11-03T16:26:00Z">
              <w:r>
                <w:rPr>
                  <w:rFonts w:eastAsiaTheme="minorEastAsia"/>
                  <w:color w:val="0070C0"/>
                  <w:lang w:val="en-US" w:eastAsia="zh-CN"/>
                </w:rPr>
                <w:t xml:space="preserve">Prefer </w:t>
              </w:r>
            </w:ins>
            <w:ins w:id="100" w:author="OPPO" w:date="2020-11-03T16:25:00Z">
              <w:r>
                <w:rPr>
                  <w:rFonts w:eastAsiaTheme="minorEastAsia"/>
                  <w:color w:val="0070C0"/>
                  <w:lang w:val="en-US" w:eastAsia="zh-CN"/>
                </w:rPr>
                <w:t xml:space="preserve">Option 1, </w:t>
              </w:r>
            </w:ins>
            <w:ins w:id="101" w:author="OPPO" w:date="2020-11-03T16:22:00Z">
              <w:r>
                <w:rPr>
                  <w:rFonts w:eastAsiaTheme="minorEastAsia"/>
                  <w:color w:val="0070C0"/>
                  <w:lang w:val="en-US" w:eastAsia="zh-CN"/>
                </w:rPr>
                <w:t xml:space="preserve">Feature 2-20 was discussed in last meeting but not agreed. At that time the FG is defined for whether UE supports collocated scenario. </w:t>
              </w:r>
            </w:ins>
            <w:ins w:id="102" w:author="OPPO" w:date="2020-11-03T16:23:00Z">
              <w:r>
                <w:rPr>
                  <w:rFonts w:eastAsiaTheme="minorEastAsia"/>
                  <w:color w:val="0070C0"/>
                  <w:lang w:val="en-US" w:eastAsia="zh-CN"/>
                </w:rPr>
                <w:t xml:space="preserve">And many companies believe it is not needed. In this meeting the description changed to </w:t>
              </w:r>
            </w:ins>
            <w:ins w:id="103" w:author="OPPO" w:date="2020-11-03T16:24:00Z">
              <w:r>
                <w:rPr>
                  <w:rFonts w:eastAsiaTheme="minorEastAsia"/>
                  <w:color w:val="0070C0"/>
                  <w:lang w:val="en-US" w:eastAsia="zh-CN"/>
                </w:rPr>
                <w:t>the way of UE to support overlapping FDD-FDD EN-DC, in this se</w:t>
              </w:r>
            </w:ins>
            <w:ins w:id="104" w:author="OPPO" w:date="2020-11-03T16:25:00Z">
              <w:r>
                <w:rPr>
                  <w:rFonts w:eastAsiaTheme="minorEastAsia"/>
                  <w:color w:val="0070C0"/>
                  <w:lang w:val="en-US" w:eastAsia="zh-CN"/>
                </w:rPr>
                <w:t xml:space="preserve">nse it might be helpful for the NW scheduling. However, it should be clear that no matter which kind of UE the current requirements both need </w:t>
              </w:r>
            </w:ins>
            <w:ins w:id="105" w:author="OPPO" w:date="2020-11-03T16:26:00Z">
              <w:r>
                <w:rPr>
                  <w:rFonts w:eastAsiaTheme="minorEastAsia"/>
                  <w:color w:val="0070C0"/>
                  <w:lang w:val="en-US" w:eastAsia="zh-CN"/>
                </w:rPr>
                <w:t>to be met.</w:t>
              </w:r>
            </w:ins>
          </w:p>
        </w:tc>
      </w:tr>
      <w:tr w:rsidR="002D3037" w14:paraId="630C91DC" w14:textId="77777777">
        <w:trPr>
          <w:ins w:id="106" w:author="Ato-MediaTek" w:date="2020-11-03T22:47:00Z"/>
        </w:trPr>
        <w:tc>
          <w:tcPr>
            <w:tcW w:w="1238" w:type="dxa"/>
          </w:tcPr>
          <w:p w14:paraId="56F2BC2B" w14:textId="77777777" w:rsidR="002D3037" w:rsidRDefault="00417ABB">
            <w:pPr>
              <w:spacing w:after="120"/>
              <w:rPr>
                <w:ins w:id="107" w:author="Ato-MediaTek" w:date="2020-11-03T22:47:00Z"/>
                <w:rFonts w:eastAsiaTheme="minorEastAsia"/>
                <w:color w:val="0070C0"/>
                <w:lang w:val="en-US" w:eastAsia="zh-CN"/>
              </w:rPr>
            </w:pPr>
            <w:ins w:id="108" w:author="Ato-MediaTek" w:date="2020-11-03T22:47:00Z">
              <w:r>
                <w:rPr>
                  <w:rFonts w:eastAsiaTheme="minorEastAsia"/>
                  <w:color w:val="0070C0"/>
                  <w:lang w:val="en-US" w:eastAsia="zh-CN"/>
                </w:rPr>
                <w:t>MTK</w:t>
              </w:r>
            </w:ins>
          </w:p>
        </w:tc>
        <w:tc>
          <w:tcPr>
            <w:tcW w:w="8393" w:type="dxa"/>
          </w:tcPr>
          <w:p w14:paraId="39299B03" w14:textId="77777777" w:rsidR="002D3037" w:rsidRDefault="00417ABB">
            <w:pPr>
              <w:rPr>
                <w:ins w:id="109" w:author="Ato-MediaTek" w:date="2020-11-03T22:47:00Z"/>
                <w:b/>
                <w:color w:val="0070C0"/>
                <w:u w:val="single"/>
                <w:lang w:eastAsia="ko-KR"/>
              </w:rPr>
            </w:pPr>
            <w:ins w:id="110" w:author="Ato-MediaTek" w:date="2020-11-03T22:47:00Z">
              <w:r>
                <w:rPr>
                  <w:b/>
                  <w:color w:val="0070C0"/>
                  <w:u w:val="single"/>
                  <w:lang w:eastAsia="ko-KR"/>
                </w:rPr>
                <w:t>Issue 2-2: modified version of FG 2-20 ‘FDD-FDD inter-band EN-DC with overlapping DL spectrum’</w:t>
              </w:r>
            </w:ins>
          </w:p>
          <w:p w14:paraId="0C2C896D" w14:textId="77777777" w:rsidR="002D3037" w:rsidRDefault="00417ABB">
            <w:pPr>
              <w:rPr>
                <w:ins w:id="111" w:author="Ato-MediaTek" w:date="2020-11-04T18:52:00Z"/>
                <w:color w:val="0070C0"/>
                <w:lang w:eastAsia="ko-KR"/>
              </w:rPr>
            </w:pPr>
            <w:ins w:id="112" w:author="Ato-MediaTek" w:date="2020-11-03T22:47:00Z">
              <w:r>
                <w:rPr>
                  <w:color w:val="0070C0"/>
                  <w:lang w:eastAsia="ko-KR"/>
                  <w:rPrChange w:id="113" w:author="Ato-MediaTek" w:date="2020-11-03T22:48:00Z">
                    <w:rPr>
                      <w:b/>
                      <w:color w:val="0070C0"/>
                      <w:u w:val="single"/>
                      <w:lang w:eastAsia="ko-KR"/>
                    </w:rPr>
                  </w:rPrChange>
                </w:rPr>
                <w:t>Support Option 1</w:t>
              </w:r>
            </w:ins>
            <w:ins w:id="114" w:author="Ato-MediaTek" w:date="2020-11-03T22:48:00Z">
              <w:r>
                <w:rPr>
                  <w:color w:val="0070C0"/>
                  <w:lang w:eastAsia="ko-KR"/>
                </w:rPr>
                <w:t xml:space="preserve">, which clearly indicates the scenario we are focusing (overlapped DL, e.g., in DC_20_n28). </w:t>
              </w:r>
            </w:ins>
            <w:ins w:id="115" w:author="Ato-MediaTek" w:date="2020-11-03T22:49:00Z">
              <w:r>
                <w:rPr>
                  <w:color w:val="0070C0"/>
                  <w:lang w:eastAsia="ko-KR"/>
                </w:rPr>
                <w:t>It is eventually up to UE’s implementation</w:t>
              </w:r>
            </w:ins>
            <w:ins w:id="116" w:author="Ato-MediaTek" w:date="2020-11-03T22:50:00Z">
              <w:r>
                <w:rPr>
                  <w:color w:val="0070C0"/>
                  <w:lang w:eastAsia="ko-KR"/>
                </w:rPr>
                <w:t xml:space="preserve"> on how to support overlapped DL bands. Furthermore, introducing the capability will</w:t>
              </w:r>
            </w:ins>
            <w:ins w:id="117" w:author="Ato-MediaTek" w:date="2020-11-03T22:49:00Z">
              <w:r>
                <w:rPr>
                  <w:color w:val="0070C0"/>
                  <w:lang w:eastAsia="ko-KR"/>
                </w:rPr>
                <w:t xml:space="preserve"> not add any scheduling limitation to network. </w:t>
              </w:r>
            </w:ins>
            <w:ins w:id="118" w:author="Ato-MediaTek" w:date="2020-11-03T22:50:00Z">
              <w:r>
                <w:rPr>
                  <w:color w:val="0070C0"/>
                  <w:lang w:eastAsia="ko-KR"/>
                </w:rPr>
                <w:t xml:space="preserve">Network can still try </w:t>
              </w:r>
            </w:ins>
            <w:ins w:id="119" w:author="Ato-MediaTek" w:date="2020-11-03T22:54:00Z">
              <w:r>
                <w:rPr>
                  <w:color w:val="0070C0"/>
                  <w:lang w:eastAsia="ko-KR"/>
                </w:rPr>
                <w:t xml:space="preserve">to </w:t>
              </w:r>
            </w:ins>
            <w:ins w:id="120" w:author="Ato-MediaTek" w:date="2020-11-03T22:50:00Z">
              <w:r>
                <w:rPr>
                  <w:color w:val="0070C0"/>
                  <w:lang w:eastAsia="ko-KR"/>
                </w:rPr>
                <w:t xml:space="preserve">schedule the </w:t>
              </w:r>
            </w:ins>
            <w:ins w:id="121" w:author="Ato-MediaTek" w:date="2020-11-03T22:51:00Z">
              <w:r>
                <w:rPr>
                  <w:color w:val="0070C0"/>
                  <w:lang w:eastAsia="ko-KR"/>
                </w:rPr>
                <w:t>separate-</w:t>
              </w:r>
            </w:ins>
            <w:ins w:id="122" w:author="Ato-MediaTek" w:date="2020-11-03T22:50:00Z">
              <w:r>
                <w:rPr>
                  <w:color w:val="0070C0"/>
                  <w:lang w:eastAsia="ko-KR"/>
                </w:rPr>
                <w:t xml:space="preserve">RF UE as </w:t>
              </w:r>
            </w:ins>
            <w:ins w:id="123" w:author="Ato-MediaTek" w:date="2020-11-03T22:51:00Z">
              <w:r>
                <w:rPr>
                  <w:color w:val="0070C0"/>
                  <w:lang w:eastAsia="ko-KR"/>
                </w:rPr>
                <w:t>common</w:t>
              </w:r>
            </w:ins>
            <w:ins w:id="124" w:author="Ato-MediaTek" w:date="2020-11-03T22:50:00Z">
              <w:r>
                <w:rPr>
                  <w:color w:val="0070C0"/>
                  <w:lang w:eastAsia="ko-KR"/>
                </w:rPr>
                <w:t>-RF UE</w:t>
              </w:r>
            </w:ins>
            <w:ins w:id="125" w:author="Ato-MediaTek" w:date="2020-11-03T22:56:00Z">
              <w:r>
                <w:rPr>
                  <w:color w:val="0070C0"/>
                  <w:lang w:eastAsia="ko-KR"/>
                </w:rPr>
                <w:t>. No performance degradation is expected.</w:t>
              </w:r>
            </w:ins>
            <w:ins w:id="126" w:author="Ato-MediaTek" w:date="2020-11-03T22:51:00Z">
              <w:r>
                <w:rPr>
                  <w:color w:val="0070C0"/>
                  <w:lang w:eastAsia="ko-KR"/>
                </w:rPr>
                <w:t xml:space="preserve"> But with this capability signalled, it gives network additional </w:t>
              </w:r>
            </w:ins>
            <w:ins w:id="127" w:author="Ato-MediaTek" w:date="2020-11-03T22:52:00Z">
              <w:r>
                <w:rPr>
                  <w:color w:val="0070C0"/>
                  <w:lang w:eastAsia="ko-KR"/>
                </w:rPr>
                <w:t xml:space="preserve">flexibility </w:t>
              </w:r>
            </w:ins>
            <w:ins w:id="128" w:author="Ato-MediaTek" w:date="2020-11-03T22:51:00Z">
              <w:r>
                <w:rPr>
                  <w:color w:val="0070C0"/>
                  <w:lang w:eastAsia="ko-KR"/>
                </w:rPr>
                <w:t xml:space="preserve">for optimization </w:t>
              </w:r>
            </w:ins>
            <w:proofErr w:type="spellStart"/>
            <w:ins w:id="129" w:author="Ato-MediaTek" w:date="2020-11-03T22:52:00Z">
              <w:r>
                <w:rPr>
                  <w:color w:val="0070C0"/>
                  <w:lang w:eastAsia="ko-KR"/>
                </w:rPr>
                <w:t>w.r.t.</w:t>
              </w:r>
              <w:proofErr w:type="spellEnd"/>
              <w:r>
                <w:rPr>
                  <w:color w:val="0070C0"/>
                  <w:lang w:eastAsia="ko-KR"/>
                </w:rPr>
                <w:t xml:space="preserve"> separate-RF UEs. W</w:t>
              </w:r>
            </w:ins>
            <w:ins w:id="130" w:author="Ato-MediaTek" w:date="2020-11-03T22:53:00Z">
              <w:r>
                <w:rPr>
                  <w:color w:val="0070C0"/>
                  <w:lang w:eastAsia="ko-KR"/>
                </w:rPr>
                <w:t>e also share the same view with OPPO that at least the current requirements can be applicable to both UEs.</w:t>
              </w:r>
            </w:ins>
          </w:p>
          <w:p w14:paraId="23A0CB14" w14:textId="77777777" w:rsidR="002D3037" w:rsidRDefault="00417ABB">
            <w:pPr>
              <w:rPr>
                <w:ins w:id="131" w:author="Ato-MediaTek" w:date="2020-11-04T18:53:00Z"/>
                <w:b/>
                <w:color w:val="0070C0"/>
                <w:u w:val="single"/>
                <w:lang w:eastAsia="ko-KR"/>
              </w:rPr>
            </w:pPr>
            <w:ins w:id="132" w:author="Ato-MediaTek" w:date="2020-11-04T18:53:00Z">
              <w:r>
                <w:rPr>
                  <w:b/>
                  <w:color w:val="0070C0"/>
                  <w:u w:val="single"/>
                  <w:lang w:eastAsia="ko-KR"/>
                </w:rPr>
                <w:t>Issue 2-3: FG [2-19] ‘support co-located scenario only for inter-band EN-DC’</w:t>
              </w:r>
            </w:ins>
          </w:p>
          <w:p w14:paraId="6A9B85BF" w14:textId="77777777" w:rsidR="002D3037" w:rsidRDefault="00417ABB">
            <w:pPr>
              <w:rPr>
                <w:ins w:id="133" w:author="Ato-MediaTek" w:date="2020-11-04T18:54:00Z"/>
                <w:color w:val="0070C0"/>
                <w:szCs w:val="24"/>
                <w:lang w:eastAsia="zh-CN"/>
              </w:rPr>
            </w:pPr>
            <w:ins w:id="134" w:author="Ato-MediaTek" w:date="2020-11-04T18:54:00Z">
              <w:r>
                <w:rPr>
                  <w:color w:val="0070C0"/>
                  <w:szCs w:val="24"/>
                  <w:lang w:eastAsia="zh-CN"/>
                </w:rPr>
                <w:t>Support Option 2.</w:t>
              </w:r>
            </w:ins>
          </w:p>
          <w:p w14:paraId="6B66D52A" w14:textId="77777777" w:rsidR="002D3037" w:rsidRPr="002D3037" w:rsidRDefault="00417ABB">
            <w:pPr>
              <w:overflowPunct/>
              <w:autoSpaceDE/>
              <w:autoSpaceDN/>
              <w:adjustRightInd/>
              <w:textAlignment w:val="auto"/>
              <w:rPr>
                <w:ins w:id="135" w:author="Ato-MediaTek" w:date="2020-11-03T22:47:00Z"/>
                <w:color w:val="0070C0"/>
                <w:lang w:eastAsia="ko-KR"/>
                <w:rPrChange w:id="136" w:author="Ato-MediaTek" w:date="2020-11-04T18:53:00Z">
                  <w:rPr>
                    <w:ins w:id="137" w:author="Ato-MediaTek" w:date="2020-11-03T22:47:00Z"/>
                    <w:b/>
                    <w:color w:val="0070C0"/>
                    <w:u w:val="single"/>
                    <w:lang w:eastAsia="ko-KR"/>
                  </w:rPr>
                </w:rPrChange>
              </w:rPr>
            </w:pPr>
            <w:ins w:id="138" w:author="Ato-MediaTek" w:date="2020-11-04T18:53:00Z">
              <w:r>
                <w:rPr>
                  <w:color w:val="0070C0"/>
                  <w:lang w:eastAsia="ko-KR"/>
                </w:rPr>
                <w:t>We are fine to withdraw 2-19, since 2-20 (in Issue 2-2) better addresses the issue.</w:t>
              </w:r>
            </w:ins>
          </w:p>
        </w:tc>
      </w:tr>
      <w:tr w:rsidR="002D3037" w14:paraId="3FCBACC8" w14:textId="77777777">
        <w:trPr>
          <w:ins w:id="139" w:author="Vasenkari, Petri J. (Nokia - FI/Espoo)" w:date="2020-11-03T19:08:00Z"/>
        </w:trPr>
        <w:tc>
          <w:tcPr>
            <w:tcW w:w="1238" w:type="dxa"/>
          </w:tcPr>
          <w:p w14:paraId="74448A72" w14:textId="77777777" w:rsidR="002D3037" w:rsidRDefault="00417ABB">
            <w:pPr>
              <w:spacing w:after="120"/>
              <w:rPr>
                <w:ins w:id="140" w:author="Vasenkari, Petri J. (Nokia - FI/Espoo)" w:date="2020-11-03T19:08:00Z"/>
                <w:rFonts w:eastAsiaTheme="minorEastAsia"/>
                <w:color w:val="0070C0"/>
                <w:lang w:val="en-US" w:eastAsia="zh-CN"/>
              </w:rPr>
            </w:pPr>
            <w:ins w:id="141" w:author="Vasenkari, Petri J. (Nokia - FI/Espoo)" w:date="2020-11-03T19:08:00Z">
              <w:r>
                <w:rPr>
                  <w:rFonts w:eastAsiaTheme="minorEastAsia"/>
                  <w:color w:val="0070C0"/>
                  <w:lang w:val="en-US" w:eastAsia="zh-CN"/>
                </w:rPr>
                <w:t>Nokia</w:t>
              </w:r>
            </w:ins>
          </w:p>
        </w:tc>
        <w:tc>
          <w:tcPr>
            <w:tcW w:w="8393" w:type="dxa"/>
          </w:tcPr>
          <w:p w14:paraId="04803C57" w14:textId="77777777" w:rsidR="002D3037" w:rsidRDefault="00417ABB">
            <w:pPr>
              <w:spacing w:after="120"/>
              <w:rPr>
                <w:ins w:id="142" w:author="Vasenkari, Petri J. (Nokia - FI/Espoo)" w:date="2020-11-03T19:08:00Z"/>
                <w:rFonts w:ascii="Calibri" w:hAnsi="Calibri" w:cs="Calibri"/>
                <w:color w:val="000000"/>
                <w:sz w:val="18"/>
                <w:szCs w:val="18"/>
                <w:lang w:eastAsia="fi-FI"/>
              </w:rPr>
            </w:pPr>
            <w:proofErr w:type="gramStart"/>
            <w:ins w:id="143" w:author="Vasenkari, Petri J. (Nokia - FI/Espoo)" w:date="2020-11-03T19:0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t>
              </w:r>
              <w:r>
                <w:rPr>
                  <w:rFonts w:ascii="Calibri" w:hAnsi="Calibri" w:cs="Calibri"/>
                  <w:color w:val="000000"/>
                  <w:sz w:val="18"/>
                  <w:szCs w:val="18"/>
                </w:rPr>
                <w:t xml:space="preserve">Not OK, this would mean additional functionality </w:t>
              </w:r>
              <w:proofErr w:type="spellStart"/>
              <w:r>
                <w:rPr>
                  <w:rFonts w:ascii="Calibri" w:hAnsi="Calibri" w:cs="Calibri"/>
                  <w:color w:val="000000"/>
                  <w:sz w:val="18"/>
                  <w:szCs w:val="18"/>
                </w:rPr>
                <w:t>fron</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gNodeB</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becasue</w:t>
              </w:r>
              <w:proofErr w:type="spellEnd"/>
              <w:r>
                <w:rPr>
                  <w:rFonts w:ascii="Calibri" w:hAnsi="Calibri" w:cs="Calibri"/>
                  <w:color w:val="000000"/>
                  <w:sz w:val="18"/>
                  <w:szCs w:val="18"/>
                </w:rPr>
                <w:t xml:space="preserve"> of roaming terminals as TDM patters would be needed and also </w:t>
              </w:r>
              <w:proofErr w:type="spellStart"/>
              <w:r>
                <w:rPr>
                  <w:rFonts w:ascii="Calibri" w:hAnsi="Calibri" w:cs="Calibri"/>
                  <w:color w:val="000000"/>
                  <w:sz w:val="18"/>
                  <w:szCs w:val="18"/>
                </w:rPr>
                <w:t>gNodeB</w:t>
              </w:r>
              <w:proofErr w:type="spellEnd"/>
              <w:r>
                <w:rPr>
                  <w:rFonts w:ascii="Calibri" w:hAnsi="Calibri" w:cs="Calibri"/>
                  <w:color w:val="000000"/>
                  <w:sz w:val="18"/>
                  <w:szCs w:val="18"/>
                </w:rPr>
                <w:t xml:space="preserve"> would need to track which terminal is roaming and which is not. </w:t>
              </w:r>
              <w:proofErr w:type="spellStart"/>
              <w:r>
                <w:rPr>
                  <w:rFonts w:ascii="Calibri" w:hAnsi="Calibri" w:cs="Calibri"/>
                  <w:color w:val="000000"/>
                  <w:sz w:val="18"/>
                  <w:szCs w:val="18"/>
                </w:rPr>
                <w:t>Altenative</w:t>
              </w:r>
              <w:proofErr w:type="spellEnd"/>
              <w:r>
                <w:rPr>
                  <w:rFonts w:ascii="Calibri" w:hAnsi="Calibri" w:cs="Calibri"/>
                  <w:color w:val="000000"/>
                  <w:sz w:val="18"/>
                  <w:szCs w:val="18"/>
                </w:rPr>
                <w:t xml:space="preserve"> UE do not advertise EN-DC when roaming. This is not really RAN4 issue but more RAN2/RANP matter. If UE vendor </w:t>
              </w:r>
              <w:proofErr w:type="gramStart"/>
              <w:r>
                <w:rPr>
                  <w:rFonts w:ascii="Calibri" w:hAnsi="Calibri" w:cs="Calibri"/>
                  <w:color w:val="000000"/>
                  <w:sz w:val="18"/>
                  <w:szCs w:val="18"/>
                </w:rPr>
                <w:t>don’t</w:t>
              </w:r>
              <w:proofErr w:type="gramEnd"/>
              <w:r>
                <w:rPr>
                  <w:rFonts w:ascii="Calibri" w:hAnsi="Calibri" w:cs="Calibri"/>
                  <w:color w:val="000000"/>
                  <w:sz w:val="18"/>
                  <w:szCs w:val="18"/>
                </w:rPr>
                <w:t xml:space="preserve"> want to support global EN-DC band combinations, they can omit support for those in UE capabilities when roaming – UE knows when it’s not in the HPLMN and can indicate capabilities accordingly. It’s that simple, no standardization effort or changes required.</w:t>
              </w:r>
            </w:ins>
          </w:p>
          <w:p w14:paraId="46979213" w14:textId="77777777" w:rsidR="002D3037" w:rsidRDefault="00417ABB">
            <w:pPr>
              <w:rPr>
                <w:ins w:id="144" w:author="Vasenkari, Petri J. (Nokia - FI/Espoo)" w:date="2020-11-03T19:08:00Z"/>
                <w:b/>
                <w:color w:val="0070C0"/>
                <w:u w:val="single"/>
                <w:lang w:eastAsia="ko-KR"/>
              </w:rPr>
            </w:pPr>
            <w:proofErr w:type="gramStart"/>
            <w:ins w:id="145" w:author="Vasenkari, Petri J. (Nokia - FI/Espoo)" w:date="2020-11-03T19:0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Option 2, do not introduce this capability.</w:t>
              </w:r>
            </w:ins>
          </w:p>
        </w:tc>
      </w:tr>
      <w:tr w:rsidR="002D3037" w14:paraId="5B4E2575" w14:textId="77777777">
        <w:trPr>
          <w:ins w:id="146" w:author="Ericsson" w:date="2020-11-03T21:29:00Z"/>
        </w:trPr>
        <w:tc>
          <w:tcPr>
            <w:tcW w:w="1238" w:type="dxa"/>
          </w:tcPr>
          <w:p w14:paraId="03B0523F" w14:textId="77777777" w:rsidR="002D3037" w:rsidRDefault="00417ABB">
            <w:pPr>
              <w:spacing w:after="120"/>
              <w:rPr>
                <w:ins w:id="147" w:author="Ericsson" w:date="2020-11-03T21:29:00Z"/>
                <w:rFonts w:eastAsiaTheme="minorEastAsia"/>
                <w:color w:val="0070C0"/>
                <w:lang w:val="en-US" w:eastAsia="zh-CN"/>
              </w:rPr>
            </w:pPr>
            <w:ins w:id="148" w:author="Ericsson" w:date="2020-11-03T21:29:00Z">
              <w:r>
                <w:rPr>
                  <w:rFonts w:eastAsiaTheme="minorEastAsia"/>
                  <w:color w:val="0070C0"/>
                  <w:lang w:val="en-US" w:eastAsia="zh-CN"/>
                </w:rPr>
                <w:t>Ericsson</w:t>
              </w:r>
            </w:ins>
          </w:p>
        </w:tc>
        <w:tc>
          <w:tcPr>
            <w:tcW w:w="8393" w:type="dxa"/>
          </w:tcPr>
          <w:p w14:paraId="1E4FE958" w14:textId="77777777" w:rsidR="002D3037" w:rsidRDefault="00417ABB">
            <w:pPr>
              <w:spacing w:after="120"/>
              <w:rPr>
                <w:ins w:id="149" w:author="Ericsson" w:date="2020-11-03T22:59:00Z"/>
                <w:rFonts w:eastAsiaTheme="minorEastAsia"/>
                <w:color w:val="0070C0"/>
                <w:lang w:val="en-US" w:eastAsia="zh-CN"/>
              </w:rPr>
            </w:pPr>
            <w:ins w:id="150" w:author="Ericsson" w:date="2020-11-03T22:59:00Z">
              <w:r>
                <w:rPr>
                  <w:rFonts w:eastAsiaTheme="minorEastAsia"/>
                  <w:color w:val="0070C0"/>
                  <w:lang w:val="en-US" w:eastAsia="zh-CN"/>
                </w:rPr>
                <w:t>Sub-topic 2-1: Option 2.</w:t>
              </w:r>
            </w:ins>
          </w:p>
          <w:p w14:paraId="7AB7A01E" w14:textId="77777777" w:rsidR="002D3037" w:rsidRDefault="00417ABB">
            <w:pPr>
              <w:spacing w:after="120"/>
              <w:rPr>
                <w:ins w:id="151" w:author="Ericsson" w:date="2020-11-03T22:10:00Z"/>
                <w:rFonts w:eastAsiaTheme="minorEastAsia"/>
                <w:color w:val="0070C0"/>
                <w:lang w:val="en-US" w:eastAsia="zh-CN"/>
              </w:rPr>
            </w:pPr>
            <w:ins w:id="152" w:author="Ericsson" w:date="2020-11-03T21:30:00Z">
              <w:r>
                <w:rPr>
                  <w:rFonts w:eastAsiaTheme="minorEastAsia"/>
                  <w:color w:val="0070C0"/>
                  <w:lang w:val="en-US" w:eastAsia="zh-CN"/>
                </w:rPr>
                <w:t xml:space="preserve">Sub-topic 2-2: </w:t>
              </w:r>
              <w:bookmarkStart w:id="153" w:name="_Hlk55335667"/>
              <w:r>
                <w:rPr>
                  <w:rFonts w:eastAsiaTheme="minorEastAsia"/>
                  <w:color w:val="0070C0"/>
                  <w:lang w:val="en-US" w:eastAsia="zh-CN"/>
                </w:rPr>
                <w:t xml:space="preserve">an interesting modification of the FG </w:t>
              </w:r>
            </w:ins>
            <w:ins w:id="154" w:author="Ericsson" w:date="2020-11-03T21:31:00Z">
              <w:r>
                <w:rPr>
                  <w:rFonts w:eastAsiaTheme="minorEastAsia"/>
                  <w:color w:val="0070C0"/>
                  <w:lang w:val="en-US" w:eastAsia="zh-CN"/>
                </w:rPr>
                <w:t>[</w:t>
              </w:r>
            </w:ins>
            <w:ins w:id="155" w:author="Ericsson" w:date="2020-11-03T21:30:00Z">
              <w:r>
                <w:rPr>
                  <w:rFonts w:eastAsiaTheme="minorEastAsia"/>
                  <w:color w:val="0070C0"/>
                  <w:lang w:val="en-US" w:eastAsia="zh-CN"/>
                </w:rPr>
                <w:t>2-</w:t>
              </w:r>
            </w:ins>
            <w:ins w:id="156" w:author="Ericsson" w:date="2020-11-03T21:56:00Z">
              <w:r>
                <w:rPr>
                  <w:rFonts w:eastAsiaTheme="minorEastAsia"/>
                  <w:color w:val="0070C0"/>
                  <w:lang w:val="en-US" w:eastAsia="zh-CN"/>
                </w:rPr>
                <w:t>19</w:t>
              </w:r>
            </w:ins>
            <w:ins w:id="157" w:author="Ericsson" w:date="2020-11-03T21:31:00Z">
              <w:r>
                <w:rPr>
                  <w:rFonts w:eastAsiaTheme="minorEastAsia"/>
                  <w:color w:val="0070C0"/>
                  <w:lang w:val="en-US" w:eastAsia="zh-CN"/>
                </w:rPr>
                <w:t>]</w:t>
              </w:r>
            </w:ins>
            <w:ins w:id="158" w:author="Ericsson" w:date="2020-11-03T21:30:00Z">
              <w:r>
                <w:rPr>
                  <w:rFonts w:eastAsiaTheme="minorEastAsia"/>
                  <w:color w:val="0070C0"/>
                  <w:lang w:val="en-US" w:eastAsia="zh-CN"/>
                </w:rPr>
                <w:t xml:space="preserve"> (</w:t>
              </w:r>
            </w:ins>
            <w:ins w:id="159" w:author="Ericsson" w:date="2020-11-03T21:56:00Z">
              <w:r>
                <w:rPr>
                  <w:rFonts w:eastAsiaTheme="minorEastAsia"/>
                  <w:color w:val="0070C0"/>
                  <w:lang w:val="en-US" w:eastAsia="zh-CN"/>
                </w:rPr>
                <w:t xml:space="preserve">previously </w:t>
              </w:r>
            </w:ins>
            <w:ins w:id="160" w:author="Ericsson" w:date="2020-11-03T21:31:00Z">
              <w:r>
                <w:rPr>
                  <w:rFonts w:eastAsiaTheme="minorEastAsia"/>
                  <w:color w:val="0070C0"/>
                  <w:lang w:val="en-US" w:eastAsia="zh-CN"/>
                </w:rPr>
                <w:t>2-</w:t>
              </w:r>
            </w:ins>
            <w:ins w:id="161" w:author="Ericsson" w:date="2020-11-03T21:56:00Z">
              <w:r>
                <w:rPr>
                  <w:rFonts w:eastAsiaTheme="minorEastAsia"/>
                  <w:color w:val="0070C0"/>
                  <w:lang w:val="en-US" w:eastAsia="zh-CN"/>
                </w:rPr>
                <w:t>20</w:t>
              </w:r>
            </w:ins>
            <w:ins w:id="162" w:author="Ericsson" w:date="2020-11-03T21:31:00Z">
              <w:r>
                <w:rPr>
                  <w:rFonts w:eastAsiaTheme="minorEastAsia"/>
                  <w:color w:val="0070C0"/>
                  <w:lang w:val="en-US" w:eastAsia="zh-CN"/>
                </w:rPr>
                <w:t>)</w:t>
              </w:r>
            </w:ins>
            <w:ins w:id="163" w:author="Ericsson" w:date="2020-11-03T21:56:00Z">
              <w:r>
                <w:rPr>
                  <w:rFonts w:eastAsiaTheme="minorEastAsia"/>
                  <w:color w:val="0070C0"/>
                  <w:lang w:val="en-US" w:eastAsia="zh-CN"/>
                </w:rPr>
                <w:t xml:space="preserve">, now limited to </w:t>
              </w:r>
            </w:ins>
            <w:ins w:id="164" w:author="Ericsson" w:date="2020-11-03T22:13:00Z">
              <w:r>
                <w:rPr>
                  <w:rFonts w:eastAsiaTheme="minorEastAsia"/>
                  <w:color w:val="0070C0"/>
                  <w:lang w:val="en-US" w:eastAsia="zh-CN"/>
                </w:rPr>
                <w:t xml:space="preserve">EN-DC </w:t>
              </w:r>
            </w:ins>
            <w:ins w:id="165" w:author="Ericsson" w:date="2020-11-03T21:56:00Z">
              <w:r>
                <w:rPr>
                  <w:rFonts w:eastAsiaTheme="minorEastAsia"/>
                  <w:color w:val="0070C0"/>
                  <w:lang w:val="en-US" w:eastAsia="zh-CN"/>
                </w:rPr>
                <w:t>c</w:t>
              </w:r>
            </w:ins>
            <w:ins w:id="166" w:author="Ericsson" w:date="2020-11-03T22:13:00Z">
              <w:r>
                <w:rPr>
                  <w:rFonts w:eastAsiaTheme="minorEastAsia"/>
                  <w:color w:val="0070C0"/>
                  <w:lang w:val="en-US" w:eastAsia="zh-CN"/>
                </w:rPr>
                <w:t>ombinations</w:t>
              </w:r>
            </w:ins>
            <w:ins w:id="167" w:author="Ericsson" w:date="2020-11-03T21:56:00Z">
              <w:r>
                <w:rPr>
                  <w:rFonts w:eastAsiaTheme="minorEastAsia"/>
                  <w:color w:val="0070C0"/>
                  <w:lang w:val="en-US" w:eastAsia="zh-CN"/>
                </w:rPr>
                <w:t xml:space="preserve"> w</w:t>
              </w:r>
            </w:ins>
            <w:ins w:id="168" w:author="Ericsson" w:date="2020-11-03T22:07:00Z">
              <w:r>
                <w:rPr>
                  <w:rFonts w:eastAsiaTheme="minorEastAsia"/>
                  <w:color w:val="0070C0"/>
                  <w:lang w:val="en-US" w:eastAsia="zh-CN"/>
                </w:rPr>
                <w:t xml:space="preserve">ith overlapping DL </w:t>
              </w:r>
            </w:ins>
            <w:ins w:id="169" w:author="Ericsson" w:date="2020-11-03T22:46:00Z">
              <w:r>
                <w:rPr>
                  <w:rFonts w:eastAsiaTheme="minorEastAsia"/>
                  <w:color w:val="0070C0"/>
                  <w:lang w:val="en-US" w:eastAsia="zh-CN"/>
                </w:rPr>
                <w:t>spectrum (</w:t>
              </w:r>
            </w:ins>
            <w:ins w:id="170" w:author="Ericsson" w:date="2020-11-03T22:07:00Z">
              <w:r>
                <w:rPr>
                  <w:rFonts w:eastAsiaTheme="minorEastAsia"/>
                  <w:color w:val="0070C0"/>
                  <w:lang w:val="en-US" w:eastAsia="zh-CN"/>
                </w:rPr>
                <w:t>bands</w:t>
              </w:r>
            </w:ins>
            <w:ins w:id="171" w:author="Ericsson" w:date="2020-11-03T22:46:00Z">
              <w:r>
                <w:rPr>
                  <w:rFonts w:eastAsiaTheme="minorEastAsia"/>
                  <w:color w:val="0070C0"/>
                  <w:lang w:val="en-US" w:eastAsia="zh-CN"/>
                </w:rPr>
                <w:t>)</w:t>
              </w:r>
            </w:ins>
            <w:ins w:id="172" w:author="Ericsson" w:date="2020-11-03T22:07:00Z">
              <w:r>
                <w:rPr>
                  <w:rFonts w:eastAsiaTheme="minorEastAsia"/>
                  <w:color w:val="0070C0"/>
                  <w:lang w:val="en-US" w:eastAsia="zh-CN"/>
                </w:rPr>
                <w:t xml:space="preserve"> </w:t>
              </w:r>
            </w:ins>
            <w:ins w:id="173" w:author="Ericsson" w:date="2020-11-03T22:10:00Z">
              <w:r>
                <w:rPr>
                  <w:rFonts w:eastAsiaTheme="minorEastAsia"/>
                  <w:color w:val="0070C0"/>
                  <w:lang w:val="en-US" w:eastAsia="zh-CN"/>
                </w:rPr>
                <w:t>for which</w:t>
              </w:r>
            </w:ins>
            <w:ins w:id="174" w:author="Ericsson" w:date="2020-11-03T22:07:00Z">
              <w:r>
                <w:rPr>
                  <w:rFonts w:eastAsiaTheme="minorEastAsia"/>
                  <w:color w:val="0070C0"/>
                  <w:lang w:val="en-US" w:eastAsia="zh-CN"/>
                </w:rPr>
                <w:t xml:space="preserve"> imp</w:t>
              </w:r>
            </w:ins>
            <w:ins w:id="175" w:author="Ericsson" w:date="2020-11-03T22:08:00Z">
              <w:r>
                <w:rPr>
                  <w:rFonts w:eastAsiaTheme="minorEastAsia"/>
                  <w:color w:val="0070C0"/>
                  <w:lang w:val="en-US" w:eastAsia="zh-CN"/>
                </w:rPr>
                <w:t xml:space="preserve">lementations with common RX branches </w:t>
              </w:r>
            </w:ins>
            <w:ins w:id="176" w:author="Ericsson" w:date="2020-11-03T22:12:00Z">
              <w:r>
                <w:rPr>
                  <w:rFonts w:eastAsiaTheme="minorEastAsia"/>
                  <w:color w:val="0070C0"/>
                  <w:lang w:val="en-US" w:eastAsia="zh-CN"/>
                </w:rPr>
                <w:t xml:space="preserve">for the CGs </w:t>
              </w:r>
            </w:ins>
            <w:ins w:id="177" w:author="Ericsson" w:date="2020-11-03T22:14:00Z">
              <w:r>
                <w:rPr>
                  <w:rFonts w:eastAsiaTheme="minorEastAsia"/>
                  <w:color w:val="0070C0"/>
                  <w:lang w:val="en-US" w:eastAsia="zh-CN"/>
                </w:rPr>
                <w:t>are</w:t>
              </w:r>
            </w:ins>
            <w:ins w:id="178" w:author="Ericsson" w:date="2020-11-03T22:12:00Z">
              <w:r>
                <w:rPr>
                  <w:rFonts w:eastAsiaTheme="minorEastAsia"/>
                  <w:color w:val="0070C0"/>
                  <w:lang w:val="en-US" w:eastAsia="zh-CN"/>
                </w:rPr>
                <w:t xml:space="preserve"> viable</w:t>
              </w:r>
            </w:ins>
            <w:ins w:id="179" w:author="Ericsson" w:date="2020-11-03T22:14:00Z">
              <w:r>
                <w:rPr>
                  <w:rFonts w:eastAsiaTheme="minorEastAsia"/>
                  <w:color w:val="0070C0"/>
                  <w:lang w:val="en-US" w:eastAsia="zh-CN"/>
                </w:rPr>
                <w:t xml:space="preserve"> despite</w:t>
              </w:r>
            </w:ins>
            <w:ins w:id="180" w:author="Ericsson" w:date="2020-11-03T22:15:00Z">
              <w:r>
                <w:rPr>
                  <w:rFonts w:eastAsiaTheme="minorEastAsia"/>
                  <w:color w:val="0070C0"/>
                  <w:lang w:val="en-US" w:eastAsia="zh-CN"/>
                </w:rPr>
                <w:t xml:space="preserve"> </w:t>
              </w:r>
            </w:ins>
            <w:ins w:id="181" w:author="Ericsson" w:date="2020-11-03T22:17:00Z">
              <w:r>
                <w:rPr>
                  <w:rFonts w:eastAsiaTheme="minorEastAsia"/>
                  <w:color w:val="0070C0"/>
                  <w:lang w:val="en-US" w:eastAsia="zh-CN"/>
                </w:rPr>
                <w:t xml:space="preserve">their </w:t>
              </w:r>
            </w:ins>
            <w:ins w:id="182" w:author="Ericsson" w:date="2020-11-03T22:11:00Z">
              <w:r>
                <w:rPr>
                  <w:rFonts w:eastAsiaTheme="minorEastAsia"/>
                  <w:color w:val="0070C0"/>
                  <w:lang w:val="en-US" w:eastAsia="zh-CN"/>
                </w:rPr>
                <w:t xml:space="preserve">performance </w:t>
              </w:r>
            </w:ins>
            <w:ins w:id="183" w:author="Ericsson" w:date="2020-11-03T22:17:00Z">
              <w:r>
                <w:rPr>
                  <w:rFonts w:eastAsiaTheme="minorEastAsia"/>
                  <w:color w:val="0070C0"/>
                  <w:lang w:val="en-US" w:eastAsia="zh-CN"/>
                </w:rPr>
                <w:t>limitations</w:t>
              </w:r>
            </w:ins>
            <w:ins w:id="184" w:author="Ericsson" w:date="2020-11-03T22:15:00Z">
              <w:r>
                <w:rPr>
                  <w:rFonts w:eastAsiaTheme="minorEastAsia"/>
                  <w:color w:val="0070C0"/>
                  <w:lang w:val="en-US" w:eastAsia="zh-CN"/>
                </w:rPr>
                <w:t>.</w:t>
              </w:r>
            </w:ins>
            <w:ins w:id="185" w:author="Ericsson" w:date="2020-11-03T22:11:00Z">
              <w:r>
                <w:rPr>
                  <w:rFonts w:eastAsiaTheme="minorEastAsia"/>
                  <w:color w:val="0070C0"/>
                  <w:lang w:val="en-US" w:eastAsia="zh-CN"/>
                </w:rPr>
                <w:t xml:space="preserve"> </w:t>
              </w:r>
            </w:ins>
            <w:ins w:id="186" w:author="Ericsson" w:date="2020-11-03T22:08:00Z">
              <w:r>
                <w:rPr>
                  <w:rFonts w:eastAsiaTheme="minorEastAsia"/>
                  <w:color w:val="0070C0"/>
                  <w:lang w:val="en-US" w:eastAsia="zh-CN"/>
                </w:rPr>
                <w:t xml:space="preserve">However, rather than imposing </w:t>
              </w:r>
            </w:ins>
            <w:ins w:id="187" w:author="Ericsson" w:date="2020-11-03T22:13:00Z">
              <w:r>
                <w:rPr>
                  <w:rFonts w:eastAsiaTheme="minorEastAsia"/>
                  <w:color w:val="0070C0"/>
                  <w:lang w:val="en-US" w:eastAsia="zh-CN"/>
                </w:rPr>
                <w:t xml:space="preserve">these </w:t>
              </w:r>
            </w:ins>
            <w:ins w:id="188" w:author="Ericsson" w:date="2020-11-03T22:17:00Z">
              <w:r>
                <w:rPr>
                  <w:rFonts w:eastAsiaTheme="minorEastAsia"/>
                  <w:color w:val="0070C0"/>
                  <w:lang w:val="en-US" w:eastAsia="zh-CN"/>
                </w:rPr>
                <w:t>limitations a</w:t>
              </w:r>
            </w:ins>
            <w:ins w:id="189" w:author="Ericsson" w:date="2020-11-03T22:39:00Z">
              <w:r>
                <w:rPr>
                  <w:rFonts w:eastAsiaTheme="minorEastAsia"/>
                  <w:color w:val="0070C0"/>
                  <w:lang w:val="en-US" w:eastAsia="zh-CN"/>
                </w:rPr>
                <w:t>s</w:t>
              </w:r>
            </w:ins>
            <w:ins w:id="190" w:author="Ericsson" w:date="2020-11-03T22:17:00Z">
              <w:r>
                <w:rPr>
                  <w:rFonts w:eastAsiaTheme="minorEastAsia"/>
                  <w:color w:val="0070C0"/>
                  <w:lang w:val="en-US" w:eastAsia="zh-CN"/>
                </w:rPr>
                <w:t xml:space="preserve"> general restrictions in the </w:t>
              </w:r>
            </w:ins>
            <w:ins w:id="191" w:author="Ericsson" w:date="2020-11-03T22:48:00Z">
              <w:r>
                <w:rPr>
                  <w:rFonts w:eastAsiaTheme="minorEastAsia"/>
                  <w:color w:val="0070C0"/>
                  <w:lang w:val="en-US" w:eastAsia="zh-CN"/>
                </w:rPr>
                <w:t>38.101-3</w:t>
              </w:r>
            </w:ins>
            <w:ins w:id="192" w:author="Ericsson" w:date="2020-11-03T22:17:00Z">
              <w:r>
                <w:rPr>
                  <w:rFonts w:eastAsiaTheme="minorEastAsia"/>
                  <w:color w:val="0070C0"/>
                  <w:lang w:val="en-US" w:eastAsia="zh-CN"/>
                </w:rPr>
                <w:t xml:space="preserve"> specification</w:t>
              </w:r>
            </w:ins>
            <w:ins w:id="193" w:author="Ericsson" w:date="2020-11-03T22:37:00Z">
              <w:r>
                <w:rPr>
                  <w:rFonts w:eastAsiaTheme="minorEastAsia"/>
                  <w:color w:val="0070C0"/>
                  <w:lang w:val="en-US" w:eastAsia="zh-CN"/>
                </w:rPr>
                <w:t xml:space="preserve"> </w:t>
              </w:r>
            </w:ins>
            <w:ins w:id="194" w:author="Ericsson" w:date="2020-11-03T22:39:00Z">
              <w:r>
                <w:rPr>
                  <w:rFonts w:eastAsiaTheme="minorEastAsia"/>
                  <w:color w:val="0070C0"/>
                  <w:lang w:val="en-US" w:eastAsia="zh-CN"/>
                </w:rPr>
                <w:t>for band combinations</w:t>
              </w:r>
            </w:ins>
            <w:ins w:id="195" w:author="Ericsson" w:date="2020-11-03T22:43:00Z">
              <w:r>
                <w:rPr>
                  <w:rFonts w:eastAsiaTheme="minorEastAsia"/>
                  <w:color w:val="0070C0"/>
                  <w:lang w:val="en-US" w:eastAsia="zh-CN"/>
                </w:rPr>
                <w:t xml:space="preserve"> with overlapping DL </w:t>
              </w:r>
            </w:ins>
            <w:ins w:id="196" w:author="Ericsson" w:date="2020-11-03T22:48:00Z">
              <w:r>
                <w:rPr>
                  <w:rFonts w:eastAsiaTheme="minorEastAsia"/>
                  <w:color w:val="0070C0"/>
                  <w:lang w:val="en-US" w:eastAsia="zh-CN"/>
                </w:rPr>
                <w:t>bands</w:t>
              </w:r>
            </w:ins>
            <w:ins w:id="197" w:author="Ericsson" w:date="2020-11-03T22:39:00Z">
              <w:r>
                <w:rPr>
                  <w:rFonts w:eastAsiaTheme="minorEastAsia"/>
                  <w:color w:val="0070C0"/>
                  <w:lang w:val="en-US" w:eastAsia="zh-CN"/>
                </w:rPr>
                <w:t xml:space="preserve">, </w:t>
              </w:r>
            </w:ins>
            <w:ins w:id="198" w:author="Ericsson" w:date="2020-11-03T22:37:00Z">
              <w:r>
                <w:rPr>
                  <w:rFonts w:eastAsiaTheme="minorEastAsia"/>
                  <w:color w:val="0070C0"/>
                  <w:lang w:val="en-US" w:eastAsia="zh-CN"/>
                </w:rPr>
                <w:t xml:space="preserve">the proposal </w:t>
              </w:r>
            </w:ins>
            <w:ins w:id="199" w:author="Ericsson" w:date="2020-11-03T22:38:00Z">
              <w:r>
                <w:rPr>
                  <w:rFonts w:eastAsiaTheme="minorEastAsia"/>
                  <w:color w:val="0070C0"/>
                  <w:lang w:val="en-US" w:eastAsia="zh-CN"/>
                </w:rPr>
                <w:t xml:space="preserve">in </w:t>
              </w:r>
            </w:ins>
            <w:ins w:id="200" w:author="Ericsson" w:date="2020-11-03T22:37:00Z">
              <w:r>
                <w:rPr>
                  <w:rFonts w:eastAsiaTheme="minorEastAsia"/>
                  <w:color w:val="0070C0"/>
                  <w:lang w:val="en-US" w:eastAsia="zh-CN"/>
                </w:rPr>
                <w:t xml:space="preserve">R4-2016487 </w:t>
              </w:r>
            </w:ins>
            <w:ins w:id="201" w:author="Ericsson" w:date="2020-11-03T22:38:00Z">
              <w:r>
                <w:rPr>
                  <w:rFonts w:eastAsiaTheme="minorEastAsia"/>
                  <w:color w:val="0070C0"/>
                  <w:lang w:val="en-US" w:eastAsia="zh-CN"/>
                </w:rPr>
                <w:t>can be further mod</w:t>
              </w:r>
            </w:ins>
            <w:ins w:id="202" w:author="Ericsson" w:date="2020-11-03T22:39:00Z">
              <w:r>
                <w:rPr>
                  <w:rFonts w:eastAsiaTheme="minorEastAsia"/>
                  <w:color w:val="0070C0"/>
                  <w:lang w:val="en-US" w:eastAsia="zh-CN"/>
                </w:rPr>
                <w:t xml:space="preserve">ified to </w:t>
              </w:r>
            </w:ins>
            <w:ins w:id="203" w:author="Ericsson" w:date="2020-11-03T22:47:00Z">
              <w:r>
                <w:rPr>
                  <w:rFonts w:eastAsiaTheme="minorEastAsia"/>
                  <w:color w:val="0070C0"/>
                  <w:lang w:val="en-US" w:eastAsia="zh-CN"/>
                </w:rPr>
                <w:t xml:space="preserve">indicate UE support of </w:t>
              </w:r>
            </w:ins>
            <w:ins w:id="204" w:author="Ericsson" w:date="2020-11-03T22:39:00Z">
              <w:r>
                <w:rPr>
                  <w:rFonts w:eastAsiaTheme="minorEastAsia"/>
                  <w:color w:val="0070C0"/>
                  <w:lang w:val="en-US" w:eastAsia="zh-CN"/>
                </w:rPr>
                <w:t>non-collocated deployment</w:t>
              </w:r>
            </w:ins>
            <w:ins w:id="205" w:author="Ericsson" w:date="2020-11-03T22:40:00Z">
              <w:r>
                <w:rPr>
                  <w:rFonts w:eastAsiaTheme="minorEastAsia"/>
                  <w:color w:val="0070C0"/>
                  <w:lang w:val="en-US" w:eastAsia="zh-CN"/>
                </w:rPr>
                <w:t xml:space="preserve">s for combinations like </w:t>
              </w:r>
            </w:ins>
            <w:ins w:id="206" w:author="Ericsson" w:date="2020-11-03T22:44:00Z">
              <w:r>
                <w:rPr>
                  <w:rFonts w:eastAsiaTheme="minorEastAsia"/>
                  <w:color w:val="0070C0"/>
                  <w:lang w:val="en-US" w:eastAsia="zh-CN"/>
                </w:rPr>
                <w:t xml:space="preserve">DC_42-n77 </w:t>
              </w:r>
            </w:ins>
            <w:ins w:id="207" w:author="Ericsson" w:date="2020-11-03T22:45:00Z">
              <w:r>
                <w:rPr>
                  <w:rFonts w:eastAsiaTheme="minorEastAsia"/>
                  <w:color w:val="0070C0"/>
                  <w:lang w:val="en-US" w:eastAsia="zh-CN"/>
                </w:rPr>
                <w:t xml:space="preserve">(TDD-TDD) </w:t>
              </w:r>
            </w:ins>
            <w:ins w:id="208" w:author="Ericsson" w:date="2020-11-03T22:44:00Z">
              <w:r>
                <w:rPr>
                  <w:rFonts w:eastAsiaTheme="minorEastAsia"/>
                  <w:color w:val="0070C0"/>
                  <w:lang w:val="en-US" w:eastAsia="zh-CN"/>
                </w:rPr>
                <w:t>and DC_</w:t>
              </w:r>
            </w:ins>
            <w:ins w:id="209" w:author="Ericsson" w:date="2020-11-03T22:45:00Z">
              <w:r>
                <w:rPr>
                  <w:rFonts w:eastAsiaTheme="minorEastAsia"/>
                  <w:color w:val="0070C0"/>
                  <w:lang w:val="en-US" w:eastAsia="zh-CN"/>
                </w:rPr>
                <w:t xml:space="preserve">20-n28 (FDD-FDD) </w:t>
              </w:r>
            </w:ins>
            <w:ins w:id="210" w:author="Ericsson" w:date="2020-11-03T23:00:00Z">
              <w:r>
                <w:rPr>
                  <w:rFonts w:eastAsiaTheme="minorEastAsia"/>
                  <w:color w:val="0070C0"/>
                  <w:lang w:val="en-US" w:eastAsia="zh-CN"/>
                </w:rPr>
                <w:t xml:space="preserve">for </w:t>
              </w:r>
            </w:ins>
            <w:ins w:id="211" w:author="Ericsson" w:date="2020-11-03T22:46:00Z">
              <w:r>
                <w:rPr>
                  <w:rFonts w:eastAsiaTheme="minorEastAsia"/>
                  <w:color w:val="0070C0"/>
                  <w:lang w:val="en-US" w:eastAsia="zh-CN"/>
                </w:rPr>
                <w:t xml:space="preserve">implementations </w:t>
              </w:r>
            </w:ins>
            <w:ins w:id="212" w:author="Ericsson" w:date="2020-11-03T22:48:00Z">
              <w:r>
                <w:rPr>
                  <w:rFonts w:eastAsiaTheme="minorEastAsia"/>
                  <w:color w:val="0070C0"/>
                  <w:lang w:val="en-US" w:eastAsia="zh-CN"/>
                </w:rPr>
                <w:t>supporting this.</w:t>
              </w:r>
            </w:ins>
          </w:p>
          <w:p w14:paraId="7186A637" w14:textId="77777777" w:rsidR="002D3037" w:rsidRDefault="00417ABB">
            <w:pPr>
              <w:spacing w:after="120"/>
              <w:rPr>
                <w:ins w:id="213" w:author="Ericsson" w:date="2020-11-03T22:23:00Z"/>
                <w:rFonts w:eastAsiaTheme="minorEastAsia"/>
                <w:color w:val="0070C0"/>
                <w:lang w:val="en-US" w:eastAsia="zh-CN"/>
              </w:rPr>
            </w:pPr>
            <w:ins w:id="214" w:author="Ericsson" w:date="2020-11-03T22:44:00Z">
              <w:r>
                <w:rPr>
                  <w:rFonts w:eastAsiaTheme="minorEastAsia"/>
                  <w:color w:val="0070C0"/>
                  <w:lang w:val="en-US" w:eastAsia="zh-CN"/>
                </w:rPr>
                <w:t xml:space="preserve">The </w:t>
              </w:r>
            </w:ins>
            <w:ins w:id="215" w:author="Ericsson" w:date="2020-11-03T22:48:00Z">
              <w:r>
                <w:rPr>
                  <w:rFonts w:eastAsiaTheme="minorEastAsia"/>
                  <w:color w:val="0070C0"/>
                  <w:lang w:val="en-US" w:eastAsia="zh-CN"/>
                </w:rPr>
                <w:t xml:space="preserve">proposed </w:t>
              </w:r>
            </w:ins>
            <w:ins w:id="216" w:author="Ericsson" w:date="2020-11-03T22:44:00Z">
              <w:r>
                <w:rPr>
                  <w:rFonts w:eastAsiaTheme="minorEastAsia"/>
                  <w:color w:val="0070C0"/>
                  <w:lang w:val="en-US" w:eastAsia="zh-CN"/>
                </w:rPr>
                <w:t xml:space="preserve">FG </w:t>
              </w:r>
            </w:ins>
            <w:ins w:id="217" w:author="Ericsson" w:date="2020-11-03T22:48:00Z">
              <w:r>
                <w:rPr>
                  <w:rFonts w:eastAsiaTheme="minorEastAsia"/>
                  <w:color w:val="0070C0"/>
                  <w:lang w:val="en-US" w:eastAsia="zh-CN"/>
                </w:rPr>
                <w:t>could be extended as follows:</w:t>
              </w:r>
            </w:ins>
            <w:ins w:id="218" w:author="Ericsson" w:date="2020-11-03T22:45:00Z">
              <w:r>
                <w:rPr>
                  <w:rFonts w:eastAsiaTheme="minorEastAsia"/>
                  <w:color w:val="0070C0"/>
                  <w:lang w:val="en-US" w:eastAsia="zh-CN"/>
                </w:rPr>
                <w:t xml:space="preserve"> </w:t>
              </w:r>
            </w:ins>
          </w:p>
          <w:bookmarkEnd w:id="153"/>
          <w:p w14:paraId="55A38DFB" w14:textId="77777777" w:rsidR="002D3037" w:rsidRDefault="002D3037">
            <w:pPr>
              <w:spacing w:after="120"/>
              <w:rPr>
                <w:ins w:id="219" w:author="Ericsson" w:date="2020-11-03T22:23:00Z"/>
                <w:rFonts w:eastAsiaTheme="minorEastAsia"/>
                <w:color w:val="0070C0"/>
                <w:lang w:eastAsia="zh-CN"/>
              </w:rPr>
            </w:pPr>
          </w:p>
          <w:tbl>
            <w:tblPr>
              <w:tblStyle w:val="TableGrid"/>
              <w:tblW w:w="0" w:type="auto"/>
              <w:tblLook w:val="04A0" w:firstRow="1" w:lastRow="0" w:firstColumn="1" w:lastColumn="0" w:noHBand="0" w:noVBand="1"/>
              <w:tblPrChange w:id="220" w:author="Ericsson" w:date="2020-11-03T22:24:00Z">
                <w:tblPr>
                  <w:tblStyle w:val="TableGrid"/>
                  <w:tblW w:w="0" w:type="auto"/>
                  <w:tblLook w:val="04A0" w:firstRow="1" w:lastRow="0" w:firstColumn="1" w:lastColumn="0" w:noHBand="0" w:noVBand="1"/>
                </w:tblPr>
              </w:tblPrChange>
            </w:tblPr>
            <w:tblGrid>
              <w:gridCol w:w="907"/>
              <w:gridCol w:w="1985"/>
              <w:gridCol w:w="5275"/>
              <w:tblGridChange w:id="221">
                <w:tblGrid>
                  <w:gridCol w:w="2722"/>
                  <w:gridCol w:w="2722"/>
                  <w:gridCol w:w="2723"/>
                </w:tblGrid>
              </w:tblGridChange>
            </w:tblGrid>
            <w:tr w:rsidR="002D3037" w14:paraId="246D316C" w14:textId="77777777" w:rsidTr="002D3037">
              <w:trPr>
                <w:ins w:id="222" w:author="Ericsson" w:date="2020-11-03T22:23:00Z"/>
              </w:trPr>
              <w:tc>
                <w:tcPr>
                  <w:tcW w:w="907" w:type="dxa"/>
                  <w:tcPrChange w:id="223" w:author="Ericsson" w:date="2020-11-03T22:24:00Z">
                    <w:tcPr>
                      <w:tcW w:w="2722" w:type="dxa"/>
                    </w:tcPr>
                  </w:tcPrChange>
                </w:tcPr>
                <w:p w14:paraId="7E8AB5B7" w14:textId="77777777" w:rsidR="002D3037" w:rsidRDefault="00417ABB">
                  <w:pPr>
                    <w:spacing w:after="120"/>
                    <w:rPr>
                      <w:ins w:id="224" w:author="Ericsson" w:date="2020-11-03T22:23:00Z"/>
                      <w:rFonts w:eastAsiaTheme="minorEastAsia"/>
                      <w:color w:val="0070C0"/>
                      <w:lang w:eastAsia="zh-CN"/>
                    </w:rPr>
                  </w:pPr>
                  <w:bookmarkStart w:id="225" w:name="_Hlk55335492"/>
                  <w:ins w:id="226" w:author="Ericsson" w:date="2020-11-03T22:23:00Z">
                    <w:r>
                      <w:rPr>
                        <w:rFonts w:ascii="Arial" w:hAnsi="Arial" w:cs="Arial"/>
                        <w:sz w:val="18"/>
                        <w:szCs w:val="18"/>
                        <w:lang w:eastAsia="ja-JP"/>
                      </w:rPr>
                      <w:lastRenderedPageBreak/>
                      <w:t>2-20</w:t>
                    </w:r>
                  </w:ins>
                </w:p>
              </w:tc>
              <w:tc>
                <w:tcPr>
                  <w:tcW w:w="1985" w:type="dxa"/>
                  <w:tcPrChange w:id="227" w:author="Ericsson" w:date="2020-11-03T22:24:00Z">
                    <w:tcPr>
                      <w:tcW w:w="2722" w:type="dxa"/>
                    </w:tcPr>
                  </w:tcPrChange>
                </w:tcPr>
                <w:p w14:paraId="2A6A1E06" w14:textId="77777777" w:rsidR="002D3037" w:rsidRDefault="00417ABB">
                  <w:pPr>
                    <w:spacing w:after="120"/>
                    <w:rPr>
                      <w:ins w:id="228" w:author="Ericsson" w:date="2020-11-03T22:23:00Z"/>
                      <w:rFonts w:eastAsiaTheme="minorEastAsia"/>
                      <w:color w:val="0070C0"/>
                      <w:lang w:eastAsia="zh-CN"/>
                    </w:rPr>
                  </w:pPr>
                  <w:ins w:id="229" w:author="Ericsson" w:date="2020-11-03T22:52:00Z">
                    <w:r>
                      <w:rPr>
                        <w:rFonts w:ascii="Arial" w:hAnsi="Arial" w:cs="Arial"/>
                        <w:sz w:val="18"/>
                        <w:szCs w:val="18"/>
                        <w:lang w:eastAsia="zh-CN"/>
                      </w:rPr>
                      <w:t>[</w:t>
                    </w:r>
                  </w:ins>
                  <w:ins w:id="230" w:author="Ericsson" w:date="2020-11-03T22:24:00Z">
                    <w:r>
                      <w:rPr>
                        <w:rFonts w:ascii="Arial" w:hAnsi="Arial" w:cs="Arial"/>
                        <w:sz w:val="18"/>
                        <w:szCs w:val="18"/>
                        <w:lang w:eastAsia="zh-CN"/>
                      </w:rPr>
                      <w:t xml:space="preserve">FDD-FDD </w:t>
                    </w:r>
                  </w:ins>
                  <w:ins w:id="231" w:author="Ericsson" w:date="2020-11-03T22:35:00Z">
                    <w:r>
                      <w:rPr>
                        <w:rFonts w:ascii="Arial" w:hAnsi="Arial" w:cs="Arial"/>
                        <w:sz w:val="18"/>
                        <w:szCs w:val="18"/>
                        <w:lang w:eastAsia="zh-CN"/>
                      </w:rPr>
                      <w:t>or</w:t>
                    </w:r>
                  </w:ins>
                  <w:ins w:id="232" w:author="Ericsson" w:date="2020-11-03T22:24:00Z">
                    <w:r>
                      <w:rPr>
                        <w:rFonts w:ascii="Arial" w:hAnsi="Arial" w:cs="Arial"/>
                        <w:sz w:val="18"/>
                        <w:szCs w:val="18"/>
                        <w:lang w:eastAsia="zh-CN"/>
                      </w:rPr>
                      <w:t xml:space="preserve"> TDD-TDD inter-band EN-DC with overlapping</w:t>
                    </w:r>
                  </w:ins>
                  <w:ins w:id="233" w:author="Ericsson" w:date="2020-11-03T22:25:00Z">
                    <w:r>
                      <w:rPr>
                        <w:rFonts w:ascii="Arial" w:hAnsi="Arial" w:cs="Arial"/>
                        <w:sz w:val="18"/>
                        <w:szCs w:val="18"/>
                        <w:lang w:eastAsia="zh-CN"/>
                      </w:rPr>
                      <w:t xml:space="preserve"> or partially overlapping</w:t>
                    </w:r>
                  </w:ins>
                  <w:ins w:id="234" w:author="Ericsson" w:date="2020-11-03T22:24:00Z">
                    <w:r>
                      <w:rPr>
                        <w:rFonts w:ascii="Arial" w:hAnsi="Arial" w:cs="Arial"/>
                        <w:sz w:val="18"/>
                        <w:szCs w:val="18"/>
                        <w:lang w:eastAsia="zh-CN"/>
                      </w:rPr>
                      <w:t xml:space="preserve"> DL spectrum</w:t>
                    </w:r>
                  </w:ins>
                  <w:ins w:id="235" w:author="Ericsson" w:date="2020-11-03T22:52:00Z">
                    <w:r>
                      <w:rPr>
                        <w:rFonts w:ascii="Arial" w:hAnsi="Arial" w:cs="Arial"/>
                        <w:sz w:val="18"/>
                        <w:szCs w:val="18"/>
                        <w:lang w:eastAsia="zh-CN"/>
                      </w:rPr>
                      <w:t>]</w:t>
                    </w:r>
                  </w:ins>
                </w:p>
              </w:tc>
              <w:tc>
                <w:tcPr>
                  <w:tcW w:w="5275" w:type="dxa"/>
                  <w:tcPrChange w:id="236" w:author="Ericsson" w:date="2020-11-03T22:24:00Z">
                    <w:tcPr>
                      <w:tcW w:w="2723" w:type="dxa"/>
                    </w:tcPr>
                  </w:tcPrChange>
                </w:tcPr>
                <w:p w14:paraId="440E9F6D" w14:textId="77777777" w:rsidR="002D3037" w:rsidRDefault="00417ABB">
                  <w:pPr>
                    <w:keepNext/>
                    <w:rPr>
                      <w:ins w:id="237" w:author="Ericsson" w:date="2020-11-03T22:24:00Z"/>
                      <w:rFonts w:ascii="Arial" w:hAnsi="Arial" w:cs="Arial"/>
                      <w:sz w:val="18"/>
                      <w:szCs w:val="18"/>
                      <w:lang w:eastAsia="ja-JP"/>
                    </w:rPr>
                  </w:pPr>
                  <w:ins w:id="238" w:author="Ericsson" w:date="2020-11-03T22:24:00Z">
                    <w:r>
                      <w:rPr>
                        <w:rFonts w:ascii="Arial" w:hAnsi="Arial" w:cs="Arial"/>
                        <w:sz w:val="18"/>
                        <w:szCs w:val="18"/>
                        <w:lang w:eastAsia="ja-JP"/>
                      </w:rPr>
                      <w:t xml:space="preserve">Supports FDD-FDD </w:t>
                    </w:r>
                  </w:ins>
                  <w:ins w:id="239" w:author="Ericsson" w:date="2020-11-03T22:35:00Z">
                    <w:r>
                      <w:rPr>
                        <w:rFonts w:ascii="Arial" w:hAnsi="Arial" w:cs="Arial"/>
                        <w:sz w:val="18"/>
                        <w:szCs w:val="18"/>
                        <w:lang w:eastAsia="ja-JP"/>
                      </w:rPr>
                      <w:t>or</w:t>
                    </w:r>
                  </w:ins>
                  <w:ins w:id="240" w:author="Ericsson" w:date="2020-11-03T22:24:00Z">
                    <w:r>
                      <w:rPr>
                        <w:rFonts w:ascii="Arial" w:hAnsi="Arial" w:cs="Arial"/>
                        <w:sz w:val="18"/>
                        <w:szCs w:val="18"/>
                        <w:lang w:eastAsia="ja-JP"/>
                      </w:rPr>
                      <w:t xml:space="preserve"> TDD-TDD inter-band operation with overlapping or partially </w:t>
                    </w:r>
                  </w:ins>
                  <w:ins w:id="241" w:author="Ericsson" w:date="2020-11-03T22:31:00Z">
                    <w:r>
                      <w:rPr>
                        <w:rFonts w:ascii="Arial" w:hAnsi="Arial" w:cs="Arial"/>
                        <w:sz w:val="18"/>
                        <w:szCs w:val="18"/>
                        <w:lang w:eastAsia="ja-JP"/>
                      </w:rPr>
                      <w:t xml:space="preserve">overlapping </w:t>
                    </w:r>
                  </w:ins>
                  <w:ins w:id="242" w:author="Ericsson" w:date="2020-11-03T22:24:00Z">
                    <w:r>
                      <w:rPr>
                        <w:rFonts w:ascii="Arial" w:hAnsi="Arial" w:cs="Arial"/>
                        <w:sz w:val="18"/>
                        <w:szCs w:val="18"/>
                        <w:lang w:eastAsia="ja-JP"/>
                      </w:rPr>
                      <w:t xml:space="preserve">DL bands </w:t>
                    </w:r>
                  </w:ins>
                  <w:ins w:id="243" w:author="Ericsson" w:date="2020-11-03T22:31:00Z">
                    <w:r>
                      <w:rPr>
                        <w:rFonts w:ascii="Arial" w:hAnsi="Arial" w:cs="Arial"/>
                        <w:sz w:val="18"/>
                        <w:szCs w:val="18"/>
                        <w:lang w:eastAsia="ja-JP"/>
                      </w:rPr>
                      <w:t xml:space="preserve">with an </w:t>
                    </w:r>
                  </w:ins>
                  <w:ins w:id="244" w:author="Ericsson" w:date="2020-11-03T22:24:00Z">
                    <w:r>
                      <w:rPr>
                        <w:rFonts w:ascii="Arial" w:hAnsi="Arial" w:cs="Arial"/>
                        <w:sz w:val="18"/>
                        <w:szCs w:val="18"/>
                        <w:lang w:eastAsia="ja-JP"/>
                      </w:rPr>
                      <w:t>EN-DC</w:t>
                    </w:r>
                  </w:ins>
                  <w:ins w:id="245" w:author="Ericsson" w:date="2020-11-03T22:31:00Z">
                    <w:r>
                      <w:rPr>
                        <w:rFonts w:ascii="Arial" w:hAnsi="Arial" w:cs="Arial"/>
                        <w:sz w:val="18"/>
                        <w:szCs w:val="18"/>
                        <w:lang w:eastAsia="ja-JP"/>
                      </w:rPr>
                      <w:t xml:space="preserve"> MRTD according to clause</w:t>
                    </w:r>
                  </w:ins>
                  <w:ins w:id="246" w:author="Ericsson" w:date="2020-11-03T22:34:00Z">
                    <w:r>
                      <w:rPr>
                        <w:rFonts w:ascii="Arial" w:hAnsi="Arial" w:cs="Arial"/>
                        <w:sz w:val="18"/>
                        <w:szCs w:val="18"/>
                        <w:lang w:eastAsia="ja-JP"/>
                      </w:rPr>
                      <w:t xml:space="preserve"> 7.6 in 38.133 </w:t>
                    </w:r>
                  </w:ins>
                  <w:ins w:id="247" w:author="Ericsson" w:date="2020-11-03T22:35:00Z">
                    <w:r>
                      <w:rPr>
                        <w:rFonts w:ascii="Arial" w:hAnsi="Arial" w:cs="Arial"/>
                        <w:sz w:val="18"/>
                        <w:szCs w:val="18"/>
                        <w:lang w:eastAsia="ja-JP"/>
                      </w:rPr>
                      <w:t>[</w:t>
                    </w:r>
                  </w:ins>
                  <w:ins w:id="248" w:author="Ericsson" w:date="2020-11-03T22:34:00Z">
                    <w:r>
                      <w:rPr>
                        <w:rFonts w:ascii="Arial" w:hAnsi="Arial" w:cs="Arial"/>
                        <w:sz w:val="18"/>
                        <w:szCs w:val="18"/>
                        <w:lang w:eastAsia="ja-JP"/>
                      </w:rPr>
                      <w:t>i.e.</w:t>
                    </w:r>
                  </w:ins>
                  <w:ins w:id="249" w:author="Ericsson" w:date="2020-11-03T22:24:00Z">
                    <w:r>
                      <w:rPr>
                        <w:rFonts w:ascii="Arial" w:hAnsi="Arial" w:cs="Arial"/>
                        <w:sz w:val="18"/>
                        <w:szCs w:val="18"/>
                        <w:lang w:eastAsia="ja-JP"/>
                      </w:rPr>
                      <w:t xml:space="preserve"> MTRD &lt; 3</w:t>
                    </w:r>
                  </w:ins>
                  <w:ins w:id="250" w:author="Ericsson" w:date="2020-11-03T22:34:00Z">
                    <w:r>
                      <w:rPr>
                        <w:rFonts w:ascii="Arial" w:hAnsi="Arial" w:cs="Arial"/>
                        <w:sz w:val="18"/>
                        <w:szCs w:val="18"/>
                        <w:lang w:eastAsia="ja-JP"/>
                      </w:rPr>
                      <w:t>3</w:t>
                    </w:r>
                  </w:ins>
                  <w:ins w:id="251" w:author="Ericsson" w:date="2020-11-03T22:24:00Z">
                    <w:r>
                      <w:rPr>
                        <w:rFonts w:ascii="Arial" w:hAnsi="Arial" w:cs="Arial"/>
                        <w:sz w:val="18"/>
                        <w:szCs w:val="18"/>
                        <w:lang w:eastAsia="ja-JP"/>
                      </w:rPr>
                      <w:t xml:space="preserve"> us </w:t>
                    </w:r>
                  </w:ins>
                  <w:ins w:id="252" w:author="Ericsson" w:date="2020-11-03T22:34:00Z">
                    <w:r>
                      <w:rPr>
                        <w:rFonts w:ascii="Arial" w:hAnsi="Arial" w:cs="Arial"/>
                        <w:sz w:val="18"/>
                        <w:szCs w:val="18"/>
                        <w:lang w:eastAsia="ja-JP"/>
                      </w:rPr>
                      <w:t>f</w:t>
                    </w:r>
                  </w:ins>
                  <w:ins w:id="253" w:author="Ericsson" w:date="2020-11-03T22:24:00Z">
                    <w:r>
                      <w:rPr>
                        <w:rFonts w:ascii="Arial" w:hAnsi="Arial" w:cs="Arial"/>
                        <w:sz w:val="18"/>
                        <w:szCs w:val="18"/>
                        <w:lang w:eastAsia="ja-JP"/>
                      </w:rPr>
                      <w:t>or synchronous</w:t>
                    </w:r>
                  </w:ins>
                  <w:ins w:id="254" w:author="Ericsson" w:date="2020-11-03T22:34:00Z">
                    <w:r>
                      <w:rPr>
                        <w:rFonts w:ascii="Arial" w:hAnsi="Arial" w:cs="Arial"/>
                        <w:sz w:val="18"/>
                        <w:szCs w:val="18"/>
                        <w:lang w:eastAsia="ja-JP"/>
                      </w:rPr>
                      <w:t xml:space="preserve"> EN-DC, the on</w:t>
                    </w:r>
                  </w:ins>
                  <w:ins w:id="255" w:author="Ericsson" w:date="2020-11-03T22:35:00Z">
                    <w:r>
                      <w:rPr>
                        <w:rFonts w:ascii="Arial" w:hAnsi="Arial" w:cs="Arial"/>
                        <w:sz w:val="18"/>
                        <w:szCs w:val="18"/>
                        <w:lang w:eastAsia="ja-JP"/>
                      </w:rPr>
                      <w:t xml:space="preserve">ly option for TDD-TDD </w:t>
                    </w:r>
                  </w:ins>
                  <w:ins w:id="256" w:author="Ericsson" w:date="2020-11-03T23:01:00Z">
                    <w:r>
                      <w:rPr>
                        <w:rFonts w:ascii="Arial" w:hAnsi="Arial" w:cs="Arial"/>
                        <w:sz w:val="18"/>
                        <w:szCs w:val="18"/>
                        <w:lang w:eastAsia="ja-JP"/>
                      </w:rPr>
                      <w:t xml:space="preserve">that is </w:t>
                    </w:r>
                  </w:ins>
                  <w:ins w:id="257" w:author="Ericsson" w:date="2020-11-03T22:35:00Z">
                    <w:r>
                      <w:rPr>
                        <w:rFonts w:ascii="Arial" w:hAnsi="Arial" w:cs="Arial"/>
                        <w:sz w:val="18"/>
                        <w:szCs w:val="18"/>
                        <w:lang w:eastAsia="ja-JP"/>
                      </w:rPr>
                      <w:t>relevant here]</w:t>
                    </w:r>
                  </w:ins>
                </w:p>
                <w:p w14:paraId="0006EAE0" w14:textId="77777777" w:rsidR="002D3037" w:rsidRDefault="00417ABB">
                  <w:pPr>
                    <w:spacing w:after="120"/>
                    <w:rPr>
                      <w:ins w:id="258" w:author="Ericsson" w:date="2020-11-03T22:23:00Z"/>
                      <w:rFonts w:eastAsiaTheme="minorEastAsia"/>
                      <w:color w:val="0070C0"/>
                      <w:lang w:eastAsia="zh-CN"/>
                    </w:rPr>
                  </w:pPr>
                  <w:ins w:id="259" w:author="Ericsson" w:date="2020-11-03T22:24:00Z">
                    <w:r>
                      <w:rPr>
                        <w:rFonts w:ascii="Arial" w:hAnsi="Arial" w:cs="Arial"/>
                        <w:sz w:val="18"/>
                        <w:szCs w:val="18"/>
                        <w:lang w:eastAsia="ja-JP"/>
                      </w:rPr>
                      <w:t xml:space="preserve">If absent the UE supports FDD-FDD </w:t>
                    </w:r>
                  </w:ins>
                  <w:ins w:id="260" w:author="Ericsson" w:date="2020-11-03T22:36:00Z">
                    <w:r>
                      <w:rPr>
                        <w:rFonts w:ascii="Arial" w:hAnsi="Arial" w:cs="Arial"/>
                        <w:sz w:val="18"/>
                        <w:szCs w:val="18"/>
                        <w:lang w:eastAsia="ja-JP"/>
                      </w:rPr>
                      <w:t xml:space="preserve">or </w:t>
                    </w:r>
                  </w:ins>
                  <w:ins w:id="261" w:author="Ericsson" w:date="2020-11-03T22:24:00Z">
                    <w:r>
                      <w:rPr>
                        <w:rFonts w:ascii="Arial" w:hAnsi="Arial" w:cs="Arial"/>
                        <w:sz w:val="18"/>
                        <w:szCs w:val="18"/>
                        <w:lang w:eastAsia="ja-JP"/>
                      </w:rPr>
                      <w:t>TDD-TDD inter-band operations with overlapping or partially DL bands with MTRD &lt; 3 us [</w:t>
                    </w:r>
                  </w:ins>
                  <w:ins w:id="262" w:author="Ericsson" w:date="2020-11-03T22:52:00Z">
                    <w:r>
                      <w:rPr>
                        <w:rFonts w:ascii="Arial" w:hAnsi="Arial" w:cs="Arial"/>
                        <w:sz w:val="18"/>
                        <w:szCs w:val="18"/>
                        <w:lang w:eastAsia="ja-JP"/>
                      </w:rPr>
                      <w:t xml:space="preserve">and </w:t>
                    </w:r>
                  </w:ins>
                  <w:ins w:id="263" w:author="Ericsson" w:date="2020-11-03T22:24:00Z">
                    <w:r>
                      <w:rPr>
                        <w:rFonts w:ascii="Arial" w:hAnsi="Arial" w:cs="Arial"/>
                        <w:sz w:val="18"/>
                        <w:szCs w:val="18"/>
                        <w:lang w:eastAsia="ja-JP"/>
                      </w:rPr>
                      <w:t>supports</w:t>
                    </w:r>
                  </w:ins>
                  <w:ins w:id="264" w:author="Ericsson" w:date="2020-11-03T22:52:00Z">
                    <w:r>
                      <w:rPr>
                        <w:rFonts w:ascii="Arial" w:hAnsi="Arial" w:cs="Arial"/>
                        <w:sz w:val="18"/>
                        <w:szCs w:val="18"/>
                        <w:lang w:eastAsia="ja-JP"/>
                      </w:rPr>
                      <w:t xml:space="preserve"> requirements for</w:t>
                    </w:r>
                  </w:ins>
                  <w:ins w:id="265" w:author="Ericsson" w:date="2020-11-03T22:24:00Z">
                    <w:r>
                      <w:rPr>
                        <w:rFonts w:ascii="Arial" w:hAnsi="Arial" w:cs="Arial"/>
                        <w:sz w:val="18"/>
                        <w:szCs w:val="18"/>
                        <w:lang w:eastAsia="ja-JP"/>
                      </w:rPr>
                      <w:t xml:space="preserve"> intra-band EN-DC requirements]</w:t>
                    </w:r>
                  </w:ins>
                </w:p>
              </w:tc>
            </w:tr>
          </w:tbl>
          <w:p w14:paraId="0C0DCFDC" w14:textId="77777777" w:rsidR="002D3037" w:rsidRDefault="002D3037">
            <w:pPr>
              <w:spacing w:after="120"/>
              <w:rPr>
                <w:ins w:id="266" w:author="Ericsson" w:date="2020-11-03T22:48:00Z"/>
                <w:rFonts w:eastAsiaTheme="minorEastAsia"/>
                <w:color w:val="0070C0"/>
                <w:lang w:eastAsia="zh-CN"/>
              </w:rPr>
            </w:pPr>
          </w:p>
          <w:p w14:paraId="08EBE0F3" w14:textId="77777777" w:rsidR="002D3037" w:rsidRDefault="00417ABB">
            <w:pPr>
              <w:spacing w:after="120"/>
              <w:rPr>
                <w:ins w:id="267" w:author="Ericsson" w:date="2020-11-03T23:02:00Z"/>
                <w:rFonts w:eastAsiaTheme="minorEastAsia"/>
                <w:color w:val="0070C0"/>
                <w:lang w:val="en-US" w:eastAsia="zh-CN"/>
              </w:rPr>
            </w:pPr>
            <w:ins w:id="268" w:author="Ericsson" w:date="2020-11-03T22:48:00Z">
              <w:r>
                <w:rPr>
                  <w:rFonts w:eastAsiaTheme="minorEastAsia"/>
                  <w:color w:val="0070C0"/>
                  <w:lang w:eastAsia="zh-CN"/>
                </w:rPr>
                <w:t>This would be backwards compa</w:t>
              </w:r>
            </w:ins>
            <w:ins w:id="269" w:author="Ericsson" w:date="2020-11-03T22:49:00Z">
              <w:r>
                <w:rPr>
                  <w:rFonts w:eastAsiaTheme="minorEastAsia"/>
                  <w:color w:val="0070C0"/>
                  <w:lang w:eastAsia="zh-CN"/>
                </w:rPr>
                <w:t xml:space="preserve">tible since the </w:t>
              </w:r>
            </w:ins>
            <w:ins w:id="270" w:author="Ericsson" w:date="2020-11-03T22:50:00Z">
              <w:r>
                <w:rPr>
                  <w:rFonts w:eastAsiaTheme="minorEastAsia"/>
                  <w:color w:val="0070C0"/>
                  <w:lang w:eastAsia="zh-CN"/>
                </w:rPr>
                <w:t xml:space="preserve">present </w:t>
              </w:r>
            </w:ins>
            <w:ins w:id="271" w:author="Ericsson" w:date="2020-11-03T22:49:00Z">
              <w:r>
                <w:rPr>
                  <w:rFonts w:eastAsiaTheme="minorEastAsia"/>
                  <w:color w:val="0070C0"/>
                  <w:lang w:eastAsia="zh-CN"/>
                </w:rPr>
                <w:t xml:space="preserve">requirements </w:t>
              </w:r>
            </w:ins>
            <w:ins w:id="272" w:author="Ericsson" w:date="2020-11-03T22:50:00Z">
              <w:r>
                <w:rPr>
                  <w:rFonts w:eastAsiaTheme="minorEastAsia"/>
                  <w:color w:val="0070C0"/>
                  <w:lang w:eastAsia="zh-CN"/>
                </w:rPr>
                <w:t xml:space="preserve">for </w:t>
              </w:r>
            </w:ins>
            <w:ins w:id="273" w:author="Ericsson" w:date="2020-11-03T22:49:00Z">
              <w:r>
                <w:rPr>
                  <w:rFonts w:eastAsiaTheme="minorEastAsia"/>
                  <w:color w:val="0070C0"/>
                  <w:lang w:val="en-US" w:eastAsia="zh-CN"/>
                </w:rPr>
                <w:t>DC_42-n77, DC_20-n28 and similar assume MTRD &lt; 3 u</w:t>
              </w:r>
            </w:ins>
            <w:ins w:id="274" w:author="Ericsson" w:date="2020-11-03T22:50:00Z">
              <w:r>
                <w:rPr>
                  <w:rFonts w:eastAsiaTheme="minorEastAsia"/>
                  <w:color w:val="0070C0"/>
                  <w:lang w:val="en-US" w:eastAsia="zh-CN"/>
                </w:rPr>
                <w:t xml:space="preserve">s and a PSD difference less than [6] </w:t>
              </w:r>
              <w:proofErr w:type="spellStart"/>
              <w:r>
                <w:rPr>
                  <w:rFonts w:eastAsiaTheme="minorEastAsia"/>
                  <w:color w:val="0070C0"/>
                  <w:lang w:val="en-US" w:eastAsia="zh-CN"/>
                </w:rPr>
                <w:t>dB.</w:t>
              </w:r>
              <w:proofErr w:type="spellEnd"/>
              <w:r>
                <w:rPr>
                  <w:rFonts w:eastAsiaTheme="minorEastAsia"/>
                  <w:color w:val="0070C0"/>
                  <w:lang w:val="en-US" w:eastAsia="zh-CN"/>
                </w:rPr>
                <w:t xml:space="preserve"> </w:t>
              </w:r>
            </w:ins>
            <w:ins w:id="275" w:author="Ericsson" w:date="2020-11-03T22:51:00Z">
              <w:r>
                <w:rPr>
                  <w:rFonts w:eastAsiaTheme="minorEastAsia"/>
                  <w:color w:val="0070C0"/>
                  <w:lang w:val="en-US" w:eastAsia="zh-CN"/>
                </w:rPr>
                <w:t xml:space="preserve">Legacy UEs in the field would not indicate the new capability. </w:t>
              </w:r>
            </w:ins>
          </w:p>
          <w:bookmarkEnd w:id="225"/>
          <w:p w14:paraId="5C217C54" w14:textId="77777777" w:rsidR="002D3037" w:rsidRPr="002D3037" w:rsidRDefault="002D3037">
            <w:pPr>
              <w:jc w:val="right"/>
              <w:rPr>
                <w:ins w:id="276" w:author="Ericsson" w:date="2020-11-03T21:53:00Z"/>
                <w:lang w:eastAsia="zh-CN"/>
                <w:rPrChange w:id="277" w:author="Ericsson" w:date="2020-11-03T23:02:00Z">
                  <w:rPr>
                    <w:ins w:id="278" w:author="Ericsson" w:date="2020-11-03T21:53:00Z"/>
                    <w:rFonts w:eastAsiaTheme="minorEastAsia"/>
                    <w:color w:val="0070C0"/>
                    <w:lang w:val="en-US" w:eastAsia="zh-CN"/>
                  </w:rPr>
                </w:rPrChange>
              </w:rPr>
              <w:pPrChange w:id="279" w:author="Ericsson" w:date="2020-11-03T23:02:00Z">
                <w:pPr>
                  <w:overflowPunct/>
                  <w:autoSpaceDE/>
                  <w:autoSpaceDN/>
                  <w:adjustRightInd/>
                  <w:spacing w:after="120"/>
                  <w:textAlignment w:val="auto"/>
                </w:pPr>
              </w:pPrChange>
            </w:pPr>
          </w:p>
          <w:p w14:paraId="0BAB893F" w14:textId="77777777" w:rsidR="002D3037" w:rsidRDefault="00417ABB">
            <w:pPr>
              <w:spacing w:after="120"/>
              <w:rPr>
                <w:ins w:id="280" w:author="Ericsson" w:date="2020-11-03T22:38:00Z"/>
                <w:rFonts w:eastAsiaTheme="minorEastAsia"/>
                <w:color w:val="0070C0"/>
                <w:lang w:val="en-US" w:eastAsia="zh-CN"/>
              </w:rPr>
            </w:pPr>
            <w:ins w:id="281" w:author="Ericsson" w:date="2020-11-03T22:38:00Z">
              <w:r>
                <w:rPr>
                  <w:rFonts w:eastAsiaTheme="minorEastAsia"/>
                  <w:color w:val="0070C0"/>
                  <w:lang w:val="en-US" w:eastAsia="zh-CN"/>
                </w:rPr>
                <w:t>We remark that it is impossible for a network to ensure a received PSD &lt; 6 dB in the field. This can only be a condition for a performance requirement but would not necessarily imply that the UE is not functional for larger differences.</w:t>
              </w:r>
            </w:ins>
            <w:ins w:id="282" w:author="Ericsson" w:date="2020-11-03T22:54:00Z">
              <w:r>
                <w:rPr>
                  <w:rFonts w:eastAsiaTheme="minorEastAsia"/>
                  <w:color w:val="0070C0"/>
                  <w:lang w:val="en-US" w:eastAsia="zh-CN"/>
                </w:rPr>
                <w:t xml:space="preserve"> </w:t>
              </w:r>
            </w:ins>
            <w:ins w:id="283" w:author="Ericsson" w:date="2020-11-03T22:58:00Z">
              <w:r>
                <w:rPr>
                  <w:rFonts w:eastAsiaTheme="minorEastAsia"/>
                  <w:color w:val="0070C0"/>
                  <w:lang w:val="en-US" w:eastAsia="zh-CN"/>
                </w:rPr>
                <w:t xml:space="preserve">Hence the </w:t>
              </w:r>
            </w:ins>
            <w:ins w:id="284" w:author="Ericsson" w:date="2020-11-03T22:54:00Z">
              <w:r>
                <w:rPr>
                  <w:rFonts w:eastAsiaTheme="minorEastAsia"/>
                  <w:color w:val="0070C0"/>
                  <w:lang w:val="en-US" w:eastAsia="zh-CN"/>
                </w:rPr>
                <w:t>requirements for UEs not indicating the above FG could still</w:t>
              </w:r>
            </w:ins>
            <w:ins w:id="285" w:author="Ericsson" w:date="2020-11-03T22:55:00Z">
              <w:r>
                <w:rPr>
                  <w:rFonts w:eastAsiaTheme="minorEastAsia"/>
                  <w:color w:val="0070C0"/>
                  <w:lang w:val="en-US" w:eastAsia="zh-CN"/>
                </w:rPr>
                <w:t xml:space="preserve"> be based on the existing requirements</w:t>
              </w:r>
            </w:ins>
            <w:ins w:id="286" w:author="Ericsson" w:date="2020-11-03T22:56:00Z">
              <w:r>
                <w:rPr>
                  <w:rFonts w:eastAsiaTheme="minorEastAsia"/>
                  <w:color w:val="0070C0"/>
                  <w:lang w:val="en-US" w:eastAsia="zh-CN"/>
                </w:rPr>
                <w:t xml:space="preserve"> for e.g. DC_42-n77 or DC_20-n28.</w:t>
              </w:r>
            </w:ins>
          </w:p>
          <w:p w14:paraId="4EBCEA7C" w14:textId="77777777" w:rsidR="002D3037" w:rsidRPr="002D3037" w:rsidRDefault="00417ABB">
            <w:pPr>
              <w:overflowPunct/>
              <w:autoSpaceDE/>
              <w:autoSpaceDN/>
              <w:adjustRightInd/>
              <w:spacing w:after="120"/>
              <w:textAlignment w:val="auto"/>
              <w:rPr>
                <w:ins w:id="287" w:author="Ericsson" w:date="2020-11-03T22:16:00Z"/>
                <w:color w:val="0070C0"/>
                <w:lang w:eastAsia="zh-CN"/>
                <w:rPrChange w:id="288" w:author="Ericsson" w:date="2020-11-03T22:36:00Z">
                  <w:rPr>
                    <w:ins w:id="289" w:author="Ericsson" w:date="2020-11-03T22:16:00Z"/>
                    <w:rFonts w:eastAsiaTheme="minorEastAsia"/>
                    <w:color w:val="0070C0"/>
                    <w:lang w:val="en-US" w:eastAsia="zh-CN"/>
                  </w:rPr>
                </w:rPrChange>
              </w:rPr>
            </w:pPr>
            <w:ins w:id="290" w:author="Ericsson" w:date="2020-11-03T22:56:00Z">
              <w:r>
                <w:rPr>
                  <w:rFonts w:eastAsiaTheme="minorEastAsia"/>
                  <w:color w:val="0070C0"/>
                  <w:lang w:eastAsia="zh-CN"/>
                </w:rPr>
                <w:t xml:space="preserve">We propose that the above capability could </w:t>
              </w:r>
            </w:ins>
            <w:ins w:id="291" w:author="Ericsson" w:date="2020-11-03T23:05:00Z">
              <w:r>
                <w:rPr>
                  <w:rFonts w:eastAsiaTheme="minorEastAsia"/>
                  <w:color w:val="0070C0"/>
                  <w:lang w:eastAsia="zh-CN"/>
                </w:rPr>
                <w:t xml:space="preserve">replace </w:t>
              </w:r>
            </w:ins>
            <w:ins w:id="292" w:author="Ericsson" w:date="2020-11-03T22:56:00Z">
              <w:r>
                <w:rPr>
                  <w:rFonts w:eastAsiaTheme="minorEastAsia"/>
                  <w:color w:val="0070C0"/>
                  <w:lang w:eastAsia="zh-CN"/>
                </w:rPr>
                <w:t>the FG [2-19]</w:t>
              </w:r>
            </w:ins>
            <w:ins w:id="293" w:author="Ericsson" w:date="2020-11-03T23:05:00Z">
              <w:r>
                <w:rPr>
                  <w:rFonts w:eastAsiaTheme="minorEastAsia"/>
                  <w:color w:val="0070C0"/>
                  <w:lang w:eastAsia="zh-CN"/>
                </w:rPr>
                <w:t>.</w:t>
              </w:r>
            </w:ins>
          </w:p>
          <w:p w14:paraId="407C8484" w14:textId="77777777" w:rsidR="002D3037" w:rsidRDefault="002D3037">
            <w:pPr>
              <w:spacing w:after="120"/>
              <w:rPr>
                <w:ins w:id="294" w:author="Ericsson" w:date="2020-11-03T22:16:00Z"/>
                <w:rFonts w:eastAsiaTheme="minorEastAsia"/>
                <w:color w:val="0070C0"/>
                <w:lang w:val="en-US" w:eastAsia="zh-CN"/>
              </w:rPr>
            </w:pPr>
          </w:p>
          <w:p w14:paraId="03F4A442" w14:textId="77777777" w:rsidR="002D3037" w:rsidRDefault="00417ABB">
            <w:pPr>
              <w:spacing w:after="120"/>
              <w:rPr>
                <w:ins w:id="295" w:author="Ericsson" w:date="2020-11-03T21:29:00Z"/>
                <w:rFonts w:eastAsiaTheme="minorEastAsia"/>
                <w:color w:val="0070C0"/>
                <w:lang w:val="en-US" w:eastAsia="zh-CN"/>
              </w:rPr>
            </w:pPr>
            <w:ins w:id="296" w:author="Ericsson" w:date="2020-11-03T21:53:00Z">
              <w:r>
                <w:rPr>
                  <w:rFonts w:eastAsiaTheme="minorEastAsia"/>
                  <w:color w:val="0070C0"/>
                  <w:lang w:val="en-US" w:eastAsia="zh-CN"/>
                </w:rPr>
                <w:t>Sub-topic 2-3</w:t>
              </w:r>
            </w:ins>
            <w:ins w:id="297" w:author="Ericsson" w:date="2020-11-03T21:55:00Z">
              <w:r>
                <w:rPr>
                  <w:rFonts w:eastAsiaTheme="minorEastAsia"/>
                  <w:color w:val="0070C0"/>
                  <w:lang w:val="en-US" w:eastAsia="zh-CN"/>
                </w:rPr>
                <w:t>: Option 2</w:t>
              </w:r>
            </w:ins>
            <w:ins w:id="298" w:author="Ericsson" w:date="2020-11-03T22:57:00Z">
              <w:r>
                <w:rPr>
                  <w:rFonts w:eastAsiaTheme="minorEastAsia"/>
                  <w:color w:val="0070C0"/>
                  <w:lang w:val="en-US" w:eastAsia="zh-CN"/>
                </w:rPr>
                <w:t xml:space="preserve"> (do not introduce FG [2-19] as is).</w:t>
              </w:r>
            </w:ins>
          </w:p>
        </w:tc>
      </w:tr>
      <w:tr w:rsidR="002D3037" w14:paraId="6969A4A4" w14:textId="77777777">
        <w:trPr>
          <w:ins w:id="299" w:author="ZTE_Wubin" w:date="2020-11-04T09:06:00Z"/>
        </w:trPr>
        <w:tc>
          <w:tcPr>
            <w:tcW w:w="1238" w:type="dxa"/>
          </w:tcPr>
          <w:p w14:paraId="5FFFDD28" w14:textId="77777777" w:rsidR="002D3037" w:rsidRDefault="00417ABB">
            <w:pPr>
              <w:spacing w:after="120"/>
              <w:rPr>
                <w:ins w:id="300" w:author="ZTE_Wubin" w:date="2020-11-04T09:06:00Z"/>
                <w:rFonts w:eastAsiaTheme="minorEastAsia"/>
                <w:color w:val="0070C0"/>
                <w:lang w:val="en-US" w:eastAsia="zh-CN"/>
              </w:rPr>
            </w:pPr>
            <w:ins w:id="301" w:author="ZTE_Wubin" w:date="2020-11-04T09:06:00Z">
              <w:r>
                <w:rPr>
                  <w:rFonts w:eastAsiaTheme="minorEastAsia" w:hint="eastAsia"/>
                  <w:color w:val="0070C0"/>
                  <w:lang w:val="en-US" w:eastAsia="zh-CN"/>
                </w:rPr>
                <w:lastRenderedPageBreak/>
                <w:t>ZTE</w:t>
              </w:r>
            </w:ins>
          </w:p>
        </w:tc>
        <w:tc>
          <w:tcPr>
            <w:tcW w:w="8393" w:type="dxa"/>
          </w:tcPr>
          <w:p w14:paraId="75D437B2" w14:textId="77777777" w:rsidR="002D3037" w:rsidRDefault="00417ABB">
            <w:pPr>
              <w:spacing w:after="120"/>
              <w:rPr>
                <w:ins w:id="302" w:author="ZTE_Wubin" w:date="2020-11-04T09:06:00Z"/>
                <w:rFonts w:eastAsiaTheme="minorEastAsia"/>
                <w:color w:val="0070C0"/>
                <w:lang w:val="en-US" w:eastAsia="zh-CN"/>
              </w:rPr>
            </w:pPr>
            <w:ins w:id="303" w:author="ZTE_Wubin" w:date="2020-11-04T09:06:00Z">
              <w:r>
                <w:rPr>
                  <w:rFonts w:eastAsiaTheme="minorEastAsia"/>
                  <w:color w:val="0070C0"/>
                  <w:lang w:val="en-US" w:eastAsia="zh-CN"/>
                </w:rPr>
                <w:t>Sub-topic 2-1: Option</w:t>
              </w:r>
            </w:ins>
            <w:ins w:id="304" w:author="ZTE_Wubin" w:date="2020-11-04T09:08:00Z">
              <w:r>
                <w:rPr>
                  <w:rFonts w:eastAsiaTheme="minorEastAsia" w:hint="eastAsia"/>
                  <w:color w:val="0070C0"/>
                  <w:lang w:val="en-US" w:eastAsia="zh-CN"/>
                </w:rPr>
                <w:t xml:space="preserve"> 2. Seems for the same UE,</w:t>
              </w:r>
            </w:ins>
            <w:ins w:id="305" w:author="ZTE_Wubin" w:date="2020-11-04T09:09:00Z">
              <w:r>
                <w:rPr>
                  <w:rFonts w:eastAsiaTheme="minorEastAsia" w:hint="eastAsia"/>
                  <w:color w:val="0070C0"/>
                  <w:lang w:val="en-US" w:eastAsia="zh-CN"/>
                </w:rPr>
                <w:t xml:space="preserve"> the</w:t>
              </w:r>
            </w:ins>
            <w:ins w:id="306" w:author="ZTE_Wubin" w:date="2020-11-04T09:08:00Z">
              <w:r>
                <w:rPr>
                  <w:rFonts w:eastAsiaTheme="minorEastAsia" w:hint="eastAsia"/>
                  <w:color w:val="0070C0"/>
                  <w:lang w:val="en-US" w:eastAsia="zh-CN"/>
                </w:rPr>
                <w:t xml:space="preserve"> status </w:t>
              </w:r>
            </w:ins>
            <w:ins w:id="307" w:author="ZTE_Wubin" w:date="2020-11-04T09:09:00Z">
              <w:r>
                <w:rPr>
                  <w:rFonts w:eastAsiaTheme="minorEastAsia" w:hint="eastAsia"/>
                  <w:color w:val="0070C0"/>
                  <w:lang w:val="en-US" w:eastAsia="zh-CN"/>
                </w:rPr>
                <w:t>needs to be switched when it is r</w:t>
              </w:r>
            </w:ins>
            <w:ins w:id="308" w:author="ZTE_Wubin" w:date="2020-11-04T09:10:00Z">
              <w:r>
                <w:rPr>
                  <w:rFonts w:eastAsiaTheme="minorEastAsia" w:hint="eastAsia"/>
                  <w:color w:val="0070C0"/>
                  <w:lang w:val="en-US" w:eastAsia="zh-CN"/>
                </w:rPr>
                <w:t>oa</w:t>
              </w:r>
            </w:ins>
            <w:ins w:id="309" w:author="ZTE_Wubin" w:date="2020-11-04T09:09:00Z">
              <w:r>
                <w:rPr>
                  <w:rFonts w:eastAsiaTheme="minorEastAsia" w:hint="eastAsia"/>
                  <w:color w:val="0070C0"/>
                  <w:lang w:val="en-US" w:eastAsia="zh-CN"/>
                </w:rPr>
                <w:t>ming</w:t>
              </w:r>
            </w:ins>
            <w:ins w:id="310" w:author="ZTE_Wubin" w:date="2020-11-04T09:10:00Z">
              <w:r>
                <w:rPr>
                  <w:rFonts w:eastAsiaTheme="minorEastAsia" w:hint="eastAsia"/>
                  <w:color w:val="0070C0"/>
                  <w:lang w:val="en-US" w:eastAsia="zh-CN"/>
                </w:rPr>
                <w:t xml:space="preserve"> the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needs to know the additional status for this UE. Also, UE may not </w:t>
              </w:r>
            </w:ins>
            <w:ins w:id="311" w:author="ZTE_Wubin" w:date="2020-11-04T09:11:00Z">
              <w:r>
                <w:rPr>
                  <w:rFonts w:eastAsiaTheme="minorEastAsia" w:hint="eastAsia"/>
                  <w:color w:val="0070C0"/>
                  <w:lang w:val="en-US" w:eastAsia="zh-CN"/>
                </w:rPr>
                <w:t>be tested two status, as QC</w:t>
              </w:r>
              <w:r>
                <w:rPr>
                  <w:rFonts w:eastAsiaTheme="minorEastAsia"/>
                  <w:color w:val="0070C0"/>
                  <w:lang w:val="en-US" w:eastAsia="zh-CN"/>
                </w:rPr>
                <w:t>’</w:t>
              </w:r>
              <w:r>
                <w:rPr>
                  <w:rFonts w:eastAsiaTheme="minorEastAsia" w:hint="eastAsia"/>
                  <w:color w:val="0070C0"/>
                  <w:lang w:val="en-US" w:eastAsia="zh-CN"/>
                </w:rPr>
                <w:t xml:space="preserve">s said, </w:t>
              </w:r>
              <w:r>
                <w:rPr>
                  <w:rFonts w:eastAsiaTheme="minorEastAsia"/>
                  <w:color w:val="0070C0"/>
                  <w:lang w:val="en-US" w:eastAsia="zh-CN"/>
                </w:rPr>
                <w:t>UE should be tested according to what it supports</w:t>
              </w:r>
              <w:r>
                <w:rPr>
                  <w:rFonts w:eastAsiaTheme="minorEastAsia" w:hint="eastAsia"/>
                  <w:color w:val="0070C0"/>
                  <w:lang w:val="en-US" w:eastAsia="zh-CN"/>
                </w:rPr>
                <w:t xml:space="preserve"> and compliance to the corresponding </w:t>
              </w:r>
            </w:ins>
            <w:ins w:id="312" w:author="ZTE_Wubin" w:date="2020-11-04T09:12:00Z">
              <w:r>
                <w:rPr>
                  <w:rFonts w:eastAsiaTheme="minorEastAsia" w:hint="eastAsia"/>
                  <w:color w:val="0070C0"/>
                  <w:lang w:val="en-US" w:eastAsia="zh-CN"/>
                </w:rPr>
                <w:t>requirements.</w:t>
              </w:r>
            </w:ins>
          </w:p>
        </w:tc>
      </w:tr>
      <w:tr w:rsidR="002D3037" w14:paraId="592A288D" w14:textId="77777777">
        <w:trPr>
          <w:ins w:id="313" w:author="Bill Shvodian" w:date="2020-11-03T21:26:00Z"/>
        </w:trPr>
        <w:tc>
          <w:tcPr>
            <w:tcW w:w="1238" w:type="dxa"/>
          </w:tcPr>
          <w:p w14:paraId="14DE26E2" w14:textId="77777777" w:rsidR="002D3037" w:rsidRDefault="00417ABB">
            <w:pPr>
              <w:spacing w:after="120"/>
              <w:rPr>
                <w:ins w:id="314" w:author="Bill Shvodian" w:date="2020-11-03T21:26:00Z"/>
                <w:rFonts w:eastAsiaTheme="minorEastAsia"/>
                <w:color w:val="0070C0"/>
                <w:lang w:val="en-US" w:eastAsia="zh-CN"/>
              </w:rPr>
            </w:pPr>
            <w:ins w:id="315" w:author="Bill Shvodian" w:date="2020-11-03T21:26:00Z">
              <w:r>
                <w:rPr>
                  <w:rFonts w:eastAsiaTheme="minorEastAsia"/>
                  <w:color w:val="0070C0"/>
                  <w:lang w:val="en-US" w:eastAsia="zh-CN"/>
                </w:rPr>
                <w:t>T-Mobile USA</w:t>
              </w:r>
            </w:ins>
          </w:p>
        </w:tc>
        <w:tc>
          <w:tcPr>
            <w:tcW w:w="8393" w:type="dxa"/>
          </w:tcPr>
          <w:p w14:paraId="298676E2" w14:textId="77777777" w:rsidR="002D3037" w:rsidRDefault="00417ABB">
            <w:pPr>
              <w:spacing w:after="120"/>
              <w:rPr>
                <w:ins w:id="316" w:author="Bill Shvodian" w:date="2020-11-03T21:26:00Z"/>
                <w:rFonts w:eastAsiaTheme="minorEastAsia"/>
                <w:color w:val="0070C0"/>
                <w:lang w:val="en-US" w:eastAsia="zh-CN"/>
              </w:rPr>
            </w:pPr>
            <w:ins w:id="317" w:author="Bill Shvodian" w:date="2020-11-03T21:26:00Z">
              <w:r>
                <w:rPr>
                  <w:rFonts w:eastAsiaTheme="minorEastAsia"/>
                  <w:color w:val="0070C0"/>
                  <w:lang w:val="en-US" w:eastAsia="zh-CN"/>
                </w:rPr>
                <w:t xml:space="preserve">Issue 2-1: Option 2. </w:t>
              </w:r>
            </w:ins>
          </w:p>
          <w:p w14:paraId="268B7A38" w14:textId="77777777" w:rsidR="002D3037" w:rsidRDefault="00417ABB">
            <w:pPr>
              <w:spacing w:after="120"/>
              <w:rPr>
                <w:ins w:id="318" w:author="Bill Shvodian" w:date="2020-11-03T21:26:00Z"/>
                <w:rFonts w:eastAsiaTheme="minorEastAsia"/>
                <w:color w:val="0070C0"/>
                <w:lang w:val="en-US" w:eastAsia="zh-CN"/>
              </w:rPr>
            </w:pPr>
            <w:ins w:id="319" w:author="Bill Shvodian" w:date="2020-11-03T21:26:00Z">
              <w:r>
                <w:rPr>
                  <w:rFonts w:eastAsiaTheme="minorEastAsia"/>
                  <w:color w:val="0070C0"/>
                  <w:lang w:val="en-US" w:eastAsia="zh-CN"/>
                </w:rPr>
                <w:t xml:space="preserve">Issue 2-2: Option 2. </w:t>
              </w:r>
            </w:ins>
          </w:p>
          <w:p w14:paraId="4FDC8013" w14:textId="77777777" w:rsidR="002D3037" w:rsidRDefault="00417ABB">
            <w:pPr>
              <w:spacing w:after="120"/>
              <w:rPr>
                <w:ins w:id="320" w:author="Bill Shvodian" w:date="2020-11-03T21:26:00Z"/>
                <w:rFonts w:eastAsiaTheme="minorEastAsia"/>
                <w:color w:val="0070C0"/>
                <w:lang w:val="en-US" w:eastAsia="zh-CN"/>
              </w:rPr>
            </w:pPr>
            <w:ins w:id="321" w:author="Bill Shvodian" w:date="2020-11-03T21:26:00Z">
              <w:r>
                <w:rPr>
                  <w:rFonts w:eastAsiaTheme="minorEastAsia"/>
                  <w:color w:val="0070C0"/>
                  <w:lang w:val="en-US" w:eastAsia="zh-CN"/>
                </w:rPr>
                <w:t xml:space="preserve">Issue 2-3: Option 2. </w:t>
              </w:r>
            </w:ins>
          </w:p>
        </w:tc>
      </w:tr>
      <w:tr w:rsidR="002D3037" w14:paraId="54405D4A" w14:textId="77777777">
        <w:trPr>
          <w:ins w:id="322" w:author="Intel" w:date="2020-11-03T21:47:00Z"/>
        </w:trPr>
        <w:tc>
          <w:tcPr>
            <w:tcW w:w="1238" w:type="dxa"/>
          </w:tcPr>
          <w:p w14:paraId="41628649" w14:textId="77777777" w:rsidR="002D3037" w:rsidRDefault="00417ABB">
            <w:pPr>
              <w:spacing w:after="120"/>
              <w:rPr>
                <w:ins w:id="323" w:author="Intel" w:date="2020-11-03T21:47:00Z"/>
                <w:rFonts w:eastAsiaTheme="minorEastAsia"/>
                <w:color w:val="0070C0"/>
                <w:lang w:val="en-US" w:eastAsia="zh-CN"/>
              </w:rPr>
            </w:pPr>
            <w:ins w:id="324" w:author="Intel" w:date="2020-11-03T21:47:00Z">
              <w:r>
                <w:rPr>
                  <w:rFonts w:eastAsiaTheme="minorEastAsia"/>
                  <w:color w:val="0070C0"/>
                  <w:lang w:val="en-US" w:eastAsia="zh-CN"/>
                </w:rPr>
                <w:t>Intel</w:t>
              </w:r>
            </w:ins>
          </w:p>
        </w:tc>
        <w:tc>
          <w:tcPr>
            <w:tcW w:w="8393" w:type="dxa"/>
          </w:tcPr>
          <w:p w14:paraId="7BC668EC" w14:textId="77777777" w:rsidR="002D3037" w:rsidRDefault="00417ABB">
            <w:pPr>
              <w:spacing w:after="120"/>
              <w:rPr>
                <w:ins w:id="325" w:author="Intel" w:date="2020-11-03T22:06:00Z"/>
                <w:rFonts w:eastAsiaTheme="minorEastAsia"/>
                <w:color w:val="0070C0"/>
                <w:lang w:val="en-US" w:eastAsia="zh-CN"/>
              </w:rPr>
            </w:pPr>
            <w:ins w:id="326" w:author="Intel" w:date="2020-11-03T22:06:00Z">
              <w:r>
                <w:rPr>
                  <w:rFonts w:eastAsiaTheme="minorEastAsia"/>
                  <w:color w:val="0070C0"/>
                  <w:lang w:val="en-US" w:eastAsia="zh-CN"/>
                </w:rPr>
                <w:t xml:space="preserve">Issue 2-2: </w:t>
              </w:r>
            </w:ins>
          </w:p>
          <w:p w14:paraId="05B40DBD" w14:textId="77777777" w:rsidR="002D3037" w:rsidRDefault="00417ABB">
            <w:pPr>
              <w:spacing w:after="120"/>
              <w:rPr>
                <w:ins w:id="327" w:author="Intel" w:date="2020-11-03T22:19:00Z"/>
                <w:rFonts w:eastAsiaTheme="minorEastAsia"/>
                <w:color w:val="0070C0"/>
                <w:lang w:val="en-US" w:eastAsia="zh-CN"/>
              </w:rPr>
            </w:pPr>
            <w:bookmarkStart w:id="328" w:name="_Hlk55336650"/>
            <w:ins w:id="329" w:author="Intel" w:date="2020-11-03T22:51:00Z">
              <w:r>
                <w:rPr>
                  <w:rFonts w:eastAsiaTheme="minorEastAsia"/>
                  <w:color w:val="0070C0"/>
                  <w:lang w:val="en-US" w:eastAsia="zh-CN"/>
                </w:rPr>
                <w:t xml:space="preserve">We think Ericsson </w:t>
              </w:r>
            </w:ins>
            <w:ins w:id="330" w:author="Intel" w:date="2020-11-03T22:53:00Z">
              <w:r>
                <w:rPr>
                  <w:rFonts w:eastAsiaTheme="minorEastAsia"/>
                  <w:color w:val="0070C0"/>
                  <w:lang w:val="en-US" w:eastAsia="zh-CN"/>
                </w:rPr>
                <w:t>modifi</w:t>
              </w:r>
            </w:ins>
            <w:ins w:id="331" w:author="Intel" w:date="2020-11-03T22:54:00Z">
              <w:r>
                <w:rPr>
                  <w:rFonts w:eastAsiaTheme="minorEastAsia"/>
                  <w:color w:val="0070C0"/>
                  <w:lang w:val="en-US" w:eastAsia="zh-CN"/>
                </w:rPr>
                <w:t>cation</w:t>
              </w:r>
            </w:ins>
            <w:ins w:id="332" w:author="Intel" w:date="2020-11-03T22:51:00Z">
              <w:r>
                <w:rPr>
                  <w:rFonts w:eastAsiaTheme="minorEastAsia"/>
                  <w:color w:val="0070C0"/>
                  <w:lang w:val="en-US" w:eastAsia="zh-CN"/>
                </w:rPr>
                <w:t xml:space="preserve"> is </w:t>
              </w:r>
            </w:ins>
            <w:ins w:id="333" w:author="Intel" w:date="2020-11-03T22:53:00Z">
              <w:r>
                <w:rPr>
                  <w:rFonts w:eastAsiaTheme="minorEastAsia"/>
                  <w:color w:val="0070C0"/>
                  <w:lang w:val="en-US" w:eastAsia="zh-CN"/>
                </w:rPr>
                <w:t>better</w:t>
              </w:r>
            </w:ins>
            <w:ins w:id="334" w:author="Intel" w:date="2020-11-03T22:54:00Z">
              <w:r>
                <w:rPr>
                  <w:rFonts w:eastAsiaTheme="minorEastAsia"/>
                  <w:color w:val="0070C0"/>
                  <w:lang w:val="en-US" w:eastAsia="zh-CN"/>
                </w:rPr>
                <w:t>. But we want to add proximity DL spectrums as well.</w:t>
              </w:r>
            </w:ins>
          </w:p>
          <w:tbl>
            <w:tblPr>
              <w:tblStyle w:val="TableGrid"/>
              <w:tblW w:w="0" w:type="auto"/>
              <w:tblLook w:val="04A0" w:firstRow="1" w:lastRow="0" w:firstColumn="1" w:lastColumn="0" w:noHBand="0" w:noVBand="1"/>
            </w:tblPr>
            <w:tblGrid>
              <w:gridCol w:w="907"/>
              <w:gridCol w:w="1985"/>
              <w:gridCol w:w="5275"/>
            </w:tblGrid>
            <w:tr w:rsidR="002D3037" w14:paraId="5118E969" w14:textId="77777777">
              <w:trPr>
                <w:ins w:id="335" w:author="Intel" w:date="2020-11-03T22:54:00Z"/>
              </w:trPr>
              <w:tc>
                <w:tcPr>
                  <w:tcW w:w="907" w:type="dxa"/>
                </w:tcPr>
                <w:p w14:paraId="677FC3A1" w14:textId="77777777" w:rsidR="002D3037" w:rsidRDefault="00417ABB">
                  <w:pPr>
                    <w:spacing w:after="120"/>
                    <w:rPr>
                      <w:ins w:id="336" w:author="Intel" w:date="2020-11-03T22:54:00Z"/>
                      <w:rFonts w:eastAsiaTheme="minorEastAsia"/>
                      <w:color w:val="0070C0"/>
                      <w:lang w:eastAsia="zh-CN"/>
                    </w:rPr>
                  </w:pPr>
                  <w:ins w:id="337" w:author="Intel" w:date="2020-11-03T22:54:00Z">
                    <w:r>
                      <w:rPr>
                        <w:rFonts w:ascii="Arial" w:hAnsi="Arial" w:cs="Arial"/>
                        <w:sz w:val="18"/>
                        <w:szCs w:val="18"/>
                        <w:lang w:eastAsia="ja-JP"/>
                      </w:rPr>
                      <w:t>2-20</w:t>
                    </w:r>
                  </w:ins>
                </w:p>
              </w:tc>
              <w:tc>
                <w:tcPr>
                  <w:tcW w:w="1985" w:type="dxa"/>
                </w:tcPr>
                <w:p w14:paraId="2B80EBA1" w14:textId="77777777" w:rsidR="002D3037" w:rsidRDefault="00417ABB">
                  <w:pPr>
                    <w:spacing w:after="120"/>
                    <w:rPr>
                      <w:ins w:id="338" w:author="Intel" w:date="2020-11-03T22:54:00Z"/>
                      <w:rFonts w:eastAsiaTheme="minorEastAsia"/>
                      <w:color w:val="0070C0"/>
                      <w:lang w:eastAsia="zh-CN"/>
                    </w:rPr>
                  </w:pPr>
                  <w:ins w:id="339" w:author="Intel" w:date="2020-11-03T22:54:00Z">
                    <w:r>
                      <w:rPr>
                        <w:rFonts w:ascii="Arial" w:hAnsi="Arial" w:cs="Arial"/>
                        <w:sz w:val="18"/>
                        <w:szCs w:val="18"/>
                        <w:lang w:eastAsia="zh-CN"/>
                      </w:rPr>
                      <w:t>[FDD-FDD or TDD-TDD inter-band EN-DC with overlapping or partially overlapping DL spectrum</w:t>
                    </w:r>
                  </w:ins>
                  <w:ins w:id="340" w:author="Intel" w:date="2020-11-03T22:55:00Z">
                    <w:r>
                      <w:rPr>
                        <w:rFonts w:ascii="Arial" w:hAnsi="Arial" w:cs="Arial"/>
                        <w:sz w:val="18"/>
                        <w:szCs w:val="18"/>
                        <w:lang w:eastAsia="zh-CN"/>
                      </w:rPr>
                      <w:t xml:space="preserve"> or proximity DL spectrums</w:t>
                    </w:r>
                  </w:ins>
                  <w:ins w:id="341" w:author="Intel" w:date="2020-11-03T22:54:00Z">
                    <w:r>
                      <w:rPr>
                        <w:rFonts w:ascii="Arial" w:hAnsi="Arial" w:cs="Arial"/>
                        <w:sz w:val="18"/>
                        <w:szCs w:val="18"/>
                        <w:lang w:eastAsia="zh-CN"/>
                      </w:rPr>
                      <w:t>]</w:t>
                    </w:r>
                  </w:ins>
                </w:p>
              </w:tc>
              <w:tc>
                <w:tcPr>
                  <w:tcW w:w="5275" w:type="dxa"/>
                </w:tcPr>
                <w:p w14:paraId="0BDC47CC" w14:textId="77777777" w:rsidR="002D3037" w:rsidRDefault="00417ABB">
                  <w:pPr>
                    <w:keepNext/>
                    <w:rPr>
                      <w:ins w:id="342" w:author="Intel" w:date="2020-11-03T22:54:00Z"/>
                      <w:rFonts w:ascii="Arial" w:hAnsi="Arial" w:cs="Arial"/>
                      <w:sz w:val="18"/>
                      <w:szCs w:val="18"/>
                      <w:lang w:eastAsia="ja-JP"/>
                    </w:rPr>
                  </w:pPr>
                  <w:ins w:id="343" w:author="Intel" w:date="2020-11-03T22:54:00Z">
                    <w:r>
                      <w:rPr>
                        <w:rFonts w:ascii="Arial" w:hAnsi="Arial" w:cs="Arial"/>
                        <w:sz w:val="18"/>
                        <w:szCs w:val="18"/>
                        <w:lang w:eastAsia="ja-JP"/>
                      </w:rPr>
                      <w:t xml:space="preserve">Supports FDD-FDD or TDD-TDD inter-band operation with overlapping or partially overlapping DL bands </w:t>
                    </w:r>
                  </w:ins>
                  <w:ins w:id="344" w:author="Intel" w:date="2020-11-03T22:55:00Z">
                    <w:r>
                      <w:rPr>
                        <w:rFonts w:ascii="Arial" w:hAnsi="Arial" w:cs="Arial"/>
                        <w:sz w:val="18"/>
                        <w:szCs w:val="18"/>
                        <w:lang w:eastAsia="ja-JP"/>
                      </w:rPr>
                      <w:t>or pr</w:t>
                    </w:r>
                  </w:ins>
                  <w:ins w:id="345" w:author="Intel" w:date="2020-11-03T22:56:00Z">
                    <w:r>
                      <w:rPr>
                        <w:rFonts w:ascii="Arial" w:hAnsi="Arial" w:cs="Arial"/>
                        <w:sz w:val="18"/>
                        <w:szCs w:val="18"/>
                        <w:lang w:eastAsia="ja-JP"/>
                      </w:rPr>
                      <w:t xml:space="preserve">oximity DL spectrums </w:t>
                    </w:r>
                  </w:ins>
                  <w:ins w:id="346" w:author="Intel" w:date="2020-11-03T22:54:00Z">
                    <w:r>
                      <w:rPr>
                        <w:rFonts w:ascii="Arial" w:hAnsi="Arial" w:cs="Arial"/>
                        <w:sz w:val="18"/>
                        <w:szCs w:val="18"/>
                        <w:lang w:eastAsia="ja-JP"/>
                      </w:rPr>
                      <w:t>with an EN-DC MRTD according to clause 7.6 in 38.133 [i.e. MTRD &lt; 33 us for synchronous EN-DC, the only option for TDD-TDD that is relevant here]</w:t>
                    </w:r>
                  </w:ins>
                </w:p>
                <w:p w14:paraId="1CBB1B74" w14:textId="77777777" w:rsidR="002D3037" w:rsidRDefault="00417ABB">
                  <w:pPr>
                    <w:spacing w:after="120"/>
                    <w:rPr>
                      <w:ins w:id="347" w:author="Intel" w:date="2020-11-03T22:54:00Z"/>
                      <w:rFonts w:eastAsiaTheme="minorEastAsia"/>
                      <w:color w:val="0070C0"/>
                      <w:lang w:eastAsia="zh-CN"/>
                    </w:rPr>
                  </w:pPr>
                  <w:ins w:id="348" w:author="Intel" w:date="2020-11-03T22:54:00Z">
                    <w:r>
                      <w:rPr>
                        <w:rFonts w:ascii="Arial" w:hAnsi="Arial" w:cs="Arial"/>
                        <w:sz w:val="18"/>
                        <w:szCs w:val="18"/>
                        <w:lang w:eastAsia="ja-JP"/>
                      </w:rPr>
                      <w:t>If absent the UE supports FDD-FDD or TDD-TDD inter-band operations with overlapping or partially DL bands with MTRD &lt; 3 us [and supports requirements for intra-band EN-DC requirements]</w:t>
                    </w:r>
                  </w:ins>
                </w:p>
              </w:tc>
            </w:tr>
            <w:bookmarkEnd w:id="328"/>
          </w:tbl>
          <w:p w14:paraId="43BF4ACB" w14:textId="77777777" w:rsidR="002D3037" w:rsidRDefault="002D3037">
            <w:pPr>
              <w:spacing w:after="120"/>
              <w:rPr>
                <w:ins w:id="349" w:author="Intel" w:date="2020-11-03T22:48:00Z"/>
                <w:rFonts w:eastAsiaTheme="minorEastAsia"/>
                <w:color w:val="0070C0"/>
                <w:lang w:val="en-US" w:eastAsia="zh-CN"/>
              </w:rPr>
            </w:pPr>
          </w:p>
          <w:p w14:paraId="1CA52BEF" w14:textId="77777777" w:rsidR="002D3037" w:rsidRDefault="002D3037">
            <w:pPr>
              <w:spacing w:after="120"/>
              <w:rPr>
                <w:ins w:id="350" w:author="Intel" w:date="2020-11-03T22:48:00Z"/>
                <w:rFonts w:eastAsiaTheme="minorEastAsia"/>
                <w:color w:val="0070C0"/>
                <w:lang w:val="en-US" w:eastAsia="zh-CN"/>
              </w:rPr>
            </w:pPr>
          </w:p>
          <w:p w14:paraId="07932FAB" w14:textId="77777777" w:rsidR="002D3037" w:rsidRDefault="002D3037">
            <w:pPr>
              <w:spacing w:after="120"/>
              <w:rPr>
                <w:ins w:id="351" w:author="Intel" w:date="2020-11-03T22:19:00Z"/>
                <w:rFonts w:eastAsiaTheme="minorEastAsia"/>
                <w:color w:val="0070C0"/>
                <w:lang w:val="en-US" w:eastAsia="zh-CN"/>
              </w:rPr>
            </w:pPr>
          </w:p>
          <w:p w14:paraId="34985D4F" w14:textId="77777777" w:rsidR="002D3037" w:rsidRDefault="002D3037">
            <w:pPr>
              <w:spacing w:after="120"/>
              <w:rPr>
                <w:ins w:id="352" w:author="Intel" w:date="2020-11-03T21:47:00Z"/>
                <w:rFonts w:eastAsiaTheme="minorEastAsia"/>
                <w:color w:val="0070C0"/>
                <w:lang w:val="en-US" w:eastAsia="zh-CN"/>
              </w:rPr>
            </w:pPr>
          </w:p>
        </w:tc>
      </w:tr>
      <w:tr w:rsidR="002D3037" w14:paraId="3D814A09" w14:textId="77777777">
        <w:trPr>
          <w:ins w:id="353" w:author=" " w:date="2020-11-04T18:22:00Z"/>
        </w:trPr>
        <w:tc>
          <w:tcPr>
            <w:tcW w:w="1238" w:type="dxa"/>
          </w:tcPr>
          <w:p w14:paraId="4447C590" w14:textId="77777777" w:rsidR="002D3037" w:rsidRPr="002D3037" w:rsidRDefault="00417ABB">
            <w:pPr>
              <w:overflowPunct/>
              <w:autoSpaceDE/>
              <w:autoSpaceDN/>
              <w:adjustRightInd/>
              <w:spacing w:after="120"/>
              <w:textAlignment w:val="auto"/>
              <w:rPr>
                <w:ins w:id="354" w:author=" " w:date="2020-11-04T18:22:00Z"/>
                <w:color w:val="0070C0"/>
                <w:lang w:eastAsia="zh-CN"/>
                <w:rPrChange w:id="355" w:author=" " w:date="2020-11-04T18:22:00Z">
                  <w:rPr>
                    <w:ins w:id="356" w:author=" " w:date="2020-11-04T18:22:00Z"/>
                    <w:rFonts w:eastAsiaTheme="minorEastAsia"/>
                    <w:color w:val="0070C0"/>
                    <w:lang w:val="en-US" w:eastAsia="zh-CN"/>
                  </w:rPr>
                </w:rPrChange>
              </w:rPr>
            </w:pPr>
            <w:ins w:id="357" w:author=" " w:date="2020-11-04T18:22:00Z">
              <w:r>
                <w:rPr>
                  <w:rFonts w:eastAsiaTheme="minorEastAsia"/>
                  <w:color w:val="0070C0"/>
                  <w:lang w:eastAsia="zh-CN"/>
                </w:rPr>
                <w:t>NTT DOCOMO, INC</w:t>
              </w:r>
            </w:ins>
          </w:p>
        </w:tc>
        <w:tc>
          <w:tcPr>
            <w:tcW w:w="8393" w:type="dxa"/>
          </w:tcPr>
          <w:p w14:paraId="1072EB73" w14:textId="77777777" w:rsidR="002D3037" w:rsidRDefault="00417ABB">
            <w:pPr>
              <w:spacing w:after="120"/>
              <w:rPr>
                <w:ins w:id="358" w:author=" " w:date="2020-11-04T18:22:00Z"/>
                <w:rFonts w:eastAsiaTheme="minorEastAsia"/>
                <w:color w:val="0070C0"/>
                <w:lang w:val="en-US" w:eastAsia="zh-CN"/>
              </w:rPr>
            </w:pPr>
            <w:ins w:id="359" w:author=" " w:date="2020-11-04T18:22:00Z">
              <w:r>
                <w:rPr>
                  <w:rFonts w:eastAsiaTheme="minorEastAsia"/>
                  <w:color w:val="0070C0"/>
                  <w:lang w:val="en-US" w:eastAsia="zh-CN"/>
                </w:rPr>
                <w:t xml:space="preserve">Issue 2-1: </w:t>
              </w:r>
            </w:ins>
          </w:p>
          <w:p w14:paraId="23BF4EDB" w14:textId="77777777" w:rsidR="002D3037" w:rsidRDefault="00417ABB">
            <w:pPr>
              <w:spacing w:after="120"/>
              <w:rPr>
                <w:ins w:id="360" w:author=" " w:date="2020-11-04T18:27:00Z"/>
                <w:rFonts w:eastAsiaTheme="minorEastAsia"/>
                <w:color w:val="0070C0"/>
                <w:lang w:val="en-US" w:eastAsia="zh-CN"/>
              </w:rPr>
            </w:pPr>
            <w:ins w:id="361" w:author=" " w:date="2020-11-04T18:22:00Z">
              <w:r>
                <w:rPr>
                  <w:rFonts w:eastAsiaTheme="minorEastAsia"/>
                  <w:color w:val="0070C0"/>
                  <w:lang w:val="en-US" w:eastAsia="zh-CN"/>
                </w:rPr>
                <w:t xml:space="preserve">Option 2. </w:t>
              </w:r>
            </w:ins>
            <w:ins w:id="362" w:author=" " w:date="2020-11-04T18:23:00Z">
              <w:r>
                <w:rPr>
                  <w:rFonts w:eastAsiaTheme="minorEastAsia"/>
                  <w:color w:val="0070C0"/>
                  <w:lang w:val="en-US" w:eastAsia="zh-CN"/>
                </w:rPr>
                <w:t xml:space="preserve"> </w:t>
              </w:r>
            </w:ins>
            <w:ins w:id="363" w:author=" " w:date="2020-11-04T18:24:00Z">
              <w:r>
                <w:rPr>
                  <w:rFonts w:eastAsiaTheme="minorEastAsia"/>
                  <w:color w:val="0070C0"/>
                  <w:lang w:val="en-US" w:eastAsia="zh-CN"/>
                </w:rPr>
                <w:t xml:space="preserve">We have concerns on relaxing </w:t>
              </w:r>
            </w:ins>
            <w:ins w:id="364" w:author=" " w:date="2020-11-04T18:25:00Z">
              <w:r>
                <w:rPr>
                  <w:rFonts w:eastAsiaTheme="minorEastAsia"/>
                  <w:color w:val="0070C0"/>
                  <w:lang w:val="en-US" w:eastAsia="zh-CN"/>
                </w:rPr>
                <w:t xml:space="preserve">the restriction of single UL </w:t>
              </w:r>
            </w:ins>
            <w:ins w:id="365" w:author=" " w:date="2020-11-04T18:26:00Z">
              <w:r>
                <w:rPr>
                  <w:rFonts w:eastAsiaTheme="minorEastAsia"/>
                  <w:color w:val="0070C0"/>
                  <w:lang w:val="en-US" w:eastAsia="zh-CN"/>
                </w:rPr>
                <w:t>for roaming UE from the UL performance perspective, as operator.</w:t>
              </w:r>
            </w:ins>
          </w:p>
          <w:p w14:paraId="7D40E43F" w14:textId="77777777" w:rsidR="002D3037" w:rsidRPr="002D3037" w:rsidRDefault="00417ABB">
            <w:pPr>
              <w:overflowPunct/>
              <w:autoSpaceDE/>
              <w:autoSpaceDN/>
              <w:adjustRightInd/>
              <w:spacing w:after="120"/>
              <w:textAlignment w:val="auto"/>
              <w:rPr>
                <w:ins w:id="366" w:author=" " w:date="2020-11-04T18:22:00Z"/>
                <w:color w:val="0070C0"/>
                <w:lang w:val="en-US" w:eastAsia="ja-JP"/>
                <w:rPrChange w:id="367" w:author=" " w:date="2020-11-04T18:27:00Z">
                  <w:rPr>
                    <w:ins w:id="368" w:author=" " w:date="2020-11-04T18:22:00Z"/>
                    <w:rFonts w:eastAsiaTheme="minorEastAsia"/>
                    <w:color w:val="0070C0"/>
                    <w:lang w:val="en-US" w:eastAsia="zh-CN"/>
                  </w:rPr>
                </w:rPrChange>
              </w:rPr>
            </w:pPr>
            <w:ins w:id="369" w:author=" " w:date="2020-11-04T18:27:00Z">
              <w:r>
                <w:rPr>
                  <w:rFonts w:hint="eastAsia"/>
                  <w:color w:val="0070C0"/>
                  <w:lang w:val="en-US" w:eastAsia="ja-JP"/>
                </w:rPr>
                <w:lastRenderedPageBreak/>
                <w:t>I</w:t>
              </w:r>
              <w:r>
                <w:rPr>
                  <w:color w:val="0070C0"/>
                  <w:lang w:val="en-US" w:eastAsia="ja-JP"/>
                </w:rPr>
                <w:t>n addition, in our under</w:t>
              </w:r>
            </w:ins>
            <w:ins w:id="370" w:author=" " w:date="2020-11-04T18:28:00Z">
              <w:r>
                <w:rPr>
                  <w:color w:val="0070C0"/>
                  <w:lang w:val="en-US" w:eastAsia="ja-JP"/>
                </w:rPr>
                <w:t xml:space="preserve">standing, </w:t>
              </w:r>
            </w:ins>
            <w:ins w:id="371" w:author=" " w:date="2020-11-04T18:29:00Z">
              <w:r>
                <w:rPr>
                  <w:color w:val="0070C0"/>
                  <w:lang w:val="en-US" w:eastAsia="ja-JP"/>
                </w:rPr>
                <w:t xml:space="preserve">so far </w:t>
              </w:r>
            </w:ins>
            <w:proofErr w:type="spellStart"/>
            <w:ins w:id="372" w:author=" " w:date="2020-11-04T18:30:00Z">
              <w:r>
                <w:rPr>
                  <w:color w:val="0070C0"/>
                  <w:lang w:val="en-US" w:eastAsia="ja-JP"/>
                </w:rPr>
                <w:t>e</w:t>
              </w:r>
            </w:ins>
            <w:ins w:id="373" w:author=" " w:date="2020-11-04T18:27:00Z">
              <w:r>
                <w:rPr>
                  <w:color w:val="0070C0"/>
                  <w:lang w:val="en-US" w:eastAsia="ja-JP"/>
                </w:rPr>
                <w:t>NB</w:t>
              </w:r>
            </w:ins>
            <w:proofErr w:type="spellEnd"/>
            <w:ins w:id="374" w:author=" " w:date="2020-11-04T18:28:00Z">
              <w:r>
                <w:rPr>
                  <w:color w:val="0070C0"/>
                  <w:lang w:val="en-US" w:eastAsia="ja-JP"/>
                </w:rPr>
                <w:t xml:space="preserve"> and </w:t>
              </w:r>
              <w:proofErr w:type="spellStart"/>
              <w:r>
                <w:rPr>
                  <w:color w:val="0070C0"/>
                  <w:lang w:val="en-US" w:eastAsia="ja-JP"/>
                </w:rPr>
                <w:t>gNB</w:t>
              </w:r>
            </w:ins>
            <w:proofErr w:type="spellEnd"/>
            <w:ins w:id="375" w:author=" " w:date="2020-11-04T18:27:00Z">
              <w:r>
                <w:rPr>
                  <w:color w:val="0070C0"/>
                  <w:lang w:val="en-US" w:eastAsia="ja-JP"/>
                </w:rPr>
                <w:t xml:space="preserve"> cannot know which UE(s) are roaming UE</w:t>
              </w:r>
            </w:ins>
            <w:ins w:id="376" w:author=" " w:date="2020-11-04T18:30:00Z">
              <w:r>
                <w:rPr>
                  <w:color w:val="0070C0"/>
                  <w:lang w:val="en-US" w:eastAsia="ja-JP"/>
                </w:rPr>
                <w:t>(s)</w:t>
              </w:r>
            </w:ins>
            <w:ins w:id="377" w:author=" " w:date="2020-11-04T18:28:00Z">
              <w:r>
                <w:rPr>
                  <w:color w:val="0070C0"/>
                  <w:lang w:val="en-US" w:eastAsia="ja-JP"/>
                </w:rPr>
                <w:t>.</w:t>
              </w:r>
            </w:ins>
            <w:ins w:id="378" w:author=" " w:date="2020-11-04T18:30:00Z">
              <w:r>
                <w:rPr>
                  <w:color w:val="0070C0"/>
                  <w:lang w:val="en-US" w:eastAsia="ja-JP"/>
                </w:rPr>
                <w:t xml:space="preserve"> In that case, </w:t>
              </w:r>
            </w:ins>
            <w:ins w:id="379" w:author=" " w:date="2020-11-04T18:31:00Z">
              <w:r>
                <w:rPr>
                  <w:color w:val="0070C0"/>
                  <w:lang w:val="en-US" w:eastAsia="ja-JP"/>
                </w:rPr>
                <w:t xml:space="preserve">when a </w:t>
              </w:r>
            </w:ins>
            <w:ins w:id="380" w:author=" " w:date="2020-11-04T18:30:00Z">
              <w:r>
                <w:rPr>
                  <w:color w:val="0070C0"/>
                  <w:lang w:val="en-US" w:eastAsia="ja-JP"/>
                </w:rPr>
                <w:t>UE</w:t>
              </w:r>
            </w:ins>
            <w:ins w:id="381" w:author=" " w:date="2020-11-04T18:31:00Z">
              <w:r>
                <w:rPr>
                  <w:color w:val="0070C0"/>
                  <w:lang w:val="en-US" w:eastAsia="ja-JP"/>
                </w:rPr>
                <w:t xml:space="preserve"> </w:t>
              </w:r>
            </w:ins>
            <w:ins w:id="382" w:author=" " w:date="2020-11-04T18:30:00Z">
              <w:r>
                <w:rPr>
                  <w:color w:val="0070C0"/>
                  <w:lang w:val="en-US" w:eastAsia="ja-JP"/>
                </w:rPr>
                <w:t>set</w:t>
              </w:r>
            </w:ins>
            <w:ins w:id="383" w:author=" " w:date="2020-11-04T18:31:00Z">
              <w:r>
                <w:rPr>
                  <w:color w:val="0070C0"/>
                  <w:lang w:val="en-US" w:eastAsia="ja-JP"/>
                </w:rPr>
                <w:t>s</w:t>
              </w:r>
            </w:ins>
            <w:ins w:id="384" w:author=" " w:date="2020-11-04T18:30:00Z">
              <w:r>
                <w:rPr>
                  <w:color w:val="0070C0"/>
                  <w:lang w:val="en-US" w:eastAsia="ja-JP"/>
                </w:rPr>
                <w:t xml:space="preserve"> </w:t>
              </w:r>
            </w:ins>
            <w:ins w:id="385" w:author=" " w:date="2020-11-04T18:31:00Z">
              <w:r>
                <w:rPr>
                  <w:color w:val="0070C0"/>
                  <w:lang w:val="en-US" w:eastAsia="ja-JP"/>
                </w:rPr>
                <w:t>single switched UL for certain EN-DC band combination</w:t>
              </w:r>
            </w:ins>
            <w:ins w:id="386" w:author=" " w:date="2020-11-04T18:33:00Z">
              <w:r>
                <w:rPr>
                  <w:color w:val="0070C0"/>
                  <w:lang w:val="en-US" w:eastAsia="ja-JP"/>
                </w:rPr>
                <w:t xml:space="preserve"> which is not allowed to do single switched UL according to TS 38.101-3</w:t>
              </w:r>
            </w:ins>
            <w:ins w:id="387" w:author=" " w:date="2020-11-04T18:32:00Z">
              <w:r>
                <w:rPr>
                  <w:color w:val="0070C0"/>
                  <w:lang w:val="en-US" w:eastAsia="ja-JP"/>
                </w:rPr>
                <w:t xml:space="preserve">, we </w:t>
              </w:r>
              <w:proofErr w:type="spellStart"/>
              <w:r>
                <w:rPr>
                  <w:color w:val="0070C0"/>
                  <w:lang w:val="en-US" w:eastAsia="ja-JP"/>
                </w:rPr>
                <w:t>can not</w:t>
              </w:r>
              <w:proofErr w:type="spellEnd"/>
              <w:r>
                <w:rPr>
                  <w:color w:val="0070C0"/>
                  <w:lang w:val="en-US" w:eastAsia="ja-JP"/>
                </w:rPr>
                <w:t xml:space="preserve"> know whether it is correct behavior or not.</w:t>
              </w:r>
            </w:ins>
            <w:ins w:id="388" w:author=" " w:date="2020-11-04T18:31:00Z">
              <w:r>
                <w:rPr>
                  <w:color w:val="0070C0"/>
                  <w:lang w:val="en-US" w:eastAsia="ja-JP"/>
                </w:rPr>
                <w:t xml:space="preserve"> </w:t>
              </w:r>
            </w:ins>
            <w:ins w:id="389" w:author=" " w:date="2020-11-04T18:30:00Z">
              <w:r>
                <w:rPr>
                  <w:color w:val="0070C0"/>
                  <w:lang w:val="en-US" w:eastAsia="ja-JP"/>
                </w:rPr>
                <w:t xml:space="preserve"> </w:t>
              </w:r>
            </w:ins>
          </w:p>
        </w:tc>
      </w:tr>
      <w:tr w:rsidR="002D3037" w14:paraId="66F6004C" w14:textId="77777777">
        <w:trPr>
          <w:ins w:id="390" w:author="Huawei" w:date="2020-11-04T20:35:00Z"/>
        </w:trPr>
        <w:tc>
          <w:tcPr>
            <w:tcW w:w="1238" w:type="dxa"/>
          </w:tcPr>
          <w:p w14:paraId="24020C92" w14:textId="77777777" w:rsidR="002D3037" w:rsidRDefault="00417ABB">
            <w:pPr>
              <w:spacing w:after="120"/>
              <w:rPr>
                <w:ins w:id="391" w:author="Huawei" w:date="2020-11-04T20:35:00Z"/>
                <w:rFonts w:eastAsiaTheme="minorEastAsia"/>
                <w:color w:val="0070C0"/>
                <w:lang w:eastAsia="zh-CN"/>
              </w:rPr>
            </w:pPr>
            <w:ins w:id="392" w:author="Huawei" w:date="2020-11-04T20:35:00Z">
              <w:r>
                <w:rPr>
                  <w:rFonts w:eastAsiaTheme="minorEastAsia" w:hint="eastAsia"/>
                  <w:color w:val="0070C0"/>
                  <w:lang w:eastAsia="zh-CN"/>
                </w:rPr>
                <w:lastRenderedPageBreak/>
                <w:t>H</w:t>
              </w:r>
              <w:r>
                <w:rPr>
                  <w:rFonts w:eastAsiaTheme="minorEastAsia"/>
                  <w:color w:val="0070C0"/>
                  <w:lang w:eastAsia="zh-CN"/>
                </w:rPr>
                <w:t>uawei</w:t>
              </w:r>
            </w:ins>
          </w:p>
        </w:tc>
        <w:tc>
          <w:tcPr>
            <w:tcW w:w="8393" w:type="dxa"/>
          </w:tcPr>
          <w:p w14:paraId="7DA8F395" w14:textId="77777777" w:rsidR="002D3037" w:rsidRDefault="00417ABB">
            <w:pPr>
              <w:spacing w:after="120"/>
              <w:rPr>
                <w:ins w:id="393" w:author="Huawei" w:date="2020-11-04T20:36:00Z"/>
                <w:b/>
                <w:color w:val="0070C0"/>
                <w:u w:val="single"/>
                <w:lang w:eastAsia="ko-KR"/>
              </w:rPr>
            </w:pPr>
            <w:ins w:id="394" w:author="Huawei" w:date="2020-11-04T20:36:00Z">
              <w:r>
                <w:rPr>
                  <w:b/>
                  <w:color w:val="0070C0"/>
                  <w:u w:val="single"/>
                  <w:lang w:eastAsia="ko-KR"/>
                </w:rPr>
                <w:t>Issue 2-1: ‘only switched-UL’ for roaming UE</w:t>
              </w:r>
            </w:ins>
          </w:p>
          <w:p w14:paraId="5595A452" w14:textId="77777777" w:rsidR="002D3037" w:rsidRDefault="00417ABB">
            <w:pPr>
              <w:spacing w:after="120"/>
              <w:rPr>
                <w:ins w:id="395" w:author="Huawei" w:date="2020-11-04T20:37:00Z"/>
                <w:color w:val="0070C0"/>
                <w:u w:val="single"/>
                <w:lang w:eastAsia="ko-KR"/>
              </w:rPr>
            </w:pPr>
            <w:ins w:id="396" w:author="Huawei" w:date="2020-11-04T20:36:00Z">
              <w:r>
                <w:rPr>
                  <w:color w:val="0070C0"/>
                  <w:u w:val="single"/>
                  <w:lang w:eastAsia="ko-KR"/>
                </w:rPr>
                <w:t xml:space="preserve">There is no doubt that it’s beneficial for IMT industry to allow UE indication of "only single switched UL" for any EN-DC band combinations when UE roaming. At the beginning, RAN4 or companies need to identify or be aware of the issue raised in the discussion paper. Then we can further discuss how to justice the “roaming” or test the band combinations. It may have an impact on the other WGs. </w:t>
              </w:r>
            </w:ins>
            <w:ins w:id="397" w:author="Huawei" w:date="2020-11-04T20:37:00Z">
              <w:r>
                <w:rPr>
                  <w:color w:val="0070C0"/>
                  <w:u w:val="single"/>
                  <w:lang w:eastAsia="ko-KR"/>
                </w:rPr>
                <w:t>Anyway</w:t>
              </w:r>
            </w:ins>
            <w:ins w:id="398" w:author="Huawei" w:date="2020-11-04T20:36:00Z">
              <w:r>
                <w:rPr>
                  <w:color w:val="0070C0"/>
                  <w:u w:val="single"/>
                  <w:lang w:eastAsia="ko-KR"/>
                </w:rPr>
                <w:t xml:space="preserve">, we </w:t>
              </w:r>
              <w:proofErr w:type="gramStart"/>
              <w:r>
                <w:rPr>
                  <w:color w:val="0070C0"/>
                  <w:u w:val="single"/>
                  <w:lang w:eastAsia="ko-KR"/>
                </w:rPr>
                <w:t>have to</w:t>
              </w:r>
              <w:proofErr w:type="gramEnd"/>
              <w:r>
                <w:rPr>
                  <w:color w:val="0070C0"/>
                  <w:u w:val="single"/>
                  <w:lang w:eastAsia="ko-KR"/>
                </w:rPr>
                <w:t xml:space="preserve"> solve this issue to benefit IMT industry.</w:t>
              </w:r>
            </w:ins>
          </w:p>
          <w:p w14:paraId="68CDCE1B" w14:textId="77777777" w:rsidR="002D3037" w:rsidRDefault="00417ABB">
            <w:pPr>
              <w:spacing w:after="120"/>
              <w:rPr>
                <w:ins w:id="399" w:author="Huawei" w:date="2020-11-04T20:36:00Z"/>
                <w:rFonts w:eastAsiaTheme="minorEastAsia"/>
                <w:color w:val="0070C0"/>
                <w:lang w:val="en-US" w:eastAsia="zh-CN"/>
              </w:rPr>
            </w:pPr>
            <w:ins w:id="400" w:author="Huawei" w:date="2020-11-04T20:38:00Z">
              <w:r>
                <w:rPr>
                  <w:color w:val="0070C0"/>
                  <w:u w:val="single"/>
                  <w:lang w:eastAsia="ko-KR"/>
                </w:rPr>
                <w:t xml:space="preserve">To DCM: </w:t>
              </w:r>
            </w:ins>
            <w:ins w:id="401" w:author="Huawei" w:date="2020-11-04T20:37:00Z">
              <w:r>
                <w:rPr>
                  <w:color w:val="0070C0"/>
                  <w:u w:val="single"/>
                  <w:lang w:eastAsia="ko-KR"/>
                </w:rPr>
                <w:t>The bottleneck</w:t>
              </w:r>
            </w:ins>
            <w:ins w:id="402" w:author="Huawei" w:date="2020-11-04T20:38:00Z">
              <w:r>
                <w:rPr>
                  <w:color w:val="0070C0"/>
                  <w:u w:val="single"/>
                  <w:lang w:eastAsia="ko-KR"/>
                </w:rPr>
                <w:t xml:space="preserve"> of UL is UL coverage instead of UL </w:t>
              </w:r>
            </w:ins>
            <w:ins w:id="403" w:author="Huawei" w:date="2020-11-04T20:39:00Z">
              <w:r>
                <w:rPr>
                  <w:color w:val="0070C0"/>
                  <w:u w:val="single"/>
                  <w:lang w:eastAsia="ko-KR"/>
                </w:rPr>
                <w:t>BW</w:t>
              </w:r>
            </w:ins>
            <w:ins w:id="404" w:author="Huawei" w:date="2020-11-04T20:38:00Z">
              <w:r>
                <w:rPr>
                  <w:color w:val="0070C0"/>
                  <w:u w:val="single"/>
                  <w:lang w:eastAsia="ko-KR"/>
                </w:rPr>
                <w:t xml:space="preserve">. </w:t>
              </w:r>
            </w:ins>
            <w:ins w:id="405" w:author="Huawei" w:date="2020-11-04T20:39:00Z">
              <w:r>
                <w:rPr>
                  <w:color w:val="0070C0"/>
                  <w:u w:val="single"/>
                  <w:lang w:eastAsia="ko-KR"/>
                </w:rPr>
                <w:t xml:space="preserve">Using single UL can </w:t>
              </w:r>
            </w:ins>
            <w:ins w:id="406" w:author="Huawei" w:date="2020-11-04T20:40:00Z">
              <w:r>
                <w:rPr>
                  <w:color w:val="0070C0"/>
                  <w:u w:val="single"/>
                  <w:lang w:eastAsia="ko-KR"/>
                </w:rPr>
                <w:t>improve</w:t>
              </w:r>
            </w:ins>
            <w:ins w:id="407" w:author="Huawei" w:date="2020-11-04T20:39:00Z">
              <w:r>
                <w:rPr>
                  <w:color w:val="0070C0"/>
                  <w:u w:val="single"/>
                  <w:lang w:eastAsia="ko-KR"/>
                </w:rPr>
                <w:t xml:space="preserve"> the UL </w:t>
              </w:r>
            </w:ins>
            <w:ins w:id="408" w:author="Huawei" w:date="2020-11-04T20:40:00Z">
              <w:r>
                <w:rPr>
                  <w:color w:val="0070C0"/>
                  <w:u w:val="single"/>
                  <w:lang w:eastAsia="ko-KR"/>
                </w:rPr>
                <w:t>output</w:t>
              </w:r>
            </w:ins>
            <w:ins w:id="409" w:author="Huawei" w:date="2020-11-04T20:39:00Z">
              <w:r>
                <w:rPr>
                  <w:color w:val="0070C0"/>
                  <w:u w:val="single"/>
                  <w:lang w:eastAsia="ko-KR"/>
                </w:rPr>
                <w:t xml:space="preserve"> power. </w:t>
              </w:r>
            </w:ins>
            <w:ins w:id="410" w:author="Huawei" w:date="2020-11-04T20:38:00Z">
              <w:r>
                <w:rPr>
                  <w:color w:val="0070C0"/>
                  <w:u w:val="single"/>
                  <w:lang w:eastAsia="ko-KR"/>
                </w:rPr>
                <w:t>It may</w:t>
              </w:r>
            </w:ins>
            <w:ins w:id="411" w:author="Huawei" w:date="2020-11-04T20:39:00Z">
              <w:r>
                <w:rPr>
                  <w:color w:val="0070C0"/>
                  <w:u w:val="single"/>
                  <w:lang w:eastAsia="ko-KR"/>
                </w:rPr>
                <w:t xml:space="preserve"> have no impact on UL performance</w:t>
              </w:r>
            </w:ins>
            <w:ins w:id="412" w:author="Huawei" w:date="2020-11-04T20:40:00Z">
              <w:r>
                <w:rPr>
                  <w:color w:val="0070C0"/>
                  <w:u w:val="single"/>
                  <w:lang w:eastAsia="ko-KR"/>
                </w:rPr>
                <w:t>.</w:t>
              </w:r>
            </w:ins>
          </w:p>
          <w:p w14:paraId="3A68C65D" w14:textId="77777777" w:rsidR="002D3037" w:rsidRDefault="00417ABB">
            <w:pPr>
              <w:spacing w:after="120"/>
              <w:rPr>
                <w:ins w:id="413" w:author="Huawei" w:date="2020-11-04T20:36:00Z"/>
                <w:b/>
                <w:color w:val="0070C0"/>
                <w:u w:val="single"/>
                <w:lang w:eastAsia="ko-KR"/>
              </w:rPr>
            </w:pPr>
            <w:ins w:id="414" w:author="Huawei" w:date="2020-11-04T20:36:00Z">
              <w:r>
                <w:rPr>
                  <w:b/>
                  <w:color w:val="0070C0"/>
                  <w:u w:val="single"/>
                  <w:lang w:eastAsia="ko-KR"/>
                </w:rPr>
                <w:t>Issue 2-2: modified version of FG 2-20 ‘FDD-FDD inter-band EN-DC with overlapping DL spectrum’</w:t>
              </w:r>
            </w:ins>
          </w:p>
          <w:p w14:paraId="608EAE7B" w14:textId="77777777" w:rsidR="002D3037" w:rsidRDefault="00417ABB">
            <w:pPr>
              <w:spacing w:after="120"/>
              <w:rPr>
                <w:ins w:id="415" w:author="Huawei" w:date="2020-11-04T20:36:00Z"/>
                <w:color w:val="0070C0"/>
                <w:lang w:eastAsia="ko-KR"/>
              </w:rPr>
            </w:pPr>
            <w:ins w:id="416" w:author="Huawei" w:date="2020-11-04T20:36:00Z">
              <w:r>
                <w:rPr>
                  <w:color w:val="0070C0"/>
                  <w:lang w:eastAsia="ko-KR"/>
                </w:rPr>
                <w:t xml:space="preserve">1) we don't think that proximity DL spectrum should be considered here, as there </w:t>
              </w:r>
              <w:proofErr w:type="gramStart"/>
              <w:r>
                <w:rPr>
                  <w:color w:val="0070C0"/>
                  <w:lang w:eastAsia="ko-KR"/>
                </w:rPr>
                <w:t>is</w:t>
              </w:r>
              <w:proofErr w:type="gramEnd"/>
              <w:r>
                <w:rPr>
                  <w:color w:val="0070C0"/>
                  <w:lang w:eastAsia="ko-KR"/>
                </w:rPr>
                <w:t xml:space="preserve"> no criteria to determine what is proximity spectrum</w:t>
              </w:r>
            </w:ins>
          </w:p>
          <w:p w14:paraId="5CC89693" w14:textId="77777777" w:rsidR="002D3037" w:rsidRDefault="00417ABB">
            <w:pPr>
              <w:spacing w:after="120"/>
              <w:rPr>
                <w:ins w:id="417" w:author="Huawei" w:date="2020-11-04T20:36:00Z"/>
                <w:color w:val="0070C0"/>
                <w:lang w:eastAsia="ko-KR"/>
              </w:rPr>
            </w:pPr>
            <w:ins w:id="418" w:author="Huawei" w:date="2020-11-04T20:36:00Z">
              <w:r>
                <w:rPr>
                  <w:color w:val="0070C0"/>
                  <w:lang w:eastAsia="ko-KR"/>
                </w:rPr>
                <w:t>2) ok to consider TDD-TDD overlapping or partially overlapping DL spectrum as well</w:t>
              </w:r>
            </w:ins>
          </w:p>
          <w:p w14:paraId="164562D7" w14:textId="77777777" w:rsidR="002D3037" w:rsidRDefault="00417ABB">
            <w:pPr>
              <w:spacing w:after="120"/>
              <w:rPr>
                <w:ins w:id="419" w:author="Huawei" w:date="2020-11-04T20:36:00Z"/>
                <w:color w:val="0070C0"/>
                <w:lang w:eastAsia="ko-KR"/>
              </w:rPr>
            </w:pPr>
            <w:ins w:id="420" w:author="Huawei" w:date="2020-11-04T20:36:00Z">
              <w:r>
                <w:rPr>
                  <w:color w:val="0070C0"/>
                  <w:lang w:eastAsia="ko-KR"/>
                </w:rPr>
                <w:t>3) The capability undertakes two aspects, one is a reference for network to decide whether to configure EN-DC based on UE implementation capability as well as the deployment scenario; the other one is for the measurement purpose, i.e. the requirements shall be met under certain conditions based on UE implementations</w:t>
              </w:r>
            </w:ins>
          </w:p>
          <w:p w14:paraId="7EED98FC" w14:textId="77777777" w:rsidR="002D3037" w:rsidRDefault="00417ABB">
            <w:pPr>
              <w:spacing w:after="120"/>
              <w:rPr>
                <w:ins w:id="421" w:author="Huawei" w:date="2020-11-04T20:36:00Z"/>
                <w:color w:val="0070C0"/>
                <w:lang w:eastAsia="ko-KR"/>
              </w:rPr>
            </w:pPr>
            <w:ins w:id="422" w:author="Huawei" w:date="2020-11-04T20:36:00Z">
              <w:r>
                <w:rPr>
                  <w:color w:val="0070C0"/>
                  <w:lang w:eastAsia="ko-KR"/>
                </w:rPr>
                <w:t>Therefore, two types of UE are appropriate to fulfil these two purposes. Some changes with taken suggestions from Ericsson:</w:t>
              </w:r>
            </w:ins>
          </w:p>
          <w:tbl>
            <w:tblPr>
              <w:tblStyle w:val="TableGrid"/>
              <w:tblW w:w="0" w:type="auto"/>
              <w:tblLook w:val="04A0" w:firstRow="1" w:lastRow="0" w:firstColumn="1" w:lastColumn="0" w:noHBand="0" w:noVBand="1"/>
            </w:tblPr>
            <w:tblGrid>
              <w:gridCol w:w="907"/>
              <w:gridCol w:w="1985"/>
              <w:gridCol w:w="5275"/>
            </w:tblGrid>
            <w:tr w:rsidR="002D3037" w14:paraId="7A547B30" w14:textId="77777777">
              <w:trPr>
                <w:ins w:id="423" w:author="Huawei" w:date="2020-11-04T20:36:00Z"/>
              </w:trPr>
              <w:tc>
                <w:tcPr>
                  <w:tcW w:w="907" w:type="dxa"/>
                </w:tcPr>
                <w:p w14:paraId="7C12F54D" w14:textId="77777777" w:rsidR="002D3037" w:rsidRDefault="00417ABB">
                  <w:pPr>
                    <w:spacing w:after="120"/>
                    <w:rPr>
                      <w:ins w:id="424" w:author="Huawei" w:date="2020-11-04T20:36:00Z"/>
                      <w:rFonts w:eastAsiaTheme="minorEastAsia"/>
                      <w:color w:val="0070C0"/>
                      <w:lang w:eastAsia="zh-CN"/>
                    </w:rPr>
                  </w:pPr>
                  <w:ins w:id="425" w:author="Huawei" w:date="2020-11-04T20:36:00Z">
                    <w:r>
                      <w:rPr>
                        <w:rFonts w:ascii="Arial" w:hAnsi="Arial" w:cs="Arial"/>
                        <w:sz w:val="18"/>
                        <w:szCs w:val="18"/>
                        <w:lang w:eastAsia="ja-JP"/>
                      </w:rPr>
                      <w:t>2-20</w:t>
                    </w:r>
                  </w:ins>
                </w:p>
              </w:tc>
              <w:tc>
                <w:tcPr>
                  <w:tcW w:w="1985" w:type="dxa"/>
                </w:tcPr>
                <w:p w14:paraId="7E59919E" w14:textId="77777777" w:rsidR="002D3037" w:rsidRDefault="00417ABB">
                  <w:pPr>
                    <w:spacing w:after="120"/>
                    <w:rPr>
                      <w:ins w:id="426" w:author="Huawei" w:date="2020-11-04T20:36:00Z"/>
                      <w:rFonts w:eastAsiaTheme="minorEastAsia"/>
                      <w:color w:val="0070C0"/>
                      <w:lang w:eastAsia="zh-CN"/>
                    </w:rPr>
                  </w:pPr>
                  <w:ins w:id="427" w:author="Huawei" w:date="2020-11-04T20:36:00Z">
                    <w:r>
                      <w:rPr>
                        <w:rFonts w:ascii="Arial" w:hAnsi="Arial" w:cs="Arial"/>
                        <w:sz w:val="18"/>
                        <w:szCs w:val="18"/>
                        <w:lang w:eastAsia="zh-CN"/>
                      </w:rPr>
                      <w:t>[FDD-FDD or TDD-TDD inter-band EN-DC with overlapping or partially overlapping DL spectrum DL spectrum]</w:t>
                    </w:r>
                  </w:ins>
                </w:p>
              </w:tc>
              <w:tc>
                <w:tcPr>
                  <w:tcW w:w="5275" w:type="dxa"/>
                </w:tcPr>
                <w:p w14:paraId="4D3443F9" w14:textId="77777777" w:rsidR="002D3037" w:rsidRDefault="00417ABB">
                  <w:pPr>
                    <w:keepNext/>
                    <w:keepLines/>
                    <w:spacing w:after="0"/>
                    <w:rPr>
                      <w:ins w:id="428" w:author="Huawei" w:date="2020-11-04T20:36:00Z"/>
                      <w:rFonts w:ascii="Arial" w:eastAsia="MS Gothic" w:hAnsi="Arial" w:cs="Arial"/>
                      <w:sz w:val="18"/>
                      <w:lang w:eastAsia="ja-JP"/>
                    </w:rPr>
                  </w:pPr>
                  <w:ins w:id="429" w:author="Huawei" w:date="2020-11-04T20:36:00Z">
                    <w:r>
                      <w:rPr>
                        <w:rFonts w:ascii="Arial" w:eastAsia="MS Gothic" w:hAnsi="Arial" w:cs="Arial"/>
                        <w:sz w:val="18"/>
                        <w:lang w:eastAsia="ja-JP"/>
                      </w:rPr>
                      <w:t xml:space="preserve">Indicates UE implementation architectures and the applicable requirements.  </w:t>
                    </w:r>
                  </w:ins>
                </w:p>
                <w:p w14:paraId="69207EBF" w14:textId="77777777" w:rsidR="002D3037" w:rsidRDefault="00417ABB">
                  <w:pPr>
                    <w:keepNext/>
                    <w:keepLines/>
                    <w:spacing w:after="0"/>
                    <w:rPr>
                      <w:ins w:id="430" w:author="Huawei" w:date="2020-11-04T20:36:00Z"/>
                      <w:rFonts w:ascii="Arial" w:eastAsia="MS Gothic" w:hAnsi="Arial" w:cs="Arial"/>
                      <w:sz w:val="18"/>
                      <w:lang w:eastAsia="ja-JP"/>
                    </w:rPr>
                  </w:pPr>
                  <w:ins w:id="431" w:author="Huawei" w:date="2020-11-04T20:36:00Z">
                    <w:r>
                      <w:rPr>
                        <w:rFonts w:ascii="Arial" w:eastAsia="MS Gothic" w:hAnsi="Arial" w:cs="Arial"/>
                        <w:sz w:val="18"/>
                        <w:lang w:eastAsia="ja-JP"/>
                      </w:rPr>
                      <w:t>candidate values set: {type1, type2}</w:t>
                    </w:r>
                  </w:ins>
                </w:p>
                <w:p w14:paraId="1EAB56AE" w14:textId="77777777" w:rsidR="002D3037" w:rsidRDefault="00417ABB">
                  <w:pPr>
                    <w:keepNext/>
                    <w:keepLines/>
                    <w:spacing w:after="0"/>
                    <w:rPr>
                      <w:ins w:id="432" w:author="Huawei" w:date="2020-11-04T20:36:00Z"/>
                      <w:rFonts w:ascii="Arial" w:eastAsia="MS Gothic" w:hAnsi="Arial" w:cs="Arial"/>
                      <w:sz w:val="18"/>
                      <w:lang w:eastAsia="ja-JP"/>
                    </w:rPr>
                  </w:pPr>
                  <w:ins w:id="433" w:author="Huawei" w:date="2020-11-04T20:36:00Z">
                    <w:r>
                      <w:rPr>
                        <w:rFonts w:ascii="Arial" w:eastAsia="MS Gothic" w:hAnsi="Arial" w:cs="Arial"/>
                        <w:sz w:val="18"/>
                        <w:lang w:eastAsia="ja-JP"/>
                      </w:rPr>
                      <w:t xml:space="preserve">type 1 UE: common Rx chain, the minimum requirements apply for DL carriers with maximum power spectral density imbalance of [6] dB and MRTD=3us </w:t>
                    </w:r>
                  </w:ins>
                </w:p>
                <w:p w14:paraId="2E291D44" w14:textId="77777777" w:rsidR="002D3037" w:rsidRDefault="00417ABB">
                  <w:pPr>
                    <w:spacing w:after="120"/>
                    <w:rPr>
                      <w:ins w:id="434" w:author="Huawei" w:date="2020-11-04T20:36:00Z"/>
                      <w:rFonts w:eastAsiaTheme="minorEastAsia"/>
                      <w:color w:val="0070C0"/>
                      <w:lang w:eastAsia="zh-CN"/>
                    </w:rPr>
                  </w:pPr>
                  <w:ins w:id="435" w:author="Huawei" w:date="2020-11-04T20:36:00Z">
                    <w:r>
                      <w:rPr>
                        <w:rFonts w:ascii="Arial" w:eastAsia="MS Gothic" w:hAnsi="Arial" w:cs="Arial"/>
                        <w:sz w:val="18"/>
                        <w:lang w:eastAsia="ja-JP"/>
                      </w:rPr>
                      <w:t>type 2 UE: separate Rx chains, the minimum requirements apply for DL carriers with MRTD=0.5 slot</w:t>
                    </w:r>
                  </w:ins>
                </w:p>
              </w:tc>
            </w:tr>
          </w:tbl>
          <w:p w14:paraId="1606D734" w14:textId="77777777" w:rsidR="002D3037" w:rsidRDefault="002D3037">
            <w:pPr>
              <w:spacing w:after="120"/>
              <w:rPr>
                <w:ins w:id="436" w:author="Huawei" w:date="2020-11-04T20:36:00Z"/>
                <w:color w:val="0070C0"/>
                <w:lang w:eastAsia="ko-KR"/>
              </w:rPr>
            </w:pPr>
          </w:p>
          <w:p w14:paraId="1F7A959F" w14:textId="77777777" w:rsidR="002D3037" w:rsidRDefault="00417ABB">
            <w:pPr>
              <w:spacing w:after="120"/>
              <w:rPr>
                <w:ins w:id="437" w:author="Huawei" w:date="2020-11-04T20:36:00Z"/>
                <w:b/>
                <w:color w:val="0070C0"/>
                <w:u w:val="single"/>
                <w:lang w:eastAsia="ko-KR"/>
              </w:rPr>
            </w:pPr>
            <w:ins w:id="438" w:author="Huawei" w:date="2020-11-04T20:36:00Z">
              <w:r>
                <w:rPr>
                  <w:b/>
                  <w:color w:val="0070C0"/>
                  <w:u w:val="single"/>
                  <w:lang w:eastAsia="ko-KR"/>
                </w:rPr>
                <w:t>Issue 2-3: FG [2-19] ‘support co-located scenario only for inter-band EN-DC’</w:t>
              </w:r>
            </w:ins>
          </w:p>
          <w:p w14:paraId="3CCAC349" w14:textId="77777777" w:rsidR="002D3037" w:rsidRDefault="00417ABB">
            <w:pPr>
              <w:spacing w:after="120"/>
              <w:rPr>
                <w:ins w:id="439" w:author="Huawei" w:date="2020-11-04T20:36:00Z"/>
                <w:color w:val="0070C0"/>
                <w:lang w:eastAsia="ko-KR"/>
              </w:rPr>
            </w:pPr>
            <w:ins w:id="440" w:author="Huawei" w:date="2020-11-04T20:36:00Z">
              <w:r>
                <w:rPr>
                  <w:color w:val="0070C0"/>
                  <w:lang w:eastAsia="ko-KR"/>
                </w:rPr>
                <w:t>This capability can be covered by modified version of FG 2-20 in issue 2-2.</w:t>
              </w:r>
            </w:ins>
          </w:p>
          <w:p w14:paraId="49B2AF25" w14:textId="77777777" w:rsidR="002D3037" w:rsidRPr="002D3037" w:rsidRDefault="002D3037">
            <w:pPr>
              <w:overflowPunct/>
              <w:autoSpaceDE/>
              <w:autoSpaceDN/>
              <w:adjustRightInd/>
              <w:spacing w:after="120"/>
              <w:textAlignment w:val="auto"/>
              <w:rPr>
                <w:ins w:id="441" w:author="Huawei" w:date="2020-11-04T20:35:00Z"/>
                <w:color w:val="0070C0"/>
                <w:lang w:eastAsia="zh-CN"/>
                <w:rPrChange w:id="442" w:author="Huawei" w:date="2020-11-04T20:36:00Z">
                  <w:rPr>
                    <w:ins w:id="443" w:author="Huawei" w:date="2020-11-04T20:35:00Z"/>
                    <w:rFonts w:eastAsiaTheme="minorEastAsia"/>
                    <w:color w:val="0070C0"/>
                    <w:lang w:val="en-US" w:eastAsia="zh-CN"/>
                  </w:rPr>
                </w:rPrChange>
              </w:rPr>
            </w:pPr>
          </w:p>
        </w:tc>
      </w:tr>
      <w:tr w:rsidR="002D3037" w14:paraId="5842FDF6" w14:textId="77777777">
        <w:trPr>
          <w:ins w:id="444" w:author="tank" w:date="2020-11-04T20:51:00Z"/>
        </w:trPr>
        <w:tc>
          <w:tcPr>
            <w:tcW w:w="1238" w:type="dxa"/>
          </w:tcPr>
          <w:p w14:paraId="067645FE" w14:textId="77777777" w:rsidR="002D3037" w:rsidRDefault="00417ABB">
            <w:pPr>
              <w:spacing w:after="120"/>
              <w:rPr>
                <w:ins w:id="445" w:author="tank" w:date="2020-11-04T20:51:00Z"/>
                <w:rFonts w:eastAsiaTheme="minorEastAsia"/>
                <w:color w:val="0070C0"/>
                <w:lang w:eastAsia="zh-CN"/>
              </w:rPr>
            </w:pPr>
            <w:ins w:id="446" w:author="tank" w:date="2020-11-04T20:51:00Z">
              <w:r>
                <w:rPr>
                  <w:rFonts w:eastAsiaTheme="minorEastAsia"/>
                  <w:color w:val="0070C0"/>
                  <w:lang w:val="en-US" w:eastAsia="zh-CN"/>
                </w:rPr>
                <w:t>CHTTL</w:t>
              </w:r>
            </w:ins>
          </w:p>
        </w:tc>
        <w:tc>
          <w:tcPr>
            <w:tcW w:w="8393" w:type="dxa"/>
          </w:tcPr>
          <w:p w14:paraId="0267E7B6" w14:textId="77777777" w:rsidR="002D3037" w:rsidRDefault="00417ABB">
            <w:pPr>
              <w:spacing w:after="120"/>
              <w:rPr>
                <w:ins w:id="447" w:author="tank" w:date="2020-11-04T20:51:00Z"/>
                <w:rFonts w:eastAsiaTheme="minorEastAsia"/>
                <w:color w:val="0070C0"/>
                <w:lang w:val="en-US" w:eastAsia="zh-CN"/>
              </w:rPr>
            </w:pPr>
            <w:ins w:id="448" w:author="tank" w:date="2020-11-04T20:51:00Z">
              <w:r>
                <w:rPr>
                  <w:rFonts w:eastAsiaTheme="minorEastAsia"/>
                  <w:color w:val="0070C0"/>
                  <w:lang w:val="en-US" w:eastAsia="zh-CN"/>
                </w:rPr>
                <w:t>Issue 2-1</w:t>
              </w:r>
            </w:ins>
          </w:p>
          <w:p w14:paraId="6730DAB3" w14:textId="77777777" w:rsidR="002D3037" w:rsidRDefault="00417ABB">
            <w:pPr>
              <w:spacing w:after="120"/>
              <w:rPr>
                <w:ins w:id="449" w:author="tank" w:date="2020-11-04T20:51:00Z"/>
                <w:b/>
                <w:color w:val="0070C0"/>
                <w:u w:val="single"/>
                <w:lang w:eastAsia="ko-KR"/>
              </w:rPr>
            </w:pPr>
            <w:ins w:id="450" w:author="tank" w:date="2020-11-04T20:51:00Z">
              <w:r>
                <w:rPr>
                  <w:rFonts w:eastAsiaTheme="minorEastAsia"/>
                  <w:color w:val="0070C0"/>
                  <w:lang w:val="en-US" w:eastAsia="zh-CN"/>
                </w:rPr>
                <w:t>Option 2: we share the same view as NTT DOCOMO.</w:t>
              </w:r>
            </w:ins>
          </w:p>
        </w:tc>
      </w:tr>
      <w:tr w:rsidR="002D3037" w14:paraId="7DBA0684" w14:textId="77777777">
        <w:trPr>
          <w:ins w:id="451" w:author="Harris, Paul, Vodafone Group" w:date="2020-11-04T14:49:00Z"/>
        </w:trPr>
        <w:tc>
          <w:tcPr>
            <w:tcW w:w="1238" w:type="dxa"/>
          </w:tcPr>
          <w:p w14:paraId="1D15BDA8" w14:textId="77777777" w:rsidR="002D3037" w:rsidRDefault="00417ABB">
            <w:pPr>
              <w:spacing w:after="120"/>
              <w:rPr>
                <w:ins w:id="452" w:author="Harris, Paul, Vodafone Group" w:date="2020-11-04T14:49:00Z"/>
                <w:rFonts w:eastAsiaTheme="minorEastAsia"/>
                <w:color w:val="0070C0"/>
                <w:lang w:val="en-US" w:eastAsia="zh-CN"/>
              </w:rPr>
            </w:pPr>
            <w:ins w:id="453" w:author="Harris, Paul, Vodafone Group" w:date="2020-11-04T14:49:00Z">
              <w:r>
                <w:rPr>
                  <w:rFonts w:eastAsiaTheme="minorEastAsia"/>
                  <w:color w:val="0070C0"/>
                  <w:lang w:val="en-US" w:eastAsia="zh-CN"/>
                </w:rPr>
                <w:t>Vodafone</w:t>
              </w:r>
            </w:ins>
          </w:p>
        </w:tc>
        <w:tc>
          <w:tcPr>
            <w:tcW w:w="8393" w:type="dxa"/>
          </w:tcPr>
          <w:p w14:paraId="66199019" w14:textId="77777777" w:rsidR="002D3037" w:rsidRDefault="00417ABB">
            <w:pPr>
              <w:spacing w:after="120"/>
              <w:rPr>
                <w:ins w:id="454" w:author="Harris, Paul, Vodafone Group" w:date="2020-11-04T14:49:00Z"/>
                <w:rFonts w:eastAsiaTheme="minorEastAsia"/>
                <w:color w:val="0070C0"/>
                <w:lang w:val="en-US" w:eastAsia="zh-CN"/>
              </w:rPr>
            </w:pPr>
            <w:ins w:id="455" w:author="Harris, Paul, Vodafone Group" w:date="2020-11-04T14:50:00Z">
              <w:r>
                <w:rPr>
                  <w:rFonts w:eastAsiaTheme="minorEastAsia"/>
                  <w:color w:val="0070C0"/>
                  <w:lang w:val="en-US" w:eastAsia="zh-CN"/>
                </w:rPr>
                <w:t xml:space="preserve">Issue 2-1: Option 2. </w:t>
              </w:r>
            </w:ins>
          </w:p>
        </w:tc>
      </w:tr>
      <w:tr w:rsidR="002D3037" w14:paraId="6DC52403" w14:textId="77777777">
        <w:trPr>
          <w:ins w:id="456" w:author="Skyworks" w:date="2020-11-04T16:32:00Z"/>
        </w:trPr>
        <w:tc>
          <w:tcPr>
            <w:tcW w:w="1238" w:type="dxa"/>
          </w:tcPr>
          <w:p w14:paraId="6498E452" w14:textId="77777777" w:rsidR="002D3037" w:rsidRDefault="00417ABB">
            <w:pPr>
              <w:spacing w:after="120"/>
              <w:rPr>
                <w:ins w:id="457" w:author="Skyworks" w:date="2020-11-04T16:32:00Z"/>
                <w:rFonts w:eastAsiaTheme="minorEastAsia"/>
                <w:color w:val="0070C0"/>
                <w:lang w:val="en-US" w:eastAsia="zh-CN"/>
              </w:rPr>
            </w:pPr>
            <w:ins w:id="458" w:author="Skyworks" w:date="2020-11-04T16:32:00Z">
              <w:r>
                <w:rPr>
                  <w:rFonts w:eastAsiaTheme="minorEastAsia"/>
                  <w:color w:val="0070C0"/>
                  <w:lang w:val="en-US" w:eastAsia="zh-CN"/>
                </w:rPr>
                <w:t>Skyworks</w:t>
              </w:r>
            </w:ins>
          </w:p>
        </w:tc>
        <w:tc>
          <w:tcPr>
            <w:tcW w:w="8393" w:type="dxa"/>
          </w:tcPr>
          <w:p w14:paraId="587C0D0E" w14:textId="77777777" w:rsidR="002D3037" w:rsidRDefault="00417ABB">
            <w:pPr>
              <w:spacing w:after="120"/>
              <w:rPr>
                <w:ins w:id="459" w:author="Skyworks" w:date="2020-11-04T16:34:00Z"/>
                <w:rFonts w:eastAsiaTheme="minorEastAsia"/>
                <w:color w:val="0070C0"/>
                <w:lang w:val="en-US" w:eastAsia="zh-CN"/>
              </w:rPr>
            </w:pPr>
            <w:ins w:id="460" w:author="Skyworks" w:date="2020-11-04T16:32:00Z">
              <w:r>
                <w:rPr>
                  <w:rFonts w:eastAsiaTheme="minorEastAsia"/>
                  <w:color w:val="0070C0"/>
                  <w:lang w:val="en-US" w:eastAsia="zh-CN"/>
                </w:rPr>
                <w:t xml:space="preserve">Issue 2-1: too unclear what “roaming” is targeted: within a region, </w:t>
              </w:r>
              <w:proofErr w:type="gramStart"/>
              <w:r>
                <w:rPr>
                  <w:rFonts w:eastAsiaTheme="minorEastAsia"/>
                  <w:color w:val="0070C0"/>
                  <w:lang w:val="en-US" w:eastAsia="zh-CN"/>
                </w:rPr>
                <w:t>WW</w:t>
              </w:r>
            </w:ins>
            <w:ins w:id="461" w:author="Skyworks" w:date="2020-11-04T16:33:00Z">
              <w:r>
                <w:rPr>
                  <w:rFonts w:eastAsiaTheme="minorEastAsia"/>
                  <w:color w:val="0070C0"/>
                  <w:lang w:val="en-US" w:eastAsia="zh-CN"/>
                </w:rPr>
                <w:t>?…</w:t>
              </w:r>
              <w:proofErr w:type="gramEnd"/>
              <w:r>
                <w:rPr>
                  <w:rFonts w:eastAsiaTheme="minorEastAsia"/>
                  <w:color w:val="0070C0"/>
                  <w:lang w:val="en-US" w:eastAsia="zh-CN"/>
                </w:rPr>
                <w:t xml:space="preserve"> we do not think option can be agreed as is. </w:t>
              </w:r>
              <w:proofErr w:type="gramStart"/>
              <w:r>
                <w:rPr>
                  <w:rFonts w:eastAsiaTheme="minorEastAsia"/>
                  <w:color w:val="0070C0"/>
                  <w:lang w:val="en-US" w:eastAsia="zh-CN"/>
                </w:rPr>
                <w:t>So</w:t>
              </w:r>
              <w:proofErr w:type="gramEnd"/>
              <w:r>
                <w:rPr>
                  <w:rFonts w:eastAsiaTheme="minorEastAsia"/>
                  <w:color w:val="0070C0"/>
                  <w:lang w:val="en-US" w:eastAsia="zh-CN"/>
                </w:rPr>
                <w:t xml:space="preserve"> </w:t>
              </w:r>
            </w:ins>
            <w:ins w:id="462" w:author="Skyworks" w:date="2020-11-04T16:34:00Z">
              <w:r>
                <w:rPr>
                  <w:rFonts w:eastAsiaTheme="minorEastAsia"/>
                  <w:color w:val="0070C0"/>
                  <w:lang w:val="en-US" w:eastAsia="zh-CN"/>
                </w:rPr>
                <w:t>our view is option 2</w:t>
              </w:r>
            </w:ins>
          </w:p>
          <w:p w14:paraId="2A0DC82D" w14:textId="77777777" w:rsidR="002D3037" w:rsidRDefault="00417ABB">
            <w:pPr>
              <w:spacing w:after="120"/>
              <w:rPr>
                <w:ins w:id="463" w:author="Skyworks" w:date="2020-11-04T16:32:00Z"/>
                <w:rFonts w:eastAsiaTheme="minorEastAsia"/>
                <w:color w:val="0070C0"/>
                <w:lang w:val="en-US" w:eastAsia="zh-CN"/>
              </w:rPr>
            </w:pPr>
            <w:ins w:id="464" w:author="Skyworks" w:date="2020-11-04T16:34:00Z">
              <w:r>
                <w:rPr>
                  <w:rFonts w:eastAsiaTheme="minorEastAsia"/>
                  <w:color w:val="0070C0"/>
                  <w:lang w:val="en-US" w:eastAsia="zh-CN"/>
                </w:rPr>
                <w:t xml:space="preserve">Issue 2-2: since this is an exception for band </w:t>
              </w:r>
              <w:proofErr w:type="gramStart"/>
              <w:r>
                <w:rPr>
                  <w:rFonts w:eastAsiaTheme="minorEastAsia"/>
                  <w:color w:val="0070C0"/>
                  <w:lang w:val="en-US" w:eastAsia="zh-CN"/>
                </w:rPr>
                <w:t>20/28</w:t>
              </w:r>
              <w:proofErr w:type="gramEnd"/>
              <w:r>
                <w:rPr>
                  <w:rFonts w:eastAsiaTheme="minorEastAsia"/>
                  <w:color w:val="0070C0"/>
                  <w:lang w:val="en-US" w:eastAsia="zh-CN"/>
                </w:rPr>
                <w:t xml:space="preserve"> we do not believe it is </w:t>
              </w:r>
            </w:ins>
            <w:ins w:id="465" w:author="Skyworks" w:date="2020-11-04T16:35:00Z">
              <w:r>
                <w:rPr>
                  <w:rFonts w:eastAsiaTheme="minorEastAsia"/>
                  <w:color w:val="0070C0"/>
                  <w:lang w:val="en-US" w:eastAsia="zh-CN"/>
                </w:rPr>
                <w:t>worth a generic feature and we don</w:t>
              </w:r>
            </w:ins>
            <w:ins w:id="466" w:author="Skyworks" w:date="2020-11-04T16:36:00Z">
              <w:r>
                <w:rPr>
                  <w:rFonts w:eastAsiaTheme="minorEastAsia"/>
                  <w:color w:val="0070C0"/>
                  <w:lang w:val="en-US" w:eastAsia="zh-CN"/>
                </w:rPr>
                <w:t>’t think it is good to encourage more cases.</w:t>
              </w:r>
            </w:ins>
          </w:p>
        </w:tc>
      </w:tr>
    </w:tbl>
    <w:p w14:paraId="3F0373BC" w14:textId="77777777" w:rsidR="002D3037" w:rsidRDefault="00417ABB">
      <w:pPr>
        <w:rPr>
          <w:color w:val="0070C0"/>
          <w:lang w:val="en-US" w:eastAsia="zh-CN"/>
        </w:rPr>
      </w:pPr>
      <w:r>
        <w:rPr>
          <w:rFonts w:hint="eastAsia"/>
          <w:color w:val="0070C0"/>
          <w:lang w:val="en-US" w:eastAsia="zh-CN"/>
        </w:rPr>
        <w:t xml:space="preserve"> </w:t>
      </w:r>
    </w:p>
    <w:p w14:paraId="027BDBD3" w14:textId="77777777" w:rsidR="002D3037" w:rsidRDefault="00417ABB">
      <w:pPr>
        <w:pStyle w:val="Heading3"/>
        <w:rPr>
          <w:sz w:val="24"/>
          <w:szCs w:val="16"/>
        </w:rPr>
      </w:pPr>
      <w:r>
        <w:rPr>
          <w:sz w:val="24"/>
          <w:szCs w:val="16"/>
        </w:rPr>
        <w:t>CRs/TPs comments collection</w:t>
      </w:r>
    </w:p>
    <w:p w14:paraId="64ACF009" w14:textId="77777777" w:rsidR="002D3037" w:rsidRDefault="00417AB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D3037" w14:paraId="0B6739E5" w14:textId="77777777">
        <w:tc>
          <w:tcPr>
            <w:tcW w:w="1242" w:type="dxa"/>
          </w:tcPr>
          <w:p w14:paraId="598186ED" w14:textId="77777777" w:rsidR="002D3037" w:rsidRDefault="00417ABB">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9221407" w14:textId="77777777" w:rsidR="002D3037" w:rsidRDefault="00417A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D3037" w14:paraId="59C8797C" w14:textId="77777777">
        <w:tc>
          <w:tcPr>
            <w:tcW w:w="1242" w:type="dxa"/>
            <w:vMerge w:val="restart"/>
          </w:tcPr>
          <w:p w14:paraId="1224C882"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2CCD30"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Company A</w:t>
            </w:r>
          </w:p>
        </w:tc>
      </w:tr>
      <w:tr w:rsidR="002D3037" w14:paraId="3E072BDD" w14:textId="77777777">
        <w:tc>
          <w:tcPr>
            <w:tcW w:w="1242" w:type="dxa"/>
            <w:vMerge/>
          </w:tcPr>
          <w:p w14:paraId="7AE97C16" w14:textId="77777777" w:rsidR="002D3037" w:rsidRDefault="002D3037">
            <w:pPr>
              <w:spacing w:after="120"/>
              <w:rPr>
                <w:rFonts w:eastAsiaTheme="minorEastAsia"/>
                <w:color w:val="0070C0"/>
                <w:lang w:val="en-US" w:eastAsia="zh-CN"/>
              </w:rPr>
            </w:pPr>
          </w:p>
        </w:tc>
        <w:tc>
          <w:tcPr>
            <w:tcW w:w="8615" w:type="dxa"/>
          </w:tcPr>
          <w:p w14:paraId="6A4A435D"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D3037" w14:paraId="7064DD23" w14:textId="77777777">
        <w:tc>
          <w:tcPr>
            <w:tcW w:w="1242" w:type="dxa"/>
            <w:vMerge/>
          </w:tcPr>
          <w:p w14:paraId="342A9866" w14:textId="77777777" w:rsidR="002D3037" w:rsidRDefault="002D3037">
            <w:pPr>
              <w:spacing w:after="120"/>
              <w:rPr>
                <w:rFonts w:eastAsiaTheme="minorEastAsia"/>
                <w:color w:val="0070C0"/>
                <w:lang w:val="en-US" w:eastAsia="zh-CN"/>
              </w:rPr>
            </w:pPr>
          </w:p>
        </w:tc>
        <w:tc>
          <w:tcPr>
            <w:tcW w:w="8615" w:type="dxa"/>
          </w:tcPr>
          <w:p w14:paraId="61255619" w14:textId="77777777" w:rsidR="002D3037" w:rsidRDefault="002D3037">
            <w:pPr>
              <w:spacing w:after="120"/>
              <w:rPr>
                <w:rFonts w:eastAsiaTheme="minorEastAsia"/>
                <w:color w:val="0070C0"/>
                <w:lang w:val="en-US" w:eastAsia="zh-CN"/>
              </w:rPr>
            </w:pPr>
          </w:p>
        </w:tc>
      </w:tr>
      <w:tr w:rsidR="002D3037" w14:paraId="1652AEEA" w14:textId="77777777">
        <w:tc>
          <w:tcPr>
            <w:tcW w:w="1242" w:type="dxa"/>
            <w:vMerge w:val="restart"/>
          </w:tcPr>
          <w:p w14:paraId="688482AC" w14:textId="77777777" w:rsidR="002D3037" w:rsidRDefault="00417AB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5DD2C"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Company A</w:t>
            </w:r>
          </w:p>
        </w:tc>
      </w:tr>
      <w:tr w:rsidR="002D3037" w14:paraId="3B42E9A2" w14:textId="77777777">
        <w:tc>
          <w:tcPr>
            <w:tcW w:w="1242" w:type="dxa"/>
            <w:vMerge/>
          </w:tcPr>
          <w:p w14:paraId="7D0CF6E2" w14:textId="77777777" w:rsidR="002D3037" w:rsidRDefault="002D3037">
            <w:pPr>
              <w:spacing w:after="120"/>
              <w:rPr>
                <w:rFonts w:eastAsiaTheme="minorEastAsia"/>
                <w:color w:val="0070C0"/>
                <w:lang w:val="en-US" w:eastAsia="zh-CN"/>
              </w:rPr>
            </w:pPr>
          </w:p>
        </w:tc>
        <w:tc>
          <w:tcPr>
            <w:tcW w:w="8615" w:type="dxa"/>
          </w:tcPr>
          <w:p w14:paraId="75683EEC" w14:textId="77777777" w:rsidR="002D3037" w:rsidRDefault="00417A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D3037" w14:paraId="484D6897" w14:textId="77777777">
        <w:tc>
          <w:tcPr>
            <w:tcW w:w="1242" w:type="dxa"/>
            <w:vMerge/>
          </w:tcPr>
          <w:p w14:paraId="1109B61C" w14:textId="77777777" w:rsidR="002D3037" w:rsidRDefault="002D3037">
            <w:pPr>
              <w:spacing w:after="120"/>
              <w:rPr>
                <w:rFonts w:eastAsiaTheme="minorEastAsia"/>
                <w:color w:val="0070C0"/>
                <w:lang w:val="en-US" w:eastAsia="zh-CN"/>
              </w:rPr>
            </w:pPr>
          </w:p>
        </w:tc>
        <w:tc>
          <w:tcPr>
            <w:tcW w:w="8615" w:type="dxa"/>
          </w:tcPr>
          <w:p w14:paraId="3C9C03DF" w14:textId="77777777" w:rsidR="002D3037" w:rsidRDefault="002D3037">
            <w:pPr>
              <w:spacing w:after="120"/>
              <w:rPr>
                <w:rFonts w:eastAsiaTheme="minorEastAsia"/>
                <w:color w:val="0070C0"/>
                <w:lang w:val="en-US" w:eastAsia="zh-CN"/>
              </w:rPr>
            </w:pPr>
          </w:p>
        </w:tc>
      </w:tr>
    </w:tbl>
    <w:p w14:paraId="5CB235E1" w14:textId="77777777" w:rsidR="002D3037" w:rsidRDefault="002D3037">
      <w:pPr>
        <w:rPr>
          <w:color w:val="0070C0"/>
          <w:lang w:val="en-US" w:eastAsia="zh-CN"/>
        </w:rPr>
      </w:pPr>
    </w:p>
    <w:p w14:paraId="3BC9EE74" w14:textId="77777777" w:rsidR="002D3037" w:rsidRDefault="00417ABB">
      <w:pPr>
        <w:pStyle w:val="Heading2"/>
      </w:pPr>
      <w:r>
        <w:t>Summary</w:t>
      </w:r>
      <w:r>
        <w:rPr>
          <w:rFonts w:hint="eastAsia"/>
        </w:rPr>
        <w:t xml:space="preserve"> for 1st round </w:t>
      </w:r>
    </w:p>
    <w:p w14:paraId="4CCD9954" w14:textId="77777777" w:rsidR="002D3037" w:rsidRDefault="00417ABB">
      <w:pPr>
        <w:pStyle w:val="Heading3"/>
        <w:rPr>
          <w:sz w:val="24"/>
          <w:szCs w:val="16"/>
        </w:rPr>
      </w:pPr>
      <w:r>
        <w:rPr>
          <w:sz w:val="24"/>
          <w:szCs w:val="16"/>
        </w:rPr>
        <w:t xml:space="preserve">Open issues </w:t>
      </w:r>
    </w:p>
    <w:p w14:paraId="06800668" w14:textId="3BD1A3E1" w:rsidR="002D3037" w:rsidRDefault="000C6D47">
      <w:pPr>
        <w:rPr>
          <w:i/>
          <w:color w:val="0070C0"/>
          <w:lang w:val="en-US" w:eastAsia="zh-CN"/>
        </w:rPr>
      </w:pPr>
      <w:r>
        <w:rPr>
          <w:iCs/>
          <w:lang w:val="en-US" w:eastAsia="zh-CN"/>
        </w:rPr>
        <w:t>Note that the sub-topic numbering is not correct</w:t>
      </w:r>
      <w:r w:rsidR="00AD53FF">
        <w:rPr>
          <w:iCs/>
          <w:lang w:val="en-US" w:eastAsia="zh-CN"/>
        </w:rPr>
        <w:t xml:space="preserve">, still </w:t>
      </w:r>
      <w:r>
        <w:rPr>
          <w:iCs/>
          <w:lang w:val="en-US" w:eastAsia="zh-CN"/>
        </w:rPr>
        <w:t>follows th</w:t>
      </w:r>
      <w:r w:rsidR="00AD53FF">
        <w:rPr>
          <w:iCs/>
          <w:lang w:val="en-US" w:eastAsia="zh-CN"/>
        </w:rPr>
        <w:t>at of the</w:t>
      </w:r>
      <w:r>
        <w:rPr>
          <w:iCs/>
          <w:lang w:val="en-US" w:eastAsia="zh-CN"/>
        </w:rPr>
        <w:t xml:space="preserve"> 1</w:t>
      </w:r>
      <w:r w:rsidR="00AD53FF" w:rsidRPr="00AD53FF">
        <w:rPr>
          <w:iCs/>
          <w:vertAlign w:val="superscript"/>
          <w:lang w:val="en-US" w:eastAsia="zh-CN"/>
        </w:rPr>
        <w:t>st</w:t>
      </w:r>
      <w:r w:rsidR="00AD53FF">
        <w:rPr>
          <w:iCs/>
          <w:lang w:val="en-US" w:eastAsia="zh-CN"/>
        </w:rPr>
        <w:t xml:space="preserve"> round</w:t>
      </w:r>
      <w:r w:rsidR="00417ABB" w:rsidRPr="000C6D47">
        <w:rPr>
          <w:rFonts w:hint="eastAsia"/>
          <w:iCs/>
          <w:lang w:val="en-US" w:eastAsia="zh-CN"/>
        </w:rPr>
        <w:t>.</w:t>
      </w:r>
    </w:p>
    <w:tbl>
      <w:tblPr>
        <w:tblStyle w:val="TableGrid"/>
        <w:tblW w:w="0" w:type="auto"/>
        <w:tblLook w:val="04A0" w:firstRow="1" w:lastRow="0" w:firstColumn="1" w:lastColumn="0" w:noHBand="0" w:noVBand="1"/>
      </w:tblPr>
      <w:tblGrid>
        <w:gridCol w:w="1232"/>
        <w:gridCol w:w="8399"/>
      </w:tblGrid>
      <w:tr w:rsidR="002D3037" w14:paraId="5709D14A" w14:textId="77777777">
        <w:tc>
          <w:tcPr>
            <w:tcW w:w="1242" w:type="dxa"/>
          </w:tcPr>
          <w:p w14:paraId="788283EB" w14:textId="77777777" w:rsidR="002D3037" w:rsidRDefault="002D3037">
            <w:pPr>
              <w:rPr>
                <w:rFonts w:eastAsiaTheme="minorEastAsia"/>
                <w:b/>
                <w:bCs/>
                <w:color w:val="0070C0"/>
                <w:lang w:val="en-US" w:eastAsia="zh-CN"/>
              </w:rPr>
            </w:pPr>
          </w:p>
        </w:tc>
        <w:tc>
          <w:tcPr>
            <w:tcW w:w="8615" w:type="dxa"/>
          </w:tcPr>
          <w:p w14:paraId="420BBACB" w14:textId="77777777" w:rsidR="002D3037" w:rsidRDefault="00417AB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D3037" w14:paraId="0830BEBC" w14:textId="77777777">
        <w:tc>
          <w:tcPr>
            <w:tcW w:w="1242" w:type="dxa"/>
          </w:tcPr>
          <w:p w14:paraId="22E1BCCE" w14:textId="77777777" w:rsidR="002D3037" w:rsidRDefault="00417ABB">
            <w:pPr>
              <w:rPr>
                <w:rFonts w:eastAsiaTheme="minorEastAsia"/>
                <w:b/>
                <w:bCs/>
                <w:color w:val="0070C0"/>
                <w:lang w:val="en-US" w:eastAsia="zh-CN"/>
              </w:rPr>
            </w:pPr>
            <w:r>
              <w:rPr>
                <w:rFonts w:eastAsiaTheme="minorEastAsia" w:hint="eastAsia"/>
                <w:b/>
                <w:bCs/>
                <w:color w:val="0070C0"/>
                <w:lang w:val="en-US" w:eastAsia="zh-CN"/>
              </w:rPr>
              <w:t>Sub-topic#</w:t>
            </w:r>
            <w:r w:rsidR="00E06712">
              <w:rPr>
                <w:rFonts w:eastAsiaTheme="minorEastAsia"/>
                <w:b/>
                <w:bCs/>
                <w:color w:val="0070C0"/>
                <w:lang w:val="en-US" w:eastAsia="zh-CN"/>
              </w:rPr>
              <w:t>2-</w:t>
            </w:r>
            <w:r>
              <w:rPr>
                <w:rFonts w:eastAsiaTheme="minorEastAsia" w:hint="eastAsia"/>
                <w:b/>
                <w:bCs/>
                <w:color w:val="0070C0"/>
                <w:lang w:val="en-US" w:eastAsia="zh-CN"/>
              </w:rPr>
              <w:t>1</w:t>
            </w:r>
          </w:p>
          <w:p w14:paraId="2EAEF207" w14:textId="0FF8C763" w:rsidR="00E06712" w:rsidRDefault="00E06712">
            <w:pPr>
              <w:rPr>
                <w:rFonts w:eastAsiaTheme="minorEastAsia"/>
                <w:color w:val="0070C0"/>
                <w:lang w:val="en-US" w:eastAsia="zh-CN"/>
              </w:rPr>
            </w:pPr>
            <w:r>
              <w:rPr>
                <w:rFonts w:eastAsiaTheme="minorEastAsia"/>
                <w:b/>
                <w:bCs/>
                <w:color w:val="0070C0"/>
                <w:lang w:val="en-US" w:eastAsia="zh-CN"/>
              </w:rPr>
              <w:t>[Topic #3]</w:t>
            </w:r>
          </w:p>
        </w:tc>
        <w:tc>
          <w:tcPr>
            <w:tcW w:w="8615" w:type="dxa"/>
          </w:tcPr>
          <w:p w14:paraId="0887D0D6" w14:textId="0A6B3557" w:rsidR="002D3037" w:rsidRDefault="00417ABB">
            <w:pPr>
              <w:rPr>
                <w:rFonts w:eastAsiaTheme="minorEastAsia"/>
                <w:i/>
                <w:color w:val="0070C0"/>
                <w:lang w:val="en-US" w:eastAsia="zh-CN"/>
              </w:rPr>
            </w:pPr>
            <w:r>
              <w:rPr>
                <w:rFonts w:eastAsiaTheme="minorEastAsia" w:hint="eastAsia"/>
                <w:i/>
                <w:color w:val="0070C0"/>
                <w:lang w:val="en-US" w:eastAsia="zh-CN"/>
              </w:rPr>
              <w:t>Tentative agreements:</w:t>
            </w:r>
          </w:p>
          <w:p w14:paraId="4DEA0C3E" w14:textId="4C47C06D" w:rsidR="00922D2A" w:rsidRDefault="00922D2A">
            <w:pPr>
              <w:rPr>
                <w:rFonts w:eastAsiaTheme="minorEastAsia"/>
                <w:i/>
                <w:color w:val="0070C0"/>
                <w:lang w:val="en-US" w:eastAsia="zh-CN"/>
              </w:rPr>
            </w:pPr>
            <w:r>
              <w:rPr>
                <w:rFonts w:eastAsiaTheme="minorEastAsia"/>
                <w:i/>
                <w:color w:val="0070C0"/>
                <w:lang w:val="en-US" w:eastAsia="zh-CN"/>
              </w:rPr>
              <w:t xml:space="preserve">Do not allow </w:t>
            </w:r>
            <w:r w:rsidRPr="00723FC5">
              <w:rPr>
                <w:rFonts w:eastAsiaTheme="minorEastAsia"/>
                <w:i/>
                <w:color w:val="0070C0"/>
                <w:lang w:val="en-US" w:eastAsia="zh-CN"/>
              </w:rPr>
              <w:t>‘only switched-UL’ for roaming UE</w:t>
            </w:r>
            <w:r>
              <w:rPr>
                <w:rFonts w:eastAsiaTheme="minorEastAsia"/>
                <w:i/>
                <w:color w:val="0070C0"/>
                <w:lang w:val="en-US" w:eastAsia="zh-CN"/>
              </w:rPr>
              <w:t>, no FG</w:t>
            </w:r>
          </w:p>
          <w:p w14:paraId="36C7EA08" w14:textId="55E5DA17" w:rsidR="006609D4" w:rsidRDefault="006609D4">
            <w:pPr>
              <w:rPr>
                <w:rFonts w:eastAsiaTheme="minorEastAsia"/>
                <w:i/>
                <w:color w:val="0070C0"/>
                <w:lang w:val="en-US" w:eastAsia="zh-CN"/>
              </w:rPr>
            </w:pPr>
            <w:r>
              <w:rPr>
                <w:rFonts w:eastAsiaTheme="minorEastAsia"/>
                <w:i/>
                <w:color w:val="0070C0"/>
                <w:lang w:val="en-US" w:eastAsia="zh-CN"/>
              </w:rPr>
              <w:t xml:space="preserve">No consensus, a clear majority against allowing </w:t>
            </w:r>
            <w:r w:rsidRPr="00723FC5">
              <w:rPr>
                <w:rFonts w:eastAsiaTheme="minorEastAsia"/>
                <w:i/>
                <w:color w:val="0070C0"/>
                <w:lang w:val="en-US" w:eastAsia="zh-CN"/>
              </w:rPr>
              <w:t>‘only switched-UL’ for roaming UE</w:t>
            </w:r>
            <w:r w:rsidR="008D2B8D">
              <w:rPr>
                <w:rFonts w:eastAsiaTheme="minorEastAsia"/>
                <w:i/>
                <w:color w:val="0070C0"/>
                <w:lang w:val="en-US" w:eastAsia="zh-CN"/>
              </w:rPr>
              <w:t xml:space="preserve"> (2 companies supporting, </w:t>
            </w:r>
            <w:r w:rsidR="009B3C23">
              <w:rPr>
                <w:rFonts w:eastAsiaTheme="minorEastAsia"/>
                <w:i/>
                <w:color w:val="0070C0"/>
                <w:lang w:val="en-US" w:eastAsia="zh-CN"/>
              </w:rPr>
              <w:t>9 against)</w:t>
            </w:r>
          </w:p>
          <w:p w14:paraId="5D63507F" w14:textId="77777777" w:rsidR="002D3037" w:rsidRDefault="00417ABB">
            <w:pPr>
              <w:rPr>
                <w:rFonts w:eastAsiaTheme="minorEastAsia"/>
                <w:i/>
                <w:color w:val="0070C0"/>
                <w:lang w:val="en-US" w:eastAsia="zh-CN"/>
              </w:rPr>
            </w:pPr>
            <w:r>
              <w:rPr>
                <w:rFonts w:eastAsiaTheme="minorEastAsia" w:hint="eastAsia"/>
                <w:i/>
                <w:color w:val="0070C0"/>
                <w:lang w:val="en-US" w:eastAsia="zh-CN"/>
              </w:rPr>
              <w:t>Candidate options:</w:t>
            </w:r>
          </w:p>
          <w:p w14:paraId="6E36B126" w14:textId="77777777" w:rsidR="002D3037" w:rsidRDefault="00417A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13FF2A" w14:textId="1E59CFAC" w:rsidR="006609D4" w:rsidRPr="006609D4" w:rsidRDefault="00922D2A">
            <w:pPr>
              <w:rPr>
                <w:rFonts w:eastAsiaTheme="minorEastAsia"/>
                <w:i/>
                <w:color w:val="0070C0"/>
                <w:lang w:val="en-US" w:eastAsia="zh-CN"/>
              </w:rPr>
            </w:pPr>
            <w:r>
              <w:rPr>
                <w:rFonts w:eastAsiaTheme="minorEastAsia"/>
                <w:i/>
                <w:color w:val="0070C0"/>
                <w:lang w:val="en-US" w:eastAsia="zh-CN"/>
              </w:rPr>
              <w:t>No further discussion needed.</w:t>
            </w:r>
          </w:p>
        </w:tc>
      </w:tr>
      <w:tr w:rsidR="00E06712" w14:paraId="5A07B9A9" w14:textId="77777777">
        <w:tc>
          <w:tcPr>
            <w:tcW w:w="1242" w:type="dxa"/>
          </w:tcPr>
          <w:p w14:paraId="1B9A61A1" w14:textId="755DE7E0" w:rsidR="00E06712" w:rsidRDefault="00E06712" w:rsidP="00E0671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000C6D47">
              <w:rPr>
                <w:rFonts w:eastAsiaTheme="minorEastAsia"/>
                <w:b/>
                <w:bCs/>
                <w:color w:val="0070C0"/>
                <w:lang w:val="en-US" w:eastAsia="zh-CN"/>
              </w:rPr>
              <w:t>2</w:t>
            </w:r>
          </w:p>
          <w:p w14:paraId="48701241" w14:textId="0CA01C35" w:rsidR="00E06712" w:rsidRDefault="00E06712" w:rsidP="00E06712">
            <w:pPr>
              <w:rPr>
                <w:rFonts w:eastAsiaTheme="minorEastAsia"/>
                <w:b/>
                <w:bCs/>
                <w:color w:val="0070C0"/>
                <w:lang w:val="en-US" w:eastAsia="zh-CN"/>
              </w:rPr>
            </w:pPr>
            <w:r>
              <w:rPr>
                <w:rFonts w:eastAsiaTheme="minorEastAsia"/>
                <w:b/>
                <w:bCs/>
                <w:color w:val="0070C0"/>
                <w:lang w:val="en-US" w:eastAsia="zh-CN"/>
              </w:rPr>
              <w:t>[Topic #3]</w:t>
            </w:r>
          </w:p>
        </w:tc>
        <w:tc>
          <w:tcPr>
            <w:tcW w:w="8615" w:type="dxa"/>
          </w:tcPr>
          <w:p w14:paraId="4AB5911C" w14:textId="58C5E634" w:rsidR="00F97812" w:rsidRDefault="00F97812" w:rsidP="00F97812">
            <w:pPr>
              <w:rPr>
                <w:rFonts w:eastAsiaTheme="minorEastAsia"/>
                <w:i/>
                <w:color w:val="0070C0"/>
                <w:lang w:val="en-US" w:eastAsia="zh-CN"/>
              </w:rPr>
            </w:pPr>
            <w:r>
              <w:rPr>
                <w:rFonts w:eastAsiaTheme="minorEastAsia" w:hint="eastAsia"/>
                <w:i/>
                <w:color w:val="0070C0"/>
                <w:lang w:val="en-US" w:eastAsia="zh-CN"/>
              </w:rPr>
              <w:t>Tentative agreements:</w:t>
            </w:r>
          </w:p>
          <w:p w14:paraId="3B1D4C0E" w14:textId="52B154E9" w:rsidR="00B403B9" w:rsidRDefault="003B5DB6" w:rsidP="00F97812">
            <w:pPr>
              <w:rPr>
                <w:rFonts w:eastAsiaTheme="minorEastAsia"/>
                <w:i/>
                <w:color w:val="0070C0"/>
                <w:lang w:val="en-US" w:eastAsia="zh-CN"/>
              </w:rPr>
            </w:pPr>
            <w:r>
              <w:rPr>
                <w:rFonts w:eastAsiaTheme="minorEastAsia"/>
                <w:i/>
                <w:color w:val="0070C0"/>
                <w:lang w:val="en-US" w:eastAsia="zh-CN"/>
              </w:rPr>
              <w:t>No consensus</w:t>
            </w:r>
            <w:r w:rsidR="00386AA6">
              <w:rPr>
                <w:rFonts w:eastAsiaTheme="minorEastAsia"/>
                <w:i/>
                <w:color w:val="0070C0"/>
                <w:lang w:val="en-US" w:eastAsia="zh-CN"/>
              </w:rPr>
              <w:t xml:space="preserve">, </w:t>
            </w:r>
            <w:r>
              <w:rPr>
                <w:rFonts w:eastAsiaTheme="minorEastAsia"/>
                <w:i/>
                <w:color w:val="0070C0"/>
                <w:lang w:val="en-US" w:eastAsia="zh-CN"/>
              </w:rPr>
              <w:t>(5 companies supporting, 4 against)</w:t>
            </w:r>
          </w:p>
          <w:p w14:paraId="328CCA2C" w14:textId="388D6BB6" w:rsidR="00F97812" w:rsidRDefault="00F97812" w:rsidP="00F97812">
            <w:pPr>
              <w:rPr>
                <w:rFonts w:eastAsiaTheme="minorEastAsia"/>
                <w:i/>
                <w:color w:val="0070C0"/>
                <w:lang w:val="en-US" w:eastAsia="zh-CN"/>
              </w:rPr>
            </w:pPr>
            <w:r>
              <w:rPr>
                <w:rFonts w:eastAsiaTheme="minorEastAsia" w:hint="eastAsia"/>
                <w:i/>
                <w:color w:val="0070C0"/>
                <w:lang w:val="en-US" w:eastAsia="zh-CN"/>
              </w:rPr>
              <w:t>Candidate options:</w:t>
            </w:r>
          </w:p>
          <w:p w14:paraId="2469EF73" w14:textId="2DC63C63" w:rsidR="00B403B9" w:rsidRDefault="004637A2" w:rsidP="00F97812">
            <w:pPr>
              <w:rPr>
                <w:rFonts w:eastAsiaTheme="minorEastAsia"/>
                <w:i/>
                <w:color w:val="0070C0"/>
                <w:lang w:val="en-US" w:eastAsia="zh-CN"/>
              </w:rPr>
            </w:pPr>
            <w:r>
              <w:rPr>
                <w:rFonts w:eastAsiaTheme="minorEastAsia"/>
                <w:i/>
                <w:color w:val="0070C0"/>
                <w:lang w:val="en-US" w:eastAsia="zh-CN"/>
              </w:rPr>
              <w:t>Further m</w:t>
            </w:r>
            <w:r w:rsidR="0037691E">
              <w:rPr>
                <w:rFonts w:eastAsiaTheme="minorEastAsia"/>
                <w:i/>
                <w:color w:val="0070C0"/>
                <w:lang w:val="en-US" w:eastAsia="zh-CN"/>
              </w:rPr>
              <w:t xml:space="preserve">odify </w:t>
            </w:r>
            <w:r w:rsidR="00D27402">
              <w:rPr>
                <w:rFonts w:eastAsiaTheme="minorEastAsia"/>
                <w:i/>
                <w:color w:val="0070C0"/>
                <w:lang w:val="en-US" w:eastAsia="zh-CN"/>
              </w:rPr>
              <w:t>the proposal</w:t>
            </w:r>
            <w:r w:rsidR="00386AA6">
              <w:rPr>
                <w:rFonts w:eastAsiaTheme="minorEastAsia"/>
                <w:i/>
                <w:color w:val="0070C0"/>
                <w:lang w:val="en-US" w:eastAsia="zh-CN"/>
              </w:rPr>
              <w:t xml:space="preserve"> </w:t>
            </w:r>
            <w:r w:rsidR="00386AA6" w:rsidRPr="00386AA6">
              <w:rPr>
                <w:rFonts w:eastAsiaTheme="minorEastAsia"/>
                <w:i/>
                <w:color w:val="0070C0"/>
                <w:lang w:val="en-US" w:eastAsia="zh-CN"/>
              </w:rPr>
              <w:t>‘FDD-FDD inter-band EN-DC with overlapping DL spectrum’</w:t>
            </w:r>
          </w:p>
          <w:p w14:paraId="2C9B9CE8" w14:textId="71C35B11" w:rsidR="0066530E" w:rsidRPr="004637A2" w:rsidRDefault="004637A2" w:rsidP="00F97812">
            <w:pPr>
              <w:rPr>
                <w:rFonts w:eastAsiaTheme="minorEastAsia"/>
                <w:i/>
                <w:color w:val="0070C0"/>
                <w:lang w:eastAsia="zh-CN"/>
              </w:rPr>
            </w:pPr>
            <w:r>
              <w:rPr>
                <w:rFonts w:eastAsiaTheme="minorEastAsia"/>
                <w:i/>
                <w:color w:val="0070C0"/>
                <w:lang w:val="en-US" w:eastAsia="zh-CN"/>
              </w:rPr>
              <w:t xml:space="preserve">Do not include the </w:t>
            </w:r>
            <w:r w:rsidRPr="004637A2">
              <w:rPr>
                <w:rFonts w:eastAsiaTheme="minorEastAsia"/>
                <w:i/>
                <w:color w:val="0070C0"/>
                <w:lang w:val="en-US" w:eastAsia="zh-CN"/>
              </w:rPr>
              <w:t>modified version of FG 2-20 ‘FDD-FDD inter-band EN-DC with overlapping DL spectrum’</w:t>
            </w:r>
          </w:p>
          <w:p w14:paraId="60038B2B" w14:textId="77777777" w:rsidR="00E06712" w:rsidRDefault="00F97812" w:rsidP="00F978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792EDE" w14:textId="01355EF9" w:rsidR="0037691E" w:rsidRDefault="0037691E" w:rsidP="00F97812">
            <w:pPr>
              <w:rPr>
                <w:rFonts w:eastAsiaTheme="minorEastAsia"/>
                <w:i/>
                <w:color w:val="0070C0"/>
                <w:lang w:val="en-US" w:eastAsia="zh-CN"/>
              </w:rPr>
            </w:pPr>
            <w:r>
              <w:rPr>
                <w:rFonts w:eastAsiaTheme="minorEastAsia"/>
                <w:i/>
                <w:color w:val="0070C0"/>
                <w:lang w:val="en-US" w:eastAsia="zh-CN"/>
              </w:rPr>
              <w:t>Further discussion</w:t>
            </w:r>
            <w:r w:rsidR="008D1C07">
              <w:rPr>
                <w:rFonts w:eastAsiaTheme="minorEastAsia"/>
                <w:i/>
                <w:color w:val="0070C0"/>
                <w:lang w:val="en-US" w:eastAsia="zh-CN"/>
              </w:rPr>
              <w:t>, decision before GTW Nov 11th</w:t>
            </w:r>
          </w:p>
        </w:tc>
      </w:tr>
      <w:tr w:rsidR="00E06712" w14:paraId="73EF1BD1" w14:textId="77777777">
        <w:tc>
          <w:tcPr>
            <w:tcW w:w="1242" w:type="dxa"/>
          </w:tcPr>
          <w:p w14:paraId="16341ABE" w14:textId="3C2D1224" w:rsidR="00E06712" w:rsidRDefault="00E06712" w:rsidP="00E0671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009B654C">
              <w:rPr>
                <w:rFonts w:eastAsiaTheme="minorEastAsia"/>
                <w:b/>
                <w:bCs/>
                <w:color w:val="0070C0"/>
                <w:lang w:val="en-US" w:eastAsia="zh-CN"/>
              </w:rPr>
              <w:t>3</w:t>
            </w:r>
          </w:p>
          <w:p w14:paraId="795C338E" w14:textId="67F2B546" w:rsidR="00E06712" w:rsidRDefault="00E06712" w:rsidP="00E06712">
            <w:pPr>
              <w:rPr>
                <w:rFonts w:eastAsiaTheme="minorEastAsia"/>
                <w:b/>
                <w:bCs/>
                <w:color w:val="0070C0"/>
                <w:lang w:val="en-US" w:eastAsia="zh-CN"/>
              </w:rPr>
            </w:pPr>
            <w:r>
              <w:rPr>
                <w:rFonts w:eastAsiaTheme="minorEastAsia"/>
                <w:b/>
                <w:bCs/>
                <w:color w:val="0070C0"/>
                <w:lang w:val="en-US" w:eastAsia="zh-CN"/>
              </w:rPr>
              <w:t>[Topic #3]</w:t>
            </w:r>
          </w:p>
        </w:tc>
        <w:tc>
          <w:tcPr>
            <w:tcW w:w="8615" w:type="dxa"/>
          </w:tcPr>
          <w:p w14:paraId="75A0B917" w14:textId="6DADCE07" w:rsidR="00F97812" w:rsidRDefault="00F97812" w:rsidP="00F97812">
            <w:pPr>
              <w:rPr>
                <w:rFonts w:eastAsiaTheme="minorEastAsia"/>
                <w:i/>
                <w:color w:val="0070C0"/>
                <w:lang w:val="en-US" w:eastAsia="zh-CN"/>
              </w:rPr>
            </w:pPr>
            <w:r>
              <w:rPr>
                <w:rFonts w:eastAsiaTheme="minorEastAsia" w:hint="eastAsia"/>
                <w:i/>
                <w:color w:val="0070C0"/>
                <w:lang w:val="en-US" w:eastAsia="zh-CN"/>
              </w:rPr>
              <w:t>Tentative agreements:</w:t>
            </w:r>
          </w:p>
          <w:p w14:paraId="3FC5E4C5" w14:textId="6D90D84E" w:rsidR="00922D2A" w:rsidRDefault="009B654C" w:rsidP="00F97812">
            <w:pPr>
              <w:rPr>
                <w:rFonts w:eastAsiaTheme="minorEastAsia"/>
                <w:i/>
                <w:color w:val="0070C0"/>
                <w:lang w:val="en-US" w:eastAsia="zh-CN"/>
              </w:rPr>
            </w:pPr>
            <w:r>
              <w:rPr>
                <w:rFonts w:eastAsiaTheme="minorEastAsia"/>
                <w:i/>
                <w:color w:val="0070C0"/>
                <w:lang w:val="en-US" w:eastAsia="zh-CN"/>
              </w:rPr>
              <w:t xml:space="preserve">Do not introduce </w:t>
            </w:r>
            <w:r w:rsidRPr="009B654C">
              <w:rPr>
                <w:rFonts w:eastAsiaTheme="minorEastAsia"/>
                <w:i/>
                <w:color w:val="0070C0"/>
                <w:lang w:val="en-US" w:eastAsia="zh-CN"/>
              </w:rPr>
              <w:t>FG [2-19] ‘support co-located scenario only for inter-band EN-DC’</w:t>
            </w:r>
          </w:p>
          <w:p w14:paraId="68C70911" w14:textId="2C7792E9" w:rsidR="009B654C" w:rsidRDefault="009B654C" w:rsidP="00F97812">
            <w:pPr>
              <w:rPr>
                <w:rFonts w:eastAsiaTheme="minorEastAsia"/>
                <w:i/>
                <w:color w:val="0070C0"/>
                <w:lang w:val="en-US" w:eastAsia="zh-CN"/>
              </w:rPr>
            </w:pPr>
            <w:r>
              <w:rPr>
                <w:rFonts w:eastAsiaTheme="minorEastAsia"/>
                <w:i/>
                <w:color w:val="0070C0"/>
                <w:lang w:val="en-US" w:eastAsia="zh-CN"/>
              </w:rPr>
              <w:t>By consensus.</w:t>
            </w:r>
          </w:p>
          <w:p w14:paraId="31E9AF94" w14:textId="77777777" w:rsidR="00F97812" w:rsidRDefault="00F97812" w:rsidP="00F97812">
            <w:pPr>
              <w:rPr>
                <w:rFonts w:eastAsiaTheme="minorEastAsia"/>
                <w:i/>
                <w:color w:val="0070C0"/>
                <w:lang w:val="en-US" w:eastAsia="zh-CN"/>
              </w:rPr>
            </w:pPr>
            <w:r>
              <w:rPr>
                <w:rFonts w:eastAsiaTheme="minorEastAsia" w:hint="eastAsia"/>
                <w:i/>
                <w:color w:val="0070C0"/>
                <w:lang w:val="en-US" w:eastAsia="zh-CN"/>
              </w:rPr>
              <w:t>Candidate options:</w:t>
            </w:r>
          </w:p>
          <w:p w14:paraId="3CE4E109" w14:textId="77777777" w:rsidR="00E06712" w:rsidRDefault="00F97812" w:rsidP="00F978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32C652" w14:textId="7082E98C" w:rsidR="009B654C" w:rsidRDefault="009B654C" w:rsidP="00F97812">
            <w:pPr>
              <w:rPr>
                <w:rFonts w:eastAsiaTheme="minorEastAsia"/>
                <w:i/>
                <w:color w:val="0070C0"/>
                <w:lang w:val="en-US" w:eastAsia="zh-CN"/>
              </w:rPr>
            </w:pPr>
            <w:r>
              <w:rPr>
                <w:rFonts w:eastAsiaTheme="minorEastAsia"/>
                <w:i/>
                <w:color w:val="0070C0"/>
                <w:lang w:val="en-US" w:eastAsia="zh-CN"/>
              </w:rPr>
              <w:t>No further discussion needed.</w:t>
            </w:r>
          </w:p>
        </w:tc>
      </w:tr>
    </w:tbl>
    <w:p w14:paraId="5111E8EB" w14:textId="77777777" w:rsidR="002D3037" w:rsidRDefault="002D3037">
      <w:pPr>
        <w:rPr>
          <w:i/>
          <w:color w:val="0070C0"/>
          <w:lang w:val="en-US" w:eastAsia="zh-CN"/>
        </w:rPr>
      </w:pPr>
    </w:p>
    <w:p w14:paraId="3721692C" w14:textId="77777777" w:rsidR="002D3037" w:rsidRDefault="00417ABB">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D3037" w14:paraId="7A88DF11" w14:textId="77777777">
        <w:trPr>
          <w:trHeight w:val="744"/>
        </w:trPr>
        <w:tc>
          <w:tcPr>
            <w:tcW w:w="1395" w:type="dxa"/>
          </w:tcPr>
          <w:p w14:paraId="17CC82BF" w14:textId="77777777" w:rsidR="002D3037" w:rsidRDefault="002D3037">
            <w:pPr>
              <w:rPr>
                <w:rFonts w:eastAsiaTheme="minorEastAsia"/>
                <w:b/>
                <w:bCs/>
                <w:color w:val="0070C0"/>
                <w:lang w:val="en-US" w:eastAsia="zh-CN"/>
              </w:rPr>
            </w:pPr>
          </w:p>
        </w:tc>
        <w:tc>
          <w:tcPr>
            <w:tcW w:w="4554" w:type="dxa"/>
          </w:tcPr>
          <w:p w14:paraId="1BC090FC" w14:textId="77777777" w:rsidR="002D3037" w:rsidRPr="002D3037" w:rsidRDefault="00417ABB">
            <w:pPr>
              <w:rPr>
                <w:b/>
                <w:bCs/>
                <w:color w:val="0070C0"/>
                <w:lang w:val="de-DE" w:eastAsia="zh-CN"/>
                <w:rPrChange w:id="467" w:author="Harris, Paul, Vodafone Group" w:date="2020-11-04T14:48:00Z">
                  <w:rPr>
                    <w:rFonts w:eastAsiaTheme="minorEastAsia"/>
                    <w:b/>
                    <w:bCs/>
                    <w:color w:val="0070C0"/>
                    <w:lang w:val="en-US" w:eastAsia="zh-CN"/>
                  </w:rPr>
                </w:rPrChange>
              </w:rPr>
            </w:pPr>
            <w:r>
              <w:rPr>
                <w:rFonts w:eastAsiaTheme="minorEastAsia"/>
                <w:b/>
                <w:bCs/>
                <w:color w:val="0070C0"/>
                <w:lang w:val="de-DE" w:eastAsia="zh-CN"/>
                <w:rPrChange w:id="468" w:author="Harris, Paul, Vodafone Group" w:date="2020-11-04T14:48:00Z">
                  <w:rPr>
                    <w:rFonts w:eastAsiaTheme="minorEastAsia"/>
                    <w:b/>
                    <w:bCs/>
                    <w:color w:val="0070C0"/>
                    <w:lang w:val="en-US" w:eastAsia="zh-CN"/>
                  </w:rPr>
                </w:rPrChange>
              </w:rPr>
              <w:t xml:space="preserve">WF/LS t-doc Title </w:t>
            </w:r>
          </w:p>
        </w:tc>
        <w:tc>
          <w:tcPr>
            <w:tcW w:w="2932" w:type="dxa"/>
          </w:tcPr>
          <w:p w14:paraId="4586E4D8" w14:textId="77777777" w:rsidR="002D3037" w:rsidRDefault="00417ABB">
            <w:pPr>
              <w:rPr>
                <w:rFonts w:eastAsiaTheme="minorEastAsia"/>
                <w:b/>
                <w:bCs/>
                <w:color w:val="0070C0"/>
                <w:lang w:val="en-US" w:eastAsia="zh-CN"/>
              </w:rPr>
            </w:pPr>
            <w:r>
              <w:rPr>
                <w:rFonts w:eastAsiaTheme="minorEastAsia" w:hint="eastAsia"/>
                <w:b/>
                <w:bCs/>
                <w:color w:val="0070C0"/>
                <w:lang w:val="en-US" w:eastAsia="zh-CN"/>
              </w:rPr>
              <w:t>Assigned Company,</w:t>
            </w:r>
          </w:p>
          <w:p w14:paraId="63060F61" w14:textId="77777777" w:rsidR="002D3037" w:rsidRDefault="00417ABB">
            <w:pPr>
              <w:rPr>
                <w:rFonts w:eastAsiaTheme="minorEastAsia"/>
                <w:b/>
                <w:bCs/>
                <w:color w:val="0070C0"/>
                <w:lang w:val="en-US" w:eastAsia="zh-CN"/>
              </w:rPr>
            </w:pPr>
            <w:r>
              <w:rPr>
                <w:rFonts w:eastAsiaTheme="minorEastAsia" w:hint="eastAsia"/>
                <w:b/>
                <w:bCs/>
                <w:color w:val="0070C0"/>
                <w:lang w:val="en-US" w:eastAsia="zh-CN"/>
              </w:rPr>
              <w:t>WF or LS lead</w:t>
            </w:r>
          </w:p>
        </w:tc>
      </w:tr>
      <w:tr w:rsidR="002D3037" w14:paraId="3BCC41AD" w14:textId="77777777">
        <w:trPr>
          <w:trHeight w:val="358"/>
        </w:trPr>
        <w:tc>
          <w:tcPr>
            <w:tcW w:w="1395" w:type="dxa"/>
          </w:tcPr>
          <w:p w14:paraId="6FE27F6A" w14:textId="77777777" w:rsidR="002D3037" w:rsidRDefault="00417AB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F3F099B" w14:textId="77777777" w:rsidR="002D3037" w:rsidRDefault="002D3037">
            <w:pPr>
              <w:rPr>
                <w:rFonts w:eastAsiaTheme="minorEastAsia"/>
                <w:color w:val="0070C0"/>
                <w:lang w:val="en-US" w:eastAsia="zh-CN"/>
              </w:rPr>
            </w:pPr>
          </w:p>
        </w:tc>
        <w:tc>
          <w:tcPr>
            <w:tcW w:w="2932" w:type="dxa"/>
          </w:tcPr>
          <w:p w14:paraId="10606224" w14:textId="77777777" w:rsidR="002D3037" w:rsidRDefault="002D3037">
            <w:pPr>
              <w:spacing w:after="0"/>
              <w:rPr>
                <w:rFonts w:eastAsiaTheme="minorEastAsia"/>
                <w:color w:val="0070C0"/>
                <w:lang w:val="en-US" w:eastAsia="zh-CN"/>
              </w:rPr>
            </w:pPr>
          </w:p>
          <w:p w14:paraId="5CA1C8F5" w14:textId="77777777" w:rsidR="002D3037" w:rsidRDefault="002D3037">
            <w:pPr>
              <w:spacing w:after="0"/>
              <w:rPr>
                <w:rFonts w:eastAsiaTheme="minorEastAsia"/>
                <w:color w:val="0070C0"/>
                <w:lang w:val="en-US" w:eastAsia="zh-CN"/>
              </w:rPr>
            </w:pPr>
          </w:p>
          <w:p w14:paraId="45A73C97" w14:textId="77777777" w:rsidR="002D3037" w:rsidRDefault="002D3037">
            <w:pPr>
              <w:rPr>
                <w:rFonts w:eastAsiaTheme="minorEastAsia"/>
                <w:color w:val="0070C0"/>
                <w:lang w:val="en-US" w:eastAsia="zh-CN"/>
              </w:rPr>
            </w:pPr>
          </w:p>
        </w:tc>
      </w:tr>
    </w:tbl>
    <w:p w14:paraId="26005501" w14:textId="77777777" w:rsidR="002D3037" w:rsidRDefault="002D3037">
      <w:pPr>
        <w:rPr>
          <w:i/>
          <w:color w:val="0070C0"/>
          <w:lang w:val="en-US" w:eastAsia="zh-CN"/>
        </w:rPr>
      </w:pPr>
    </w:p>
    <w:p w14:paraId="75C9C1F4" w14:textId="77777777" w:rsidR="002D3037" w:rsidRDefault="00417ABB">
      <w:pPr>
        <w:pStyle w:val="Heading3"/>
        <w:rPr>
          <w:sz w:val="24"/>
          <w:szCs w:val="16"/>
        </w:rPr>
      </w:pPr>
      <w:r>
        <w:rPr>
          <w:sz w:val="24"/>
          <w:szCs w:val="16"/>
        </w:rPr>
        <w:t>CRs/TPs</w:t>
      </w:r>
    </w:p>
    <w:p w14:paraId="5822AF7D" w14:textId="77777777" w:rsidR="002D3037" w:rsidRDefault="00417AB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D3037" w14:paraId="4688AF2C" w14:textId="77777777">
        <w:tc>
          <w:tcPr>
            <w:tcW w:w="1242" w:type="dxa"/>
          </w:tcPr>
          <w:p w14:paraId="45B3465F" w14:textId="77777777" w:rsidR="002D3037" w:rsidRDefault="00417AB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99F7CF0" w14:textId="77777777" w:rsidR="002D3037" w:rsidRDefault="00417AB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3037" w14:paraId="41DC48A5" w14:textId="77777777">
        <w:tc>
          <w:tcPr>
            <w:tcW w:w="1242" w:type="dxa"/>
          </w:tcPr>
          <w:p w14:paraId="04B4F65E" w14:textId="77777777" w:rsidR="002D3037" w:rsidRDefault="00417AB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5C1D49" w14:textId="77777777" w:rsidR="002D3037" w:rsidRDefault="00417AB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DBB497" w14:textId="77777777" w:rsidR="002D3037" w:rsidRDefault="002D3037">
      <w:pPr>
        <w:rPr>
          <w:color w:val="0070C0"/>
          <w:lang w:val="en-US" w:eastAsia="zh-CN"/>
        </w:rPr>
      </w:pPr>
    </w:p>
    <w:p w14:paraId="19ABC5BF" w14:textId="77777777" w:rsidR="002D3037" w:rsidRDefault="00417ABB">
      <w:pPr>
        <w:pStyle w:val="Heading2"/>
        <w:rPr>
          <w:lang w:val="en-US"/>
        </w:rPr>
      </w:pPr>
      <w:r>
        <w:rPr>
          <w:rFonts w:hint="eastAsia"/>
          <w:lang w:val="en-US"/>
        </w:rPr>
        <w:t>Discussion on 2nd round</w:t>
      </w:r>
      <w:r>
        <w:rPr>
          <w:lang w:val="en-US"/>
        </w:rPr>
        <w:t xml:space="preserve"> (if applicable)</w:t>
      </w:r>
    </w:p>
    <w:p w14:paraId="51477BB9" w14:textId="6DEC7F89" w:rsidR="00D910C1" w:rsidRDefault="00D910C1" w:rsidP="00D910C1">
      <w:pPr>
        <w:pStyle w:val="Heading3"/>
        <w:rPr>
          <w:sz w:val="24"/>
          <w:szCs w:val="16"/>
        </w:rPr>
      </w:pPr>
      <w:r>
        <w:rPr>
          <w:sz w:val="24"/>
          <w:szCs w:val="16"/>
        </w:rPr>
        <w:t xml:space="preserve">Open issues </w:t>
      </w:r>
    </w:p>
    <w:p w14:paraId="24E591A6" w14:textId="264D81DE" w:rsidR="00D910C1" w:rsidRDefault="00D910C1" w:rsidP="00D910C1">
      <w:pPr>
        <w:rPr>
          <w:lang w:val="en-US" w:eastAsia="zh-CN"/>
        </w:rPr>
      </w:pPr>
      <w:r w:rsidRPr="00D910C1">
        <w:rPr>
          <w:lang w:val="en-US" w:eastAsia="zh-CN"/>
        </w:rPr>
        <w:t>Sub-topic 2-2 (Issue 2-2) s</w:t>
      </w:r>
      <w:r>
        <w:rPr>
          <w:lang w:val="en-US" w:eastAsia="zh-CN"/>
        </w:rPr>
        <w:t>till open</w:t>
      </w:r>
      <w:r w:rsidR="00393555">
        <w:rPr>
          <w:lang w:val="en-US" w:eastAsia="zh-CN"/>
        </w:rPr>
        <w:t xml:space="preserve"> for di</w:t>
      </w:r>
      <w:r w:rsidR="0060260D">
        <w:rPr>
          <w:lang w:val="en-US" w:eastAsia="zh-CN"/>
        </w:rPr>
        <w:t>scu</w:t>
      </w:r>
      <w:r w:rsidR="00393555">
        <w:rPr>
          <w:lang w:val="en-US" w:eastAsia="zh-CN"/>
        </w:rPr>
        <w:t>ssion</w:t>
      </w:r>
      <w:r w:rsidR="00325A0B">
        <w:rPr>
          <w:lang w:val="en-US" w:eastAsia="zh-CN"/>
        </w:rPr>
        <w:t xml:space="preserve"> </w:t>
      </w:r>
      <w:r w:rsidR="00FC531D">
        <w:rPr>
          <w:lang w:val="en-US" w:eastAsia="zh-CN"/>
        </w:rPr>
        <w:t xml:space="preserve">in an attempt </w:t>
      </w:r>
      <w:r w:rsidR="00EB4054">
        <w:rPr>
          <w:lang w:val="en-US" w:eastAsia="zh-CN"/>
        </w:rPr>
        <w:t>at finding</w:t>
      </w:r>
      <w:r w:rsidR="00325A0B">
        <w:rPr>
          <w:lang w:val="en-US" w:eastAsia="zh-CN"/>
        </w:rPr>
        <w:t xml:space="preserve"> consensus</w:t>
      </w:r>
      <w:r w:rsidR="00FC531D">
        <w:rPr>
          <w:lang w:val="en-US" w:eastAsia="zh-CN"/>
        </w:rPr>
        <w:t xml:space="preserve"> i</w:t>
      </w:r>
      <w:r w:rsidR="00222355">
        <w:rPr>
          <w:lang w:val="en-US" w:eastAsia="zh-CN"/>
        </w:rPr>
        <w:t>f possible. N</w:t>
      </w:r>
      <w:r w:rsidR="00871F95">
        <w:rPr>
          <w:lang w:val="en-US" w:eastAsia="zh-CN"/>
        </w:rPr>
        <w:t xml:space="preserve">o consensus </w:t>
      </w:r>
      <w:r w:rsidR="004C50C3">
        <w:rPr>
          <w:lang w:val="en-US" w:eastAsia="zh-CN"/>
        </w:rPr>
        <w:t>during</w:t>
      </w:r>
      <w:r w:rsidR="00871F95">
        <w:rPr>
          <w:lang w:val="en-US" w:eastAsia="zh-CN"/>
        </w:rPr>
        <w:t xml:space="preserve"> the 1</w:t>
      </w:r>
      <w:r w:rsidR="00871F95" w:rsidRPr="00871F95">
        <w:rPr>
          <w:vertAlign w:val="superscript"/>
          <w:lang w:val="en-US" w:eastAsia="zh-CN"/>
        </w:rPr>
        <w:t>st</w:t>
      </w:r>
      <w:r w:rsidR="00871F95">
        <w:rPr>
          <w:lang w:val="en-US" w:eastAsia="zh-CN"/>
        </w:rPr>
        <w:t xml:space="preserve"> round. </w:t>
      </w:r>
      <w:r w:rsidR="00222355">
        <w:rPr>
          <w:lang w:val="en-US" w:eastAsia="zh-CN"/>
        </w:rPr>
        <w:t>The d</w:t>
      </w:r>
      <w:r w:rsidR="0060260D" w:rsidRPr="0060260D">
        <w:rPr>
          <w:lang w:val="en-US" w:eastAsia="zh-CN"/>
        </w:rPr>
        <w:t xml:space="preserve">iscussion </w:t>
      </w:r>
      <w:r w:rsidR="00222355">
        <w:rPr>
          <w:lang w:val="en-US" w:eastAsia="zh-CN"/>
        </w:rPr>
        <w:t xml:space="preserve">is </w:t>
      </w:r>
      <w:r w:rsidR="0060260D">
        <w:rPr>
          <w:lang w:val="en-US" w:eastAsia="zh-CN"/>
        </w:rPr>
        <w:t xml:space="preserve">open </w:t>
      </w:r>
      <w:r w:rsidR="0060260D" w:rsidRPr="0060260D">
        <w:rPr>
          <w:lang w:val="en-US" w:eastAsia="zh-CN"/>
        </w:rPr>
        <w:t>until the start of the GTW on the open FGs (Nov 11 1pm UTC if not announced otherwise by the RAN4 chairman</w:t>
      </w:r>
      <w:r w:rsidR="00155698">
        <w:rPr>
          <w:lang w:val="en-US" w:eastAsia="zh-CN"/>
        </w:rPr>
        <w:t>)</w:t>
      </w:r>
      <w:r w:rsidR="0060260D" w:rsidRPr="0060260D">
        <w:rPr>
          <w:lang w:val="en-US" w:eastAsia="zh-CN"/>
        </w:rPr>
        <w:t>.</w:t>
      </w:r>
    </w:p>
    <w:p w14:paraId="09232BE9" w14:textId="77777777" w:rsidR="00D910C1" w:rsidRDefault="00D910C1" w:rsidP="00D910C1">
      <w:pPr>
        <w:rPr>
          <w:b/>
          <w:color w:val="0070C0"/>
          <w:u w:val="single"/>
          <w:lang w:eastAsia="ko-KR"/>
        </w:rPr>
      </w:pPr>
      <w:r>
        <w:rPr>
          <w:b/>
          <w:color w:val="0070C0"/>
          <w:u w:val="single"/>
          <w:lang w:eastAsia="ko-KR"/>
        </w:rPr>
        <w:t>Issue 2-2: modified version of FG 2-20 ‘FDD-FDD inter-band EN-DC with overlapping DL spectrum’</w:t>
      </w:r>
    </w:p>
    <w:p w14:paraId="2558472A" w14:textId="77777777" w:rsidR="00D910C1" w:rsidRDefault="00D910C1" w:rsidP="00D910C1">
      <w:pPr>
        <w:rPr>
          <w:color w:val="0070C0"/>
          <w:szCs w:val="24"/>
          <w:lang w:eastAsia="zh-CN"/>
        </w:rPr>
      </w:pPr>
      <w:r>
        <w:rPr>
          <w:color w:val="0070C0"/>
          <w:szCs w:val="24"/>
          <w:lang w:eastAsia="zh-CN"/>
        </w:rPr>
        <w:t>Proposals</w:t>
      </w:r>
    </w:p>
    <w:p w14:paraId="46AECE9B" w14:textId="77777777" w:rsidR="00D910C1" w:rsidRDefault="00D910C1" w:rsidP="00D910C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capability (FG) as proposed in R4-2015556</w:t>
      </w:r>
    </w:p>
    <w:p w14:paraId="3B38DA90" w14:textId="77777777" w:rsidR="00D910C1" w:rsidRDefault="00D910C1" w:rsidP="00D910C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 not introduce the proposed FG</w:t>
      </w:r>
    </w:p>
    <w:p w14:paraId="02E46B34" w14:textId="40BEF19F" w:rsidR="00D910C1" w:rsidRDefault="00D910C1" w:rsidP="00D910C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0E402D">
        <w:rPr>
          <w:rFonts w:eastAsia="SimSun"/>
          <w:color w:val="0070C0"/>
          <w:szCs w:val="24"/>
          <w:lang w:eastAsia="zh-CN"/>
        </w:rPr>
        <w:t>3</w:t>
      </w:r>
      <w:r>
        <w:rPr>
          <w:rFonts w:eastAsia="SimSun"/>
          <w:color w:val="0070C0"/>
          <w:szCs w:val="24"/>
          <w:lang w:eastAsia="zh-CN"/>
        </w:rPr>
        <w:t>: other (specify which)</w:t>
      </w:r>
    </w:p>
    <w:p w14:paraId="209EC1BC" w14:textId="5850BAC2" w:rsidR="005C2472" w:rsidRPr="005C2472" w:rsidRDefault="005C2472" w:rsidP="005C2472">
      <w:pPr>
        <w:spacing w:after="120"/>
        <w:rPr>
          <w:color w:val="0070C0"/>
          <w:szCs w:val="24"/>
          <w:lang w:eastAsia="zh-CN"/>
        </w:rPr>
      </w:pPr>
    </w:p>
    <w:tbl>
      <w:tblPr>
        <w:tblStyle w:val="TableGrid"/>
        <w:tblW w:w="0" w:type="auto"/>
        <w:tblLook w:val="04A0" w:firstRow="1" w:lastRow="0" w:firstColumn="1" w:lastColumn="0" w:noHBand="0" w:noVBand="1"/>
      </w:tblPr>
      <w:tblGrid>
        <w:gridCol w:w="1238"/>
        <w:gridCol w:w="8393"/>
      </w:tblGrid>
      <w:tr w:rsidR="00D910C1" w14:paraId="3D3995BA" w14:textId="77777777" w:rsidTr="00144829">
        <w:tc>
          <w:tcPr>
            <w:tcW w:w="1238" w:type="dxa"/>
          </w:tcPr>
          <w:p w14:paraId="66C66EB8" w14:textId="77777777" w:rsidR="00D910C1" w:rsidRDefault="00D910C1" w:rsidP="00144829">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5926BAC" w14:textId="77777777" w:rsidR="00D910C1" w:rsidRDefault="00D910C1" w:rsidP="00144829">
            <w:pPr>
              <w:spacing w:after="120"/>
              <w:rPr>
                <w:rFonts w:eastAsiaTheme="minorEastAsia"/>
                <w:b/>
                <w:bCs/>
                <w:color w:val="0070C0"/>
                <w:lang w:val="en-US" w:eastAsia="zh-CN"/>
              </w:rPr>
            </w:pPr>
            <w:r>
              <w:rPr>
                <w:rFonts w:eastAsiaTheme="minorEastAsia"/>
                <w:b/>
                <w:bCs/>
                <w:color w:val="0070C0"/>
                <w:lang w:val="en-US" w:eastAsia="zh-CN"/>
              </w:rPr>
              <w:t>Comments</w:t>
            </w:r>
          </w:p>
        </w:tc>
      </w:tr>
      <w:tr w:rsidR="00D910C1" w14:paraId="693F5588" w14:textId="77777777" w:rsidTr="00144829">
        <w:tc>
          <w:tcPr>
            <w:tcW w:w="1238" w:type="dxa"/>
          </w:tcPr>
          <w:p w14:paraId="6531DE27" w14:textId="6B77338E" w:rsidR="00D910C1" w:rsidRDefault="00D910C1" w:rsidP="00144829">
            <w:pPr>
              <w:spacing w:after="120"/>
              <w:rPr>
                <w:rFonts w:eastAsiaTheme="minorEastAsia"/>
                <w:color w:val="0070C0"/>
                <w:lang w:val="en-US" w:eastAsia="zh-CN"/>
              </w:rPr>
            </w:pPr>
            <w:r>
              <w:rPr>
                <w:rFonts w:eastAsiaTheme="minorEastAsia"/>
                <w:color w:val="0070C0"/>
                <w:lang w:val="en-US" w:eastAsia="zh-CN"/>
              </w:rPr>
              <w:t>XXX</w:t>
            </w:r>
          </w:p>
        </w:tc>
        <w:tc>
          <w:tcPr>
            <w:tcW w:w="8393" w:type="dxa"/>
          </w:tcPr>
          <w:p w14:paraId="23503CDA" w14:textId="09DFB62B" w:rsidR="00D910C1" w:rsidRDefault="00D910C1" w:rsidP="0014482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w:t>
            </w:r>
          </w:p>
          <w:p w14:paraId="583B31CA" w14:textId="77777777" w:rsidR="00D910C1" w:rsidRDefault="00D910C1" w:rsidP="0014482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1F1EDDE" w14:textId="77777777" w:rsidR="00D910C1" w:rsidRDefault="00D910C1" w:rsidP="00144829">
            <w:pPr>
              <w:spacing w:after="120"/>
              <w:rPr>
                <w:rFonts w:eastAsiaTheme="minorEastAsia"/>
                <w:color w:val="0070C0"/>
                <w:lang w:val="en-US" w:eastAsia="zh-CN"/>
              </w:rPr>
            </w:pPr>
            <w:r>
              <w:rPr>
                <w:rFonts w:eastAsiaTheme="minorEastAsia" w:hint="eastAsia"/>
                <w:color w:val="0070C0"/>
                <w:lang w:val="en-US" w:eastAsia="zh-CN"/>
              </w:rPr>
              <w:t>Others:</w:t>
            </w:r>
          </w:p>
        </w:tc>
      </w:tr>
    </w:tbl>
    <w:p w14:paraId="6DCDEF66" w14:textId="77777777" w:rsidR="002D3037" w:rsidRDefault="002D3037">
      <w:pPr>
        <w:rPr>
          <w:lang w:val="en-US" w:eastAsia="zh-CN"/>
        </w:rPr>
      </w:pPr>
    </w:p>
    <w:p w14:paraId="1066130B" w14:textId="77777777" w:rsidR="002D3037" w:rsidRDefault="00417ABB">
      <w:pPr>
        <w:pStyle w:val="Heading2"/>
        <w:rPr>
          <w:lang w:val="en-US"/>
        </w:rPr>
      </w:pPr>
      <w:r>
        <w:rPr>
          <w:rFonts w:hint="eastAsia"/>
          <w:lang w:val="en-US"/>
        </w:rPr>
        <w:t>Summary on 2nd round</w:t>
      </w:r>
      <w:r>
        <w:rPr>
          <w:lang w:val="en-US"/>
        </w:rPr>
        <w:t xml:space="preserve"> (if applicable)</w:t>
      </w:r>
    </w:p>
    <w:p w14:paraId="36F5518E" w14:textId="77777777" w:rsidR="002D3037" w:rsidRDefault="00417AB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D3037" w14:paraId="43087445" w14:textId="77777777">
        <w:tc>
          <w:tcPr>
            <w:tcW w:w="1242" w:type="dxa"/>
          </w:tcPr>
          <w:p w14:paraId="7C469624" w14:textId="77777777" w:rsidR="002D3037" w:rsidRDefault="00417AB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FACFF3" w14:textId="77777777" w:rsidR="002D3037" w:rsidRDefault="00417AB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3037" w14:paraId="5ACD177B" w14:textId="77777777">
        <w:tc>
          <w:tcPr>
            <w:tcW w:w="1242" w:type="dxa"/>
          </w:tcPr>
          <w:p w14:paraId="3661507C" w14:textId="77777777" w:rsidR="002D3037" w:rsidRDefault="00417ABB">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E598195" w14:textId="77777777" w:rsidR="002D3037" w:rsidRDefault="00417ABB">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0AA82C" w14:textId="77777777" w:rsidR="002D3037" w:rsidRDefault="002D3037">
      <w:pPr>
        <w:rPr>
          <w:i/>
          <w:color w:val="0070C0"/>
          <w:lang w:val="en-US"/>
        </w:rPr>
      </w:pPr>
    </w:p>
    <w:p w14:paraId="78E25555" w14:textId="77777777" w:rsidR="002D3037" w:rsidRDefault="002D3037">
      <w:pPr>
        <w:rPr>
          <w:rFonts w:ascii="Arial" w:hAnsi="Arial"/>
          <w:lang w:val="en-US" w:eastAsia="zh-CN"/>
        </w:rPr>
      </w:pPr>
    </w:p>
    <w:sectPr w:rsidR="002D3037">
      <w:footerReference w:type="default" r:id="rId2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1AE08" w14:textId="77777777" w:rsidR="00417ABB" w:rsidRDefault="00417ABB">
      <w:pPr>
        <w:spacing w:after="0" w:line="240" w:lineRule="auto"/>
      </w:pPr>
      <w:r>
        <w:separator/>
      </w:r>
    </w:p>
  </w:endnote>
  <w:endnote w:type="continuationSeparator" w:id="0">
    <w:p w14:paraId="1A1E0FCC" w14:textId="77777777" w:rsidR="00417ABB" w:rsidRDefault="0041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S Mincho"/>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kit-standar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9015" w14:textId="77777777" w:rsidR="002D3037" w:rsidRDefault="00417ABB">
    <w:pPr>
      <w:pStyle w:val="Footer"/>
    </w:pPr>
    <w:r>
      <w:rPr>
        <w:noProof/>
        <w:lang w:val="en-US" w:eastAsia="en-US"/>
      </w:rPr>
      <mc:AlternateContent>
        <mc:Choice Requires="wps">
          <w:drawing>
            <wp:anchor distT="0" distB="0" distL="114300" distR="114300" simplePos="0" relativeHeight="251659264" behindDoc="0" locked="0" layoutInCell="0" allowOverlap="1" wp14:anchorId="36ADDA80" wp14:editId="46A4394A">
              <wp:simplePos x="0" y="0"/>
              <wp:positionH relativeFrom="page">
                <wp:posOffset>0</wp:posOffset>
              </wp:positionH>
              <wp:positionV relativeFrom="page">
                <wp:posOffset>10236200</wp:posOffset>
              </wp:positionV>
              <wp:extent cx="7560945" cy="266700"/>
              <wp:effectExtent l="0" t="0" r="0" b="0"/>
              <wp:wrapNone/>
              <wp:docPr id="1" name="MSIPCMbedc46f593606cc603f4664a"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53A2A6F9" w14:textId="77777777" w:rsidR="002D3037" w:rsidRDefault="00417ABB">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6ADDA80" id="_x0000_t202" coordsize="21600,21600" o:spt="202" path="m,l,21600r21600,l21600,xe">
              <v:stroke joinstyle="miter"/>
              <v:path gradientshapeok="t" o:connecttype="rect"/>
            </v:shapetype>
            <v:shape id="MSIPCMbedc46f593606cc603f4664a"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Dod7r5nAIAAA4FAAAOAAAAAAAAAAAAAAAAAC4CAABkcnMv&#10;ZTJvRG9jLnhtbFBLAQItABQABgAIAAAAIQBRlEOe3wAAAAsBAAAPAAAAAAAAAAAAAAAAAPYEAABk&#10;cnMvZG93bnJldi54bWxQSwUGAAAAAAQABADzAAAAAgYAAAAA&#10;" o:allowincell="f" filled="f" stroked="f" strokeweight=".5pt">
              <v:textbox inset="20pt,0,,0">
                <w:txbxContent>
                  <w:p w14:paraId="53A2A6F9" w14:textId="77777777" w:rsidR="002D3037" w:rsidRDefault="00417AB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C706E" w14:textId="77777777" w:rsidR="00417ABB" w:rsidRDefault="00417ABB">
      <w:pPr>
        <w:spacing w:after="0" w:line="240" w:lineRule="auto"/>
      </w:pPr>
      <w:r>
        <w:separator/>
      </w:r>
    </w:p>
  </w:footnote>
  <w:footnote w:type="continuationSeparator" w:id="0">
    <w:p w14:paraId="06A1FADD" w14:textId="77777777" w:rsidR="00417ABB" w:rsidRDefault="00417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7065"/>
    <w:multiLevelType w:val="multilevel"/>
    <w:tmpl w:val="12477065"/>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CA14AC"/>
    <w:multiLevelType w:val="multilevel"/>
    <w:tmpl w:val="24CA14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decimal"/>
      <w:lvlText w:val="%2."/>
      <w:lvlJc w:val="left"/>
      <w:pPr>
        <w:ind w:left="1486" w:hanging="360"/>
      </w:pPr>
      <w:rPr>
        <w:rFonts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马志锋10011873">
    <w15:presenceInfo w15:providerId="AD" w15:userId="S-1-5-21-3250579939-626067488-4216368596-62591"/>
  </w15:person>
  <w15:person w15:author="Intel">
    <w15:presenceInfo w15:providerId="None" w15:userId="Intel"/>
  </w15:person>
  <w15:person w15:author="ZTE_Wubin">
    <w15:presenceInfo w15:providerId="None" w15:userId="ZTE_Wubin"/>
  </w15:person>
  <w15:person w15:author="Harris, Paul, Vodafone Group">
    <w15:presenceInfo w15:providerId="AD" w15:userId="S-1-5-21-329068152-1383384898-682003330-15666316"/>
  </w15:person>
  <w15:person w15:author="Ato-MediaTek">
    <w15:presenceInfo w15:providerId="None" w15:userId="Ato-MediaTek"/>
  </w15:person>
  <w15:person w15:author="Ericsson">
    <w15:presenceInfo w15:providerId="None" w15:userId="Ericsson"/>
  </w15:person>
  <w15:person w15:author="OPPO">
    <w15:presenceInfo w15:providerId="None" w15:userId="OPPO"/>
  </w15:person>
  <w15:person w15:author="Vasenkari, Petri J. (Nokia - FI/Espoo)">
    <w15:presenceInfo w15:providerId="AD" w15:userId="S::petri.j.vasenkari@nokia.com::45ab63b8-482e-4d1b-9753-9204e852db48"/>
  </w15:person>
  <w15:person w15:author=" ">
    <w15:presenceInfo w15:providerId="Windows Live" w15:userId="f6e3f5cf98d5799d"/>
  </w15:person>
  <w15:person w15:author="Skyworks">
    <w15:presenceInfo w15:providerId="None" w15:userId="Sky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7582"/>
    <w:rsid w:val="00020C56"/>
    <w:rsid w:val="00024A06"/>
    <w:rsid w:val="00026ACC"/>
    <w:rsid w:val="00030AA2"/>
    <w:rsid w:val="0003171D"/>
    <w:rsid w:val="00031C1D"/>
    <w:rsid w:val="00035C50"/>
    <w:rsid w:val="00044F64"/>
    <w:rsid w:val="000457A1"/>
    <w:rsid w:val="00050001"/>
    <w:rsid w:val="00052041"/>
    <w:rsid w:val="0005326A"/>
    <w:rsid w:val="0005629E"/>
    <w:rsid w:val="00056C3E"/>
    <w:rsid w:val="00057719"/>
    <w:rsid w:val="0006266D"/>
    <w:rsid w:val="00065506"/>
    <w:rsid w:val="0007382E"/>
    <w:rsid w:val="0007498B"/>
    <w:rsid w:val="000766E1"/>
    <w:rsid w:val="00077F9E"/>
    <w:rsid w:val="00077FF6"/>
    <w:rsid w:val="00080D82"/>
    <w:rsid w:val="00081692"/>
    <w:rsid w:val="00082C46"/>
    <w:rsid w:val="00083B2C"/>
    <w:rsid w:val="00085A0E"/>
    <w:rsid w:val="00086516"/>
    <w:rsid w:val="00087548"/>
    <w:rsid w:val="00090463"/>
    <w:rsid w:val="000913DD"/>
    <w:rsid w:val="00093E7E"/>
    <w:rsid w:val="000A1830"/>
    <w:rsid w:val="000A4121"/>
    <w:rsid w:val="000A4AA3"/>
    <w:rsid w:val="000A550E"/>
    <w:rsid w:val="000B1A55"/>
    <w:rsid w:val="000B20BB"/>
    <w:rsid w:val="000B2EF6"/>
    <w:rsid w:val="000B2FA6"/>
    <w:rsid w:val="000B4AA0"/>
    <w:rsid w:val="000C2553"/>
    <w:rsid w:val="000C38C3"/>
    <w:rsid w:val="000C6D47"/>
    <w:rsid w:val="000D09FD"/>
    <w:rsid w:val="000D20C3"/>
    <w:rsid w:val="000D285C"/>
    <w:rsid w:val="000D44FB"/>
    <w:rsid w:val="000D574B"/>
    <w:rsid w:val="000D6CFC"/>
    <w:rsid w:val="000E402D"/>
    <w:rsid w:val="000E537B"/>
    <w:rsid w:val="000E57D0"/>
    <w:rsid w:val="000E7858"/>
    <w:rsid w:val="000F090B"/>
    <w:rsid w:val="000F39CA"/>
    <w:rsid w:val="00104BED"/>
    <w:rsid w:val="00107927"/>
    <w:rsid w:val="00110E26"/>
    <w:rsid w:val="00111321"/>
    <w:rsid w:val="0011536C"/>
    <w:rsid w:val="00117BD6"/>
    <w:rsid w:val="001206C2"/>
    <w:rsid w:val="00121978"/>
    <w:rsid w:val="00121A5A"/>
    <w:rsid w:val="00123422"/>
    <w:rsid w:val="00124B6A"/>
    <w:rsid w:val="00136D4C"/>
    <w:rsid w:val="00141A6C"/>
    <w:rsid w:val="00142BB9"/>
    <w:rsid w:val="00144F96"/>
    <w:rsid w:val="00151EAC"/>
    <w:rsid w:val="00153528"/>
    <w:rsid w:val="00154E68"/>
    <w:rsid w:val="00155698"/>
    <w:rsid w:val="00162548"/>
    <w:rsid w:val="00164636"/>
    <w:rsid w:val="00170756"/>
    <w:rsid w:val="00172183"/>
    <w:rsid w:val="001733F3"/>
    <w:rsid w:val="001751AB"/>
    <w:rsid w:val="00175A3F"/>
    <w:rsid w:val="00180E09"/>
    <w:rsid w:val="00183D4C"/>
    <w:rsid w:val="00183F6D"/>
    <w:rsid w:val="0018670E"/>
    <w:rsid w:val="00186799"/>
    <w:rsid w:val="0019219A"/>
    <w:rsid w:val="00195077"/>
    <w:rsid w:val="001A033F"/>
    <w:rsid w:val="001A08AA"/>
    <w:rsid w:val="001A0F62"/>
    <w:rsid w:val="001A59CB"/>
    <w:rsid w:val="001A73B9"/>
    <w:rsid w:val="001C1409"/>
    <w:rsid w:val="001C2AE6"/>
    <w:rsid w:val="001C3EDB"/>
    <w:rsid w:val="001C4A89"/>
    <w:rsid w:val="001C4E2A"/>
    <w:rsid w:val="001C52D7"/>
    <w:rsid w:val="001C6177"/>
    <w:rsid w:val="001D0363"/>
    <w:rsid w:val="001D7D94"/>
    <w:rsid w:val="001E0A28"/>
    <w:rsid w:val="001E4218"/>
    <w:rsid w:val="001E6C28"/>
    <w:rsid w:val="001F0B20"/>
    <w:rsid w:val="001F1717"/>
    <w:rsid w:val="00200A62"/>
    <w:rsid w:val="00203740"/>
    <w:rsid w:val="00204033"/>
    <w:rsid w:val="00204854"/>
    <w:rsid w:val="002138EA"/>
    <w:rsid w:val="00213F84"/>
    <w:rsid w:val="00214FBD"/>
    <w:rsid w:val="00222355"/>
    <w:rsid w:val="00222897"/>
    <w:rsid w:val="00222B0C"/>
    <w:rsid w:val="00224EEC"/>
    <w:rsid w:val="00235394"/>
    <w:rsid w:val="00235577"/>
    <w:rsid w:val="002435CA"/>
    <w:rsid w:val="0024469F"/>
    <w:rsid w:val="0025276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3DB2"/>
    <w:rsid w:val="00294491"/>
    <w:rsid w:val="00294BDE"/>
    <w:rsid w:val="002958ED"/>
    <w:rsid w:val="002A0CED"/>
    <w:rsid w:val="002A4CD0"/>
    <w:rsid w:val="002A7DA6"/>
    <w:rsid w:val="002B117F"/>
    <w:rsid w:val="002B516C"/>
    <w:rsid w:val="002B5E1D"/>
    <w:rsid w:val="002B60C1"/>
    <w:rsid w:val="002C3658"/>
    <w:rsid w:val="002C4B52"/>
    <w:rsid w:val="002D03E5"/>
    <w:rsid w:val="002D056A"/>
    <w:rsid w:val="002D11C9"/>
    <w:rsid w:val="002D3037"/>
    <w:rsid w:val="002D36EB"/>
    <w:rsid w:val="002D5082"/>
    <w:rsid w:val="002D6BDF"/>
    <w:rsid w:val="002E2CE9"/>
    <w:rsid w:val="002E328F"/>
    <w:rsid w:val="002E3BF7"/>
    <w:rsid w:val="002E403E"/>
    <w:rsid w:val="002E48C1"/>
    <w:rsid w:val="002E6FFB"/>
    <w:rsid w:val="002F158C"/>
    <w:rsid w:val="002F4093"/>
    <w:rsid w:val="002F5636"/>
    <w:rsid w:val="002F6C47"/>
    <w:rsid w:val="003022A5"/>
    <w:rsid w:val="003050B7"/>
    <w:rsid w:val="00306FBE"/>
    <w:rsid w:val="00307E51"/>
    <w:rsid w:val="00311363"/>
    <w:rsid w:val="003115CF"/>
    <w:rsid w:val="00315867"/>
    <w:rsid w:val="00321150"/>
    <w:rsid w:val="00322154"/>
    <w:rsid w:val="003223EB"/>
    <w:rsid w:val="00325A0B"/>
    <w:rsid w:val="003260D7"/>
    <w:rsid w:val="00332D02"/>
    <w:rsid w:val="00335593"/>
    <w:rsid w:val="00336697"/>
    <w:rsid w:val="003418CB"/>
    <w:rsid w:val="00355873"/>
    <w:rsid w:val="0035660F"/>
    <w:rsid w:val="003628B9"/>
    <w:rsid w:val="00362D8F"/>
    <w:rsid w:val="0036537D"/>
    <w:rsid w:val="00367724"/>
    <w:rsid w:val="003714A5"/>
    <w:rsid w:val="00371FEB"/>
    <w:rsid w:val="00376862"/>
    <w:rsid w:val="0037691E"/>
    <w:rsid w:val="003770F6"/>
    <w:rsid w:val="00383E37"/>
    <w:rsid w:val="00386AA6"/>
    <w:rsid w:val="00393042"/>
    <w:rsid w:val="00393555"/>
    <w:rsid w:val="00394AD5"/>
    <w:rsid w:val="0039642D"/>
    <w:rsid w:val="003A2E40"/>
    <w:rsid w:val="003A77B3"/>
    <w:rsid w:val="003B0158"/>
    <w:rsid w:val="003B40B6"/>
    <w:rsid w:val="003B56DB"/>
    <w:rsid w:val="003B5DB6"/>
    <w:rsid w:val="003B67E5"/>
    <w:rsid w:val="003B755E"/>
    <w:rsid w:val="003C228E"/>
    <w:rsid w:val="003C51E7"/>
    <w:rsid w:val="003C6893"/>
    <w:rsid w:val="003C6DE2"/>
    <w:rsid w:val="003D1EFD"/>
    <w:rsid w:val="003D28BF"/>
    <w:rsid w:val="003D4215"/>
    <w:rsid w:val="003D4C47"/>
    <w:rsid w:val="003D7719"/>
    <w:rsid w:val="003E40EE"/>
    <w:rsid w:val="003F0D1E"/>
    <w:rsid w:val="003F1C1B"/>
    <w:rsid w:val="00401144"/>
    <w:rsid w:val="00404831"/>
    <w:rsid w:val="00406A20"/>
    <w:rsid w:val="00407661"/>
    <w:rsid w:val="00410314"/>
    <w:rsid w:val="00411A59"/>
    <w:rsid w:val="00412063"/>
    <w:rsid w:val="00412EB1"/>
    <w:rsid w:val="00413DDE"/>
    <w:rsid w:val="00414118"/>
    <w:rsid w:val="004145D5"/>
    <w:rsid w:val="00416084"/>
    <w:rsid w:val="00417ABB"/>
    <w:rsid w:val="00424F8C"/>
    <w:rsid w:val="00425CAE"/>
    <w:rsid w:val="004271BA"/>
    <w:rsid w:val="00430497"/>
    <w:rsid w:val="00434DC1"/>
    <w:rsid w:val="004350F4"/>
    <w:rsid w:val="004412A0"/>
    <w:rsid w:val="0044270E"/>
    <w:rsid w:val="00445CA8"/>
    <w:rsid w:val="00446408"/>
    <w:rsid w:val="0044744D"/>
    <w:rsid w:val="00450A02"/>
    <w:rsid w:val="00450F27"/>
    <w:rsid w:val="004510E5"/>
    <w:rsid w:val="00455B80"/>
    <w:rsid w:val="00455D8D"/>
    <w:rsid w:val="00456A75"/>
    <w:rsid w:val="0046087C"/>
    <w:rsid w:val="00461E39"/>
    <w:rsid w:val="00462D3A"/>
    <w:rsid w:val="00463521"/>
    <w:rsid w:val="004637A2"/>
    <w:rsid w:val="00471125"/>
    <w:rsid w:val="0047437A"/>
    <w:rsid w:val="00480E42"/>
    <w:rsid w:val="00484C5D"/>
    <w:rsid w:val="0048543E"/>
    <w:rsid w:val="004866B1"/>
    <w:rsid w:val="004868C1"/>
    <w:rsid w:val="0048750F"/>
    <w:rsid w:val="004A0886"/>
    <w:rsid w:val="004A178F"/>
    <w:rsid w:val="004A495F"/>
    <w:rsid w:val="004A7544"/>
    <w:rsid w:val="004B6B0F"/>
    <w:rsid w:val="004C50C3"/>
    <w:rsid w:val="004C7DC8"/>
    <w:rsid w:val="004D737D"/>
    <w:rsid w:val="004E2659"/>
    <w:rsid w:val="004E39EE"/>
    <w:rsid w:val="004E42A6"/>
    <w:rsid w:val="004E475C"/>
    <w:rsid w:val="004E56E0"/>
    <w:rsid w:val="004E7329"/>
    <w:rsid w:val="004F2CB0"/>
    <w:rsid w:val="005017F7"/>
    <w:rsid w:val="00501FA7"/>
    <w:rsid w:val="005034DC"/>
    <w:rsid w:val="00504B55"/>
    <w:rsid w:val="00505BFA"/>
    <w:rsid w:val="005071B4"/>
    <w:rsid w:val="00507687"/>
    <w:rsid w:val="005117A9"/>
    <w:rsid w:val="00511F57"/>
    <w:rsid w:val="00515CBE"/>
    <w:rsid w:val="00515E2B"/>
    <w:rsid w:val="00516D3C"/>
    <w:rsid w:val="00517F3B"/>
    <w:rsid w:val="00522A7E"/>
    <w:rsid w:val="00522F20"/>
    <w:rsid w:val="00524285"/>
    <w:rsid w:val="00524EF6"/>
    <w:rsid w:val="005308DB"/>
    <w:rsid w:val="00530A2E"/>
    <w:rsid w:val="00530FBE"/>
    <w:rsid w:val="00533159"/>
    <w:rsid w:val="005339DB"/>
    <w:rsid w:val="00534C89"/>
    <w:rsid w:val="00541573"/>
    <w:rsid w:val="0054348A"/>
    <w:rsid w:val="00547EA8"/>
    <w:rsid w:val="00552D04"/>
    <w:rsid w:val="005550FA"/>
    <w:rsid w:val="005571B6"/>
    <w:rsid w:val="00557840"/>
    <w:rsid w:val="00561C8B"/>
    <w:rsid w:val="005648AF"/>
    <w:rsid w:val="00571777"/>
    <w:rsid w:val="00580FF5"/>
    <w:rsid w:val="0058519C"/>
    <w:rsid w:val="0059149A"/>
    <w:rsid w:val="00591E2A"/>
    <w:rsid w:val="005956EE"/>
    <w:rsid w:val="005A083E"/>
    <w:rsid w:val="005A5DDB"/>
    <w:rsid w:val="005B4802"/>
    <w:rsid w:val="005B4E4D"/>
    <w:rsid w:val="005C1EA6"/>
    <w:rsid w:val="005C2472"/>
    <w:rsid w:val="005C3199"/>
    <w:rsid w:val="005D0B99"/>
    <w:rsid w:val="005D308E"/>
    <w:rsid w:val="005D3A48"/>
    <w:rsid w:val="005D438E"/>
    <w:rsid w:val="005D7AF8"/>
    <w:rsid w:val="005E004C"/>
    <w:rsid w:val="005E366A"/>
    <w:rsid w:val="005F2145"/>
    <w:rsid w:val="005F2149"/>
    <w:rsid w:val="005F2C67"/>
    <w:rsid w:val="006016E1"/>
    <w:rsid w:val="00602347"/>
    <w:rsid w:val="0060260D"/>
    <w:rsid w:val="00602D27"/>
    <w:rsid w:val="00605441"/>
    <w:rsid w:val="00610FF7"/>
    <w:rsid w:val="006144A1"/>
    <w:rsid w:val="00614EB3"/>
    <w:rsid w:val="00615757"/>
    <w:rsid w:val="00615EBB"/>
    <w:rsid w:val="00616096"/>
    <w:rsid w:val="006160A2"/>
    <w:rsid w:val="006302AA"/>
    <w:rsid w:val="006363BD"/>
    <w:rsid w:val="00640C61"/>
    <w:rsid w:val="006412DC"/>
    <w:rsid w:val="00642BC6"/>
    <w:rsid w:val="0064303D"/>
    <w:rsid w:val="00644790"/>
    <w:rsid w:val="0064723D"/>
    <w:rsid w:val="006501AF"/>
    <w:rsid w:val="00650DDE"/>
    <w:rsid w:val="00652776"/>
    <w:rsid w:val="0065505B"/>
    <w:rsid w:val="00657DEB"/>
    <w:rsid w:val="006609D4"/>
    <w:rsid w:val="0066530E"/>
    <w:rsid w:val="006670AC"/>
    <w:rsid w:val="00672307"/>
    <w:rsid w:val="006808C6"/>
    <w:rsid w:val="00682668"/>
    <w:rsid w:val="00692A68"/>
    <w:rsid w:val="00695D85"/>
    <w:rsid w:val="006A307B"/>
    <w:rsid w:val="006A30A2"/>
    <w:rsid w:val="006A6D23"/>
    <w:rsid w:val="006B25DE"/>
    <w:rsid w:val="006B4346"/>
    <w:rsid w:val="006C12C0"/>
    <w:rsid w:val="006C1C3B"/>
    <w:rsid w:val="006C4E43"/>
    <w:rsid w:val="006C643E"/>
    <w:rsid w:val="006D2932"/>
    <w:rsid w:val="006D3671"/>
    <w:rsid w:val="006E0A73"/>
    <w:rsid w:val="006E0FEE"/>
    <w:rsid w:val="006E6C11"/>
    <w:rsid w:val="006E70E6"/>
    <w:rsid w:val="006F7C0C"/>
    <w:rsid w:val="00700755"/>
    <w:rsid w:val="00702EF8"/>
    <w:rsid w:val="007043FF"/>
    <w:rsid w:val="00705B1C"/>
    <w:rsid w:val="0070646B"/>
    <w:rsid w:val="00712645"/>
    <w:rsid w:val="007130A2"/>
    <w:rsid w:val="00715463"/>
    <w:rsid w:val="007159FC"/>
    <w:rsid w:val="007223D9"/>
    <w:rsid w:val="00723FC5"/>
    <w:rsid w:val="00730655"/>
    <w:rsid w:val="00731D77"/>
    <w:rsid w:val="00732360"/>
    <w:rsid w:val="0073390A"/>
    <w:rsid w:val="00733C80"/>
    <w:rsid w:val="00734E64"/>
    <w:rsid w:val="00736B37"/>
    <w:rsid w:val="00740A35"/>
    <w:rsid w:val="007520B4"/>
    <w:rsid w:val="00760FC0"/>
    <w:rsid w:val="0076457B"/>
    <w:rsid w:val="007655D5"/>
    <w:rsid w:val="00775878"/>
    <w:rsid w:val="007763C1"/>
    <w:rsid w:val="00777E82"/>
    <w:rsid w:val="00781359"/>
    <w:rsid w:val="00786921"/>
    <w:rsid w:val="007A1EAA"/>
    <w:rsid w:val="007A79FD"/>
    <w:rsid w:val="007B0B9D"/>
    <w:rsid w:val="007B28DA"/>
    <w:rsid w:val="007B5A43"/>
    <w:rsid w:val="007B709B"/>
    <w:rsid w:val="007C1343"/>
    <w:rsid w:val="007C5896"/>
    <w:rsid w:val="007C5EF1"/>
    <w:rsid w:val="007C7BF5"/>
    <w:rsid w:val="007D1385"/>
    <w:rsid w:val="007D19B7"/>
    <w:rsid w:val="007D75E5"/>
    <w:rsid w:val="007D773E"/>
    <w:rsid w:val="007E066E"/>
    <w:rsid w:val="007E1356"/>
    <w:rsid w:val="007E20FC"/>
    <w:rsid w:val="007E4706"/>
    <w:rsid w:val="007E7062"/>
    <w:rsid w:val="007F0E1E"/>
    <w:rsid w:val="007F29A7"/>
    <w:rsid w:val="0080042E"/>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4150"/>
    <w:rsid w:val="00866D5B"/>
    <w:rsid w:val="00866FF5"/>
    <w:rsid w:val="00871F95"/>
    <w:rsid w:val="00873E1F"/>
    <w:rsid w:val="00874C16"/>
    <w:rsid w:val="00876D26"/>
    <w:rsid w:val="00886719"/>
    <w:rsid w:val="00886D1F"/>
    <w:rsid w:val="00891951"/>
    <w:rsid w:val="00891EE1"/>
    <w:rsid w:val="00893987"/>
    <w:rsid w:val="008963EF"/>
    <w:rsid w:val="0089688E"/>
    <w:rsid w:val="00896BD1"/>
    <w:rsid w:val="008A1FBE"/>
    <w:rsid w:val="008A4C3E"/>
    <w:rsid w:val="008B3194"/>
    <w:rsid w:val="008B3B8A"/>
    <w:rsid w:val="008B5AE7"/>
    <w:rsid w:val="008C60E9"/>
    <w:rsid w:val="008D1B7C"/>
    <w:rsid w:val="008D1C07"/>
    <w:rsid w:val="008D2B8D"/>
    <w:rsid w:val="008D6657"/>
    <w:rsid w:val="008E1F60"/>
    <w:rsid w:val="008E307E"/>
    <w:rsid w:val="008F13AA"/>
    <w:rsid w:val="008F3868"/>
    <w:rsid w:val="008F4DD1"/>
    <w:rsid w:val="008F6056"/>
    <w:rsid w:val="00902419"/>
    <w:rsid w:val="009026DC"/>
    <w:rsid w:val="00902C07"/>
    <w:rsid w:val="00905804"/>
    <w:rsid w:val="009101E2"/>
    <w:rsid w:val="00915D73"/>
    <w:rsid w:val="00916077"/>
    <w:rsid w:val="009170A2"/>
    <w:rsid w:val="009208A6"/>
    <w:rsid w:val="00922D2A"/>
    <w:rsid w:val="00924514"/>
    <w:rsid w:val="00927316"/>
    <w:rsid w:val="00927EAD"/>
    <w:rsid w:val="00930A45"/>
    <w:rsid w:val="0093276D"/>
    <w:rsid w:val="00933D12"/>
    <w:rsid w:val="00936DD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9DE"/>
    <w:rsid w:val="00983910"/>
    <w:rsid w:val="00983AFB"/>
    <w:rsid w:val="0098591B"/>
    <w:rsid w:val="009932AC"/>
    <w:rsid w:val="00994351"/>
    <w:rsid w:val="00996A8F"/>
    <w:rsid w:val="009A1DBF"/>
    <w:rsid w:val="009A68E6"/>
    <w:rsid w:val="009A7598"/>
    <w:rsid w:val="009B1528"/>
    <w:rsid w:val="009B1DF8"/>
    <w:rsid w:val="009B3C23"/>
    <w:rsid w:val="009B3D20"/>
    <w:rsid w:val="009B5418"/>
    <w:rsid w:val="009B654C"/>
    <w:rsid w:val="009C0727"/>
    <w:rsid w:val="009C492F"/>
    <w:rsid w:val="009C5A20"/>
    <w:rsid w:val="009D1D4E"/>
    <w:rsid w:val="009D2FF2"/>
    <w:rsid w:val="009D3226"/>
    <w:rsid w:val="009D3385"/>
    <w:rsid w:val="009D793C"/>
    <w:rsid w:val="009E044E"/>
    <w:rsid w:val="009E16A9"/>
    <w:rsid w:val="009E375F"/>
    <w:rsid w:val="009E39D4"/>
    <w:rsid w:val="009E5401"/>
    <w:rsid w:val="00A0652B"/>
    <w:rsid w:val="00A0758F"/>
    <w:rsid w:val="00A1570A"/>
    <w:rsid w:val="00A211B4"/>
    <w:rsid w:val="00A33DDF"/>
    <w:rsid w:val="00A34547"/>
    <w:rsid w:val="00A376B7"/>
    <w:rsid w:val="00A3788D"/>
    <w:rsid w:val="00A41BF5"/>
    <w:rsid w:val="00A43B20"/>
    <w:rsid w:val="00A44778"/>
    <w:rsid w:val="00A469E7"/>
    <w:rsid w:val="00A527AC"/>
    <w:rsid w:val="00A53E57"/>
    <w:rsid w:val="00A57C43"/>
    <w:rsid w:val="00A604A4"/>
    <w:rsid w:val="00A61B7D"/>
    <w:rsid w:val="00A6605B"/>
    <w:rsid w:val="00A66ADC"/>
    <w:rsid w:val="00A7147D"/>
    <w:rsid w:val="00A81B15"/>
    <w:rsid w:val="00A837FF"/>
    <w:rsid w:val="00A84DC8"/>
    <w:rsid w:val="00A85DBC"/>
    <w:rsid w:val="00A87FEB"/>
    <w:rsid w:val="00A91E6A"/>
    <w:rsid w:val="00A93F9F"/>
    <w:rsid w:val="00A9420E"/>
    <w:rsid w:val="00A948F7"/>
    <w:rsid w:val="00A96E70"/>
    <w:rsid w:val="00A97648"/>
    <w:rsid w:val="00AA1091"/>
    <w:rsid w:val="00AA1CFD"/>
    <w:rsid w:val="00AA2239"/>
    <w:rsid w:val="00AA33D2"/>
    <w:rsid w:val="00AB0C57"/>
    <w:rsid w:val="00AB1195"/>
    <w:rsid w:val="00AB4182"/>
    <w:rsid w:val="00AC27DB"/>
    <w:rsid w:val="00AC6D6B"/>
    <w:rsid w:val="00AC7962"/>
    <w:rsid w:val="00AD030A"/>
    <w:rsid w:val="00AD05AA"/>
    <w:rsid w:val="00AD2B07"/>
    <w:rsid w:val="00AD53FF"/>
    <w:rsid w:val="00AD7736"/>
    <w:rsid w:val="00AE10CE"/>
    <w:rsid w:val="00AE70D4"/>
    <w:rsid w:val="00AE7868"/>
    <w:rsid w:val="00AF0407"/>
    <w:rsid w:val="00AF4D8B"/>
    <w:rsid w:val="00B01DCA"/>
    <w:rsid w:val="00B063E8"/>
    <w:rsid w:val="00B067CA"/>
    <w:rsid w:val="00B06C9E"/>
    <w:rsid w:val="00B1264D"/>
    <w:rsid w:val="00B12B26"/>
    <w:rsid w:val="00B1327C"/>
    <w:rsid w:val="00B163F8"/>
    <w:rsid w:val="00B223D1"/>
    <w:rsid w:val="00B23E9D"/>
    <w:rsid w:val="00B2472D"/>
    <w:rsid w:val="00B24CA0"/>
    <w:rsid w:val="00B2549F"/>
    <w:rsid w:val="00B403B9"/>
    <w:rsid w:val="00B4108D"/>
    <w:rsid w:val="00B43936"/>
    <w:rsid w:val="00B46C5A"/>
    <w:rsid w:val="00B50680"/>
    <w:rsid w:val="00B57265"/>
    <w:rsid w:val="00B60E00"/>
    <w:rsid w:val="00B633AE"/>
    <w:rsid w:val="00B6448B"/>
    <w:rsid w:val="00B665D2"/>
    <w:rsid w:val="00B6737C"/>
    <w:rsid w:val="00B7214D"/>
    <w:rsid w:val="00B7364E"/>
    <w:rsid w:val="00B74372"/>
    <w:rsid w:val="00B75525"/>
    <w:rsid w:val="00B755B0"/>
    <w:rsid w:val="00B80283"/>
    <w:rsid w:val="00B8095F"/>
    <w:rsid w:val="00B80B0C"/>
    <w:rsid w:val="00B80B11"/>
    <w:rsid w:val="00B831AE"/>
    <w:rsid w:val="00B8446C"/>
    <w:rsid w:val="00B85FDE"/>
    <w:rsid w:val="00B87725"/>
    <w:rsid w:val="00BA259A"/>
    <w:rsid w:val="00BA259C"/>
    <w:rsid w:val="00BA29D3"/>
    <w:rsid w:val="00BA307F"/>
    <w:rsid w:val="00BA5280"/>
    <w:rsid w:val="00BB14F1"/>
    <w:rsid w:val="00BB287A"/>
    <w:rsid w:val="00BB572E"/>
    <w:rsid w:val="00BB74FD"/>
    <w:rsid w:val="00BC5982"/>
    <w:rsid w:val="00BC60BF"/>
    <w:rsid w:val="00BD28BF"/>
    <w:rsid w:val="00BD6404"/>
    <w:rsid w:val="00BE33AE"/>
    <w:rsid w:val="00BE741E"/>
    <w:rsid w:val="00BF046F"/>
    <w:rsid w:val="00BF489C"/>
    <w:rsid w:val="00C01D50"/>
    <w:rsid w:val="00C04984"/>
    <w:rsid w:val="00C056DC"/>
    <w:rsid w:val="00C073AA"/>
    <w:rsid w:val="00C1329B"/>
    <w:rsid w:val="00C24C05"/>
    <w:rsid w:val="00C24D2F"/>
    <w:rsid w:val="00C26222"/>
    <w:rsid w:val="00C31283"/>
    <w:rsid w:val="00C33C48"/>
    <w:rsid w:val="00C340E5"/>
    <w:rsid w:val="00C35AA7"/>
    <w:rsid w:val="00C365C8"/>
    <w:rsid w:val="00C36F51"/>
    <w:rsid w:val="00C43BA1"/>
    <w:rsid w:val="00C43DAB"/>
    <w:rsid w:val="00C47393"/>
    <w:rsid w:val="00C47F08"/>
    <w:rsid w:val="00C512E9"/>
    <w:rsid w:val="00C514A6"/>
    <w:rsid w:val="00C55386"/>
    <w:rsid w:val="00C5739F"/>
    <w:rsid w:val="00C57CF0"/>
    <w:rsid w:val="00C649BD"/>
    <w:rsid w:val="00C65891"/>
    <w:rsid w:val="00C66AC9"/>
    <w:rsid w:val="00C70213"/>
    <w:rsid w:val="00C7035A"/>
    <w:rsid w:val="00C70859"/>
    <w:rsid w:val="00C724D3"/>
    <w:rsid w:val="00C7460E"/>
    <w:rsid w:val="00C77DD9"/>
    <w:rsid w:val="00C83BE6"/>
    <w:rsid w:val="00C85354"/>
    <w:rsid w:val="00C86ABA"/>
    <w:rsid w:val="00C943F3"/>
    <w:rsid w:val="00C94560"/>
    <w:rsid w:val="00CA0015"/>
    <w:rsid w:val="00CA08C6"/>
    <w:rsid w:val="00CA0A77"/>
    <w:rsid w:val="00CA2729"/>
    <w:rsid w:val="00CA3057"/>
    <w:rsid w:val="00CA45F8"/>
    <w:rsid w:val="00CA4AA5"/>
    <w:rsid w:val="00CB0305"/>
    <w:rsid w:val="00CB0C40"/>
    <w:rsid w:val="00CB33C7"/>
    <w:rsid w:val="00CB6B43"/>
    <w:rsid w:val="00CB6DA7"/>
    <w:rsid w:val="00CB7E4C"/>
    <w:rsid w:val="00CC0817"/>
    <w:rsid w:val="00CC10A9"/>
    <w:rsid w:val="00CC119F"/>
    <w:rsid w:val="00CC25B4"/>
    <w:rsid w:val="00CC260A"/>
    <w:rsid w:val="00CC3D32"/>
    <w:rsid w:val="00CC5ABD"/>
    <w:rsid w:val="00CC5F88"/>
    <w:rsid w:val="00CC69C8"/>
    <w:rsid w:val="00CC6D41"/>
    <w:rsid w:val="00CC77A2"/>
    <w:rsid w:val="00CD1D89"/>
    <w:rsid w:val="00CD307E"/>
    <w:rsid w:val="00CD6A1B"/>
    <w:rsid w:val="00CE0A7F"/>
    <w:rsid w:val="00CE1718"/>
    <w:rsid w:val="00CE3093"/>
    <w:rsid w:val="00CE675B"/>
    <w:rsid w:val="00CF4156"/>
    <w:rsid w:val="00CF4A02"/>
    <w:rsid w:val="00D03D00"/>
    <w:rsid w:val="00D05C30"/>
    <w:rsid w:val="00D11359"/>
    <w:rsid w:val="00D22500"/>
    <w:rsid w:val="00D253AE"/>
    <w:rsid w:val="00D26279"/>
    <w:rsid w:val="00D27402"/>
    <w:rsid w:val="00D3188C"/>
    <w:rsid w:val="00D31917"/>
    <w:rsid w:val="00D35F9B"/>
    <w:rsid w:val="00D36B69"/>
    <w:rsid w:val="00D408DD"/>
    <w:rsid w:val="00D45D72"/>
    <w:rsid w:val="00D520E4"/>
    <w:rsid w:val="00D53A38"/>
    <w:rsid w:val="00D5680E"/>
    <w:rsid w:val="00D575DD"/>
    <w:rsid w:val="00D57DFA"/>
    <w:rsid w:val="00D60A6D"/>
    <w:rsid w:val="00D67FCF"/>
    <w:rsid w:val="00D70012"/>
    <w:rsid w:val="00D709CE"/>
    <w:rsid w:val="00D71F73"/>
    <w:rsid w:val="00D80786"/>
    <w:rsid w:val="00D81CAB"/>
    <w:rsid w:val="00D8576F"/>
    <w:rsid w:val="00D8677F"/>
    <w:rsid w:val="00D906D7"/>
    <w:rsid w:val="00D910C1"/>
    <w:rsid w:val="00D93439"/>
    <w:rsid w:val="00D93D01"/>
    <w:rsid w:val="00D97477"/>
    <w:rsid w:val="00D97F0C"/>
    <w:rsid w:val="00DA02CE"/>
    <w:rsid w:val="00DA2B3E"/>
    <w:rsid w:val="00DA3A86"/>
    <w:rsid w:val="00DB00F6"/>
    <w:rsid w:val="00DC2500"/>
    <w:rsid w:val="00DC77DC"/>
    <w:rsid w:val="00DD0453"/>
    <w:rsid w:val="00DD0C2C"/>
    <w:rsid w:val="00DD19DE"/>
    <w:rsid w:val="00DD28BC"/>
    <w:rsid w:val="00DE31F0"/>
    <w:rsid w:val="00DE3D1C"/>
    <w:rsid w:val="00DE6CF7"/>
    <w:rsid w:val="00E006CC"/>
    <w:rsid w:val="00E0227D"/>
    <w:rsid w:val="00E04B84"/>
    <w:rsid w:val="00E06466"/>
    <w:rsid w:val="00E06712"/>
    <w:rsid w:val="00E06FDA"/>
    <w:rsid w:val="00E10961"/>
    <w:rsid w:val="00E160A5"/>
    <w:rsid w:val="00E1713D"/>
    <w:rsid w:val="00E20A43"/>
    <w:rsid w:val="00E21553"/>
    <w:rsid w:val="00E23898"/>
    <w:rsid w:val="00E24EBC"/>
    <w:rsid w:val="00E319F1"/>
    <w:rsid w:val="00E319FB"/>
    <w:rsid w:val="00E33CD2"/>
    <w:rsid w:val="00E407A9"/>
    <w:rsid w:val="00E40AF4"/>
    <w:rsid w:val="00E40E90"/>
    <w:rsid w:val="00E45C7E"/>
    <w:rsid w:val="00E52CB1"/>
    <w:rsid w:val="00E531EB"/>
    <w:rsid w:val="00E54874"/>
    <w:rsid w:val="00E54B6F"/>
    <w:rsid w:val="00E55ACA"/>
    <w:rsid w:val="00E55C87"/>
    <w:rsid w:val="00E5730E"/>
    <w:rsid w:val="00E57B74"/>
    <w:rsid w:val="00E65BC6"/>
    <w:rsid w:val="00E661FF"/>
    <w:rsid w:val="00E66BE1"/>
    <w:rsid w:val="00E71D26"/>
    <w:rsid w:val="00E726EB"/>
    <w:rsid w:val="00E77AD4"/>
    <w:rsid w:val="00E80B52"/>
    <w:rsid w:val="00E824C3"/>
    <w:rsid w:val="00E840B3"/>
    <w:rsid w:val="00E84D10"/>
    <w:rsid w:val="00E8629F"/>
    <w:rsid w:val="00E91008"/>
    <w:rsid w:val="00E9374E"/>
    <w:rsid w:val="00E94F54"/>
    <w:rsid w:val="00E97AD5"/>
    <w:rsid w:val="00EA1111"/>
    <w:rsid w:val="00EA3B4F"/>
    <w:rsid w:val="00EA3C24"/>
    <w:rsid w:val="00EA5C25"/>
    <w:rsid w:val="00EA73DF"/>
    <w:rsid w:val="00EB2AF8"/>
    <w:rsid w:val="00EB4054"/>
    <w:rsid w:val="00EB46A4"/>
    <w:rsid w:val="00EB61AE"/>
    <w:rsid w:val="00EC322D"/>
    <w:rsid w:val="00ED383A"/>
    <w:rsid w:val="00EE6F9E"/>
    <w:rsid w:val="00EF1EC5"/>
    <w:rsid w:val="00EF4C88"/>
    <w:rsid w:val="00EF55EB"/>
    <w:rsid w:val="00F00DCC"/>
    <w:rsid w:val="00F0156F"/>
    <w:rsid w:val="00F05AC8"/>
    <w:rsid w:val="00F07167"/>
    <w:rsid w:val="00F072D8"/>
    <w:rsid w:val="00F07CE0"/>
    <w:rsid w:val="00F13D05"/>
    <w:rsid w:val="00F1679D"/>
    <w:rsid w:val="00F1682C"/>
    <w:rsid w:val="00F205F3"/>
    <w:rsid w:val="00F20B91"/>
    <w:rsid w:val="00F23C67"/>
    <w:rsid w:val="00F242E6"/>
    <w:rsid w:val="00F24B8B"/>
    <w:rsid w:val="00F30D2E"/>
    <w:rsid w:val="00F35516"/>
    <w:rsid w:val="00F35790"/>
    <w:rsid w:val="00F4136D"/>
    <w:rsid w:val="00F4212E"/>
    <w:rsid w:val="00F42C20"/>
    <w:rsid w:val="00F43E34"/>
    <w:rsid w:val="00F53053"/>
    <w:rsid w:val="00F53FE2"/>
    <w:rsid w:val="00F575FF"/>
    <w:rsid w:val="00F618EF"/>
    <w:rsid w:val="00F627CD"/>
    <w:rsid w:val="00F62A68"/>
    <w:rsid w:val="00F62C22"/>
    <w:rsid w:val="00F64FF5"/>
    <w:rsid w:val="00F65582"/>
    <w:rsid w:val="00F66610"/>
    <w:rsid w:val="00F66E75"/>
    <w:rsid w:val="00F72302"/>
    <w:rsid w:val="00F74E1B"/>
    <w:rsid w:val="00F77EB0"/>
    <w:rsid w:val="00F845B6"/>
    <w:rsid w:val="00F87CDD"/>
    <w:rsid w:val="00F92DD8"/>
    <w:rsid w:val="00F933F0"/>
    <w:rsid w:val="00F937A3"/>
    <w:rsid w:val="00F94715"/>
    <w:rsid w:val="00F95ADC"/>
    <w:rsid w:val="00F96A3D"/>
    <w:rsid w:val="00F97812"/>
    <w:rsid w:val="00FA26A9"/>
    <w:rsid w:val="00FA4718"/>
    <w:rsid w:val="00FA5848"/>
    <w:rsid w:val="00FA7F3D"/>
    <w:rsid w:val="00FB38D8"/>
    <w:rsid w:val="00FC051F"/>
    <w:rsid w:val="00FC06FF"/>
    <w:rsid w:val="00FC531D"/>
    <w:rsid w:val="00FC69B4"/>
    <w:rsid w:val="00FD029F"/>
    <w:rsid w:val="00FD0694"/>
    <w:rsid w:val="00FD25BE"/>
    <w:rsid w:val="00FD2E70"/>
    <w:rsid w:val="00FD78E4"/>
    <w:rsid w:val="00FD7AA7"/>
    <w:rsid w:val="00FF1FCB"/>
    <w:rsid w:val="00FF52D4"/>
    <w:rsid w:val="00FF57CB"/>
    <w:rsid w:val="00FF6AA4"/>
    <w:rsid w:val="00FF6B09"/>
    <w:rsid w:val="1B6B47DC"/>
    <w:rsid w:val="24071FC2"/>
    <w:rsid w:val="513A36A8"/>
    <w:rsid w:val="60EC6465"/>
    <w:rsid w:val="7AA21C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D9D6E"/>
  <w15:docId w15:val="{51EA1037-F473-1F41-94F8-12A1C26B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5" w:qFormat="1"/>
    <w:lsdException w:name="toc 6"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after="160" w:line="259" w:lineRule="auto"/>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39431">
      <w:bodyDiv w:val="1"/>
      <w:marLeft w:val="0"/>
      <w:marRight w:val="0"/>
      <w:marTop w:val="0"/>
      <w:marBottom w:val="0"/>
      <w:divBdr>
        <w:top w:val="none" w:sz="0" w:space="0" w:color="auto"/>
        <w:left w:val="none" w:sz="0" w:space="0" w:color="auto"/>
        <w:bottom w:val="none" w:sz="0" w:space="0" w:color="auto"/>
        <w:right w:val="none" w:sz="0" w:space="0" w:color="auto"/>
      </w:divBdr>
    </w:div>
    <w:div w:id="475495496">
      <w:bodyDiv w:val="1"/>
      <w:marLeft w:val="0"/>
      <w:marRight w:val="0"/>
      <w:marTop w:val="0"/>
      <w:marBottom w:val="0"/>
      <w:divBdr>
        <w:top w:val="none" w:sz="0" w:space="0" w:color="auto"/>
        <w:left w:val="none" w:sz="0" w:space="0" w:color="auto"/>
        <w:bottom w:val="none" w:sz="0" w:space="0" w:color="auto"/>
        <w:right w:val="none" w:sz="0" w:space="0" w:color="auto"/>
      </w:divBdr>
    </w:div>
    <w:div w:id="557908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tp://ftp.3gpp.org/tsg_ran/WG4_Radio/TSGR4_97_e/Docs/R4-2014958.zip" TargetMode="External"/><Relationship Id="rId18" Type="http://schemas.openxmlformats.org/officeDocument/2006/relationships/hyperlink" Target="ftp://ftp.3gpp.org/tsg_ran/WG4_Radio/TSGR4_97_e/Docs/R4-2015037.zip" TargetMode="External"/><Relationship Id="rId26" Type="http://schemas.openxmlformats.org/officeDocument/2006/relationships/hyperlink" Target="ftp://ftp.3gpp.org/tsg_ran/WG4_Radio/TSGR4_97_e/Docs/R4-2015556.zip" TargetMode="External"/><Relationship Id="rId3" Type="http://schemas.openxmlformats.org/officeDocument/2006/relationships/customXml" Target="../customXml/item2.xml"/><Relationship Id="rId21" Type="http://schemas.openxmlformats.org/officeDocument/2006/relationships/hyperlink" Target="ftp://ftp.3gpp.org/tsg_ran/WG4_Radio/TSGR4_97_e/Docs/R4-201503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tp://ftp.3gpp.org/tsg_ran/WG4_Radio/TSGR4_97_e/Docs/R4-2015036.zip" TargetMode="External"/><Relationship Id="rId25" Type="http://schemas.openxmlformats.org/officeDocument/2006/relationships/hyperlink" Target="ftp://ftp.3gpp.org/tsg_ran/WG4_Radio/TSGR4_97_e/Docs/R4-2016151.zip" TargetMode="External"/><Relationship Id="rId2" Type="http://schemas.openxmlformats.org/officeDocument/2006/relationships/customXml" Target="../customXml/item1.xml"/><Relationship Id="rId16" Type="http://schemas.openxmlformats.org/officeDocument/2006/relationships/hyperlink" Target="ftp://ftp.3gpp.org/tsg_ran/WG4_Radio/TSGR4_97_e/Docs/R4-2014958.zip" TargetMode="External"/><Relationship Id="rId20" Type="http://schemas.openxmlformats.org/officeDocument/2006/relationships/hyperlink" Target="ftp://ftp.3gpp.org/tsg_ran/WG4_Radio/TSGR4_97_e/Docs/R4-2015036.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tp://ftp.3gpp.org/tsg_ran/WG4_Radio/TSGR4_97_e/Docs/R4-2014486.zip" TargetMode="External"/><Relationship Id="rId5" Type="http://schemas.openxmlformats.org/officeDocument/2006/relationships/customXml" Target="../customXml/item4.xml"/><Relationship Id="rId15" Type="http://schemas.openxmlformats.org/officeDocument/2006/relationships/hyperlink" Target="ftp://ftp.3gpp.org/tsg_ran/WG4_Radio/TSGR4_97_e/Docs/R4-2015037.zip" TargetMode="External"/><Relationship Id="rId23" Type="http://schemas.openxmlformats.org/officeDocument/2006/relationships/hyperlink" Target="ftp://ftp.3gpp.org/tsg_ran/WG4_Radio/TSGR4_97_e/Docs/R4-2014230.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tp://ftp.3gpp.org/tsg_ran/WG4_Radio/TSGR4_97_e/Docs/R4-2014958.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tp://ftp.3gpp.org/tsg_ran/WG4_Radio/TSGR4_97_e/Docs/R4-2015036.zip" TargetMode="External"/><Relationship Id="rId22" Type="http://schemas.openxmlformats.org/officeDocument/2006/relationships/hyperlink" Target="ftp://ftp.3gpp.org/tsg_ran/WG4_Radio/TSGR4_97_e/Docs/R4-2014229.zip" TargetMode="External"/><Relationship Id="rId27" Type="http://schemas.openxmlformats.org/officeDocument/2006/relationships/hyperlink" Target="ftp://ftp.3gpp.org/tsg_ran/WG4_Radio/TSGR4_97_e/Docs/R4-201648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F5CC94663C6F4685ACE5C7B84ED611" ma:contentTypeVersion="11" ma:contentTypeDescription="Create a new document." ma:contentTypeScope="" ma:versionID="be59e7cb236d7b20f3610efafee916c4">
  <xsd:schema xmlns:xsd="http://www.w3.org/2001/XMLSchema" xmlns:xs="http://www.w3.org/2001/XMLSchema" xmlns:p="http://schemas.microsoft.com/office/2006/metadata/properties" xmlns:ns3="ae1c7be5-ea12-4342-8947-748a883c8cfe" xmlns:ns4="bb5968e6-ec81-41f3-ba8c-e12c2afe9952" targetNamespace="http://schemas.microsoft.com/office/2006/metadata/properties" ma:root="true" ma:fieldsID="ba52639680386d417c494d87e0b59ffc" ns3:_="" ns4:_="">
    <xsd:import namespace="ae1c7be5-ea12-4342-8947-748a883c8cfe"/>
    <xsd:import namespace="bb5968e6-ec81-41f3-ba8c-e12c2afe99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c7be5-ea12-4342-8947-748a883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968e6-ec81-41f3-ba8c-e12c2afe9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A65B4-7461-4678-9D10-97ED8960B7F9}">
  <ds:schemaRefs>
    <ds:schemaRef ds:uri="http://schemas.microsoft.com/sharepoint/v3/contenttype/forms"/>
  </ds:schemaRefs>
</ds:datastoreItem>
</file>

<file path=customXml/itemProps2.xml><?xml version="1.0" encoding="utf-8"?>
<ds:datastoreItem xmlns:ds="http://schemas.openxmlformats.org/officeDocument/2006/customXml" ds:itemID="{B87FCC71-80C2-48EA-B60B-20DD501E2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c7be5-ea12-4342-8947-748a883c8cfe"/>
    <ds:schemaRef ds:uri="bb5968e6-ec81-41f3-ba8c-e12c2afe9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E99A2-C6AA-48E2-AE98-2F60D1D2D922}">
  <ds:schemaRefs>
    <ds:schemaRef ds:uri="bb5968e6-ec81-41f3-ba8c-e12c2afe99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1c7be5-ea12-4342-8947-748a883c8cfe"/>
    <ds:schemaRef ds:uri="http://www.w3.org/XML/1998/namespace"/>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CB7FFF1-F2FB-4998-A290-A7BAAABC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16</Pages>
  <Words>4572</Words>
  <Characters>24234</Characters>
  <Application>Microsoft Office Word</Application>
  <DocSecurity>0</DocSecurity>
  <Lines>201</Lines>
  <Paragraphs>57</Paragraphs>
  <ScaleCrop>false</ScaleCrop>
  <Company>Skyworks Solutions</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2</cp:revision>
  <cp:lastPrinted>2019-04-25T01:09:00Z</cp:lastPrinted>
  <dcterms:created xsi:type="dcterms:W3CDTF">2020-11-09T07:33:00Z</dcterms:created>
  <dcterms:modified xsi:type="dcterms:W3CDTF">2020-11-09T07:33:00Z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0x0101004CF5CC94663C6F4685ACE5C7B84ED611</vt:lpwstr>
  </property>
  <property fmtid="{D5CDD505-2E9C-101B-9397-08002B2CF9AE}" pid="14" name="KSOProductBuildVer">
    <vt:lpwstr>2052-11.8.2.9022</vt:lpwstr>
  </property>
  <property fmtid="{D5CDD505-2E9C-101B-9397-08002B2CF9AE}" pid="15" name="_2015_ms_pID_725343">
    <vt:lpwstr>(2)N7IYmQpI1DcKhbVGNMOdbBC2zHYpCu3aFaagYWGF094gfd/LnOwgJ2IZickPfb51P/TgeKT1
U4FVYqcjx87JpFr9ZFjHBJjVmI8EhEp9fVIUt+hMfm1hTjTyrO/zuv4Gd/iy1NQb4//ngSCM
j+ti9NSlpn/qeEYWqUfGkpX8ON9gAddJvxFStpuk4vUJ9yuCu8+UD+HXsdKBwMyY9S8iIBUQ
GUPWuKJWTijP7ogARp</vt:lpwstr>
  </property>
  <property fmtid="{D5CDD505-2E9C-101B-9397-08002B2CF9AE}" pid="16" name="_2015_ms_pID_7253431">
    <vt:lpwstr>KCDTMlf1Gf1YB80u5KO9lpJtmkgfdd6A8DLnvHS3++AD1iQKeTUy77
i7E+PqjTGnxnA0W478C70prbgAoUzL1d2aYpAT7e0Kfug7HTNh06l5kIXpJsNEq85hMHkJrs
98HO855EsY7PAkymlouJyIe2BYDBoEKL5fklbwlKQz/oof6BwU6YroLHMZONHS057Eh+oFhN
MjNV79vjmMuGUDBt</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2020-11-04T14:48:13.9109199Z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