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4415CC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5224F8" w:rsidRPr="005224F8">
        <w:rPr>
          <w:rFonts w:ascii="Arial" w:hAnsi="Arial" w:cs="Arial"/>
          <w:b/>
          <w:bCs/>
          <w:color w:val="000000" w:themeColor="text1"/>
          <w:sz w:val="24"/>
          <w:szCs w:val="24"/>
        </w:rPr>
        <w:t>R4-2016611</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1" w:name="OLE_LINK4"/>
      <w:bookmarkStart w:id="2" w:name="OLE_LINK7"/>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delta Tib</w:t>
      </w:r>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3279B5" w:rsidP="00D14383">
            <w:pPr>
              <w:spacing w:after="0"/>
              <w:jc w:val="center"/>
              <w:rPr>
                <w:rFonts w:ascii="Arial" w:hAnsi="Arial" w:cs="Arial"/>
                <w:b/>
                <w:bCs/>
                <w:color w:val="0000FF"/>
                <w:sz w:val="16"/>
                <w:szCs w:val="16"/>
                <w:u w:val="single"/>
                <w:lang w:val="en-US" w:eastAsia="zh-CN"/>
              </w:rPr>
            </w:pPr>
            <w:hyperlink r:id="rId9" w:history="1">
              <w:r w:rsidR="00D14383">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First Priority is still option 1a as shown in candidate options. 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bookmarkStart w:id="3" w:name="OLE_LINK1"/>
      <w:tr w:rsidR="00E74342" w14:paraId="7BE354D5" w14:textId="77777777" w:rsidTr="00BB3445">
        <w:trPr>
          <w:trHeight w:val="468"/>
        </w:trPr>
        <w:tc>
          <w:tcPr>
            <w:tcW w:w="1454" w:type="dxa"/>
          </w:tcPr>
          <w:p w14:paraId="0F5C70EB" w14:textId="77777777" w:rsidR="00D14383" w:rsidRDefault="00AD1EB2" w:rsidP="00D14383">
            <w:pPr>
              <w:spacing w:after="0"/>
              <w:jc w:val="center"/>
              <w:rPr>
                <w:rFonts w:ascii="Arial" w:hAnsi="Arial" w:cs="Arial"/>
                <w:b/>
                <w:bCs/>
                <w:color w:val="0000FF"/>
                <w:sz w:val="16"/>
                <w:szCs w:val="16"/>
                <w:u w:val="single"/>
                <w:lang w:val="en-US" w:eastAsia="zh-CN"/>
              </w:rPr>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"https://www.3gpp.org/ftp/TSG_RAN/WG4_Radio/TSGR4_97_e/Docs/R4-2014414.zip" </w:instrText>
            </w:r>
            <w:r>
              <w:rPr>
                <w:rStyle w:val="Hyperlink"/>
                <w:rFonts w:ascii="Arial" w:hAnsi="Arial" w:cs="Arial"/>
                <w:b/>
                <w:bCs/>
                <w:sz w:val="16"/>
                <w:szCs w:val="16"/>
              </w:rPr>
              <w:fldChar w:fldCharType="separate"/>
            </w:r>
            <w:r w:rsidR="00D14383">
              <w:rPr>
                <w:rStyle w:val="Hyperlink"/>
                <w:rFonts w:ascii="Arial" w:hAnsi="Arial" w:cs="Arial"/>
                <w:b/>
                <w:bCs/>
                <w:sz w:val="16"/>
                <w:szCs w:val="16"/>
              </w:rPr>
              <w:t>R4-2014414</w:t>
            </w:r>
            <w:r>
              <w:rPr>
                <w:rStyle w:val="Hyperlink"/>
                <w:rFonts w:ascii="Arial" w:hAnsi="Arial" w:cs="Arial"/>
                <w:b/>
                <w:bCs/>
                <w:sz w:val="16"/>
                <w:szCs w:val="16"/>
              </w:rPr>
              <w:fldChar w:fldCharType="end"/>
            </w:r>
          </w:p>
          <w:bookmarkEnd w:id="3"/>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subframe.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the last subframe/slot of the UE switching from and the first slot/subframe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3279B5" w:rsidP="00416AB2">
            <w:pPr>
              <w:spacing w:after="0"/>
              <w:jc w:val="center"/>
              <w:rPr>
                <w:rFonts w:ascii="Arial" w:hAnsi="Arial" w:cs="Arial"/>
                <w:b/>
                <w:bCs/>
                <w:color w:val="0000FF"/>
                <w:sz w:val="16"/>
                <w:szCs w:val="16"/>
                <w:u w:val="single"/>
                <w:lang w:val="en-US" w:eastAsia="zh-CN"/>
              </w:rPr>
            </w:pPr>
            <w:hyperlink r:id="rId10" w:history="1">
              <w:r w:rsidR="00416AB2">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3279B5" w:rsidP="00416AB2">
            <w:pPr>
              <w:spacing w:after="0"/>
              <w:jc w:val="center"/>
              <w:rPr>
                <w:rFonts w:ascii="Arial" w:hAnsi="Arial" w:cs="Arial"/>
                <w:b/>
                <w:bCs/>
                <w:color w:val="0000FF"/>
                <w:sz w:val="16"/>
                <w:szCs w:val="16"/>
                <w:u w:val="single"/>
                <w:lang w:val="en-US" w:eastAsia="zh-CN"/>
              </w:rPr>
            </w:pPr>
            <w:hyperlink r:id="rId11" w:history="1">
              <w:r w:rsidR="00416AB2">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CR for 38.886, Time mask for TDM between NR V2X and LTE V2X in ITS band</w:t>
            </w:r>
          </w:p>
        </w:tc>
      </w:tr>
      <w:tr w:rsidR="00D14383" w14:paraId="4CC97FD3" w14:textId="77777777" w:rsidTr="00BB3445">
        <w:trPr>
          <w:trHeight w:val="468"/>
        </w:trPr>
        <w:tc>
          <w:tcPr>
            <w:tcW w:w="1454" w:type="dxa"/>
          </w:tcPr>
          <w:p w14:paraId="0299FEE0" w14:textId="77777777" w:rsidR="00416AB2" w:rsidRDefault="003279B5" w:rsidP="00416AB2">
            <w:pPr>
              <w:spacing w:after="0"/>
              <w:jc w:val="center"/>
              <w:rPr>
                <w:rFonts w:ascii="Arial" w:hAnsi="Arial" w:cs="Arial"/>
                <w:b/>
                <w:bCs/>
                <w:color w:val="0000FF"/>
                <w:sz w:val="16"/>
                <w:szCs w:val="16"/>
                <w:u w:val="single"/>
                <w:lang w:val="en-US" w:eastAsia="zh-CN"/>
              </w:rPr>
            </w:pPr>
            <w:hyperlink r:id="rId12" w:history="1">
              <w:r w:rsidR="00416AB2">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subframe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The switching time in RF session is seemingly not a crucial issue because the switching time 150us is much less than one NR slot / LTE subframe.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Always in LTE subframe</w:t>
            </w:r>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3279B5" w:rsidP="00416AB2">
            <w:pPr>
              <w:spacing w:after="0"/>
              <w:jc w:val="center"/>
              <w:rPr>
                <w:rFonts w:ascii="Arial" w:hAnsi="Arial" w:cs="Arial"/>
                <w:b/>
                <w:bCs/>
                <w:color w:val="0000FF"/>
                <w:sz w:val="16"/>
                <w:szCs w:val="16"/>
                <w:u w:val="single"/>
                <w:lang w:val="en-US" w:eastAsia="zh-CN"/>
              </w:rPr>
            </w:pPr>
            <w:hyperlink r:id="rId13" w:history="1">
              <w:r w:rsidR="00416AB2">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3279B5" w:rsidP="00416AB2">
            <w:pPr>
              <w:spacing w:after="0"/>
              <w:jc w:val="center"/>
              <w:rPr>
                <w:rFonts w:ascii="Arial" w:hAnsi="Arial" w:cs="Arial"/>
                <w:b/>
                <w:bCs/>
                <w:color w:val="0000FF"/>
                <w:sz w:val="16"/>
                <w:szCs w:val="16"/>
                <w:u w:val="single"/>
                <w:lang w:val="en-US" w:eastAsia="zh-CN"/>
              </w:rPr>
            </w:pPr>
            <w:hyperlink r:id="rId14" w:history="1">
              <w:r w:rsidR="00416AB2">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lastRenderedPageBreak/>
              <w:t>1, If the UE has known the priority of LTE sidelink and NR sidelink before the switching then the switching period can be located in the slot/sub-frame of the 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r>
              <w:t>chose</w:t>
            </w:r>
            <w:proofErr w:type="spell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3279B5" w:rsidP="00416AB2">
            <w:pPr>
              <w:spacing w:after="0"/>
              <w:jc w:val="center"/>
              <w:rPr>
                <w:rFonts w:ascii="Arial" w:hAnsi="Arial" w:cs="Arial"/>
                <w:b/>
                <w:bCs/>
                <w:color w:val="0000FF"/>
                <w:sz w:val="16"/>
                <w:szCs w:val="16"/>
                <w:u w:val="single"/>
                <w:lang w:val="en-US" w:eastAsia="zh-CN"/>
              </w:rPr>
            </w:pPr>
            <w:hyperlink r:id="rId15" w:history="1">
              <w:r w:rsidR="00416AB2">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3279B5" w:rsidP="00614AAA">
            <w:pPr>
              <w:spacing w:after="0"/>
              <w:jc w:val="center"/>
              <w:rPr>
                <w:rFonts w:ascii="Arial" w:hAnsi="Arial" w:cs="Arial"/>
                <w:b/>
                <w:bCs/>
                <w:color w:val="0000FF"/>
                <w:sz w:val="16"/>
                <w:szCs w:val="16"/>
                <w:u w:val="single"/>
                <w:lang w:val="en-US" w:eastAsia="zh-CN"/>
              </w:rPr>
            </w:pPr>
            <w:hyperlink r:id="rId16" w:history="1">
              <w:r w:rsidR="00614AAA">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The whole switching period together with transient period should be put on one side on LTE subframe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3279B5" w:rsidP="00614AAA">
            <w:pPr>
              <w:spacing w:after="0"/>
              <w:jc w:val="center"/>
              <w:rPr>
                <w:rFonts w:ascii="Arial" w:hAnsi="Arial" w:cs="Arial"/>
                <w:b/>
                <w:bCs/>
                <w:color w:val="0000FF"/>
                <w:sz w:val="16"/>
                <w:szCs w:val="16"/>
                <w:u w:val="single"/>
                <w:lang w:val="en-US" w:eastAsia="zh-CN"/>
              </w:rPr>
            </w:pPr>
            <w:hyperlink r:id="rId17" w:history="1">
              <w:r w:rsidR="00614AAA">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SimSun"/>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sidR="00614AAA">
        <w:rPr>
          <w:rFonts w:eastAsia="DengXian"/>
          <w:i/>
          <w:kern w:val="2"/>
          <w:lang w:val="en-US" w:eastAsia="zh-CN"/>
        </w:rPr>
        <w:t xml:space="preserve"> (vivo </w:t>
      </w:r>
      <w:r w:rsidR="00614AAA" w:rsidRPr="00614AAA">
        <w:rPr>
          <w:rFonts w:eastAsia="DengXian"/>
          <w:i/>
          <w:kern w:val="2"/>
          <w:lang w:val="en-US" w:eastAsia="zh-CN"/>
        </w:rPr>
        <w:t>R4-2014971</w:t>
      </w:r>
      <w:r w:rsidR="00614AAA">
        <w:rPr>
          <w:rFonts w:eastAsia="DengXian"/>
          <w:i/>
          <w:kern w:val="2"/>
          <w:lang w:val="en-US" w:eastAsia="zh-CN"/>
        </w:rPr>
        <w:t xml:space="preserve">, Huawei </w:t>
      </w:r>
      <w:r w:rsidR="00614AAA" w:rsidRPr="00614AAA">
        <w:rPr>
          <w:rFonts w:eastAsia="DengXian"/>
          <w:i/>
          <w:kern w:val="2"/>
          <w:lang w:val="en-US" w:eastAsia="zh-CN"/>
        </w:rPr>
        <w:t>R4-2016475</w:t>
      </w:r>
      <w:r w:rsidR="00614AAA">
        <w:rPr>
          <w:rFonts w:eastAsia="DengXian"/>
          <w:i/>
          <w:kern w:val="2"/>
          <w:lang w:val="en-US" w:eastAsia="zh-CN"/>
        </w:rPr>
        <w:t>)</w:t>
      </w:r>
    </w:p>
    <w:p w14:paraId="5CE1CDB8" w14:textId="5BA58B49" w:rsidR="000423FB" w:rsidRPr="000423FB" w:rsidRDefault="00F07E67" w:rsidP="000423FB">
      <w:pPr>
        <w:pStyle w:val="ListParagraph"/>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ListParagraph"/>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ListParagraph"/>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ListParagraph"/>
        <w:numPr>
          <w:ilvl w:val="0"/>
          <w:numId w:val="4"/>
        </w:numPr>
        <w:ind w:firstLineChars="0"/>
        <w:rPr>
          <w:i/>
        </w:rPr>
      </w:pPr>
      <w:r w:rsidRPr="00341A36">
        <w:rPr>
          <w:b/>
          <w:i/>
        </w:rPr>
        <w:t xml:space="preserve">Option </w:t>
      </w:r>
      <w:r w:rsidR="0005236E">
        <w:rPr>
          <w:b/>
          <w:i/>
        </w:rPr>
        <w:t>6</w:t>
      </w:r>
      <w:r w:rsidRPr="00341A36">
        <w:rPr>
          <w:i/>
        </w:rPr>
        <w:t>: Place the switching time including transient periods in one separate slot between LTE subframe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Heading3"/>
        <w:rPr>
          <w:sz w:val="24"/>
          <w:szCs w:val="24"/>
        </w:rPr>
      </w:pPr>
      <w:r>
        <w:rPr>
          <w:sz w:val="24"/>
          <w:szCs w:val="24"/>
        </w:rPr>
        <w:lastRenderedPageBreak/>
        <w:t>Issue 1-2: RF requirement</w:t>
      </w:r>
    </w:p>
    <w:p w14:paraId="15EFD541" w14:textId="0CAB969A" w:rsidR="00341A36" w:rsidRDefault="00341A36" w:rsidP="00341A36">
      <w:pPr>
        <w:pStyle w:val="ListParagraph"/>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slot/subframe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Pr>
          <w:rFonts w:hint="eastAsia"/>
          <w:b/>
          <w:bCs/>
          <w:i/>
          <w:iCs/>
        </w:rPr>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r w:rsidR="0005236E">
              <w:t xml:space="preserve"> position</w:t>
            </w:r>
          </w:p>
        </w:tc>
        <w:tc>
          <w:tcPr>
            <w:tcW w:w="8370" w:type="dxa"/>
          </w:tcPr>
          <w:p w14:paraId="6FEC562F" w14:textId="40AA8F58" w:rsidR="00E27B5D" w:rsidRPr="00727A6A" w:rsidRDefault="006663DB" w:rsidP="00A01654">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LGE</w:t>
            </w:r>
            <w:r w:rsidR="00956E40" w:rsidRPr="00727A6A">
              <w:rPr>
                <w:rFonts w:eastAsiaTheme="minorEastAsia"/>
                <w:color w:val="000000" w:themeColor="text1"/>
                <w:lang w:val="en-US" w:eastAsia="zh-CN"/>
              </w:rPr>
              <w:t>:</w:t>
            </w:r>
          </w:p>
          <w:p w14:paraId="58B336C5" w14:textId="34D42FBF" w:rsidR="00956E40"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W</w:t>
            </w:r>
            <w:r w:rsidRPr="00727A6A">
              <w:rPr>
                <w:rFonts w:eastAsia="Malgun Gothic" w:hint="eastAsia"/>
                <w:color w:val="000000" w:themeColor="text1"/>
                <w:lang w:val="en-US" w:eastAsia="ko-KR"/>
              </w:rPr>
              <w:t xml:space="preserve">e </w:t>
            </w:r>
            <w:r w:rsidRPr="00727A6A">
              <w:rPr>
                <w:rFonts w:eastAsia="Malgun Gothic"/>
                <w:color w:val="000000" w:themeColor="text1"/>
                <w:lang w:val="en-US" w:eastAsia="ko-KR"/>
              </w:rPr>
              <w:t>prefer option1 and option4. I suggest to each company provide multiple preference.</w:t>
            </w:r>
          </w:p>
          <w:p w14:paraId="7ED1C183" w14:textId="4919EBD2" w:rsidR="006663DB"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And RAN4 can decide one option as majority view for the switching position.</w:t>
            </w:r>
          </w:p>
          <w:p w14:paraId="041257A4"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hint="eastAsia"/>
                <w:color w:val="000000" w:themeColor="text1"/>
                <w:lang w:val="en-US" w:eastAsia="zh-CN"/>
              </w:rPr>
              <w:t>X</w:t>
            </w:r>
            <w:r w:rsidRPr="00727A6A">
              <w:rPr>
                <w:rFonts w:eastAsiaTheme="minorEastAsia"/>
                <w:color w:val="000000" w:themeColor="text1"/>
                <w:lang w:val="en-US" w:eastAsia="zh-CN"/>
              </w:rPr>
              <w:t>iaomi:</w:t>
            </w:r>
          </w:p>
          <w:p w14:paraId="4EB8ED98" w14:textId="72896C6C"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For Option 1 and 2, as it is pointed out in our contribution, the priority of NR SL and LTE SL is not fixed. So it is not fare to always put the switching period in NR slot or in the previous slot of the switching.</w:t>
            </w:r>
            <w:r w:rsidR="00727A6A">
              <w:rPr>
                <w:rFonts w:eastAsiaTheme="minorEastAsia"/>
                <w:color w:val="000000" w:themeColor="text1"/>
                <w:lang w:val="en-US" w:eastAsia="zh-CN"/>
              </w:rPr>
              <w:t xml:space="preserve"> </w:t>
            </w:r>
            <w:r w:rsidRPr="00727A6A">
              <w:rPr>
                <w:rFonts w:eastAsiaTheme="minorEastAsia" w:hint="eastAsia"/>
                <w:color w:val="000000" w:themeColor="text1"/>
                <w:lang w:val="en-US" w:eastAsia="zh-CN"/>
              </w:rPr>
              <w:t>O</w:t>
            </w:r>
            <w:r w:rsidRPr="00727A6A">
              <w:rPr>
                <w:rFonts w:eastAsiaTheme="minorEastAsia"/>
                <w:color w:val="000000" w:themeColor="text1"/>
                <w:lang w:val="en-US" w:eastAsia="zh-CN"/>
              </w:rPr>
              <w:t>ption 4 seems to be a “to do” after we decide the requirement and we believe it is agreeable for the communication with RRM session.</w:t>
            </w:r>
          </w:p>
          <w:p w14:paraId="277FB0D8"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p>
          <w:p w14:paraId="7C4B4120" w14:textId="0E0BB773" w:rsidR="00956E40"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sidRPr="00727A6A">
              <w:rPr>
                <w:rFonts w:eastAsiaTheme="minorEastAsia" w:hint="eastAsia"/>
                <w:color w:val="000000" w:themeColor="text1"/>
                <w:lang w:val="en-US" w:eastAsia="zh-CN"/>
              </w:rPr>
              <w:t>.</w:t>
            </w:r>
          </w:p>
          <w:p w14:paraId="447C8666" w14:textId="77777777" w:rsidR="00D71768" w:rsidRDefault="00B87F49">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CATT: </w:t>
            </w:r>
            <w:r w:rsidR="00D71768">
              <w:rPr>
                <w:rFonts w:eastAsiaTheme="minorEastAsia" w:hint="eastAsia"/>
                <w:color w:val="000000" w:themeColor="text1"/>
                <w:lang w:val="en-US" w:eastAsia="zh-CN"/>
              </w:rPr>
              <w:t xml:space="preserve">Prefer Option 6 and Option 1. </w:t>
            </w:r>
          </w:p>
          <w:p w14:paraId="09137C22" w14:textId="77777777" w:rsidR="00956E40" w:rsidRDefault="00B87F49">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val="en-US" w:eastAsia="zh-CN"/>
              </w:rPr>
              <w:t xml:space="preserve">As pointed out by Xiaomi, there is no fixed priority between LTE V2X and NR V2X to indicate which RAT should be </w:t>
            </w:r>
            <w:r>
              <w:rPr>
                <w:rFonts w:eastAsiaTheme="minorEastAsia"/>
                <w:color w:val="000000" w:themeColor="text1"/>
                <w:lang w:val="en-US" w:eastAsia="zh-CN"/>
              </w:rPr>
              <w:t>sacrificed</w:t>
            </w:r>
            <w:r>
              <w:rPr>
                <w:rFonts w:eastAsiaTheme="minorEastAsia" w:hint="eastAsia"/>
                <w:color w:va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switching. The intention of Option 6 is to avoid further pursuing the priority between such two RATs</w:t>
            </w:r>
            <w:r w:rsidR="00B9471C">
              <w:rPr>
                <w:rFonts w:eastAsiaTheme="minorEastAsia" w:hint="eastAsia"/>
                <w:color w:val="000000" w:themeColor="text1"/>
                <w:lang w:val="en-US" w:eastAsia="zh-CN"/>
              </w:rPr>
              <w:t xml:space="preserve"> and to figure out a fresh idea based on RRM agreements. </w:t>
            </w:r>
            <w:r>
              <w:rPr>
                <w:rFonts w:eastAsiaTheme="minorEastAsia" w:hint="eastAsia"/>
                <w:color w:val="000000" w:themeColor="text1"/>
                <w:lang w:val="en-US" w:eastAsia="zh-CN"/>
              </w:rPr>
              <w:t xml:space="preserve">Option 6 seems to be </w:t>
            </w:r>
            <w:r w:rsidR="00B9471C">
              <w:rPr>
                <w:rFonts w:eastAsiaTheme="minorEastAsia" w:hint="eastAsia"/>
                <w:color w:val="000000" w:themeColor="text1"/>
                <w:lang w:val="en-US" w:eastAsia="zh-CN"/>
              </w:rPr>
              <w:t>a</w:t>
            </w:r>
            <w:r>
              <w:rPr>
                <w:rFonts w:eastAsiaTheme="minorEastAsia" w:hint="eastAsia"/>
                <w:color w:val="000000" w:themeColor="text1"/>
                <w:lang w:val="en-US" w:eastAsia="zh-CN"/>
              </w:rPr>
              <w:t xml:space="preserve"> much fairer solution in which both the performance of LTE V2X and NR V2X are not im</w:t>
            </w:r>
            <w:r w:rsidRPr="00B9471C">
              <w:rPr>
                <w:rFonts w:eastAsiaTheme="minorEastAsia"/>
                <w:color w:val="000000" w:themeColor="text1"/>
                <w:lang w:val="en-US" w:eastAsia="zh-CN"/>
              </w:rPr>
              <w:t>pacted.</w:t>
            </w:r>
            <w:r w:rsidR="00B9471C" w:rsidRPr="00B9471C">
              <w:rPr>
                <w:rFonts w:eastAsiaTheme="minorEastAsia"/>
                <w:color w:val="000000" w:themeColor="text1"/>
                <w:lang w:val="en-US" w:eastAsia="zh-CN"/>
              </w:rPr>
              <w:t xml:space="preserve"> The </w:t>
            </w:r>
            <w:r w:rsidR="00F34491">
              <w:rPr>
                <w:rFonts w:eastAsiaTheme="minorEastAsia" w:hint="eastAsia"/>
                <w:color w:val="000000" w:themeColor="text1"/>
                <w:lang w:val="en-US" w:eastAsia="zh-CN"/>
              </w:rPr>
              <w:t xml:space="preserve">detailed </w:t>
            </w:r>
            <w:r w:rsidR="00B9471C" w:rsidRPr="00B9471C">
              <w:rPr>
                <w:rFonts w:eastAsiaTheme="minorEastAsia"/>
                <w:color w:val="000000" w:themeColor="text1"/>
                <w:lang w:val="en-US" w:eastAsia="zh-CN"/>
              </w:rPr>
              <w:t xml:space="preserve">switch period position is not that important </w:t>
            </w:r>
            <w:r w:rsidR="00F34491">
              <w:rPr>
                <w:rFonts w:eastAsiaTheme="minorEastAsia" w:hint="eastAsia"/>
                <w:color w:val="000000" w:themeColor="text1"/>
                <w:lang w:val="en-US" w:eastAsia="zh-CN"/>
              </w:rPr>
              <w:t>when</w:t>
            </w:r>
            <w:r w:rsidR="00B9471C" w:rsidRPr="00B9471C">
              <w:rPr>
                <w:rFonts w:eastAsiaTheme="minorEastAsia"/>
                <w:color w:val="000000" w:themeColor="text1"/>
                <w:lang w:val="en-US" w:eastAsia="zh-CN"/>
              </w:rPr>
              <w:t xml:space="preserve"> placed in the separate slot </w:t>
            </w:r>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p>
          <w:p w14:paraId="5C05C352" w14:textId="2CD90574" w:rsidR="009B2C89" w:rsidRDefault="009B2C8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p>
          <w:p w14:paraId="1DD6F726" w14:textId="31F40EE2" w:rsidR="009B2C89" w:rsidRDefault="005B6410">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about the priority issue between LTE SL and NR SL, we have discussed for several meetings</w:t>
            </w:r>
            <w:r w:rsidR="00DA4B4B">
              <w:rPr>
                <w:rFonts w:eastAsiaTheme="minorEastAsia"/>
                <w:color w:val="000000" w:themeColor="text1"/>
                <w:lang w:eastAsia="zh-CN"/>
              </w:rPr>
              <w:t xml:space="preserve"> and still have no </w:t>
            </w:r>
            <w:r w:rsidR="00B20E05">
              <w:rPr>
                <w:rFonts w:eastAsiaTheme="minorEastAsia"/>
                <w:color w:val="000000" w:themeColor="text1"/>
                <w:lang w:eastAsia="zh-CN"/>
              </w:rPr>
              <w:t>consensus</w:t>
            </w:r>
            <w:r>
              <w:rPr>
                <w:rFonts w:eastAsiaTheme="minorEastAsia"/>
                <w:color w:val="000000" w:themeColor="text1"/>
                <w:lang w:eastAsia="zh-CN"/>
              </w:rPr>
              <w:t>. It is suggested to send an LS to RAN1 about this issue.</w:t>
            </w:r>
          </w:p>
          <w:p w14:paraId="41657DF3" w14:textId="4BF5E165" w:rsidR="00DA4B4B" w:rsidRDefault="00DA4B4B">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information can apply to the </w:t>
            </w:r>
            <w:r w:rsidR="00B20E05">
              <w:rPr>
                <w:rFonts w:eastAsiaTheme="minorEastAsia"/>
                <w:color w:val="000000" w:themeColor="text1"/>
                <w:lang w:eastAsia="zh-CN"/>
              </w:rPr>
              <w:t>switching case in RAN4. Still further check with RAN</w:t>
            </w:r>
            <w:r w:rsidR="00AB26D7">
              <w:rPr>
                <w:rFonts w:eastAsiaTheme="minorEastAsia"/>
                <w:color w:val="000000" w:themeColor="text1"/>
                <w:lang w:eastAsia="zh-CN"/>
              </w:rPr>
              <w:t xml:space="preserve">1 </w:t>
            </w:r>
            <w:r w:rsidR="00B20E05">
              <w:rPr>
                <w:rFonts w:eastAsiaTheme="minorEastAsia"/>
                <w:color w:val="000000" w:themeColor="text1"/>
                <w:lang w:eastAsia="zh-CN"/>
              </w:rPr>
              <w:t>is needed.</w:t>
            </w:r>
          </w:p>
          <w:p w14:paraId="28389019" w14:textId="1143FC00" w:rsidR="00B20E05" w:rsidRDefault="00B20E05">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 xml:space="preserve">The switching period should be specified in RAN4. Only the switching restriction defined in RRM is not enough. As for Option 5, leaving the switching </w:t>
            </w:r>
            <w:r w:rsidR="00D52597">
              <w:rPr>
                <w:rFonts w:eastAsiaTheme="minorEastAsia"/>
                <w:color w:val="000000" w:themeColor="text1"/>
                <w:lang w:eastAsia="zh-CN"/>
              </w:rPr>
              <w:lastRenderedPageBreak/>
              <w:t xml:space="preserve">period </w:t>
            </w:r>
            <w:r w:rsidR="00F23D86">
              <w:rPr>
                <w:rFonts w:eastAsiaTheme="minorEastAsia"/>
                <w:color w:val="000000" w:themeColor="text1"/>
                <w:lang w:eastAsia="zh-CN"/>
              </w:rPr>
              <w:t xml:space="preserve">to UE implementation is not acceptable to us. This may result different UEs have different switching period positions </w:t>
            </w:r>
            <w:r w:rsidR="00AB26D7">
              <w:rPr>
                <w:rFonts w:eastAsiaTheme="minorEastAsia"/>
                <w:color w:val="000000" w:themeColor="text1"/>
                <w:lang w:eastAsia="zh-CN"/>
              </w:rPr>
              <w:t>implementations</w:t>
            </w:r>
            <w:r w:rsidR="00F23D86">
              <w:rPr>
                <w:rFonts w:eastAsiaTheme="minorEastAsia"/>
                <w:color w:val="000000" w:themeColor="text1"/>
                <w:lang w:eastAsia="zh-CN"/>
              </w:rPr>
              <w:t>.</w:t>
            </w:r>
          </w:p>
          <w:p w14:paraId="47FF2EE5" w14:textId="77777777" w:rsidR="00F23D86" w:rsidRDefault="00F23D8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 this separate slot belong to, LTE sidelink or NR sidelink</w:t>
            </w:r>
            <w:r w:rsidR="00DB4CCF">
              <w:rPr>
                <w:rFonts w:eastAsiaTheme="minorEastAsia"/>
                <w:color w:val="000000" w:themeColor="text1"/>
                <w:lang w:eastAsia="zh-CN"/>
              </w:rPr>
              <w:t>? How does this separate slot mechanism work?</w:t>
            </w:r>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 xml:space="preserve">s for switching period time, it is not that important to agree on a specific </w:t>
            </w:r>
            <w:r w:rsidR="00AB26D7">
              <w:rPr>
                <w:rFonts w:eastAsiaTheme="minorEastAsia"/>
                <w:color w:val="000000" w:themeColor="text1"/>
                <w:lang w:eastAsia="zh-CN"/>
              </w:rPr>
              <w:t>value.</w:t>
            </w:r>
          </w:p>
          <w:p w14:paraId="2E35A37D" w14:textId="5ACDBA6A" w:rsidR="00A86A19" w:rsidRDefault="00A86A1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OPPO: Option 2 is simple way and also could avoid the debate on the priority, Option 3 is also a good idea if the priority indicated by SCI is doable in RAN4 requirements </w:t>
            </w:r>
            <w:r>
              <w:rPr>
                <w:rFonts w:eastAsiaTheme="minorEastAsia" w:hint="eastAsia"/>
                <w:color w:val="000000" w:themeColor="text1"/>
                <w:lang w:eastAsia="zh-CN"/>
              </w:rPr>
              <w:t>a</w:t>
            </w:r>
            <w:r>
              <w:rPr>
                <w:rFonts w:eastAsiaTheme="minorEastAsia"/>
                <w:color w:val="000000" w:themeColor="text1"/>
                <w:lang w:eastAsia="zh-CN"/>
              </w:rPr>
              <w:t>nd the complexity in NW scheduling.</w:t>
            </w:r>
          </w:p>
          <w:p w14:paraId="3EE126CC" w14:textId="435C9726" w:rsidR="00854F66" w:rsidRPr="00727A6A" w:rsidRDefault="00854F66" w:rsidP="00854F66">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 xml:space="preserve">Huawei: </w:t>
            </w:r>
            <w:r w:rsidRPr="00727A6A">
              <w:rPr>
                <w:rFonts w:eastAsiaTheme="minorEastAsia"/>
                <w:color w:val="000000" w:themeColor="text1"/>
                <w:lang w:eastAsia="zh-CN"/>
              </w:rPr>
              <w:t>Prefer Option 2.</w:t>
            </w:r>
          </w:p>
          <w:p w14:paraId="318AA7C4" w14:textId="77777777" w:rsidR="00854F66" w:rsidRDefault="00854F66" w:rsidP="00854F6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higher priority for LTE SL than NR SL, if no consensus in RAN4, we are also fine to send an LS to RAN1 for clarification.</w:t>
            </w:r>
          </w:p>
          <w:p w14:paraId="4ACCBD35" w14:textId="77777777" w:rsidR="000A2466" w:rsidRDefault="00C60F63"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session, as RRM only defines switching to and switching from requirements. </w:t>
            </w:r>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Open to the idea that specifying the time mask requirement but no need to be verified due to the loose RRM requirement</w:t>
            </w:r>
            <w:r>
              <w:rPr>
                <w:rFonts w:eastAsiaTheme="minorEastAsia" w:hint="eastAsia"/>
                <w:color w:val="000000" w:themeColor="text1"/>
                <w:lang w:eastAsia="zh-CN"/>
              </w:rPr>
              <w:t>.</w:t>
            </w:r>
          </w:p>
          <w:p w14:paraId="7D6F042E" w14:textId="50CA8AB6" w:rsidR="006317D7" w:rsidRPr="00984A3A" w:rsidRDefault="006317D7" w:rsidP="006317D7">
            <w:pPr>
              <w:spacing w:after="120"/>
              <w:rPr>
                <w:rFonts w:eastAsiaTheme="minorEastAsia"/>
                <w:b/>
                <w:bCs/>
                <w:color w:val="000000" w:themeColor="text1"/>
                <w:lang w:eastAsia="zh-CN"/>
              </w:rPr>
            </w:pPr>
            <w:r w:rsidRPr="00984A3A">
              <w:rPr>
                <w:rFonts w:eastAsiaTheme="minorEastAsia"/>
                <w:b/>
                <w:bCs/>
                <w:color w:val="000000" w:themeColor="text1"/>
                <w:lang w:eastAsia="zh-CN"/>
              </w:rPr>
              <w:t>Qualcomm:</w:t>
            </w:r>
          </w:p>
          <w:p w14:paraId="27005D1C" w14:textId="77777777" w:rsidR="006317D7" w:rsidRDefault="006317D7" w:rsidP="006317D7">
            <w:pPr>
              <w:spacing w:after="120"/>
              <w:rPr>
                <w:rFonts w:eastAsiaTheme="minorEastAsia"/>
                <w:color w:val="000000" w:themeColor="text1"/>
                <w:lang w:eastAsia="zh-CN"/>
              </w:rPr>
            </w:pPr>
            <w:r>
              <w:rPr>
                <w:rFonts w:eastAsiaTheme="minorEastAsia"/>
                <w:color w:val="000000" w:themeColor="text1"/>
                <w:lang w:eastAsia="zh-CN"/>
              </w:rPr>
              <w:t>We prefer option 5, but can support option 6.</w:t>
            </w:r>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We prefer option 5 since no clear system benefit is identified by specifying the switching period location. Note that this cross-RAT Tx transition is a pure Tx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3279B5" w:rsidP="0078108C">
            <w:pPr>
              <w:spacing w:after="0"/>
              <w:rPr>
                <w:rFonts w:ascii="Arial" w:hAnsi="Arial" w:cs="Arial"/>
                <w:b/>
                <w:bCs/>
                <w:color w:val="0000FF"/>
                <w:sz w:val="16"/>
                <w:szCs w:val="16"/>
                <w:u w:val="single"/>
                <w:lang w:val="en-US" w:eastAsia="zh-CN"/>
              </w:rPr>
            </w:pPr>
            <w:hyperlink r:id="rId18" w:history="1">
              <w:r w:rsidR="0078108C">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Pr="00727A6A" w:rsidRDefault="006317D7" w:rsidP="006317D7">
            <w:pPr>
              <w:spacing w:after="120"/>
              <w:rPr>
                <w:rFonts w:eastAsiaTheme="minorEastAsia"/>
                <w:color w:val="000000" w:themeColor="text1"/>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3279B5" w:rsidP="0078108C">
            <w:pPr>
              <w:spacing w:after="0"/>
              <w:rPr>
                <w:rFonts w:ascii="Arial" w:hAnsi="Arial" w:cs="Arial"/>
                <w:b/>
                <w:bCs/>
                <w:color w:val="0000FF"/>
                <w:sz w:val="16"/>
                <w:szCs w:val="16"/>
                <w:u w:val="single"/>
                <w:lang w:val="en-US" w:eastAsia="zh-CN"/>
              </w:rPr>
            </w:pPr>
            <w:hyperlink r:id="rId19" w:history="1">
              <w:r w:rsidR="0078108C">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ongoing, we cannot agree to this CR</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3279B5" w:rsidP="00DE0400">
            <w:pPr>
              <w:spacing w:after="0"/>
              <w:rPr>
                <w:rFonts w:ascii="Arial" w:hAnsi="Arial" w:cs="Arial"/>
                <w:b/>
                <w:bCs/>
                <w:color w:val="0000FF"/>
                <w:sz w:val="16"/>
                <w:szCs w:val="16"/>
                <w:u w:val="single"/>
                <w:lang w:val="en-US" w:eastAsia="zh-CN"/>
              </w:rPr>
            </w:pPr>
            <w:hyperlink r:id="rId20" w:history="1">
              <w:r w:rsidR="00DE0400">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lastRenderedPageBreak/>
              <w:t>Xiaomi</w:t>
            </w:r>
          </w:p>
        </w:tc>
        <w:tc>
          <w:tcPr>
            <w:tcW w:w="8218" w:type="dxa"/>
          </w:tcPr>
          <w:p w14:paraId="5AA554A9" w14:textId="27ACA9F4"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lastRenderedPageBreak/>
              <w:t xml:space="preserve">Qualcomm: Cannot agree with switching mask figures in section 6.3E.2. The switching masks and switching diagrams in 38.101-1 and TR38.886 can only be agreed based on the agreements reached </w:t>
            </w:r>
            <w:r w:rsidRPr="00727A6A">
              <w:rPr>
                <w:rFonts w:eastAsiaTheme="minorEastAsia"/>
                <w:color w:val="000000" w:themeColor="text1"/>
                <w:lang w:val="en-US" w:eastAsia="zh-CN"/>
              </w:rPr>
              <w:lastRenderedPageBreak/>
              <w:t xml:space="preserve">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3279B5" w:rsidP="00DE0400">
            <w:pPr>
              <w:spacing w:after="0"/>
              <w:rPr>
                <w:rFonts w:ascii="Arial" w:hAnsi="Arial" w:cs="Arial"/>
                <w:b/>
                <w:bCs/>
                <w:color w:val="0000FF"/>
                <w:sz w:val="16"/>
                <w:szCs w:val="16"/>
                <w:u w:val="single"/>
                <w:lang w:val="en-US" w:eastAsia="zh-CN"/>
              </w:rPr>
            </w:pPr>
            <w:hyperlink r:id="rId21" w:history="1">
              <w:r w:rsidR="00DE0400">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75D5CA45" w:rsidR="007B02C4" w:rsidRPr="00464BDB" w:rsidRDefault="007B02C4" w:rsidP="007B02C4">
            <w:pPr>
              <w:rPr>
                <w:b/>
                <w:u w:val="single"/>
                <w:lang w:eastAsia="ko-KR"/>
              </w:rPr>
            </w:pPr>
            <w:r w:rsidRPr="00464BDB">
              <w:rPr>
                <w:b/>
                <w:u w:val="single"/>
                <w:lang w:eastAsia="ko-KR"/>
              </w:rPr>
              <w:t xml:space="preserve">Issue 1-1: </w:t>
            </w:r>
            <w:r w:rsidR="009646A7">
              <w:rPr>
                <w:lang w:eastAsia="zh-CN"/>
              </w:rPr>
              <w:t>Switching period between NR SL and LTE SL in ITS band</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3833125" w14:textId="77777777" w:rsidR="00984A3A" w:rsidRPr="000423FB" w:rsidRDefault="00984A3A" w:rsidP="00984A3A">
            <w:pPr>
              <w:pStyle w:val="ListParagraph"/>
              <w:numPr>
                <w:ilvl w:val="0"/>
                <w:numId w:val="4"/>
              </w:numPr>
              <w:ind w:firstLineChars="0"/>
              <w:rPr>
                <w:rFonts w:eastAsia="SimSun"/>
                <w:i/>
                <w:lang w:val="en-US"/>
              </w:rPr>
            </w:pPr>
            <w:bookmarkStart w:id="4" w:name="OLE_LINK2"/>
            <w:bookmarkStart w:id="5" w:name="OLE_LINK3"/>
            <w:r w:rsidRPr="005C675F">
              <w:rPr>
                <w:b/>
                <w:i/>
              </w:rPr>
              <w:t>Option 1</w:t>
            </w:r>
            <w:r w:rsidRPr="005C675F">
              <w:rPr>
                <w:i/>
              </w:rPr>
              <w:t xml:space="preserve">: </w:t>
            </w:r>
            <w:r w:rsidRPr="00DC3058">
              <w:rPr>
                <w:i/>
              </w:rPr>
              <w:t>The whole switching time including transient period should be placed at NR slot.</w:t>
            </w:r>
            <w:r>
              <w:rPr>
                <w:i/>
              </w:rPr>
              <w:t xml:space="preserve"> (LGE)</w:t>
            </w:r>
            <w:r w:rsidRPr="005C675F">
              <w:rPr>
                <w:i/>
              </w:rPr>
              <w:t xml:space="preserve"> </w:t>
            </w:r>
          </w:p>
          <w:p w14:paraId="6B013C65" w14:textId="77777777" w:rsidR="00984A3A" w:rsidRPr="005C675F" w:rsidRDefault="00984A3A" w:rsidP="00984A3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Pr>
                <w:rFonts w:eastAsia="DengXian"/>
                <w:i/>
                <w:kern w:val="2"/>
                <w:lang w:val="en-US" w:eastAsia="zh-CN"/>
              </w:rPr>
              <w:t xml:space="preserve"> (vivo, Huawei)</w:t>
            </w:r>
          </w:p>
          <w:p w14:paraId="2976D45F" w14:textId="77777777" w:rsidR="00984A3A" w:rsidRPr="000423FB" w:rsidRDefault="00984A3A" w:rsidP="00984A3A">
            <w:pPr>
              <w:pStyle w:val="ListParagraph"/>
              <w:numPr>
                <w:ilvl w:val="0"/>
                <w:numId w:val="4"/>
              </w:numPr>
              <w:ind w:firstLineChars="0"/>
              <w:rPr>
                <w:i/>
              </w:rPr>
            </w:pPr>
            <w:r>
              <w:rPr>
                <w:b/>
                <w:i/>
              </w:rPr>
              <w:t>Option 3</w:t>
            </w:r>
            <w:r w:rsidRPr="00F07E67">
              <w:rPr>
                <w:i/>
              </w:rPr>
              <w:t>:</w:t>
            </w:r>
            <w:r>
              <w:rPr>
                <w:i/>
              </w:rPr>
              <w:t xml:space="preserve"> Determine the </w:t>
            </w:r>
            <w:r w:rsidRPr="000423FB">
              <w:rPr>
                <w:rFonts w:hint="eastAsia"/>
                <w:i/>
              </w:rPr>
              <w:t xml:space="preserve">switching period location </w:t>
            </w:r>
            <w:r>
              <w:rPr>
                <w:i/>
              </w:rPr>
              <w:t>based on</w:t>
            </w:r>
            <w:r w:rsidRPr="000423FB">
              <w:rPr>
                <w:rFonts w:hint="eastAsia"/>
                <w:i/>
              </w:rPr>
              <w:t xml:space="preserve"> priority </w:t>
            </w:r>
            <w:r>
              <w:rPr>
                <w:i/>
              </w:rPr>
              <w:t>information (Xiaomi)</w:t>
            </w:r>
          </w:p>
          <w:p w14:paraId="4EBE06B8" w14:textId="77777777" w:rsidR="00984A3A" w:rsidRDefault="00984A3A" w:rsidP="00984A3A">
            <w:pPr>
              <w:pStyle w:val="ListParagraph"/>
              <w:numPr>
                <w:ilvl w:val="0"/>
                <w:numId w:val="4"/>
              </w:numPr>
              <w:ind w:firstLineChars="0"/>
              <w:rPr>
                <w:i/>
              </w:rPr>
            </w:pPr>
            <w:r w:rsidRPr="000423FB">
              <w:rPr>
                <w:b/>
                <w:i/>
              </w:rPr>
              <w:t xml:space="preserve">Option </w:t>
            </w:r>
            <w:r>
              <w:rPr>
                <w:b/>
                <w:i/>
              </w:rPr>
              <w:t>4</w:t>
            </w:r>
            <w:r>
              <w:rPr>
                <w:i/>
              </w:rPr>
              <w:t xml:space="preserve">: </w:t>
            </w:r>
            <w:r w:rsidRPr="000423FB">
              <w:rPr>
                <w:i/>
              </w:rPr>
              <w:t xml:space="preserve">Decide switching position in RF session to inform to RRM session </w:t>
            </w:r>
            <w:r>
              <w:rPr>
                <w:i/>
              </w:rPr>
              <w:t>(LGE)</w:t>
            </w:r>
          </w:p>
          <w:p w14:paraId="6B14A240" w14:textId="77777777" w:rsidR="00984A3A" w:rsidRPr="0005236E" w:rsidRDefault="00984A3A" w:rsidP="00984A3A">
            <w:pPr>
              <w:pStyle w:val="ListParagraph"/>
              <w:numPr>
                <w:ilvl w:val="0"/>
                <w:numId w:val="4"/>
              </w:numPr>
              <w:ind w:firstLineChars="0"/>
              <w:rPr>
                <w:i/>
              </w:rPr>
            </w:pPr>
            <w:r w:rsidRPr="0005236E">
              <w:rPr>
                <w:b/>
                <w:i/>
                <w:iCs/>
              </w:rPr>
              <w:t>Option 5</w:t>
            </w:r>
            <w:r>
              <w:rPr>
                <w:i/>
                <w:iCs/>
              </w:rPr>
              <w:t>: Leave to UE implementation (Qualcomm)</w:t>
            </w:r>
          </w:p>
          <w:p w14:paraId="2DC167FD" w14:textId="05EF97A4" w:rsidR="00F822F7" w:rsidRDefault="00984A3A" w:rsidP="00984A3A">
            <w:pPr>
              <w:pStyle w:val="ListParagraph"/>
              <w:numPr>
                <w:ilvl w:val="0"/>
                <w:numId w:val="4"/>
              </w:numPr>
              <w:ind w:firstLineChars="0"/>
              <w:rPr>
                <w:i/>
              </w:rPr>
            </w:pPr>
            <w:r w:rsidRPr="00341A36">
              <w:rPr>
                <w:b/>
                <w:i/>
              </w:rPr>
              <w:t xml:space="preserve">Option </w:t>
            </w:r>
            <w:r>
              <w:rPr>
                <w:b/>
                <w:i/>
              </w:rPr>
              <w:t>6</w:t>
            </w:r>
            <w:r w:rsidRPr="00341A36">
              <w:rPr>
                <w:i/>
              </w:rPr>
              <w:t>: Place the switching time including transient periods in one separate slot between LTE subframe and NR slot. The switching period is placed within the separate slot excluding where the transient periods are located. (CATT</w:t>
            </w:r>
            <w:r>
              <w:rPr>
                <w:i/>
              </w:rPr>
              <w:t>, Qualcomm</w:t>
            </w:r>
            <w:r w:rsidRPr="00341A36">
              <w:rPr>
                <w:i/>
              </w:rPr>
              <w:t>)</w:t>
            </w:r>
          </w:p>
          <w:bookmarkEnd w:id="4"/>
          <w:bookmarkEnd w:id="5"/>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9C4F29" w14:textId="77777777" w:rsidR="00984A3A" w:rsidRDefault="00984A3A" w:rsidP="00984A3A">
            <w:pPr>
              <w:spacing w:after="0"/>
              <w:rPr>
                <w:rFonts w:eastAsiaTheme="minorEastAsia"/>
                <w:i/>
                <w:color w:val="000000" w:themeColor="text1"/>
                <w:lang w:val="en-US" w:eastAsia="zh-CN"/>
              </w:rPr>
            </w:pPr>
            <w:r w:rsidRPr="00984A3A">
              <w:rPr>
                <w:rFonts w:eastAsiaTheme="minorEastAsia"/>
                <w:i/>
                <w:color w:val="000000" w:themeColor="text1"/>
                <w:lang w:val="en-US" w:eastAsia="zh-CN"/>
              </w:rPr>
              <w:t>Continue further discussion in 2</w:t>
            </w:r>
            <w:r w:rsidRPr="00984A3A">
              <w:rPr>
                <w:rFonts w:eastAsiaTheme="minorEastAsia"/>
                <w:i/>
                <w:color w:val="000000" w:themeColor="text1"/>
                <w:vertAlign w:val="superscript"/>
                <w:lang w:val="en-US" w:eastAsia="zh-CN"/>
              </w:rPr>
              <w:t>nd</w:t>
            </w:r>
            <w:r w:rsidRPr="00984A3A">
              <w:rPr>
                <w:rFonts w:eastAsiaTheme="minorEastAsia"/>
                <w:i/>
                <w:color w:val="000000" w:themeColor="text1"/>
                <w:lang w:val="en-US" w:eastAsia="zh-CN"/>
              </w:rPr>
              <w:t xml:space="preserve"> round based on the WF. </w:t>
            </w:r>
          </w:p>
          <w:p w14:paraId="13DC4CEF" w14:textId="579BC093" w:rsidR="00961178" w:rsidRPr="00984A3A" w:rsidRDefault="00961178" w:rsidP="00984A3A">
            <w:pPr>
              <w:spacing w:after="0"/>
              <w:rPr>
                <w:rFonts w:eastAsiaTheme="minorEastAsia"/>
                <w:i/>
                <w:color w:val="000000" w:themeColor="text1"/>
                <w:lang w:val="en-US" w:eastAsia="zh-CN"/>
              </w:rPr>
            </w:pPr>
            <w:r>
              <w:rPr>
                <w:rFonts w:eastAsiaTheme="minorEastAsia"/>
                <w:i/>
                <w:color w:val="000000" w:themeColor="text1"/>
                <w:lang w:val="en-US" w:eastAsia="zh-CN"/>
              </w:rPr>
              <w:t>Send LS to RAN1 (cc RAN2) for clarification of priority between NR SL and LTE SL.</w:t>
            </w:r>
          </w:p>
          <w:p w14:paraId="540D066C" w14:textId="543C0674" w:rsidR="00274910" w:rsidRPr="00091A5C" w:rsidRDefault="00274910" w:rsidP="00984A3A">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984A3A" w14:paraId="1F11BE92" w14:textId="0725E9F4" w:rsidTr="00805BE8">
        <w:trPr>
          <w:trHeight w:val="358"/>
        </w:trPr>
        <w:tc>
          <w:tcPr>
            <w:tcW w:w="1395" w:type="dxa"/>
          </w:tcPr>
          <w:p w14:paraId="7A1114F6" w14:textId="02F71787"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4876FB0"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WF on SL switching period</w:t>
            </w:r>
          </w:p>
        </w:tc>
        <w:tc>
          <w:tcPr>
            <w:tcW w:w="2932" w:type="dxa"/>
          </w:tcPr>
          <w:p w14:paraId="3BE87B4E" w14:textId="4AD487D5"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984A3A" w14:paraId="49A88812" w14:textId="77777777" w:rsidTr="00805BE8">
        <w:trPr>
          <w:trHeight w:val="358"/>
        </w:trPr>
        <w:tc>
          <w:tcPr>
            <w:tcW w:w="1395" w:type="dxa"/>
          </w:tcPr>
          <w:p w14:paraId="581F440D" w14:textId="10960195"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18C6BE12" w:rsidR="00984A3A" w:rsidRPr="00274910" w:rsidRDefault="00961178" w:rsidP="00B330A7">
            <w:pPr>
              <w:rPr>
                <w:rFonts w:eastAsiaTheme="minorEastAsia"/>
                <w:color w:val="000000" w:themeColor="text1"/>
                <w:lang w:val="en-US" w:eastAsia="zh-CN"/>
              </w:rPr>
            </w:pPr>
            <w:r>
              <w:rPr>
                <w:rFonts w:eastAsiaTheme="minorEastAsia"/>
                <w:color w:val="000000" w:themeColor="text1"/>
                <w:lang w:val="en-US" w:eastAsia="zh-CN"/>
              </w:rPr>
              <w:t xml:space="preserve">LS on SL switching priority (to RAN1, </w:t>
            </w:r>
            <w:del w:id="6" w:author="Huawei" w:date="2020-11-09T14:07:00Z">
              <w:r w:rsidDel="00B330A7">
                <w:rPr>
                  <w:rFonts w:eastAsiaTheme="minorEastAsia"/>
                  <w:color w:val="000000" w:themeColor="text1"/>
                  <w:lang w:val="en-US" w:eastAsia="zh-CN"/>
                </w:rPr>
                <w:delText xml:space="preserve">cc </w:delText>
              </w:r>
            </w:del>
            <w:r>
              <w:rPr>
                <w:rFonts w:eastAsiaTheme="minorEastAsia"/>
                <w:color w:val="000000" w:themeColor="text1"/>
                <w:lang w:val="en-US" w:eastAsia="zh-CN"/>
              </w:rPr>
              <w:t>RAN2)</w:t>
            </w:r>
          </w:p>
        </w:tc>
        <w:tc>
          <w:tcPr>
            <w:tcW w:w="2932" w:type="dxa"/>
          </w:tcPr>
          <w:p w14:paraId="25C9CC1F" w14:textId="3BCD4010" w:rsidR="00984A3A" w:rsidRDefault="00961178" w:rsidP="00984A3A">
            <w:pPr>
              <w:rPr>
                <w:rFonts w:eastAsiaTheme="minorEastAsia"/>
                <w:color w:val="000000" w:themeColor="text1"/>
                <w:lang w:val="en-US" w:eastAsia="zh-CN"/>
              </w:rPr>
            </w:pPr>
            <w:r>
              <w:rPr>
                <w:rFonts w:eastAsiaTheme="minorEastAsia"/>
                <w:color w:val="000000" w:themeColor="text1"/>
                <w:lang w:val="en-US" w:eastAsia="zh-CN"/>
              </w:rPr>
              <w:t>Xiaomi</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61178" w14:paraId="6018C254" w14:textId="77777777" w:rsidTr="00DD5F7E">
        <w:tc>
          <w:tcPr>
            <w:tcW w:w="1242" w:type="dxa"/>
          </w:tcPr>
          <w:p w14:paraId="0AEE4C10" w14:textId="77777777" w:rsidR="002104CB" w:rsidRDefault="003279B5" w:rsidP="002104CB">
            <w:pPr>
              <w:spacing w:after="0"/>
              <w:rPr>
                <w:rFonts w:ascii="Arial" w:hAnsi="Arial" w:cs="Arial"/>
                <w:b/>
                <w:bCs/>
                <w:color w:val="0000FF"/>
                <w:sz w:val="16"/>
                <w:szCs w:val="16"/>
                <w:u w:val="single"/>
                <w:lang w:val="en-US" w:eastAsia="zh-CN"/>
              </w:rPr>
            </w:pPr>
            <w:hyperlink r:id="rId22" w:history="1">
              <w:r w:rsidR="002104CB">
                <w:rPr>
                  <w:rStyle w:val="Hyperlink"/>
                  <w:rFonts w:ascii="Arial" w:hAnsi="Arial" w:cs="Arial"/>
                  <w:b/>
                  <w:bCs/>
                  <w:sz w:val="16"/>
                  <w:szCs w:val="16"/>
                </w:rPr>
                <w:t>R4-2014415</w:t>
              </w:r>
            </w:hyperlink>
          </w:p>
          <w:p w14:paraId="2D679B7B" w14:textId="65B61B96" w:rsidR="00961178" w:rsidRDefault="002104CB" w:rsidP="002104CB">
            <w:pPr>
              <w:rPr>
                <w:rFonts w:eastAsiaTheme="minorEastAsia"/>
                <w:color w:val="0070C0"/>
                <w:lang w:val="en-US" w:eastAsia="zh-CN"/>
              </w:rPr>
            </w:pPr>
            <w:r w:rsidRPr="0078108C">
              <w:rPr>
                <w:rFonts w:eastAsiaTheme="minorEastAsia"/>
                <w:color w:val="000000" w:themeColor="text1"/>
                <w:lang w:val="en-US" w:eastAsia="zh-CN"/>
              </w:rPr>
              <w:t>CATT</w:t>
            </w:r>
          </w:p>
        </w:tc>
        <w:tc>
          <w:tcPr>
            <w:tcW w:w="8615" w:type="dxa"/>
          </w:tcPr>
          <w:p w14:paraId="2C5725EE" w14:textId="5B1F9C77"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 (some cover page errors, e.g. R4 instead of RAN4)</w:t>
            </w:r>
          </w:p>
          <w:p w14:paraId="7AC4846A" w14:textId="63329538" w:rsidR="00961178" w:rsidRPr="00B330A7" w:rsidRDefault="002104CB"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ADF92CC" w14:textId="77777777" w:rsidTr="00DD5F7E">
        <w:tc>
          <w:tcPr>
            <w:tcW w:w="1242" w:type="dxa"/>
          </w:tcPr>
          <w:p w14:paraId="6AB07FBE" w14:textId="77777777" w:rsidR="002104CB" w:rsidRDefault="003279B5" w:rsidP="002104CB">
            <w:pPr>
              <w:spacing w:after="0"/>
              <w:rPr>
                <w:rFonts w:ascii="Arial" w:hAnsi="Arial" w:cs="Arial"/>
                <w:b/>
                <w:bCs/>
                <w:color w:val="0000FF"/>
                <w:sz w:val="16"/>
                <w:szCs w:val="16"/>
                <w:u w:val="single"/>
                <w:lang w:val="en-US" w:eastAsia="zh-CN"/>
              </w:rPr>
            </w:pPr>
            <w:hyperlink r:id="rId23" w:history="1">
              <w:r w:rsidR="002104CB">
                <w:rPr>
                  <w:rStyle w:val="Hyperlink"/>
                  <w:rFonts w:ascii="Arial" w:hAnsi="Arial" w:cs="Arial"/>
                  <w:b/>
                  <w:bCs/>
                  <w:sz w:val="16"/>
                  <w:szCs w:val="16"/>
                </w:rPr>
                <w:t>R4-2014416</w:t>
              </w:r>
            </w:hyperlink>
          </w:p>
          <w:p w14:paraId="64CE204D" w14:textId="7408D386" w:rsidR="002104CB" w:rsidRDefault="002104CB" w:rsidP="002104CB">
            <w:pPr>
              <w:spacing w:after="0"/>
              <w:rPr>
                <w:rStyle w:val="Hyperlink"/>
                <w:rFonts w:ascii="Arial" w:hAnsi="Arial" w:cs="Arial"/>
                <w:b/>
                <w:bCs/>
                <w:sz w:val="16"/>
                <w:szCs w:val="16"/>
              </w:rPr>
            </w:pPr>
            <w:r w:rsidRPr="0078108C">
              <w:rPr>
                <w:rFonts w:eastAsiaTheme="minorEastAsia"/>
                <w:color w:val="000000" w:themeColor="text1"/>
                <w:lang w:val="en-US" w:eastAsia="zh-CN"/>
              </w:rPr>
              <w:t>CATT</w:t>
            </w:r>
          </w:p>
        </w:tc>
        <w:tc>
          <w:tcPr>
            <w:tcW w:w="8615" w:type="dxa"/>
          </w:tcPr>
          <w:p w14:paraId="23CD37BC" w14:textId="2039A60C"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52BA29B9" w14:textId="6D6325B5"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1B709A5" w14:textId="77777777" w:rsidTr="00DD5F7E">
        <w:tc>
          <w:tcPr>
            <w:tcW w:w="1242" w:type="dxa"/>
          </w:tcPr>
          <w:p w14:paraId="263F8E4E" w14:textId="77777777" w:rsidR="002104CB" w:rsidRDefault="003279B5" w:rsidP="002104CB">
            <w:pPr>
              <w:spacing w:after="0"/>
              <w:rPr>
                <w:rFonts w:ascii="Arial" w:hAnsi="Arial" w:cs="Arial"/>
                <w:b/>
                <w:bCs/>
                <w:color w:val="0000FF"/>
                <w:sz w:val="16"/>
                <w:szCs w:val="16"/>
                <w:u w:val="single"/>
                <w:lang w:val="en-US" w:eastAsia="zh-CN"/>
              </w:rPr>
            </w:pPr>
            <w:hyperlink r:id="rId24" w:history="1">
              <w:r w:rsidR="002104CB">
                <w:rPr>
                  <w:rStyle w:val="Hyperlink"/>
                  <w:rFonts w:ascii="Arial" w:hAnsi="Arial" w:cs="Arial"/>
                  <w:b/>
                  <w:bCs/>
                  <w:sz w:val="16"/>
                  <w:szCs w:val="16"/>
                </w:rPr>
                <w:t>R4-2015267</w:t>
              </w:r>
            </w:hyperlink>
          </w:p>
          <w:p w14:paraId="7DA3CC5E" w14:textId="77BB6F21" w:rsidR="002104CB" w:rsidRDefault="002104CB" w:rsidP="002104CB">
            <w:pPr>
              <w:spacing w:after="0"/>
              <w:rPr>
                <w:rStyle w:val="Hyperlink"/>
                <w:rFonts w:ascii="Arial" w:hAnsi="Arial" w:cs="Arial"/>
                <w:b/>
                <w:bCs/>
                <w:sz w:val="16"/>
                <w:szCs w:val="16"/>
              </w:rPr>
            </w:pPr>
            <w:r>
              <w:rPr>
                <w:rFonts w:eastAsiaTheme="minorEastAsia"/>
                <w:color w:val="000000" w:themeColor="text1"/>
                <w:lang w:val="en-US" w:eastAsia="zh-CN"/>
              </w:rPr>
              <w:t>Xiaomi</w:t>
            </w:r>
          </w:p>
        </w:tc>
        <w:tc>
          <w:tcPr>
            <w:tcW w:w="8615" w:type="dxa"/>
          </w:tcPr>
          <w:p w14:paraId="3F580AB8" w14:textId="2D34DD0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FE43AF9" w14:textId="0F73A97D"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Noted</w:t>
            </w:r>
          </w:p>
        </w:tc>
      </w:tr>
      <w:tr w:rsidR="002104CB" w14:paraId="5DE5EA9C" w14:textId="77777777" w:rsidTr="002104CB">
        <w:trPr>
          <w:trHeight w:val="366"/>
        </w:trPr>
        <w:tc>
          <w:tcPr>
            <w:tcW w:w="1242" w:type="dxa"/>
          </w:tcPr>
          <w:p w14:paraId="6CA32EB6" w14:textId="77777777" w:rsidR="002104CB" w:rsidRDefault="003279B5" w:rsidP="002104CB">
            <w:pPr>
              <w:spacing w:after="0"/>
              <w:rPr>
                <w:rFonts w:ascii="Arial" w:hAnsi="Arial" w:cs="Arial"/>
                <w:b/>
                <w:bCs/>
                <w:color w:val="0000FF"/>
                <w:sz w:val="16"/>
                <w:szCs w:val="16"/>
                <w:u w:val="single"/>
                <w:lang w:val="en-US" w:eastAsia="zh-CN"/>
              </w:rPr>
            </w:pPr>
            <w:hyperlink r:id="rId25" w:history="1">
              <w:r w:rsidR="002104CB">
                <w:rPr>
                  <w:rStyle w:val="Hyperlink"/>
                  <w:rFonts w:ascii="Arial" w:hAnsi="Arial" w:cs="Arial"/>
                  <w:b/>
                  <w:bCs/>
                  <w:sz w:val="16"/>
                  <w:szCs w:val="16"/>
                </w:rPr>
                <w:t>R4-2016476</w:t>
              </w:r>
            </w:hyperlink>
          </w:p>
          <w:p w14:paraId="52FD0003" w14:textId="0628D619" w:rsidR="002104CB" w:rsidRDefault="002104CB" w:rsidP="002104CB">
            <w:pPr>
              <w:spacing w:after="0"/>
              <w:rPr>
                <w:rStyle w:val="Hyperlink"/>
                <w:rFonts w:ascii="Arial" w:hAnsi="Arial" w:cs="Arial"/>
                <w:b/>
                <w:bCs/>
                <w:sz w:val="16"/>
                <w:szCs w:val="16"/>
              </w:rPr>
            </w:pPr>
            <w:r>
              <w:rPr>
                <w:rFonts w:eastAsiaTheme="minorEastAsia"/>
                <w:color w:val="000000" w:themeColor="text1"/>
                <w:lang w:val="en-US" w:eastAsia="zh-CN"/>
              </w:rPr>
              <w:t>Huawei</w:t>
            </w:r>
          </w:p>
        </w:tc>
        <w:tc>
          <w:tcPr>
            <w:tcW w:w="8615" w:type="dxa"/>
          </w:tcPr>
          <w:p w14:paraId="14F596F3" w14:textId="2CACA858"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4EF6674E" w14:textId="4B1A34DA"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Noted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4D059916" w:rsidR="00F22982" w:rsidRPr="00B330A7" w:rsidRDefault="00B330A7" w:rsidP="001160AA">
            <w:pPr>
              <w:spacing w:before="120" w:after="120"/>
              <w:rPr>
                <w:rFonts w:eastAsia="Malgun Gothic"/>
                <w:b/>
                <w:bCs/>
                <w:lang w:eastAsia="ko-KR"/>
              </w:rPr>
            </w:pPr>
            <w:r w:rsidRPr="00B330A7">
              <w:rPr>
                <w:rFonts w:ascii="Arial" w:hAnsi="Arial" w:cs="Arial"/>
                <w:b/>
                <w:color w:val="0000FF"/>
              </w:rPr>
              <w:t>R4-2016806</w:t>
            </w:r>
          </w:p>
        </w:tc>
        <w:tc>
          <w:tcPr>
            <w:tcW w:w="1491" w:type="dxa"/>
            <w:vAlign w:val="center"/>
          </w:tcPr>
          <w:p w14:paraId="212F4702" w14:textId="6D8E9B80" w:rsidR="00F22982" w:rsidRPr="00F22982" w:rsidRDefault="00B330A7" w:rsidP="001160AA">
            <w:pPr>
              <w:spacing w:before="120" w:after="120"/>
              <w:rPr>
                <w:rFonts w:eastAsia="Malgun Gothic"/>
                <w:bCs/>
                <w:lang w:eastAsia="ko-KR"/>
              </w:rPr>
            </w:pPr>
            <w:r>
              <w:rPr>
                <w:rFonts w:eastAsia="Malgun Gothic"/>
                <w:bCs/>
                <w:lang w:eastAsia="ko-KR"/>
              </w:rPr>
              <w:t>Huawei, HiSilicon</w:t>
            </w:r>
          </w:p>
        </w:tc>
        <w:tc>
          <w:tcPr>
            <w:tcW w:w="6585" w:type="dxa"/>
            <w:vAlign w:val="center"/>
          </w:tcPr>
          <w:p w14:paraId="6CC000D4" w14:textId="77777777" w:rsidR="00D903CB" w:rsidRDefault="00B330A7" w:rsidP="001160AA">
            <w:pPr>
              <w:spacing w:before="120" w:after="120"/>
              <w:rPr>
                <w:rFonts w:eastAsiaTheme="minorEastAsia"/>
                <w:color w:val="000000" w:themeColor="text1"/>
                <w:lang w:val="en-US" w:eastAsia="zh-CN"/>
              </w:rPr>
            </w:pPr>
            <w:r>
              <w:rPr>
                <w:rFonts w:eastAsiaTheme="minorEastAsia"/>
                <w:color w:val="000000" w:themeColor="text1"/>
                <w:lang w:val="en-US" w:eastAsia="zh-CN"/>
              </w:rPr>
              <w:t>WF on SL switching period</w:t>
            </w:r>
          </w:p>
          <w:p w14:paraId="2DC3DBD6" w14:textId="696A9310" w:rsidR="00B330A7" w:rsidRPr="005E7266" w:rsidRDefault="003279B5" w:rsidP="001160AA">
            <w:pPr>
              <w:spacing w:before="120" w:after="120"/>
              <w:rPr>
                <w:rFonts w:eastAsia="Malgun Gothic"/>
                <w:color w:val="0070C0"/>
                <w:lang w:val="en-US" w:eastAsia="ko-KR"/>
              </w:rPr>
            </w:pPr>
            <w:r>
              <w:rPr>
                <w:rFonts w:eastAsia="Malgun Gothic"/>
                <w:color w:val="0070C0"/>
                <w:lang w:val="en-US" w:eastAsia="ko-KR"/>
              </w:rPr>
              <w:t xml:space="preserve">Qualcomm: </w:t>
            </w:r>
            <w:r w:rsidR="00EA24C4">
              <w:rPr>
                <w:rFonts w:eastAsia="Malgun Gothic"/>
                <w:color w:val="0070C0"/>
                <w:lang w:val="en-US" w:eastAsia="ko-KR"/>
              </w:rPr>
              <w:t xml:space="preserve">Agree with </w:t>
            </w:r>
            <w:r>
              <w:rPr>
                <w:rFonts w:eastAsia="Malgun Gothic"/>
                <w:color w:val="0070C0"/>
                <w:lang w:val="en-US" w:eastAsia="ko-KR"/>
              </w:rPr>
              <w:t>not specify RF switching requirement</w:t>
            </w:r>
            <w:r w:rsidR="00EA24C4">
              <w:rPr>
                <w:rFonts w:eastAsia="Malgun Gothic"/>
                <w:color w:val="0070C0"/>
                <w:lang w:val="en-US" w:eastAsia="ko-KR"/>
              </w:rPr>
              <w:t xml:space="preserve"> </w:t>
            </w:r>
            <w:r w:rsidR="004C57CB">
              <w:rPr>
                <w:rFonts w:eastAsia="Malgun Gothic"/>
                <w:color w:val="0070C0"/>
                <w:lang w:val="en-US" w:eastAsia="ko-KR"/>
              </w:rPr>
              <w:t xml:space="preserve">and </w:t>
            </w:r>
            <w:r w:rsidR="00152B03">
              <w:rPr>
                <w:rFonts w:eastAsia="Malgun Gothic"/>
                <w:color w:val="0070C0"/>
                <w:lang w:val="en-US" w:eastAsia="ko-KR"/>
              </w:rPr>
              <w:t xml:space="preserve">not specifying </w:t>
            </w:r>
            <w:r w:rsidR="00EA24C4">
              <w:rPr>
                <w:rFonts w:eastAsia="Malgun Gothic"/>
                <w:color w:val="0070C0"/>
                <w:lang w:val="en-US" w:eastAsia="ko-KR"/>
              </w:rPr>
              <w:t>RF test to verify switching time requirement</w:t>
            </w:r>
            <w:r>
              <w:rPr>
                <w:rFonts w:eastAsia="Malgun Gothic"/>
                <w:color w:val="0070C0"/>
                <w:lang w:val="en-US" w:eastAsia="ko-KR"/>
              </w:rPr>
              <w:t xml:space="preserve"> for TDM operation in TS. Only need to define switching position </w:t>
            </w:r>
            <w:r w:rsidR="001D33CC">
              <w:rPr>
                <w:rFonts w:eastAsia="Malgun Gothic"/>
                <w:color w:val="0070C0"/>
                <w:lang w:val="en-US" w:eastAsia="ko-KR"/>
              </w:rPr>
              <w:t>in this or a future meeting.</w:t>
            </w:r>
          </w:p>
        </w:tc>
      </w:tr>
      <w:tr w:rsidR="00F22982" w:rsidRPr="004A7544" w14:paraId="1EDF4974" w14:textId="77777777" w:rsidTr="001160AA">
        <w:trPr>
          <w:trHeight w:val="468"/>
        </w:trPr>
        <w:tc>
          <w:tcPr>
            <w:tcW w:w="1555" w:type="dxa"/>
          </w:tcPr>
          <w:p w14:paraId="1270506F" w14:textId="756B2156" w:rsidR="00F22982" w:rsidRPr="00B330A7" w:rsidRDefault="00B330A7" w:rsidP="001160AA">
            <w:pPr>
              <w:spacing w:before="120" w:after="120"/>
            </w:pPr>
            <w:r w:rsidRPr="00B330A7">
              <w:rPr>
                <w:rFonts w:ascii="Arial" w:hAnsi="Arial" w:cs="Arial"/>
                <w:b/>
                <w:color w:val="0000FF"/>
              </w:rPr>
              <w:t>R4-2016807</w:t>
            </w:r>
          </w:p>
        </w:tc>
        <w:tc>
          <w:tcPr>
            <w:tcW w:w="1491" w:type="dxa"/>
          </w:tcPr>
          <w:p w14:paraId="79CA60A0" w14:textId="52E3BD53" w:rsidR="00F22982" w:rsidRPr="004A7544" w:rsidRDefault="00B330A7" w:rsidP="001160AA">
            <w:pPr>
              <w:spacing w:before="120" w:after="120"/>
            </w:pPr>
            <w:r>
              <w:t>Xiaomi</w:t>
            </w:r>
          </w:p>
        </w:tc>
        <w:tc>
          <w:tcPr>
            <w:tcW w:w="6585" w:type="dxa"/>
          </w:tcPr>
          <w:p w14:paraId="06383250" w14:textId="77777777" w:rsidR="00D903CB" w:rsidRDefault="00B330A7" w:rsidP="00B330A7">
            <w:pPr>
              <w:spacing w:before="120" w:after="120"/>
              <w:rPr>
                <w:rFonts w:eastAsiaTheme="minorEastAsia"/>
                <w:color w:val="000000" w:themeColor="text1"/>
                <w:lang w:val="en-US" w:eastAsia="zh-CN"/>
              </w:rPr>
            </w:pPr>
            <w:r>
              <w:rPr>
                <w:rFonts w:eastAsiaTheme="minorEastAsia"/>
                <w:color w:val="000000" w:themeColor="text1"/>
                <w:lang w:val="en-US" w:eastAsia="zh-CN"/>
              </w:rPr>
              <w:t>LS on SL switching priority (to RAN1, RAN2)</w:t>
            </w:r>
          </w:p>
          <w:p w14:paraId="52E22626" w14:textId="3BB0194D" w:rsidR="001D33CC" w:rsidRDefault="003279B5" w:rsidP="001D33CC">
            <w:pPr>
              <w:rPr>
                <w:lang w:val="en-US"/>
              </w:rPr>
            </w:pPr>
            <w:r>
              <w:rPr>
                <w:rFonts w:eastAsiaTheme="minorEastAsia"/>
                <w:color w:val="0070C0"/>
                <w:lang w:val="en-US" w:eastAsia="zh-CN"/>
              </w:rPr>
              <w:t xml:space="preserve">Qualcomm: We do not think there is a need to send a LS to RAN1/RAN2. The priority scheme </w:t>
            </w:r>
            <w:r w:rsidR="001D33CC">
              <w:rPr>
                <w:rFonts w:eastAsiaTheme="minorEastAsia"/>
                <w:color w:val="0070C0"/>
                <w:lang w:val="en-US" w:eastAsia="zh-CN"/>
              </w:rPr>
              <w:t xml:space="preserve">in </w:t>
            </w:r>
            <w:r w:rsidR="001D33CC" w:rsidRPr="001D33CC">
              <w:rPr>
                <w:rFonts w:eastAsiaTheme="minorEastAsia"/>
                <w:color w:val="0070C0"/>
                <w:lang w:val="en-US" w:eastAsia="zh-CN"/>
              </w:rPr>
              <w:t xml:space="preserve">TS38.213, section 16.2.4.1 </w:t>
            </w:r>
            <w:r w:rsidR="001D33CC">
              <w:rPr>
                <w:rFonts w:eastAsiaTheme="minorEastAsia"/>
                <w:color w:val="0070C0"/>
                <w:lang w:val="en-US" w:eastAsia="zh-CN"/>
              </w:rPr>
              <w:t>can be used.</w:t>
            </w:r>
          </w:p>
          <w:p w14:paraId="63E9E411" w14:textId="48DE53A6" w:rsidR="00B330A7" w:rsidRPr="00D903CB" w:rsidRDefault="00B330A7" w:rsidP="00B330A7">
            <w:pPr>
              <w:spacing w:before="120" w:after="120"/>
              <w:rPr>
                <w:lang w:val="en-US"/>
              </w:rPr>
            </w:pPr>
          </w:p>
        </w:tc>
      </w:tr>
      <w:tr w:rsidR="00B330A7" w:rsidRPr="004A7544" w14:paraId="24AA55D7" w14:textId="77777777" w:rsidTr="001160AA">
        <w:trPr>
          <w:trHeight w:val="468"/>
        </w:trPr>
        <w:tc>
          <w:tcPr>
            <w:tcW w:w="1555" w:type="dxa"/>
          </w:tcPr>
          <w:p w14:paraId="3B23BAA3" w14:textId="6E70BF31" w:rsidR="00B330A7" w:rsidRPr="005E7266" w:rsidRDefault="00B330A7" w:rsidP="001160AA">
            <w:pPr>
              <w:spacing w:before="120" w:after="120"/>
            </w:pPr>
            <w:r>
              <w:rPr>
                <w:rFonts w:ascii="Arial" w:hAnsi="Arial" w:cs="Arial"/>
                <w:b/>
                <w:color w:val="0000FF"/>
              </w:rPr>
              <w:t>R4-2016808</w:t>
            </w:r>
          </w:p>
        </w:tc>
        <w:tc>
          <w:tcPr>
            <w:tcW w:w="1491" w:type="dxa"/>
          </w:tcPr>
          <w:p w14:paraId="64BBDC80" w14:textId="58007796" w:rsidR="00B330A7" w:rsidRPr="004A7544" w:rsidRDefault="00B330A7" w:rsidP="001160AA">
            <w:pPr>
              <w:spacing w:before="120" w:after="120"/>
            </w:pPr>
            <w:r>
              <w:t>CATT</w:t>
            </w:r>
          </w:p>
        </w:tc>
        <w:tc>
          <w:tcPr>
            <w:tcW w:w="6585" w:type="dxa"/>
          </w:tcPr>
          <w:p w14:paraId="1041C6F5" w14:textId="77777777" w:rsidR="00B330A7" w:rsidRDefault="00B330A7" w:rsidP="001160AA">
            <w:pPr>
              <w:spacing w:before="120" w:after="120"/>
              <w:rPr>
                <w:lang w:val="en-US"/>
              </w:rPr>
            </w:pPr>
            <w:r w:rsidRPr="00B330A7">
              <w:rPr>
                <w:lang w:val="en-US"/>
              </w:rPr>
              <w:t>CR for TS 38.101-3, Time mask for TDM operation between NR V2X and LTE V2X in ITS band</w:t>
            </w:r>
          </w:p>
          <w:p w14:paraId="1606F9D0" w14:textId="4AC03192" w:rsidR="00B330A7" w:rsidRPr="00D903CB" w:rsidRDefault="00B330A7" w:rsidP="001160AA">
            <w:pPr>
              <w:spacing w:before="120" w:after="120"/>
              <w:rPr>
                <w:lang w:val="en-US"/>
              </w:rPr>
            </w:pPr>
            <w:r>
              <w:rPr>
                <w:rFonts w:eastAsiaTheme="minorEastAsia"/>
                <w:color w:val="0070C0"/>
                <w:lang w:val="en-US" w:eastAsia="zh-CN"/>
              </w:rPr>
              <w:t>Company A:</w:t>
            </w:r>
          </w:p>
        </w:tc>
      </w:tr>
      <w:tr w:rsidR="00B330A7" w:rsidRPr="004A7544" w14:paraId="2C8721B8" w14:textId="77777777" w:rsidTr="001160AA">
        <w:trPr>
          <w:trHeight w:val="468"/>
        </w:trPr>
        <w:tc>
          <w:tcPr>
            <w:tcW w:w="1555" w:type="dxa"/>
          </w:tcPr>
          <w:p w14:paraId="35ABD234" w14:textId="22B1EFBF" w:rsidR="00B330A7" w:rsidRPr="005E7266" w:rsidRDefault="00B330A7" w:rsidP="001160AA">
            <w:pPr>
              <w:spacing w:before="120" w:after="120"/>
            </w:pPr>
            <w:r>
              <w:rPr>
                <w:rFonts w:ascii="Arial" w:hAnsi="Arial" w:cs="Arial"/>
                <w:b/>
                <w:color w:val="0000FF"/>
              </w:rPr>
              <w:t>R4-2016809</w:t>
            </w:r>
          </w:p>
        </w:tc>
        <w:tc>
          <w:tcPr>
            <w:tcW w:w="1491" w:type="dxa"/>
          </w:tcPr>
          <w:p w14:paraId="1BABD81B" w14:textId="6DEA5A48" w:rsidR="00B330A7" w:rsidRPr="004A7544" w:rsidRDefault="00B330A7" w:rsidP="001160AA">
            <w:pPr>
              <w:spacing w:before="120" w:after="120"/>
            </w:pPr>
            <w:r>
              <w:t>CATT</w:t>
            </w:r>
          </w:p>
        </w:tc>
        <w:tc>
          <w:tcPr>
            <w:tcW w:w="6585" w:type="dxa"/>
          </w:tcPr>
          <w:p w14:paraId="4A3A9BE2" w14:textId="77777777" w:rsidR="00B330A7" w:rsidRDefault="00B330A7" w:rsidP="001160AA">
            <w:pPr>
              <w:spacing w:before="120" w:after="120"/>
              <w:rPr>
                <w:lang w:val="en-US"/>
              </w:rPr>
            </w:pPr>
            <w:r w:rsidRPr="00B330A7">
              <w:rPr>
                <w:lang w:val="en-US"/>
              </w:rPr>
              <w:t>CR for 38.886, Time mask for TDM between NR V2X and LTE V2X in ITS band</w:t>
            </w:r>
          </w:p>
          <w:p w14:paraId="5A0FEEAB" w14:textId="77777777" w:rsidR="00B330A7" w:rsidRDefault="001D33CC" w:rsidP="001160AA">
            <w:pPr>
              <w:spacing w:before="120" w:after="120"/>
              <w:rPr>
                <w:rFonts w:eastAsiaTheme="minorEastAsia"/>
                <w:color w:val="0070C0"/>
                <w:lang w:val="en-US" w:eastAsia="zh-CN"/>
              </w:rPr>
            </w:pPr>
            <w:r>
              <w:rPr>
                <w:rFonts w:eastAsiaTheme="minorEastAsia"/>
                <w:color w:val="0070C0"/>
                <w:lang w:val="en-US" w:eastAsia="zh-CN"/>
              </w:rPr>
              <w:t>Qualcomm: As discussions on switching time are still on-going</w:t>
            </w:r>
            <w:r w:rsidR="003327DA">
              <w:rPr>
                <w:rFonts w:eastAsiaTheme="minorEastAsia"/>
                <w:color w:val="0070C0"/>
                <w:lang w:val="en-US" w:eastAsia="zh-CN"/>
              </w:rPr>
              <w:t xml:space="preserve"> and a consensus has not been reached</w:t>
            </w:r>
            <w:r>
              <w:rPr>
                <w:rFonts w:eastAsiaTheme="minorEastAsia"/>
                <w:color w:val="0070C0"/>
                <w:lang w:val="en-US" w:eastAsia="zh-CN"/>
              </w:rPr>
              <w:t xml:space="preserve"> we </w:t>
            </w:r>
            <w:r w:rsidR="003327DA">
              <w:rPr>
                <w:rFonts w:eastAsiaTheme="minorEastAsia"/>
                <w:color w:val="0070C0"/>
                <w:lang w:val="en-US" w:eastAsia="zh-CN"/>
              </w:rPr>
              <w:t>do not agree with</w:t>
            </w:r>
            <w:r>
              <w:rPr>
                <w:rFonts w:eastAsiaTheme="minorEastAsia"/>
                <w:color w:val="0070C0"/>
                <w:lang w:val="en-US" w:eastAsia="zh-CN"/>
              </w:rPr>
              <w:t xml:space="preserve"> the removal of the square brackets around 150us. It should remain as [150] us. Otherwise wording should be placed in th</w:t>
            </w:r>
            <w:r w:rsidR="001D5506">
              <w:rPr>
                <w:rFonts w:eastAsiaTheme="minorEastAsia"/>
                <w:color w:val="0070C0"/>
                <w:lang w:val="en-US" w:eastAsia="zh-CN"/>
              </w:rPr>
              <w:t>is</w:t>
            </w:r>
            <w:r>
              <w:rPr>
                <w:rFonts w:eastAsiaTheme="minorEastAsia"/>
                <w:color w:val="0070C0"/>
                <w:lang w:val="en-US" w:eastAsia="zh-CN"/>
              </w:rPr>
              <w:t xml:space="preserve"> CR to indicate that no </w:t>
            </w:r>
            <w:r w:rsidR="001D5506">
              <w:rPr>
                <w:rFonts w:eastAsiaTheme="minorEastAsia"/>
                <w:color w:val="0070C0"/>
                <w:lang w:val="en-US" w:eastAsia="zh-CN"/>
              </w:rPr>
              <w:t xml:space="preserve">RF </w:t>
            </w:r>
            <w:r>
              <w:rPr>
                <w:rFonts w:eastAsiaTheme="minorEastAsia"/>
                <w:color w:val="0070C0"/>
                <w:lang w:val="en-US" w:eastAsia="zh-CN"/>
              </w:rPr>
              <w:t xml:space="preserve">test </w:t>
            </w:r>
            <w:r w:rsidR="001D5506">
              <w:rPr>
                <w:rFonts w:eastAsiaTheme="minorEastAsia"/>
                <w:color w:val="0070C0"/>
                <w:lang w:val="en-US" w:eastAsia="zh-CN"/>
              </w:rPr>
              <w:t>to verify</w:t>
            </w:r>
            <w:r>
              <w:rPr>
                <w:rFonts w:eastAsiaTheme="minorEastAsia"/>
                <w:color w:val="0070C0"/>
                <w:lang w:val="en-US" w:eastAsia="zh-CN"/>
              </w:rPr>
              <w:t xml:space="preserve"> the </w:t>
            </w:r>
            <w:r w:rsidR="001D5506">
              <w:rPr>
                <w:rFonts w:eastAsiaTheme="minorEastAsia"/>
                <w:color w:val="0070C0"/>
                <w:lang w:val="en-US" w:eastAsia="zh-CN"/>
              </w:rPr>
              <w:t>maximum UL</w:t>
            </w:r>
            <w:r>
              <w:rPr>
                <w:rFonts w:eastAsiaTheme="minorEastAsia"/>
                <w:color w:val="0070C0"/>
                <w:lang w:val="en-US" w:eastAsia="zh-CN"/>
              </w:rPr>
              <w:t xml:space="preserve"> switching time is specified.</w:t>
            </w:r>
            <w:r w:rsidR="001D5506">
              <w:rPr>
                <w:rFonts w:eastAsiaTheme="minorEastAsia"/>
                <w:color w:val="0070C0"/>
                <w:lang w:val="en-US" w:eastAsia="zh-CN"/>
              </w:rPr>
              <w:t xml:space="preserve"> </w:t>
            </w:r>
          </w:p>
          <w:p w14:paraId="2A8E34AA" w14:textId="2E5F6ADB" w:rsidR="004F2F67" w:rsidRPr="00D903CB" w:rsidRDefault="004F2F67" w:rsidP="001160AA">
            <w:pPr>
              <w:spacing w:before="120" w:after="120"/>
              <w:rPr>
                <w:lang w:val="en-US"/>
              </w:rPr>
            </w:pPr>
            <w:r w:rsidRPr="004F2F67">
              <w:rPr>
                <w:rFonts w:eastAsiaTheme="minorEastAsia"/>
                <w:color w:val="0070C0"/>
                <w:lang w:val="en-US" w:eastAsia="zh-CN"/>
              </w:rPr>
              <w:t xml:space="preserve">However, we are agreeable to this CR if it contains the proposed wording change </w:t>
            </w:r>
            <w:r>
              <w:rPr>
                <w:rFonts w:eastAsiaTheme="minorEastAsia"/>
                <w:color w:val="0070C0"/>
                <w:lang w:val="en-US" w:eastAsia="zh-CN"/>
              </w:rPr>
              <w:t>inserted by Huawei :</w:t>
            </w:r>
            <w:bookmarkStart w:id="7" w:name="_GoBack"/>
            <w:bookmarkEnd w:id="7"/>
            <w:r w:rsidRPr="004F2F67">
              <w:rPr>
                <w:rFonts w:eastAsiaTheme="minorEastAsia"/>
                <w:color w:val="0070C0"/>
                <w:lang w:val="en-US" w:eastAsia="zh-CN"/>
              </w:rPr>
              <w:t xml:space="preserve"> “….</w:t>
            </w:r>
            <w:r w:rsidRPr="004F2F67">
              <w:rPr>
                <w:rFonts w:eastAsiaTheme="minorEastAsia"/>
                <w:color w:val="0070C0"/>
                <w:lang w:val="en-US" w:eastAsia="zh-CN"/>
              </w:rPr>
              <w:t>and also no RF test to verify the maximum UL switching time is needed</w:t>
            </w:r>
            <w:r w:rsidRPr="004F2F67">
              <w:rPr>
                <w:rFonts w:eastAsiaTheme="minorEastAsia"/>
                <w:color w:val="0070C0"/>
                <w:lang w:val="en-US" w:eastAsia="zh-CN"/>
              </w:rPr>
              <w:t>”</w:t>
            </w: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330A7">
        <w:tc>
          <w:tcPr>
            <w:tcW w:w="1494"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0A7" w14:paraId="02A5488A" w14:textId="77777777" w:rsidTr="00B330A7">
        <w:tc>
          <w:tcPr>
            <w:tcW w:w="1494" w:type="dxa"/>
            <w:vAlign w:val="center"/>
          </w:tcPr>
          <w:p w14:paraId="7881CE98" w14:textId="77777777" w:rsidR="00B330A7" w:rsidRDefault="00B330A7" w:rsidP="00B330A7">
            <w:pPr>
              <w:spacing w:after="0"/>
              <w:rPr>
                <w:rFonts w:ascii="Arial" w:hAnsi="Arial" w:cs="Arial"/>
                <w:b/>
                <w:color w:val="0000FF"/>
              </w:rPr>
            </w:pPr>
            <w:r w:rsidRPr="00B330A7">
              <w:rPr>
                <w:rFonts w:ascii="Arial" w:hAnsi="Arial" w:cs="Arial"/>
                <w:b/>
                <w:color w:val="0000FF"/>
              </w:rPr>
              <w:t>R4-2016806</w:t>
            </w:r>
          </w:p>
          <w:p w14:paraId="50316788" w14:textId="6F6088AD" w:rsidR="00B330A7" w:rsidRPr="00B330A7" w:rsidRDefault="00B330A7" w:rsidP="00B330A7">
            <w:pPr>
              <w:spacing w:after="0"/>
              <w:rPr>
                <w:rFonts w:eastAsiaTheme="minorEastAsia"/>
                <w:color w:val="0070C0"/>
                <w:lang w:val="en-US" w:eastAsia="zh-CN"/>
              </w:rPr>
            </w:pPr>
            <w:r w:rsidRPr="00B330A7">
              <w:rPr>
                <w:rFonts w:ascii="Arial" w:hAnsi="Arial" w:cs="Arial"/>
                <w:color w:val="000000" w:themeColor="text1"/>
              </w:rPr>
              <w:t>Huawei</w:t>
            </w:r>
          </w:p>
        </w:tc>
        <w:tc>
          <w:tcPr>
            <w:tcW w:w="8137" w:type="dxa"/>
          </w:tcPr>
          <w:p w14:paraId="62C38A80" w14:textId="7CB39069" w:rsidR="00B330A7" w:rsidRPr="003418CB" w:rsidRDefault="00B330A7" w:rsidP="00B330A7">
            <w:pPr>
              <w:rPr>
                <w:rFonts w:eastAsiaTheme="minorEastAsia"/>
                <w:color w:val="0070C0"/>
                <w:lang w:val="en-US" w:eastAsia="zh-CN"/>
              </w:rPr>
            </w:pPr>
          </w:p>
        </w:tc>
      </w:tr>
      <w:tr w:rsidR="00B330A7" w14:paraId="5C490FAA" w14:textId="77777777" w:rsidTr="00B330A7">
        <w:tc>
          <w:tcPr>
            <w:tcW w:w="1494" w:type="dxa"/>
          </w:tcPr>
          <w:p w14:paraId="4A07BEFF" w14:textId="77777777" w:rsidR="00B330A7" w:rsidRDefault="00B330A7" w:rsidP="00B330A7">
            <w:pPr>
              <w:spacing w:after="0"/>
              <w:rPr>
                <w:rFonts w:ascii="Arial" w:hAnsi="Arial" w:cs="Arial"/>
                <w:b/>
                <w:color w:val="0000FF"/>
              </w:rPr>
            </w:pPr>
            <w:r w:rsidRPr="00B330A7">
              <w:rPr>
                <w:rFonts w:ascii="Arial" w:hAnsi="Arial" w:cs="Arial"/>
                <w:b/>
                <w:color w:val="0000FF"/>
              </w:rPr>
              <w:t>R4-2016807</w:t>
            </w:r>
          </w:p>
          <w:p w14:paraId="1734D4A2" w14:textId="52070364" w:rsidR="00B330A7" w:rsidRDefault="00B330A7" w:rsidP="00B330A7">
            <w:pPr>
              <w:spacing w:after="0"/>
              <w:rPr>
                <w:rFonts w:eastAsiaTheme="minorEastAsia"/>
                <w:color w:val="0070C0"/>
                <w:lang w:val="en-US" w:eastAsia="zh-CN"/>
              </w:rPr>
            </w:pPr>
            <w:r>
              <w:rPr>
                <w:rFonts w:ascii="Arial" w:hAnsi="Arial" w:cs="Arial"/>
                <w:color w:val="000000" w:themeColor="text1"/>
              </w:rPr>
              <w:t>Xiaomi</w:t>
            </w:r>
          </w:p>
        </w:tc>
        <w:tc>
          <w:tcPr>
            <w:tcW w:w="8137" w:type="dxa"/>
          </w:tcPr>
          <w:p w14:paraId="60CE1002" w14:textId="22376A16" w:rsidR="00B330A7" w:rsidRPr="00404831" w:rsidRDefault="00B330A7" w:rsidP="00B330A7">
            <w:pPr>
              <w:rPr>
                <w:rFonts w:eastAsiaTheme="minorEastAsia"/>
                <w:i/>
                <w:color w:val="0070C0"/>
                <w:lang w:val="en-US" w:eastAsia="zh-CN"/>
              </w:rPr>
            </w:pPr>
          </w:p>
        </w:tc>
      </w:tr>
      <w:tr w:rsidR="00B330A7" w14:paraId="4FAF2B1C" w14:textId="77777777" w:rsidTr="00B330A7">
        <w:tc>
          <w:tcPr>
            <w:tcW w:w="1494" w:type="dxa"/>
          </w:tcPr>
          <w:p w14:paraId="7219E9CB" w14:textId="77777777" w:rsidR="00B330A7" w:rsidRDefault="00B330A7" w:rsidP="00B330A7">
            <w:pPr>
              <w:spacing w:after="0"/>
              <w:rPr>
                <w:rFonts w:ascii="Arial" w:hAnsi="Arial" w:cs="Arial"/>
                <w:b/>
                <w:color w:val="0000FF"/>
              </w:rPr>
            </w:pPr>
            <w:r>
              <w:rPr>
                <w:rFonts w:ascii="Arial" w:hAnsi="Arial" w:cs="Arial"/>
                <w:b/>
                <w:color w:val="0000FF"/>
              </w:rPr>
              <w:t>R4-2016808</w:t>
            </w:r>
          </w:p>
          <w:p w14:paraId="5591F3A6" w14:textId="406031DD"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5B3D09D6" w14:textId="4EC76656" w:rsidR="00B330A7" w:rsidRPr="00404831" w:rsidRDefault="00B330A7" w:rsidP="00B330A7">
            <w:pPr>
              <w:rPr>
                <w:rFonts w:eastAsiaTheme="minorEastAsia"/>
                <w:i/>
                <w:color w:val="0070C0"/>
                <w:lang w:val="en-US" w:eastAsia="zh-CN"/>
              </w:rPr>
            </w:pPr>
          </w:p>
        </w:tc>
      </w:tr>
      <w:tr w:rsidR="00B330A7" w14:paraId="5899B7B5" w14:textId="77777777" w:rsidTr="00B330A7">
        <w:tc>
          <w:tcPr>
            <w:tcW w:w="1494" w:type="dxa"/>
          </w:tcPr>
          <w:p w14:paraId="5964D017" w14:textId="77777777" w:rsidR="00B330A7" w:rsidRDefault="00B330A7" w:rsidP="00B330A7">
            <w:pPr>
              <w:spacing w:after="0"/>
              <w:rPr>
                <w:rFonts w:ascii="Arial" w:hAnsi="Arial" w:cs="Arial"/>
                <w:b/>
                <w:color w:val="0000FF"/>
              </w:rPr>
            </w:pPr>
            <w:r>
              <w:rPr>
                <w:rFonts w:ascii="Arial" w:hAnsi="Arial" w:cs="Arial"/>
                <w:b/>
                <w:color w:val="0000FF"/>
              </w:rPr>
              <w:t>R4-2016809</w:t>
            </w:r>
          </w:p>
          <w:p w14:paraId="0E15BF3F" w14:textId="3B224F2B"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735680D7" w14:textId="5032FAAC" w:rsidR="00B330A7" w:rsidRPr="00404831" w:rsidRDefault="00B330A7" w:rsidP="00B330A7">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3279B5" w:rsidP="00DE0400">
            <w:pPr>
              <w:spacing w:after="0"/>
              <w:jc w:val="center"/>
              <w:rPr>
                <w:rFonts w:ascii="Arial" w:hAnsi="Arial" w:cs="Arial"/>
                <w:b/>
                <w:bCs/>
                <w:color w:val="0000FF"/>
                <w:sz w:val="16"/>
                <w:szCs w:val="16"/>
                <w:u w:val="single"/>
                <w:lang w:val="en-US" w:eastAsia="zh-CN"/>
              </w:rPr>
            </w:pPr>
            <w:hyperlink r:id="rId26" w:history="1">
              <w:r w:rsidR="00DE0400">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3279B5" w:rsidP="00113E27">
            <w:pPr>
              <w:spacing w:after="0"/>
              <w:jc w:val="center"/>
              <w:rPr>
                <w:rFonts w:ascii="Arial" w:hAnsi="Arial" w:cs="Arial"/>
                <w:b/>
                <w:bCs/>
                <w:color w:val="0000FF"/>
                <w:sz w:val="16"/>
                <w:szCs w:val="16"/>
                <w:u w:val="single"/>
                <w:lang w:val="en-US" w:eastAsia="zh-CN"/>
              </w:rPr>
            </w:pPr>
            <w:hyperlink r:id="rId27" w:history="1">
              <w:r w:rsidR="00113E27">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3279B5" w:rsidP="00113E27">
            <w:pPr>
              <w:spacing w:after="0"/>
              <w:jc w:val="center"/>
              <w:rPr>
                <w:rFonts w:ascii="Arial" w:hAnsi="Arial" w:cs="Arial"/>
                <w:b/>
                <w:bCs/>
                <w:color w:val="0000FF"/>
                <w:sz w:val="16"/>
                <w:szCs w:val="16"/>
                <w:u w:val="single"/>
                <w:lang w:val="en-US" w:eastAsia="zh-CN"/>
              </w:rPr>
            </w:pPr>
            <w:hyperlink r:id="rId28" w:history="1">
              <w:r w:rsidR="00113E27">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DengXian"/>
                <w:lang w:eastAsia="zh-CN"/>
              </w:rPr>
            </w:pPr>
            <w:r w:rsidRPr="00113E27">
              <w:rPr>
                <w:rFonts w:eastAsia="DengXian"/>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3279B5" w:rsidP="005C437B">
            <w:pPr>
              <w:spacing w:after="0"/>
              <w:jc w:val="center"/>
              <w:rPr>
                <w:rFonts w:ascii="Arial" w:hAnsi="Arial" w:cs="Arial"/>
                <w:b/>
                <w:bCs/>
                <w:color w:val="0000FF"/>
                <w:sz w:val="16"/>
                <w:szCs w:val="16"/>
                <w:u w:val="single"/>
                <w:lang w:val="en-US" w:eastAsia="zh-CN"/>
              </w:rPr>
            </w:pPr>
            <w:hyperlink r:id="rId29" w:history="1">
              <w:r w:rsidR="005C437B">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DengXian"/>
                <w:lang w:eastAsia="zh-CN"/>
              </w:rPr>
            </w:pPr>
            <w:r w:rsidRPr="005C437B">
              <w:rPr>
                <w:rFonts w:eastAsia="DengXian"/>
                <w:lang w:eastAsia="zh-CN"/>
              </w:rPr>
              <w:t>Correction on TR38.886 for V2X UE Tx and Rx requirements</w:t>
            </w:r>
          </w:p>
        </w:tc>
      </w:tr>
      <w:tr w:rsidR="00113E27" w:rsidRPr="00B33C25" w14:paraId="2AB6C9FC" w14:textId="77777777" w:rsidTr="00DE0400">
        <w:trPr>
          <w:trHeight w:val="468"/>
        </w:trPr>
        <w:tc>
          <w:tcPr>
            <w:tcW w:w="1550" w:type="dxa"/>
          </w:tcPr>
          <w:p w14:paraId="4599AFD5" w14:textId="77777777" w:rsidR="00113E27" w:rsidRDefault="003279B5" w:rsidP="00113E27">
            <w:pPr>
              <w:spacing w:after="0"/>
              <w:jc w:val="center"/>
              <w:rPr>
                <w:rFonts w:ascii="Arial" w:hAnsi="Arial" w:cs="Arial"/>
                <w:b/>
                <w:bCs/>
                <w:color w:val="0000FF"/>
                <w:sz w:val="16"/>
                <w:szCs w:val="16"/>
                <w:u w:val="single"/>
                <w:lang w:val="en-US" w:eastAsia="zh-CN"/>
              </w:rPr>
            </w:pPr>
            <w:hyperlink r:id="rId30" w:history="1">
              <w:r w:rsidR="00113E27">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DengXian"/>
                <w:lang w:eastAsia="zh-CN"/>
              </w:rPr>
            </w:pPr>
            <w:r w:rsidRPr="00113E27">
              <w:rPr>
                <w:rFonts w:eastAsia="DengXian"/>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416E3DEC" w14:textId="77777777" w:rsidR="00984A3A" w:rsidRPr="003C5C6D" w:rsidRDefault="00984A3A" w:rsidP="00984A3A">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Pr="003C5C6D">
        <w:rPr>
          <w:b/>
          <w:bCs/>
          <w:i/>
          <w:lang w:val="en-US"/>
        </w:rPr>
        <w:t>s</w:t>
      </w:r>
      <w:r>
        <w:rPr>
          <w:b/>
          <w:bCs/>
          <w:i/>
          <w:lang w:val="en-US"/>
        </w:rPr>
        <w:t xml:space="preserve"> in R4-2014324</w:t>
      </w:r>
    </w:p>
    <w:p w14:paraId="3D4A4E37" w14:textId="77777777" w:rsidR="00984A3A" w:rsidRPr="0096616D" w:rsidRDefault="00984A3A" w:rsidP="00984A3A">
      <w:pPr>
        <w:pStyle w:val="TH"/>
      </w:pPr>
      <w:r w:rsidRPr="0075162D">
        <w:lastRenderedPageBreak/>
        <w:t xml:space="preserve">Table </w:t>
      </w:r>
      <w:r>
        <w:t>6.5</w:t>
      </w:r>
      <w:ins w:id="8" w:author="Suhwan Lim" w:date="2020-10-22T15:24:00Z">
        <w:r>
          <w:t>E</w:t>
        </w:r>
      </w:ins>
      <w:del w:id="9"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984A3A" w14:paraId="793434CA" w14:textId="77777777" w:rsidTr="00AD1EB2">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66A778C2" w14:textId="77777777" w:rsidR="00984A3A" w:rsidRDefault="00984A3A" w:rsidP="00AD1EB2">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41D09014" w14:textId="77777777" w:rsidR="00984A3A" w:rsidRDefault="00984A3A" w:rsidP="00AD1EB2">
            <w:pPr>
              <w:pStyle w:val="TAH"/>
            </w:pPr>
            <w:r>
              <w:t xml:space="preserve">Spurious emission </w:t>
            </w:r>
          </w:p>
        </w:tc>
      </w:tr>
      <w:tr w:rsidR="00984A3A" w14:paraId="12C0C771" w14:textId="77777777" w:rsidTr="00AD1EB2">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62DA2E4E" w14:textId="77777777" w:rsidR="00984A3A" w:rsidRDefault="00984A3A" w:rsidP="00AD1EB2">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72F492A" w14:textId="77777777" w:rsidR="00984A3A" w:rsidRDefault="00984A3A" w:rsidP="00AD1EB2">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1C16C081" w14:textId="77777777" w:rsidR="00984A3A" w:rsidRDefault="00984A3A" w:rsidP="00AD1EB2">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2FE3CC16" w14:textId="77777777" w:rsidR="00984A3A" w:rsidRDefault="00984A3A" w:rsidP="00AD1EB2">
            <w:pPr>
              <w:pStyle w:val="TAH"/>
            </w:pPr>
            <w:r>
              <w:t>Maximum Level (dBm)</w:t>
            </w:r>
          </w:p>
        </w:tc>
        <w:tc>
          <w:tcPr>
            <w:tcW w:w="901" w:type="dxa"/>
            <w:tcBorders>
              <w:top w:val="single" w:sz="4" w:space="0" w:color="auto"/>
              <w:left w:val="single" w:sz="4" w:space="0" w:color="auto"/>
              <w:bottom w:val="single" w:sz="4" w:space="0" w:color="auto"/>
              <w:right w:val="single" w:sz="4" w:space="0" w:color="auto"/>
            </w:tcBorders>
            <w:hideMark/>
          </w:tcPr>
          <w:p w14:paraId="51193CCF" w14:textId="77777777" w:rsidR="00984A3A" w:rsidRDefault="00984A3A" w:rsidP="00AD1EB2">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503EC2B7" w14:textId="77777777" w:rsidR="00984A3A" w:rsidRDefault="00984A3A" w:rsidP="00AD1EB2">
            <w:pPr>
              <w:pStyle w:val="TAH"/>
            </w:pPr>
            <w:r>
              <w:t>NOTE</w:t>
            </w:r>
          </w:p>
        </w:tc>
      </w:tr>
      <w:tr w:rsidR="00984A3A" w14:paraId="5A03CDE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08AFEF2E" w14:textId="77777777" w:rsidR="00984A3A" w:rsidRDefault="00984A3A" w:rsidP="00AD1EB2">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607762DE" w14:textId="77777777" w:rsidR="00984A3A" w:rsidRPr="00FD1739" w:rsidRDefault="00984A3A" w:rsidP="00AD1EB2">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5F18D077" w14:textId="77777777" w:rsidR="00984A3A" w:rsidRPr="00FD1739" w:rsidRDefault="00984A3A" w:rsidP="00AD1EB2">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56023BB2" w14:textId="77777777" w:rsidR="00984A3A" w:rsidRPr="00FD1739" w:rsidRDefault="00984A3A" w:rsidP="00AD1EB2">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2EB90D08" w14:textId="77777777" w:rsidR="00984A3A" w:rsidRPr="00FD1739" w:rsidRDefault="00984A3A" w:rsidP="00AD1EB2">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C35BEEE"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04EA6DD5"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0842ECA" w14:textId="77777777" w:rsidR="00984A3A" w:rsidRDefault="00984A3A" w:rsidP="00AD1EB2">
            <w:pPr>
              <w:pStyle w:val="TAC"/>
            </w:pPr>
          </w:p>
        </w:tc>
      </w:tr>
      <w:tr w:rsidR="00984A3A" w14:paraId="73A602FD" w14:textId="77777777" w:rsidTr="00AD1EB2">
        <w:trPr>
          <w:trHeight w:val="239"/>
          <w:jc w:val="center"/>
        </w:trPr>
        <w:tc>
          <w:tcPr>
            <w:tcW w:w="1357" w:type="dxa"/>
            <w:vMerge/>
            <w:tcBorders>
              <w:left w:val="single" w:sz="4" w:space="0" w:color="auto"/>
              <w:right w:val="single" w:sz="4" w:space="0" w:color="auto"/>
            </w:tcBorders>
            <w:vAlign w:val="center"/>
          </w:tcPr>
          <w:p w14:paraId="5EFE0A0D"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2D48258" w14:textId="77777777" w:rsidR="00984A3A" w:rsidRPr="00FD1739" w:rsidRDefault="00984A3A" w:rsidP="00AD1EB2">
            <w:pPr>
              <w:pStyle w:val="TAC"/>
              <w:rPr>
                <w:lang w:eastAsia="zh-CN"/>
              </w:rPr>
            </w:pPr>
            <w:r w:rsidRPr="00FD1739">
              <w:rPr>
                <w:lang w:val="sv-SE" w:eastAsia="ja-JP"/>
              </w:rPr>
              <w:t xml:space="preserve">E-UTRA Band </w:t>
            </w:r>
            <w:ins w:id="10"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3D9939D8"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3A4CDF1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321699F2"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81C9BA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6C8D0F9D"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A9CFD15" w14:textId="77777777" w:rsidR="00984A3A" w:rsidRDefault="00984A3A" w:rsidP="00AD1EB2">
            <w:pPr>
              <w:pStyle w:val="TAC"/>
            </w:pPr>
            <w:r>
              <w:rPr>
                <w:lang w:eastAsia="ko-KR"/>
              </w:rPr>
              <w:t>1</w:t>
            </w:r>
          </w:p>
        </w:tc>
      </w:tr>
      <w:tr w:rsidR="00984A3A" w14:paraId="3A9A91EF" w14:textId="77777777" w:rsidTr="00AD1EB2">
        <w:trPr>
          <w:trHeight w:val="239"/>
          <w:jc w:val="center"/>
        </w:trPr>
        <w:tc>
          <w:tcPr>
            <w:tcW w:w="1357" w:type="dxa"/>
            <w:vMerge/>
            <w:tcBorders>
              <w:left w:val="single" w:sz="4" w:space="0" w:color="auto"/>
              <w:right w:val="single" w:sz="4" w:space="0" w:color="auto"/>
            </w:tcBorders>
            <w:vAlign w:val="center"/>
          </w:tcPr>
          <w:p w14:paraId="42CDA78F"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6A1F855" w14:textId="77777777" w:rsidR="00984A3A" w:rsidRPr="00FD1739" w:rsidRDefault="00984A3A" w:rsidP="00AD1EB2">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6EC0B77B"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24BEB6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591F8A0"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BFBECD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ABAB2D9"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76C237E" w14:textId="77777777" w:rsidR="00984A3A" w:rsidRDefault="00984A3A" w:rsidP="00AD1EB2">
            <w:pPr>
              <w:pStyle w:val="TAC"/>
            </w:pPr>
            <w:r>
              <w:t>2</w:t>
            </w:r>
          </w:p>
        </w:tc>
      </w:tr>
      <w:tr w:rsidR="00984A3A" w14:paraId="56DAA857" w14:textId="77777777" w:rsidTr="00AD1EB2">
        <w:trPr>
          <w:trHeight w:val="239"/>
          <w:jc w:val="center"/>
          <w:ins w:id="11" w:author="Suhwan Lim" w:date="2020-10-22T14:46:00Z"/>
        </w:trPr>
        <w:tc>
          <w:tcPr>
            <w:tcW w:w="1357" w:type="dxa"/>
            <w:vMerge/>
            <w:tcBorders>
              <w:left w:val="single" w:sz="4" w:space="0" w:color="auto"/>
              <w:bottom w:val="single" w:sz="4" w:space="0" w:color="auto"/>
              <w:right w:val="single" w:sz="4" w:space="0" w:color="auto"/>
            </w:tcBorders>
            <w:vAlign w:val="center"/>
          </w:tcPr>
          <w:p w14:paraId="56DD4CA6" w14:textId="77777777" w:rsidR="00984A3A" w:rsidRDefault="00984A3A" w:rsidP="00AD1EB2">
            <w:pPr>
              <w:pStyle w:val="TAC"/>
              <w:rPr>
                <w:ins w:id="12"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2D25972" w14:textId="77777777" w:rsidR="00984A3A" w:rsidRPr="00FD1739" w:rsidRDefault="00984A3A" w:rsidP="00AD1EB2">
            <w:pPr>
              <w:pStyle w:val="TAC"/>
              <w:rPr>
                <w:ins w:id="13" w:author="Suhwan Lim" w:date="2020-10-22T14:46:00Z"/>
                <w:lang w:val="sv-SE" w:eastAsia="ko-KR"/>
              </w:rPr>
            </w:pPr>
            <w:ins w:id="14"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ABE156C" w14:textId="77777777" w:rsidR="00984A3A" w:rsidRPr="00FD1739" w:rsidRDefault="00984A3A" w:rsidP="00AD1EB2">
            <w:pPr>
              <w:pStyle w:val="TAC"/>
              <w:rPr>
                <w:ins w:id="15" w:author="Suhwan Lim" w:date="2020-10-22T14:46:00Z"/>
                <w:rFonts w:eastAsia="PMingLiU"/>
              </w:rPr>
            </w:pPr>
            <w:proofErr w:type="spellStart"/>
            <w:ins w:id="16"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4948B41E" w14:textId="77777777" w:rsidR="00984A3A" w:rsidRPr="00FD1739" w:rsidRDefault="00984A3A" w:rsidP="00AD1EB2">
            <w:pPr>
              <w:pStyle w:val="TAC"/>
              <w:rPr>
                <w:ins w:id="17" w:author="Suhwan Lim" w:date="2020-10-22T14:46:00Z"/>
                <w:rFonts w:eastAsia="PMingLiU"/>
              </w:rPr>
            </w:pPr>
            <w:ins w:id="18"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0532B240" w14:textId="77777777" w:rsidR="00984A3A" w:rsidRPr="00FD1739" w:rsidRDefault="00984A3A" w:rsidP="00AD1EB2">
            <w:pPr>
              <w:pStyle w:val="TAC"/>
              <w:rPr>
                <w:ins w:id="19" w:author="Suhwan Lim" w:date="2020-10-22T14:46:00Z"/>
                <w:rFonts w:eastAsia="PMingLiU"/>
              </w:rPr>
            </w:pPr>
            <w:proofErr w:type="spellStart"/>
            <w:ins w:id="20"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4ED0271" w14:textId="77777777" w:rsidR="00984A3A" w:rsidRPr="00FD1739" w:rsidRDefault="00984A3A" w:rsidP="00AD1EB2">
            <w:pPr>
              <w:pStyle w:val="TAC"/>
              <w:rPr>
                <w:ins w:id="21" w:author="Suhwan Lim" w:date="2020-10-22T14:46:00Z"/>
                <w:rFonts w:eastAsia="PMingLiU"/>
              </w:rPr>
            </w:pPr>
            <w:ins w:id="22"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13835D94" w14:textId="77777777" w:rsidR="00984A3A" w:rsidRPr="00FD1739" w:rsidRDefault="00984A3A" w:rsidP="00AD1EB2">
            <w:pPr>
              <w:pStyle w:val="TAC"/>
              <w:rPr>
                <w:ins w:id="23" w:author="Suhwan Lim" w:date="2020-10-22T14:46:00Z"/>
                <w:rFonts w:eastAsia="PMingLiU"/>
              </w:rPr>
            </w:pPr>
            <w:ins w:id="24"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31A9B6E8" w14:textId="77777777" w:rsidR="00984A3A" w:rsidRDefault="00984A3A" w:rsidP="00AD1EB2">
            <w:pPr>
              <w:pStyle w:val="TAC"/>
              <w:rPr>
                <w:ins w:id="25" w:author="Suhwan Lim" w:date="2020-10-22T14:46:00Z"/>
              </w:rPr>
            </w:pPr>
            <w:ins w:id="26" w:author="Suhwan Lim" w:date="2020-10-22T14:47:00Z">
              <w:r>
                <w:rPr>
                  <w:lang w:eastAsia="ko-KR"/>
                </w:rPr>
                <w:t>1</w:t>
              </w:r>
            </w:ins>
          </w:p>
        </w:tc>
      </w:tr>
      <w:tr w:rsidR="00984A3A" w14:paraId="7DCF243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1D78E514" w14:textId="77777777" w:rsidR="00984A3A" w:rsidRDefault="00984A3A" w:rsidP="00AD1EB2">
            <w:pPr>
              <w:pStyle w:val="TAC"/>
              <w:rPr>
                <w:lang w:eastAsia="ko-KR"/>
              </w:rPr>
            </w:pPr>
            <w:r>
              <w:rPr>
                <w:lang w:eastAsia="ko-KR"/>
              </w:rPr>
              <w:t>V2X_n71_47</w:t>
            </w:r>
            <w:del w:id="27"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41F8F114" w14:textId="77777777" w:rsidR="00984A3A" w:rsidRPr="000436A7" w:rsidRDefault="00984A3A" w:rsidP="00AD1EB2">
            <w:pPr>
              <w:pStyle w:val="TAC"/>
              <w:rPr>
                <w:lang w:eastAsia="zh-CN"/>
              </w:rPr>
            </w:pPr>
            <w:r w:rsidRPr="000436A7">
              <w:t xml:space="preserve">E-UTRA Band </w:t>
            </w:r>
            <w:del w:id="28" w:author="Suhwan Lim" w:date="2020-10-22T14:42:00Z">
              <w:r w:rsidRPr="000436A7" w:rsidDel="00381DED">
                <w:delText xml:space="preserve">4, </w:delText>
              </w:r>
            </w:del>
            <w:r w:rsidRPr="000436A7">
              <w:t xml:space="preserve">5, </w:t>
            </w:r>
            <w:del w:id="29" w:author="Suhwan Lim" w:date="2020-10-22T14:42:00Z">
              <w:r w:rsidRPr="000436A7" w:rsidDel="00381DED">
                <w:delText>12, 13, 14, 17, 24,</w:delText>
              </w:r>
            </w:del>
            <w:del w:id="30" w:author="Suhwan Lim" w:date="2020-10-23T02:08:00Z">
              <w:r w:rsidRPr="000436A7" w:rsidDel="001B6BB6">
                <w:delText xml:space="preserve"> </w:delText>
              </w:r>
            </w:del>
            <w:r w:rsidRPr="000436A7">
              <w:t xml:space="preserve">26, </w:t>
            </w:r>
            <w:del w:id="31" w:author="Suhwan Lim" w:date="2020-10-22T14:43:00Z">
              <w:r w:rsidRPr="000436A7" w:rsidDel="00381DED">
                <w:delText>30, 48</w:delText>
              </w:r>
            </w:del>
            <w:del w:id="32" w:author="Suhwan Lim" w:date="2020-10-22T14:42:00Z">
              <w:r w:rsidRPr="000436A7" w:rsidDel="00381DED">
                <w:delText>,</w:delText>
              </w:r>
            </w:del>
            <w:del w:id="33" w:author="Suhwan Lim" w:date="2020-10-23T02:08:00Z">
              <w:r w:rsidRPr="000436A7" w:rsidDel="001B6BB6">
                <w:delText xml:space="preserve"> </w:delText>
              </w:r>
            </w:del>
            <w:r w:rsidRPr="000436A7">
              <w:t>53</w:t>
            </w:r>
            <w:del w:id="34"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06456AAE" w14:textId="77777777" w:rsidR="00984A3A" w:rsidRPr="000436A7" w:rsidRDefault="00984A3A" w:rsidP="00AD1EB2">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01A439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7A9FE266"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2BD6E7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1844D954"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452212B" w14:textId="77777777" w:rsidR="00984A3A" w:rsidRDefault="00984A3A" w:rsidP="00AD1EB2">
            <w:pPr>
              <w:pStyle w:val="TAC"/>
            </w:pPr>
          </w:p>
        </w:tc>
      </w:tr>
      <w:tr w:rsidR="00984A3A" w14:paraId="23C3F415" w14:textId="77777777" w:rsidTr="00AD1EB2">
        <w:trPr>
          <w:trHeight w:val="239"/>
          <w:jc w:val="center"/>
        </w:trPr>
        <w:tc>
          <w:tcPr>
            <w:tcW w:w="1357" w:type="dxa"/>
            <w:vMerge/>
            <w:tcBorders>
              <w:left w:val="single" w:sz="4" w:space="0" w:color="auto"/>
              <w:right w:val="single" w:sz="4" w:space="0" w:color="auto"/>
            </w:tcBorders>
            <w:vAlign w:val="center"/>
          </w:tcPr>
          <w:p w14:paraId="0EAC6723"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6FD5C98" w14:textId="77777777" w:rsidR="00984A3A" w:rsidRPr="000436A7" w:rsidRDefault="00984A3A" w:rsidP="00AD1EB2">
            <w:pPr>
              <w:pStyle w:val="TAC"/>
              <w:rPr>
                <w:lang w:eastAsia="zh-CN"/>
              </w:rPr>
            </w:pPr>
            <w:r w:rsidRPr="000436A7">
              <w:t xml:space="preserve">E-UTRA Band </w:t>
            </w:r>
            <w:del w:id="35" w:author="Suhwan Lim" w:date="2020-10-22T14:43:00Z">
              <w:r w:rsidRPr="000436A7" w:rsidDel="00381DED">
                <w:delText xml:space="preserve">2, 25, </w:delText>
              </w:r>
            </w:del>
            <w:r w:rsidRPr="000436A7">
              <w:t>41</w:t>
            </w:r>
            <w:del w:id="36"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40D5F382" w14:textId="77777777" w:rsidR="00984A3A" w:rsidRPr="000436A7" w:rsidRDefault="00984A3A" w:rsidP="00AD1EB2">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AEB963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EED3EF"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7455FB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B772030"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1AD0AA" w14:textId="77777777" w:rsidR="00984A3A" w:rsidRDefault="00984A3A" w:rsidP="00AD1EB2">
            <w:pPr>
              <w:pStyle w:val="TAC"/>
            </w:pPr>
            <w:r>
              <w:t>1</w:t>
            </w:r>
          </w:p>
        </w:tc>
      </w:tr>
      <w:tr w:rsidR="00984A3A" w14:paraId="56B6A761" w14:textId="77777777" w:rsidTr="00AD1EB2">
        <w:trPr>
          <w:trHeight w:val="239"/>
          <w:jc w:val="center"/>
        </w:trPr>
        <w:tc>
          <w:tcPr>
            <w:tcW w:w="1357" w:type="dxa"/>
            <w:vMerge/>
            <w:tcBorders>
              <w:left w:val="single" w:sz="4" w:space="0" w:color="auto"/>
              <w:right w:val="single" w:sz="4" w:space="0" w:color="auto"/>
            </w:tcBorders>
            <w:vAlign w:val="center"/>
          </w:tcPr>
          <w:p w14:paraId="2F7799C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A5434F4" w14:textId="77777777" w:rsidR="00984A3A" w:rsidRPr="000436A7" w:rsidRDefault="00984A3A" w:rsidP="00AD1EB2">
            <w:pPr>
              <w:pStyle w:val="TAC"/>
            </w:pPr>
            <w:ins w:id="37" w:author="Suhwan Lim" w:date="2020-10-22T14:44:00Z">
              <w:r>
                <w:t>NR</w:t>
              </w:r>
            </w:ins>
            <w:del w:id="38" w:author="Suhwan Lim" w:date="2020-10-22T14:44:00Z">
              <w:r w:rsidRPr="000436A7" w:rsidDel="00381DED">
                <w:delText>E-UTRA</w:delText>
              </w:r>
            </w:del>
            <w:r w:rsidRPr="000436A7">
              <w:t xml:space="preserve"> Band </w:t>
            </w:r>
            <w:ins w:id="39" w:author="Suhwan Lim" w:date="2020-10-22T14:44:00Z">
              <w:r>
                <w:t>n47, n71, n77</w:t>
              </w:r>
            </w:ins>
            <w:del w:id="40"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2B802233" w14:textId="77777777" w:rsidR="00984A3A" w:rsidRPr="000436A7" w:rsidRDefault="00984A3A" w:rsidP="00AD1EB2">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DACC2C9"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7B98512"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4332B451" w14:textId="77777777" w:rsidR="00984A3A" w:rsidRPr="000436A7" w:rsidRDefault="00984A3A" w:rsidP="00AD1EB2">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0B3C6AC9"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7D94EF4" w14:textId="77777777" w:rsidR="00984A3A" w:rsidRDefault="00984A3A" w:rsidP="00AD1EB2">
            <w:pPr>
              <w:pStyle w:val="TAC"/>
              <w:rPr>
                <w:lang w:eastAsia="ko-KR"/>
              </w:rPr>
            </w:pPr>
            <w:r>
              <w:rPr>
                <w:lang w:eastAsia="ko-KR"/>
              </w:rPr>
              <w:t>2</w:t>
            </w:r>
          </w:p>
        </w:tc>
      </w:tr>
      <w:tr w:rsidR="00984A3A" w14:paraId="1F8BC579" w14:textId="77777777" w:rsidTr="00AD1EB2">
        <w:trPr>
          <w:trHeight w:val="239"/>
          <w:jc w:val="center"/>
        </w:trPr>
        <w:tc>
          <w:tcPr>
            <w:tcW w:w="1357" w:type="dxa"/>
            <w:vMerge/>
            <w:tcBorders>
              <w:left w:val="single" w:sz="4" w:space="0" w:color="auto"/>
              <w:right w:val="single" w:sz="4" w:space="0" w:color="auto"/>
            </w:tcBorders>
            <w:vAlign w:val="center"/>
          </w:tcPr>
          <w:p w14:paraId="38400BA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C0CEB14" w14:textId="77777777" w:rsidR="00984A3A" w:rsidRPr="000436A7" w:rsidRDefault="00984A3A" w:rsidP="00AD1EB2">
            <w:pPr>
              <w:pStyle w:val="TAC"/>
              <w:rPr>
                <w:lang w:eastAsia="zh-CN"/>
              </w:rPr>
            </w:pPr>
            <w:del w:id="41"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6A32213" w14:textId="77777777" w:rsidR="00984A3A" w:rsidRPr="000436A7" w:rsidRDefault="00984A3A" w:rsidP="00AD1EB2">
            <w:pPr>
              <w:pStyle w:val="TAC"/>
            </w:pPr>
            <w:del w:id="42"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1B5F1B81" w14:textId="77777777" w:rsidR="00984A3A" w:rsidRPr="000436A7" w:rsidRDefault="00984A3A" w:rsidP="00AD1EB2">
            <w:pPr>
              <w:pStyle w:val="TAC"/>
            </w:pPr>
            <w:del w:id="43"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2AAEED38" w14:textId="77777777" w:rsidR="00984A3A" w:rsidRPr="000436A7" w:rsidRDefault="00984A3A" w:rsidP="00AD1EB2">
            <w:pPr>
              <w:pStyle w:val="TAC"/>
            </w:pPr>
            <w:del w:id="44"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13CF5084" w14:textId="77777777" w:rsidR="00984A3A" w:rsidRPr="000436A7" w:rsidRDefault="00984A3A" w:rsidP="00AD1EB2">
            <w:pPr>
              <w:pStyle w:val="TAC"/>
            </w:pPr>
            <w:del w:id="45"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1350A342" w14:textId="77777777" w:rsidR="00984A3A" w:rsidRPr="000436A7" w:rsidRDefault="00984A3A" w:rsidP="00AD1EB2">
            <w:pPr>
              <w:pStyle w:val="TAC"/>
            </w:pPr>
            <w:del w:id="46"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1793E383" w14:textId="77777777" w:rsidR="00984A3A" w:rsidRDefault="00984A3A" w:rsidP="00AD1EB2">
            <w:pPr>
              <w:pStyle w:val="TAC"/>
            </w:pPr>
            <w:del w:id="47" w:author="Suhwan Lim" w:date="2020-10-22T14:44:00Z">
              <w:r w:rsidDel="00381DED">
                <w:delText>2</w:delText>
              </w:r>
            </w:del>
          </w:p>
        </w:tc>
      </w:tr>
      <w:tr w:rsidR="00984A3A" w14:paraId="6410678B" w14:textId="77777777" w:rsidTr="00AD1EB2">
        <w:trPr>
          <w:trHeight w:val="239"/>
          <w:jc w:val="center"/>
        </w:trPr>
        <w:tc>
          <w:tcPr>
            <w:tcW w:w="1357" w:type="dxa"/>
            <w:vMerge/>
            <w:tcBorders>
              <w:left w:val="single" w:sz="4" w:space="0" w:color="auto"/>
              <w:right w:val="single" w:sz="4" w:space="0" w:color="auto"/>
            </w:tcBorders>
            <w:vAlign w:val="center"/>
          </w:tcPr>
          <w:p w14:paraId="5023853A"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DBAECD7"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071CEE18" w14:textId="77777777" w:rsidR="00984A3A" w:rsidRDefault="00984A3A" w:rsidP="00AD1EB2">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7BE6B71A"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5D0B5CFA" w14:textId="77777777" w:rsidR="00984A3A" w:rsidRDefault="00984A3A" w:rsidP="00AD1EB2">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17FAB877"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08837850"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6AB48B0" w14:textId="77777777" w:rsidR="00984A3A" w:rsidRDefault="00984A3A" w:rsidP="00AD1EB2">
            <w:pPr>
              <w:pStyle w:val="TAC"/>
            </w:pPr>
            <w:r>
              <w:rPr>
                <w:lang w:eastAsia="ko-KR"/>
              </w:rPr>
              <w:t>3, 4</w:t>
            </w:r>
          </w:p>
        </w:tc>
      </w:tr>
      <w:tr w:rsidR="00984A3A" w14:paraId="61D74A46" w14:textId="77777777" w:rsidTr="00AD1EB2">
        <w:trPr>
          <w:trHeight w:val="239"/>
          <w:jc w:val="center"/>
        </w:trPr>
        <w:tc>
          <w:tcPr>
            <w:tcW w:w="1357" w:type="dxa"/>
            <w:vMerge/>
            <w:tcBorders>
              <w:left w:val="single" w:sz="4" w:space="0" w:color="auto"/>
              <w:bottom w:val="single" w:sz="4" w:space="0" w:color="auto"/>
              <w:right w:val="single" w:sz="4" w:space="0" w:color="auto"/>
            </w:tcBorders>
            <w:vAlign w:val="center"/>
          </w:tcPr>
          <w:p w14:paraId="64613701"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08816B5"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7FDBBC19" w14:textId="77777777" w:rsidR="00984A3A" w:rsidRDefault="00984A3A" w:rsidP="00AD1EB2">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2BCBFA94"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4B58C992" w14:textId="77777777" w:rsidR="00984A3A" w:rsidRDefault="00984A3A" w:rsidP="00AD1EB2">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2839BCA8"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4A0751F9"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5E0883D" w14:textId="77777777" w:rsidR="00984A3A" w:rsidRDefault="00984A3A" w:rsidP="00AD1EB2">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48" w:name="OLE_LINK5"/>
      <w:bookmarkStart w:id="49" w:name="OLE_LINK6"/>
      <w:r w:rsidRPr="001A2FB0">
        <w:rPr>
          <w:b/>
          <w:bCs/>
          <w:i/>
          <w:lang w:val="en-US"/>
        </w:rPr>
        <w:t>R4-2014596</w:t>
      </w:r>
      <w:bookmarkEnd w:id="48"/>
      <w:bookmarkEnd w:id="49"/>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rFonts w:eastAsia="Malgun Gothic"/>
                <w:color w:val="000000" w:themeColor="text1"/>
                <w:lang w:val="en-US" w:eastAsia="ko-KR"/>
              </w:rPr>
            </w:pPr>
            <w:r>
              <w:rPr>
                <w:rFonts w:eastAsia="Malgun Gothic" w:hint="eastAsia"/>
                <w:color w:val="000000" w:themeColor="text1"/>
                <w:lang w:val="en-US" w:eastAsia="ko-KR"/>
              </w:rPr>
              <w:t xml:space="preserve">LGE: </w:t>
            </w:r>
            <w:r>
              <w:rPr>
                <w:rFonts w:eastAsia="Malgun Gothic"/>
                <w:color w:val="000000" w:themeColor="text1"/>
                <w:lang w:val="en-US" w:eastAsia="ko-KR"/>
              </w:rPr>
              <w:t>we need to align the RF architecture between DC_20A_n38A and V2X_20A_n38A UE.</w:t>
            </w:r>
          </w:p>
          <w:p w14:paraId="743ED786" w14:textId="77777777" w:rsidR="006663DB" w:rsidRDefault="006663DB" w:rsidP="006663DB">
            <w:pPr>
              <w:spacing w:after="120"/>
              <w:rPr>
                <w:rFonts w:eastAsia="Malgun Gothic"/>
                <w:color w:val="000000" w:themeColor="text1"/>
                <w:lang w:val="en-US" w:eastAsia="ko-KR"/>
              </w:rPr>
            </w:pPr>
            <w:r>
              <w:rPr>
                <w:rFonts w:eastAsia="Malgun Gothic"/>
                <w:color w:val="000000" w:themeColor="text1"/>
                <w:lang w:val="en-US" w:eastAsia="ko-KR"/>
              </w:rPr>
              <w:t xml:space="preserve">And the MSD level 10.7 dB (average MSD value) is applied to both </w:t>
            </w:r>
            <w:r w:rsidRPr="006663DB">
              <w:rPr>
                <w:rFonts w:eastAsia="Malgun Gothic"/>
                <w:color w:val="000000" w:themeColor="text1"/>
                <w:lang w:val="en-US" w:eastAsia="ko-KR"/>
              </w:rPr>
              <w:t>DC_20_n38 UE and V2X_20_n38 UE.</w:t>
            </w:r>
          </w:p>
          <w:p w14:paraId="00575CCD" w14:textId="77777777" w:rsidR="004759EA" w:rsidRDefault="004759EA" w:rsidP="006663DB">
            <w:pPr>
              <w:spacing w:after="120"/>
              <w:rPr>
                <w:rFonts w:eastAsiaTheme="minorEastAsia"/>
                <w:color w:val="000000" w:themeColor="text1"/>
                <w:lang w:val="en-US" w:eastAsia="zh-CN"/>
              </w:rPr>
            </w:pPr>
            <w:r>
              <w:rPr>
                <w:rFonts w:eastAsia="Malgun Gothic"/>
                <w:color w:val="000000" w:themeColor="text1"/>
                <w:lang w:val="en-US" w:eastAsia="ko-KR"/>
              </w:rPr>
              <w:t xml:space="preserve">Xiaomi: </w:t>
            </w:r>
            <w:r>
              <w:rPr>
                <w:rFonts w:asciiTheme="minorEastAsia" w:eastAsiaTheme="minorEastAsia" w:hAnsiTheme="minorEastAsia" w:hint="eastAsia"/>
                <w:color w:val="000000" w:themeColor="text1"/>
                <w:lang w:val="en-US" w:eastAsia="zh-CN"/>
              </w:rPr>
              <w:t>We</w:t>
            </w:r>
            <w:r>
              <w:rPr>
                <w:rFonts w:eastAsia="Malgun Gothic"/>
                <w:color w:val="000000" w:themeColor="text1"/>
                <w:lang w:val="en-US" w:eastAsia="ko-KR"/>
              </w:rPr>
              <w:t xml:space="preserve"> prefer not to touch the DC_20A_n38A as already agreed MSD level.</w:t>
            </w:r>
          </w:p>
          <w:p w14:paraId="552F4E5A" w14:textId="77777777" w:rsidR="00AB7EDD" w:rsidRDefault="00AB7EDD">
            <w:pPr>
              <w:spacing w:after="120"/>
              <w:rPr>
                <w:rFonts w:eastAsia="Malgun Gothic"/>
                <w:color w:val="000000" w:themeColor="text1"/>
                <w:lang w:val="en-US" w:eastAsia="zh-CN"/>
              </w:rPr>
            </w:pPr>
            <w:r>
              <w:rPr>
                <w:rFonts w:eastAsiaTheme="minorEastAsia" w:hint="eastAsia"/>
                <w:color w:val="000000" w:themeColor="text1"/>
                <w:lang w:val="en-US" w:eastAsia="zh-CN"/>
              </w:rPr>
              <w:t xml:space="preserve">CATT: </w:t>
            </w:r>
            <w:r w:rsidR="007F53EC">
              <w:rPr>
                <w:rFonts w:eastAsiaTheme="minorEastAsia" w:hint="eastAsia"/>
                <w:color w:val="000000" w:themeColor="text1"/>
                <w:lang w:val="en-US" w:eastAsia="zh-CN"/>
              </w:rPr>
              <w:t>We share the similar view with Xiaomi to not touch the MSD level for</w:t>
            </w:r>
            <w:r w:rsidR="007F53EC">
              <w:rPr>
                <w:rFonts w:eastAsia="Malgun Gothic"/>
                <w:color w:val="000000" w:themeColor="text1"/>
                <w:lang w:val="en-US" w:eastAsia="ko-KR"/>
              </w:rPr>
              <w:t xml:space="preserve"> DC_20A_n38A</w:t>
            </w:r>
            <w:r w:rsidR="007F53EC">
              <w:rPr>
                <w:rFonts w:eastAsia="Malgun Gothic" w:hint="eastAsia"/>
                <w:color w:val="000000" w:themeColor="text1"/>
                <w:lang w:val="en-US" w:eastAsia="zh-CN"/>
              </w:rPr>
              <w:t xml:space="preserve">. </w:t>
            </w:r>
            <w:r>
              <w:rPr>
                <w:rFonts w:eastAsiaTheme="minorEastAsia" w:hint="eastAsia"/>
                <w:color w:val="000000" w:themeColor="text1"/>
                <w:lang w:val="en-US" w:eastAsia="zh-CN"/>
              </w:rPr>
              <w:t xml:space="preserve">The MSD level for </w:t>
            </w:r>
            <w:r w:rsidRPr="006663DB">
              <w:rPr>
                <w:rFonts w:eastAsia="Malgun Gothic"/>
                <w:color w:val="000000" w:themeColor="text1"/>
                <w:lang w:val="en-US" w:eastAsia="ko-KR"/>
              </w:rPr>
              <w:t>V2X_20_n38</w:t>
            </w:r>
            <w:r>
              <w:rPr>
                <w:rFonts w:eastAsia="Malgun Gothic" w:hint="eastAsia"/>
                <w:color w:val="000000" w:themeColor="text1"/>
                <w:lang w:val="en-US" w:eastAsia="zh-CN"/>
              </w:rPr>
              <w:t xml:space="preserve"> </w:t>
            </w:r>
            <w:r w:rsidR="007F53EC">
              <w:rPr>
                <w:rFonts w:eastAsia="Malgun Gothic" w:hint="eastAsia"/>
                <w:color w:val="000000" w:themeColor="text1"/>
                <w:lang w:val="en-US" w:eastAsia="zh-CN"/>
              </w:rPr>
              <w:t>can be specified based on the potential RF architecture.</w:t>
            </w:r>
          </w:p>
          <w:p w14:paraId="2B91A898" w14:textId="0DFD9521" w:rsidR="00A86A19" w:rsidRDefault="00A86A19">
            <w:pPr>
              <w:spacing w:after="120"/>
              <w:rPr>
                <w:rFonts w:eastAsia="Malgun Gothic"/>
                <w:color w:val="000000" w:themeColor="text1"/>
                <w:lang w:val="en-US" w:eastAsia="zh-CN"/>
              </w:rPr>
            </w:pPr>
            <w:r>
              <w:rPr>
                <w:rFonts w:eastAsia="Malgun Gothic"/>
                <w:color w:val="000000" w:themeColor="text1"/>
                <w:lang w:val="en-US" w:eastAsia="zh-CN"/>
              </w:rPr>
              <w:t xml:space="preserve">OPPO: Similar discussion happens in email thread [116] </w:t>
            </w:r>
            <w:r w:rsidRPr="009938D0">
              <w:rPr>
                <w:rFonts w:eastAsia="Malgun Gothic"/>
                <w:color w:val="000000" w:themeColor="text1"/>
                <w:lang w:val="en-US" w:eastAsia="zh-CN"/>
              </w:rPr>
              <w:t>Issue 3-2-1</w:t>
            </w:r>
            <w:r>
              <w:rPr>
                <w:rFonts w:eastAsia="Malgun Gothic"/>
                <w:color w:val="000000" w:themeColor="text1"/>
                <w:lang w:val="en-US" w:eastAsia="zh-CN"/>
              </w:rPr>
              <w:t xml:space="preserve">, triggered by </w:t>
            </w:r>
            <w:r w:rsidRPr="00930B8C">
              <w:rPr>
                <w:rFonts w:eastAsia="Malgun Gothic"/>
                <w:color w:val="000000" w:themeColor="text1"/>
                <w:lang w:val="en-US" w:eastAsia="zh-CN"/>
              </w:rPr>
              <w:t>R4-2014317</w:t>
            </w:r>
            <w:r>
              <w:rPr>
                <w:rFonts w:eastAsia="Malgun Gothic"/>
                <w:color w:val="000000" w:themeColor="text1"/>
                <w:lang w:val="en-US" w:eastAsia="zh-CN"/>
              </w:rPr>
              <w:t xml:space="preserve"> and </w:t>
            </w:r>
            <w:r w:rsidRPr="00930B8C">
              <w:rPr>
                <w:rFonts w:eastAsia="Malgun Gothic"/>
                <w:color w:val="000000" w:themeColor="text1"/>
                <w:lang w:val="en-US" w:eastAsia="zh-CN"/>
              </w:rPr>
              <w:t>R4-201431</w:t>
            </w:r>
            <w:r>
              <w:rPr>
                <w:rFonts w:eastAsia="Malgun Gothic"/>
                <w:color w:val="000000" w:themeColor="text1"/>
                <w:lang w:val="en-US" w:eastAsia="zh-CN"/>
              </w:rPr>
              <w:t>8. Hope same conclusion could be drawn.</w:t>
            </w:r>
          </w:p>
          <w:p w14:paraId="5AE1A6AE" w14:textId="77777777" w:rsidR="00955351" w:rsidRDefault="00C8433E">
            <w:pPr>
              <w:spacing w:after="120"/>
              <w:rPr>
                <w:rFonts w:eastAsia="Malgun Gothic"/>
                <w:color w:val="000000" w:themeColor="text1"/>
                <w:lang w:val="en-US" w:eastAsia="ko-KR"/>
              </w:rPr>
            </w:pPr>
            <w:r>
              <w:rPr>
                <w:rFonts w:eastAsiaTheme="minorEastAsia"/>
                <w:color w:val="000000" w:themeColor="text1"/>
                <w:lang w:val="en-US" w:eastAsia="zh-CN"/>
              </w:rPr>
              <w:t xml:space="preserve">Huawei: It would be better to align the architecture assumption for </w:t>
            </w:r>
            <w:r>
              <w:rPr>
                <w:rFonts w:eastAsia="Malgun Gothic"/>
                <w:color w:val="000000" w:themeColor="text1"/>
                <w:lang w:val="en-US" w:eastAsia="ko-KR"/>
              </w:rPr>
              <w:t>DC_20A_n38A and V2X_20A_n38A. Averaged MSD is ok for us.</w:t>
            </w:r>
          </w:p>
          <w:p w14:paraId="6B8977B3" w14:textId="476DC691" w:rsidR="002F23D6" w:rsidRPr="007607EE" w:rsidRDefault="002F23D6">
            <w:pPr>
              <w:spacing w:after="120"/>
              <w:rPr>
                <w:rFonts w:eastAsiaTheme="minorEastAsia"/>
                <w:color w:val="000000" w:themeColor="text1"/>
                <w:lang w:val="en-US" w:eastAsia="zh-CN"/>
              </w:rPr>
            </w:pPr>
            <w:r w:rsidRPr="00984A3A">
              <w:rPr>
                <w:rFonts w:eastAsia="Malgun Gothic"/>
                <w:b/>
                <w:bCs/>
                <w:color w:val="000000" w:themeColor="text1"/>
                <w:lang w:val="en-US" w:eastAsia="zh-CN"/>
              </w:rPr>
              <w:lastRenderedPageBreak/>
              <w:t>Qualcomm:</w:t>
            </w:r>
            <w:r>
              <w:rPr>
                <w:rFonts w:eastAsia="Malgun Gothic"/>
                <w:color w:val="000000" w:themeColor="text1"/>
                <w:lang w:val="en-US" w:eastAsia="zh-CN"/>
              </w:rPr>
              <w:t xml:space="preserve"> </w:t>
            </w:r>
            <w:r w:rsidR="00675C06">
              <w:rPr>
                <w:rFonts w:eastAsia="Malgun Gothic"/>
                <w:color w:val="000000" w:themeColor="text1"/>
                <w:lang w:val="en-US" w:eastAsia="zh-CN"/>
              </w:rPr>
              <w:t>D</w:t>
            </w:r>
            <w:r>
              <w:rPr>
                <w:rFonts w:eastAsia="Malgun Gothic"/>
                <w:color w:val="000000" w:themeColor="text1"/>
                <w:lang w:val="en-US" w:eastAsia="zh-CN"/>
              </w:rPr>
              <w:t xml:space="preserve">o not want to modify the DC_20A_n38A MSD values that have already been </w:t>
            </w:r>
            <w:r w:rsidR="002113F4">
              <w:rPr>
                <w:rFonts w:eastAsia="Malgun Gothic"/>
                <w:color w:val="000000" w:themeColor="text1"/>
                <w:lang w:val="en-US" w:eastAsia="zh-CN"/>
              </w:rPr>
              <w:t xml:space="preserve">agreed if the MSD values are going to be smaller than what they are in the current </w:t>
            </w:r>
            <w:r w:rsidR="00566B33">
              <w:rPr>
                <w:rFonts w:eastAsia="Malgun Gothic"/>
                <w:color w:val="000000" w:themeColor="text1"/>
                <w:lang w:val="en-US" w:eastAsia="zh-CN"/>
              </w:rPr>
              <w:t xml:space="preserve">38.101-3, v16.5.0 </w:t>
            </w:r>
            <w:r w:rsidR="002113F4">
              <w:rPr>
                <w:rFonts w:eastAsia="Malgun Gothic"/>
                <w:color w:val="000000" w:themeColor="text1"/>
                <w:lang w:val="en-US" w:eastAsia="zh-CN"/>
              </w:rPr>
              <w:t>specifications.</w:t>
            </w:r>
            <w:r>
              <w:rPr>
                <w:rFonts w:eastAsia="Malgun Gothic"/>
                <w:color w:val="000000" w:themeColor="text1"/>
                <w:lang w:val="en-US" w:eastAsia="zh-CN"/>
              </w:rPr>
              <w:t xml:space="preserve"> </w:t>
            </w:r>
            <w:r w:rsidR="00AE5462">
              <w:rPr>
                <w:rFonts w:eastAsia="Malgun Gothic"/>
                <w:color w:val="000000" w:themeColor="text1"/>
                <w:lang w:eastAsia="zh-CN"/>
              </w:rPr>
              <w:t>Agreeable to aligning architectures as long as MSDs for V2X_20_n38 based on an agreed RF architecture is equal to or larger than the current MSDs for V2X_20_n38 given in R4-2014325 in table 10.2.2.1a-1</w:t>
            </w:r>
            <w:r w:rsidR="002113F4">
              <w:rPr>
                <w:rFonts w:eastAsia="Malgun Gothic"/>
                <w:color w:val="000000" w:themeColor="text1"/>
                <w:lang w:val="en-US" w:eastAsia="zh-CN"/>
              </w:rPr>
              <w:t>.</w:t>
            </w:r>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lastRenderedPageBreak/>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rFonts w:eastAsiaTheme="minorEastAsia"/>
                <w:lang w:eastAsia="zh-CN"/>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proposed </w:t>
            </w:r>
            <w:r w:rsidRPr="0075162D">
              <w:t xml:space="preserve">Table </w:t>
            </w:r>
            <w:r>
              <w:t>6.5E</w:t>
            </w:r>
            <w:r w:rsidRPr="0075162D">
              <w:t>.3.</w:t>
            </w:r>
            <w:r>
              <w:t>2</w:t>
            </w:r>
            <w:r w:rsidRPr="0075162D">
              <w:t>.</w:t>
            </w:r>
            <w:r>
              <w:t>2</w:t>
            </w:r>
            <w:r w:rsidRPr="0075162D">
              <w:t>-1</w:t>
            </w:r>
            <w:r>
              <w:t xml:space="preserve"> will be decided for the protect band lists for V2X_n71_47 UE and </w:t>
            </w:r>
            <w:r>
              <w:rPr>
                <w:lang w:eastAsia="ko-KR"/>
              </w:rPr>
              <w:t>V2X_20_n38 UE.</w:t>
            </w:r>
          </w:p>
          <w:p w14:paraId="5321A37A" w14:textId="77777777" w:rsidR="00F15D9A" w:rsidRDefault="00F15D9A">
            <w:pPr>
              <w:spacing w:after="120"/>
              <w:rPr>
                <w:lang w:eastAsia="zh-CN"/>
              </w:rPr>
            </w:pPr>
            <w:r>
              <w:rPr>
                <w:rFonts w:eastAsiaTheme="minorEastAsia" w:hint="eastAsia"/>
                <w:lang w:eastAsia="zh-CN"/>
              </w:rPr>
              <w:t xml:space="preserve">CATT: Support the correction on the protected bands. </w:t>
            </w:r>
            <w:r w:rsidR="004218B1">
              <w:rPr>
                <w:rFonts w:eastAsiaTheme="minorEastAsia" w:hint="eastAsia"/>
                <w:lang w:eastAsia="zh-CN"/>
              </w:rPr>
              <w:t xml:space="preserve">To LGE, </w:t>
            </w:r>
            <w:r w:rsidR="004218B1">
              <w:rPr>
                <w:rFonts w:hint="eastAsia"/>
                <w:lang w:eastAsia="zh-CN"/>
              </w:rPr>
              <w:t xml:space="preserve">could you check if </w:t>
            </w:r>
            <w:r>
              <w:rPr>
                <w:rFonts w:hint="eastAsia"/>
                <w:lang w:eastAsia="zh-CN"/>
              </w:rPr>
              <w:t>band 53</w:t>
            </w:r>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p>
          <w:p w14:paraId="0F5518C2" w14:textId="77777777" w:rsidR="00854F66" w:rsidRDefault="00854F66" w:rsidP="00854F66">
            <w:pPr>
              <w:spacing w:after="120"/>
              <w:rPr>
                <w:lang w:eastAsia="zh-CN"/>
              </w:rPr>
            </w:pPr>
            <w:r>
              <w:rPr>
                <w:lang w:eastAsia="zh-CN"/>
              </w:rPr>
              <w:t>Huawei: the changes are based on the principle of common set for the two bands. If some bands need to be considered additionally, the basic issue is to check the protected bands for single NR band.</w:t>
            </w:r>
          </w:p>
          <w:p w14:paraId="13276370" w14:textId="4A64C826" w:rsidR="002F23D6" w:rsidRDefault="002F23D6" w:rsidP="002F23D6">
            <w:pPr>
              <w:spacing w:after="120"/>
              <w:rPr>
                <w:bCs/>
                <w:lang w:eastAsia="zh-CN"/>
              </w:rPr>
            </w:pPr>
            <w:r w:rsidRPr="00984A3A">
              <w:rPr>
                <w:b/>
                <w:lang w:eastAsia="zh-CN"/>
              </w:rPr>
              <w:t>Qualcomm:</w:t>
            </w:r>
            <w:r>
              <w:rPr>
                <w:bCs/>
                <w:lang w:eastAsia="zh-CN"/>
              </w:rPr>
              <w:t xml:space="preserve"> 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Interested companies should bring lists of protected bands and the final values can be selected from these tables. The table in 38.101-3, v16.5.0 is given below;</w:t>
            </w:r>
          </w:p>
          <w:p w14:paraId="407716B4" w14:textId="388FED4A" w:rsidR="002F23D6" w:rsidRPr="007607EE" w:rsidRDefault="002F23D6" w:rsidP="00854F66">
            <w:pPr>
              <w:spacing w:after="120"/>
              <w:rPr>
                <w:rFonts w:eastAsiaTheme="minorEastAsia"/>
                <w:bCs/>
                <w:color w:val="0070C0"/>
                <w:lang w:val="en-US" w:eastAsia="zh-CN"/>
              </w:rPr>
            </w:pPr>
            <w:r>
              <w:rPr>
                <w:noProof/>
                <w:lang w:val="en-US" w:eastAsia="zh-CN"/>
              </w:rPr>
              <w:drawing>
                <wp:inline distT="0" distB="0" distL="0" distR="0" wp14:anchorId="048EF08D" wp14:editId="4017E110">
                  <wp:extent cx="4957011" cy="10001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79637" cy="1004741"/>
                          </a:xfrm>
                          <a:prstGeom prst="rect">
                            <a:avLst/>
                          </a:prstGeom>
                        </pic:spPr>
                      </pic:pic>
                    </a:graphicData>
                  </a:graphic>
                </wp:inline>
              </w:drawing>
            </w:r>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Pr="00984A3A" w:rsidRDefault="006663DB">
            <w:pPr>
              <w:spacing w:after="120"/>
              <w:rPr>
                <w:rFonts w:eastAsia="Malgun Gothic"/>
                <w:bCs/>
                <w:color w:val="000000" w:themeColor="text1"/>
                <w:lang w:val="en-US" w:eastAsia="ko-KR"/>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support</w:t>
            </w:r>
            <w:r w:rsidRPr="00984A3A">
              <w:rPr>
                <w:rFonts w:eastAsia="Malgun Gothic" w:hint="eastAsia"/>
                <w:bCs/>
                <w:color w:val="000000" w:themeColor="text1"/>
                <w:lang w:val="en-US" w:eastAsia="ko-KR"/>
              </w:rPr>
              <w:t xml:space="preserve"> the </w:t>
            </w:r>
            <w:r w:rsidRPr="00984A3A">
              <w:rPr>
                <w:rFonts w:eastAsia="Malgun Gothic"/>
                <w:bCs/>
                <w:color w:val="000000" w:themeColor="text1"/>
                <w:lang w:val="en-US" w:eastAsia="ko-KR"/>
              </w:rPr>
              <w:t xml:space="preserve">CR to </w:t>
            </w:r>
            <w:r w:rsidRPr="00984A3A">
              <w:rPr>
                <w:rFonts w:eastAsia="Malgun Gothic" w:hint="eastAsia"/>
                <w:bCs/>
                <w:color w:val="000000" w:themeColor="text1"/>
                <w:lang w:val="en-US" w:eastAsia="ko-KR"/>
              </w:rPr>
              <w:t xml:space="preserve">correct suffix </w:t>
            </w:r>
            <w:r w:rsidRPr="00984A3A">
              <w:rPr>
                <w:rFonts w:eastAsia="Malgun Gothic"/>
                <w:bCs/>
                <w:color w:val="000000" w:themeColor="text1"/>
                <w:lang w:val="en-US" w:eastAsia="ko-KR"/>
              </w:rPr>
              <w:t>“E” for V2X con-current operation</w:t>
            </w:r>
            <w:r w:rsidRPr="00984A3A">
              <w:rPr>
                <w:rFonts w:eastAsia="Malgun Gothic" w:hint="eastAsia"/>
                <w:bCs/>
                <w:color w:val="000000" w:themeColor="text1"/>
                <w:lang w:val="en-US" w:eastAsia="ko-KR"/>
              </w:rPr>
              <w:t>.</w:t>
            </w:r>
          </w:p>
          <w:p w14:paraId="79B049C3" w14:textId="77777777" w:rsidR="004759EA" w:rsidRPr="00984A3A" w:rsidRDefault="004759EA"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Malgun Gothic"/>
                <w:bCs/>
                <w:color w:val="000000" w:themeColor="text1"/>
                <w:lang w:val="en-US" w:eastAsia="ko-KR"/>
              </w:rPr>
              <w:t>Xiaomi: The CR looks fine.</w:t>
            </w:r>
          </w:p>
          <w:p w14:paraId="442760FF" w14:textId="77777777" w:rsidR="004218B1" w:rsidRPr="00984A3A" w:rsidRDefault="004218B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hint="eastAsia"/>
                <w:bCs/>
                <w:color w:val="000000" w:themeColor="text1"/>
                <w:lang w:val="en-US" w:eastAsia="zh-CN"/>
              </w:rPr>
              <w:t>CATT: Ok with this CR.</w:t>
            </w:r>
          </w:p>
          <w:p w14:paraId="381F6BB4" w14:textId="77777777" w:rsidR="00955351" w:rsidRPr="00984A3A" w:rsidRDefault="0095535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bCs/>
                <w:color w:val="000000" w:themeColor="text1"/>
                <w:lang w:val="en-US" w:eastAsia="zh-CN"/>
              </w:rPr>
              <w:t>Huawei: OK with the CR.</w:t>
            </w:r>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r w:rsidRPr="00984A3A">
              <w:rPr>
                <w:rFonts w:eastAsiaTheme="minorEastAsia"/>
                <w:bCs/>
                <w:color w:val="000000" w:themeColor="text1"/>
                <w:lang w:val="en-US" w:eastAsia="zh-CN"/>
              </w:rPr>
              <w:t>Qualcomm: support this CR</w:t>
            </w:r>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3279B5" w:rsidP="001A2FB0">
            <w:pPr>
              <w:spacing w:after="0"/>
              <w:rPr>
                <w:rFonts w:ascii="Arial" w:hAnsi="Arial" w:cs="Arial"/>
                <w:b/>
                <w:bCs/>
                <w:color w:val="0000FF"/>
                <w:sz w:val="16"/>
                <w:szCs w:val="16"/>
                <w:u w:val="single"/>
                <w:lang w:val="en-US" w:eastAsia="zh-CN"/>
              </w:rPr>
            </w:pPr>
            <w:hyperlink r:id="rId32" w:history="1">
              <w:r w:rsidR="001A2FB0">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961178" w:rsidRDefault="009D4927" w:rsidP="00DD0C9F">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54C64E93" w:rsidR="00DD5F7E" w:rsidRPr="00961178" w:rsidRDefault="00DD5F7E" w:rsidP="00DD5F7E">
            <w:pPr>
              <w:spacing w:after="120"/>
              <w:rPr>
                <w:rFonts w:eastAsiaTheme="minorEastAsia"/>
                <w:color w:val="000000" w:themeColor="text1"/>
                <w:lang w:val="en-US" w:eastAsia="zh-CN"/>
              </w:rPr>
            </w:pP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Pr="00961178" w:rsidRDefault="00DD5F7E" w:rsidP="00DD5F7E">
            <w:pPr>
              <w:spacing w:after="120"/>
              <w:rPr>
                <w:rFonts w:eastAsiaTheme="minorEastAsia"/>
                <w:color w:val="000000" w:themeColor="text1"/>
                <w:lang w:val="en-US" w:eastAsia="zh-CN"/>
              </w:rPr>
            </w:pPr>
          </w:p>
        </w:tc>
      </w:tr>
      <w:tr w:rsidR="009D4927" w:rsidRPr="00571777" w14:paraId="05A183E3" w14:textId="77777777" w:rsidTr="001A2FB0">
        <w:tc>
          <w:tcPr>
            <w:tcW w:w="1413" w:type="dxa"/>
            <w:vMerge w:val="restart"/>
          </w:tcPr>
          <w:p w14:paraId="16EC0475" w14:textId="77777777" w:rsidR="009D4927" w:rsidRDefault="003279B5" w:rsidP="009D4927">
            <w:pPr>
              <w:spacing w:after="0"/>
              <w:rPr>
                <w:rFonts w:ascii="Arial" w:hAnsi="Arial" w:cs="Arial"/>
                <w:b/>
                <w:bCs/>
                <w:color w:val="0000FF"/>
                <w:sz w:val="16"/>
                <w:szCs w:val="16"/>
                <w:u w:val="single"/>
                <w:lang w:val="en-US" w:eastAsia="zh-CN"/>
              </w:rPr>
            </w:pPr>
            <w:hyperlink r:id="rId33" w:history="1">
              <w:r w:rsidR="009D4927">
                <w:rPr>
                  <w:rStyle w:val="Hyperlink"/>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Pr="00961178" w:rsidRDefault="009D4927" w:rsidP="009D4927">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Do not agree with the protected band changes to V2X_n71_47 in table 6.5E.3.2.2-1. Do not agree with the addition of n47 to this table</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667C9754" w:rsidR="002A7287" w:rsidRPr="00961178" w:rsidRDefault="002A7287" w:rsidP="002A7287">
            <w:pPr>
              <w:spacing w:after="120"/>
              <w:rPr>
                <w:rFonts w:eastAsiaTheme="minorEastAsia"/>
                <w:color w:val="000000" w:themeColor="text1"/>
                <w:lang w:val="en-US" w:eastAsia="zh-CN"/>
              </w:rPr>
            </w:pP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Pr="00961178" w:rsidRDefault="002A7287" w:rsidP="002A7287">
            <w:pPr>
              <w:spacing w:after="120"/>
              <w:rPr>
                <w:rFonts w:eastAsiaTheme="minorEastAsia"/>
                <w:color w:val="000000" w:themeColor="text1"/>
                <w:lang w:val="en-US" w:eastAsia="zh-CN"/>
              </w:rPr>
            </w:pPr>
          </w:p>
        </w:tc>
      </w:tr>
      <w:tr w:rsidR="009E1ECD" w:rsidRPr="00571777" w14:paraId="514786EB" w14:textId="77777777" w:rsidTr="001A2FB0">
        <w:tc>
          <w:tcPr>
            <w:tcW w:w="1413" w:type="dxa"/>
            <w:vMerge w:val="restart"/>
          </w:tcPr>
          <w:p w14:paraId="6E990524" w14:textId="77777777" w:rsidR="001A2FB0" w:rsidRDefault="003279B5" w:rsidP="001A2FB0">
            <w:pPr>
              <w:spacing w:after="0"/>
              <w:rPr>
                <w:rFonts w:ascii="Arial" w:hAnsi="Arial" w:cs="Arial"/>
                <w:b/>
                <w:bCs/>
                <w:color w:val="0000FF"/>
                <w:sz w:val="16"/>
                <w:szCs w:val="16"/>
                <w:u w:val="single"/>
                <w:lang w:val="en-US" w:eastAsia="zh-CN"/>
              </w:rPr>
            </w:pPr>
            <w:hyperlink r:id="rId34" w:history="1">
              <w:r w:rsidR="001A2FB0">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7FC4E9F1" w:rsidR="005B77E3" w:rsidRPr="00961178" w:rsidRDefault="005B77E3" w:rsidP="009E1ECD">
            <w:pPr>
              <w:spacing w:after="120"/>
              <w:rPr>
                <w:rFonts w:eastAsiaTheme="minorEastAsia"/>
                <w:color w:val="000000" w:themeColor="text1"/>
                <w:lang w:val="en-US" w:eastAsia="zh-CN"/>
              </w:rPr>
            </w:pPr>
            <w:r w:rsidRPr="00961178">
              <w:rPr>
                <w:rFonts w:eastAsiaTheme="minorEastAsia"/>
                <w:color w:val="000000" w:themeColor="text1"/>
                <w:lang w:val="en-US" w:eastAsia="zh-CN"/>
              </w:rPr>
              <w:t>Vivo: agree with this CR.</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1B494F86" w:rsidR="009E1ECD" w:rsidRDefault="009E1ECD" w:rsidP="009E1ECD">
            <w:pPr>
              <w:spacing w:after="120"/>
              <w:rPr>
                <w:rFonts w:eastAsiaTheme="minorEastAsia"/>
                <w:color w:val="0070C0"/>
                <w:lang w:val="en-US" w:eastAsia="zh-CN"/>
              </w:rPr>
            </w:pP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33FFC3D0" w:rsidR="00DD5F7E" w:rsidRPr="003418CB" w:rsidRDefault="008D2883" w:rsidP="008D2883">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1154A53D" w14:textId="4A106082" w:rsidR="008D2883" w:rsidRPr="00D31279" w:rsidRDefault="008D2883" w:rsidP="008D2883">
            <w:pPr>
              <w:rPr>
                <w:b/>
                <w:i/>
                <w:u w:val="single"/>
                <w:lang w:eastAsia="ko-KR"/>
              </w:rPr>
            </w:pPr>
            <w:r w:rsidRPr="00D31279">
              <w:rPr>
                <w:b/>
                <w:i/>
                <w:u w:val="single"/>
                <w:lang w:eastAsia="ko-KR"/>
              </w:rPr>
              <w:t xml:space="preserve">Issue 2-1: </w:t>
            </w:r>
            <w:r w:rsidRPr="00D31279">
              <w:rPr>
                <w:i/>
              </w:rPr>
              <w:t>MSD for V2X_20_n38</w:t>
            </w:r>
          </w:p>
          <w:p w14:paraId="7753E1F5" w14:textId="77777777" w:rsidR="008D2883" w:rsidRDefault="008D2883" w:rsidP="008D288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7B24FA7" w14:textId="52C9EFE8"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MSD for V2X_20_n38 can be based on shared antenna RF architecture with HTF unless the value is not smaller than </w:t>
            </w:r>
            <w:r w:rsidR="00283BE5">
              <w:rPr>
                <w:rFonts w:eastAsiaTheme="minorEastAsia"/>
                <w:i/>
                <w:color w:val="000000" w:themeColor="text1"/>
                <w:lang w:val="en-US" w:eastAsia="zh-CN"/>
              </w:rPr>
              <w:t>existing value</w:t>
            </w:r>
            <w:r w:rsidRPr="00961178">
              <w:rPr>
                <w:rFonts w:eastAsiaTheme="minorEastAsia"/>
                <w:i/>
                <w:color w:val="000000" w:themeColor="text1"/>
                <w:lang w:val="en-US" w:eastAsia="zh-CN"/>
              </w:rPr>
              <w:t xml:space="preserve"> for DC_20_n38. MSD for DC_20_n38 </w:t>
            </w:r>
            <w:r w:rsidR="00283BE5">
              <w:rPr>
                <w:rFonts w:eastAsiaTheme="minorEastAsia"/>
                <w:i/>
                <w:color w:val="000000" w:themeColor="text1"/>
                <w:lang w:val="en-US" w:eastAsia="zh-CN"/>
              </w:rPr>
              <w:t xml:space="preserve">can be decoupled and </w:t>
            </w:r>
            <w:r w:rsidRPr="00961178">
              <w:rPr>
                <w:rFonts w:eastAsiaTheme="minorEastAsia"/>
                <w:i/>
                <w:color w:val="000000" w:themeColor="text1"/>
                <w:lang w:val="en-US" w:eastAsia="zh-CN"/>
              </w:rPr>
              <w:t>should be discussed in other thread.</w:t>
            </w:r>
          </w:p>
          <w:p w14:paraId="715343C0" w14:textId="77777777" w:rsidR="008D2883" w:rsidRPr="00F822F7" w:rsidRDefault="008D2883" w:rsidP="008D2883">
            <w:pPr>
              <w:spacing w:after="0"/>
              <w:rPr>
                <w:rFonts w:eastAsiaTheme="minorEastAsia"/>
                <w:i/>
                <w:color w:val="0070C0"/>
                <w:lang w:val="en-US" w:eastAsia="zh-CN"/>
              </w:rPr>
            </w:pPr>
          </w:p>
          <w:p w14:paraId="21722D3C" w14:textId="77777777" w:rsidR="008D2883" w:rsidRDefault="008D2883" w:rsidP="008D288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096830C"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Revise the CR. </w:t>
            </w:r>
          </w:p>
          <w:p w14:paraId="5FAF3FCA" w14:textId="77777777" w:rsidR="00274910" w:rsidRDefault="00274910" w:rsidP="007B02C4">
            <w:pPr>
              <w:rPr>
                <w:rFonts w:eastAsiaTheme="minorEastAsia"/>
                <w:color w:val="000000" w:themeColor="text1"/>
                <w:lang w:val="en-US" w:eastAsia="zh-CN"/>
              </w:rPr>
            </w:pPr>
          </w:p>
          <w:p w14:paraId="7F3C2B10" w14:textId="77777777" w:rsidR="008D2883" w:rsidRPr="00D31279" w:rsidRDefault="0040218F" w:rsidP="0040218F">
            <w:pPr>
              <w:rPr>
                <w:i/>
              </w:rPr>
            </w:pPr>
            <w:r w:rsidRPr="00D31279">
              <w:rPr>
                <w:b/>
                <w:i/>
                <w:u w:val="single"/>
                <w:lang w:eastAsia="ko-KR"/>
              </w:rPr>
              <w:t xml:space="preserve">Issue 2-2: </w:t>
            </w:r>
            <w:r w:rsidRPr="00D31279">
              <w:rPr>
                <w:i/>
              </w:rPr>
              <w:t>Spurious emission band UE co-existence for V2X UE</w:t>
            </w:r>
          </w:p>
          <w:p w14:paraId="61F582B3"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4692C01" w14:textId="25600A88" w:rsid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Agree with the proposed changes based on existing principle. Further check if protected bands for n47 should be updated in TS 38.101-1. Once the Table in TS 38.101-1</w:t>
            </w:r>
            <w:r w:rsidR="00283BE5">
              <w:rPr>
                <w:rFonts w:eastAsiaTheme="minorEastAsia"/>
                <w:i/>
                <w:color w:val="000000" w:themeColor="text1"/>
                <w:lang w:val="en-US" w:eastAsia="zh-CN"/>
              </w:rPr>
              <w:t xml:space="preserve"> for n47</w:t>
            </w:r>
            <w:r w:rsidRPr="00961178">
              <w:rPr>
                <w:rFonts w:eastAsiaTheme="minorEastAsia"/>
                <w:i/>
                <w:color w:val="000000" w:themeColor="text1"/>
                <w:lang w:val="en-US" w:eastAsia="zh-CN"/>
              </w:rPr>
              <w:t xml:space="preserve"> is updated, 38.101-3 can be updated accordingly. </w:t>
            </w:r>
          </w:p>
          <w:p w14:paraId="3EDFB190" w14:textId="77777777" w:rsidR="00961178" w:rsidRPr="00961178" w:rsidRDefault="00961178" w:rsidP="00961178">
            <w:pPr>
              <w:spacing w:after="0"/>
              <w:rPr>
                <w:rFonts w:eastAsiaTheme="minorEastAsia"/>
                <w:i/>
                <w:color w:val="000000" w:themeColor="text1"/>
                <w:lang w:val="en-US" w:eastAsia="zh-CN"/>
              </w:rPr>
            </w:pPr>
          </w:p>
          <w:p w14:paraId="01CA099E"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Revise the CR and check whether n53 should be protected.</w:t>
            </w:r>
          </w:p>
          <w:p w14:paraId="17D9FA4A" w14:textId="77777777" w:rsidR="00230EAA" w:rsidRDefault="00230EAA" w:rsidP="0040218F">
            <w:pPr>
              <w:rPr>
                <w:rFonts w:eastAsiaTheme="minorEastAsia"/>
                <w:color w:val="000000" w:themeColor="text1"/>
                <w:lang w:val="en-US" w:eastAsia="zh-CN"/>
              </w:rPr>
            </w:pPr>
          </w:p>
          <w:p w14:paraId="37EC6A8F" w14:textId="77777777" w:rsidR="0040218F" w:rsidRPr="00D31279" w:rsidRDefault="0040218F" w:rsidP="0040218F">
            <w:pPr>
              <w:rPr>
                <w:i/>
              </w:rPr>
            </w:pPr>
            <w:r w:rsidRPr="00D31279">
              <w:rPr>
                <w:b/>
                <w:i/>
                <w:u w:val="single"/>
                <w:lang w:eastAsia="ko-KR"/>
              </w:rPr>
              <w:t xml:space="preserve">Issue 2-3: </w:t>
            </w:r>
            <w:r w:rsidRPr="00D31279">
              <w:rPr>
                <w:i/>
              </w:rPr>
              <w:t>General correction of NR-V2X</w:t>
            </w:r>
          </w:p>
          <w:p w14:paraId="16F568D6" w14:textId="77777777" w:rsidR="0040218F" w:rsidRDefault="0040218F" w:rsidP="0040218F">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14DF90A"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CR R4-2014596 is agreeable. Some errors in the cover page, e.g. WI code, CR date, rev number.</w:t>
            </w:r>
          </w:p>
          <w:p w14:paraId="6DB6DBDF" w14:textId="77777777" w:rsidR="0040218F" w:rsidRPr="00F822F7" w:rsidRDefault="0040218F" w:rsidP="0040218F">
            <w:pPr>
              <w:spacing w:after="0"/>
              <w:rPr>
                <w:rFonts w:eastAsiaTheme="minorEastAsia"/>
                <w:i/>
                <w:color w:val="0070C0"/>
                <w:lang w:val="en-US" w:eastAsia="zh-CN"/>
              </w:rPr>
            </w:pPr>
          </w:p>
          <w:p w14:paraId="1E8FE9E5"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26A3B94" w14:textId="6D1A0C9E" w:rsidR="0040218F" w:rsidRPr="00D31279" w:rsidRDefault="00727A6A" w:rsidP="0040218F">
            <w:pPr>
              <w:rPr>
                <w:rFonts w:eastAsiaTheme="minorEastAsia"/>
                <w:i/>
                <w:color w:val="000000" w:themeColor="text1"/>
                <w:lang w:val="en-US" w:eastAsia="zh-CN"/>
              </w:rPr>
            </w:pPr>
            <w:r w:rsidRPr="00D31279">
              <w:rPr>
                <w:rFonts w:eastAsiaTheme="minorEastAsia"/>
                <w:i/>
                <w:color w:val="000000" w:themeColor="text1"/>
                <w:lang w:val="en-US" w:eastAsia="zh-CN"/>
              </w:rPr>
              <w:t>Revise the CR.</w:t>
            </w: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75"/>
        <w:gridCol w:w="8256"/>
      </w:tblGrid>
      <w:tr w:rsidR="00DD5F7E" w:rsidRPr="00004165" w14:paraId="0F45F21C" w14:textId="77777777" w:rsidTr="00984A3A">
        <w:tc>
          <w:tcPr>
            <w:tcW w:w="1384"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473"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984A3A">
        <w:tc>
          <w:tcPr>
            <w:tcW w:w="1384"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lastRenderedPageBreak/>
              <w:t>XXX</w:t>
            </w:r>
          </w:p>
        </w:tc>
        <w:tc>
          <w:tcPr>
            <w:tcW w:w="8473"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1178" w14:paraId="459247D1" w14:textId="77777777" w:rsidTr="00984A3A">
        <w:tc>
          <w:tcPr>
            <w:tcW w:w="1384" w:type="dxa"/>
          </w:tcPr>
          <w:p w14:paraId="5031CE60"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R4-2014325</w:t>
            </w:r>
          </w:p>
          <w:p w14:paraId="00610E88" w14:textId="6B9ED9BD"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551620A5" w14:textId="55502D33"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267730A7" w14:textId="2FBF8206"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 xml:space="preserve">to be revised </w:t>
            </w:r>
            <w:r w:rsidR="002104CB" w:rsidRPr="00B330A7">
              <w:rPr>
                <w:rFonts w:eastAsiaTheme="minorEastAsia"/>
                <w:color w:val="000000" w:themeColor="text1"/>
                <w:lang w:val="en-US" w:eastAsia="zh-CN"/>
              </w:rPr>
              <w:t xml:space="preserve">in R4-20xxxxx </w:t>
            </w:r>
            <w:r w:rsidRPr="00B330A7">
              <w:rPr>
                <w:rFonts w:eastAsiaTheme="minorEastAsia"/>
                <w:color w:val="000000" w:themeColor="text1"/>
                <w:lang w:val="en-US" w:eastAsia="zh-CN"/>
              </w:rPr>
              <w:t>(not including the part for switching period)</w:t>
            </w:r>
          </w:p>
        </w:tc>
      </w:tr>
      <w:tr w:rsidR="00961178" w14:paraId="4803C3C2" w14:textId="77777777" w:rsidTr="002104CB">
        <w:trPr>
          <w:trHeight w:val="393"/>
        </w:trPr>
        <w:tc>
          <w:tcPr>
            <w:tcW w:w="1384" w:type="dxa"/>
          </w:tcPr>
          <w:p w14:paraId="45F9F5AC"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R4-2014324</w:t>
            </w:r>
          </w:p>
          <w:p w14:paraId="5E247845" w14:textId="7BBB8B09"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2E020549" w14:textId="3E5D2B9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3826EAA0" w14:textId="27FBF195"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r w:rsidR="00961178" w14:paraId="45DDCC47" w14:textId="77777777" w:rsidTr="00984A3A">
        <w:tc>
          <w:tcPr>
            <w:tcW w:w="1384" w:type="dxa"/>
          </w:tcPr>
          <w:p w14:paraId="5ED82965"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R4-2014596</w:t>
            </w:r>
          </w:p>
          <w:p w14:paraId="0A8E4028" w14:textId="40691350"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Qualcomm</w:t>
            </w:r>
          </w:p>
        </w:tc>
        <w:tc>
          <w:tcPr>
            <w:tcW w:w="8473" w:type="dxa"/>
          </w:tcPr>
          <w:p w14:paraId="6D8C1099" w14:textId="3FF51884"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E3FEFC3" w14:textId="79697C31"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620CD9D" w:rsidR="00F22982" w:rsidRPr="005E7266" w:rsidRDefault="00B330A7" w:rsidP="001160AA">
            <w:pPr>
              <w:spacing w:before="120" w:after="120"/>
              <w:rPr>
                <w:rFonts w:eastAsia="Malgun Gothic"/>
                <w:b/>
                <w:bCs/>
                <w:lang w:eastAsia="ko-KR"/>
              </w:rPr>
            </w:pPr>
            <w:r>
              <w:rPr>
                <w:rFonts w:ascii="Arial" w:hAnsi="Arial" w:cs="Arial"/>
                <w:b/>
                <w:color w:val="0000FF"/>
              </w:rPr>
              <w:t>R4-2016804</w:t>
            </w:r>
          </w:p>
        </w:tc>
        <w:tc>
          <w:tcPr>
            <w:tcW w:w="1491" w:type="dxa"/>
            <w:vAlign w:val="center"/>
          </w:tcPr>
          <w:p w14:paraId="7518ED48" w14:textId="15D02551" w:rsidR="00F22982" w:rsidRPr="00F22982" w:rsidRDefault="00B330A7" w:rsidP="001160AA">
            <w:pPr>
              <w:spacing w:before="120" w:after="120"/>
              <w:rPr>
                <w:rFonts w:eastAsia="Malgun Gothic"/>
                <w:bCs/>
                <w:lang w:eastAsia="ko-KR"/>
              </w:rPr>
            </w:pPr>
            <w:r>
              <w:rPr>
                <w:rFonts w:eastAsia="Malgun Gothic"/>
                <w:bCs/>
                <w:lang w:eastAsia="ko-KR"/>
              </w:rPr>
              <w:t>LGE</w:t>
            </w:r>
          </w:p>
        </w:tc>
        <w:tc>
          <w:tcPr>
            <w:tcW w:w="6585" w:type="dxa"/>
            <w:vAlign w:val="center"/>
          </w:tcPr>
          <w:p w14:paraId="39B37714" w14:textId="77777777" w:rsidR="00D903CB" w:rsidRPr="005F183E" w:rsidRDefault="00B330A7"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Correction on update 5G V2X UE RF requirements in TR38.886</w:t>
            </w:r>
          </w:p>
          <w:p w14:paraId="5853EB26" w14:textId="04D14D4D" w:rsidR="00B330A7" w:rsidRPr="005F183E" w:rsidRDefault="005F183E" w:rsidP="001160AA">
            <w:pPr>
              <w:spacing w:before="120" w:after="120"/>
              <w:rPr>
                <w:rFonts w:eastAsia="Malgun Gothic"/>
                <w:color w:val="000000" w:themeColor="text1"/>
                <w:lang w:val="en-US" w:eastAsia="ko-KR"/>
              </w:rPr>
            </w:pPr>
            <w:r>
              <w:rPr>
                <w:rFonts w:eastAsiaTheme="minorEastAsia"/>
                <w:color w:val="0070C0"/>
                <w:lang w:val="en-US" w:eastAsia="zh-CN"/>
              </w:rPr>
              <w:t>Company A:</w:t>
            </w:r>
          </w:p>
        </w:tc>
      </w:tr>
      <w:tr w:rsidR="00B330A7" w:rsidRPr="005E7266" w14:paraId="2C9F401D" w14:textId="77777777" w:rsidTr="001160AA">
        <w:trPr>
          <w:trHeight w:val="468"/>
        </w:trPr>
        <w:tc>
          <w:tcPr>
            <w:tcW w:w="1555" w:type="dxa"/>
            <w:vAlign w:val="center"/>
          </w:tcPr>
          <w:p w14:paraId="15B53E34" w14:textId="3A6EE1E9" w:rsidR="00B330A7" w:rsidRPr="005E7266" w:rsidRDefault="00B330A7" w:rsidP="001160AA">
            <w:pPr>
              <w:spacing w:before="120" w:after="120"/>
              <w:rPr>
                <w:rFonts w:eastAsia="Malgun Gothic"/>
                <w:b/>
                <w:bCs/>
                <w:lang w:eastAsia="ko-KR"/>
              </w:rPr>
            </w:pPr>
            <w:r>
              <w:rPr>
                <w:rFonts w:ascii="Arial" w:hAnsi="Arial" w:cs="Arial"/>
                <w:b/>
                <w:color w:val="0000FF"/>
              </w:rPr>
              <w:t>R4-2016810</w:t>
            </w:r>
          </w:p>
        </w:tc>
        <w:tc>
          <w:tcPr>
            <w:tcW w:w="1491" w:type="dxa"/>
            <w:vAlign w:val="center"/>
          </w:tcPr>
          <w:p w14:paraId="651FFF45" w14:textId="4FE47FD1" w:rsidR="00B330A7" w:rsidRPr="00F22982" w:rsidRDefault="00B330A7" w:rsidP="001160AA">
            <w:pPr>
              <w:spacing w:before="120" w:after="120"/>
              <w:rPr>
                <w:rFonts w:eastAsia="Malgun Gothic"/>
                <w:bCs/>
                <w:lang w:eastAsia="ko-KR"/>
              </w:rPr>
            </w:pPr>
            <w:r>
              <w:rPr>
                <w:rFonts w:eastAsia="Malgun Gothic"/>
                <w:bCs/>
                <w:lang w:eastAsia="ko-KR"/>
              </w:rPr>
              <w:t>LGE</w:t>
            </w:r>
          </w:p>
        </w:tc>
        <w:tc>
          <w:tcPr>
            <w:tcW w:w="6585" w:type="dxa"/>
            <w:vAlign w:val="center"/>
          </w:tcPr>
          <w:p w14:paraId="6C8F2AD5" w14:textId="77777777" w:rsidR="00B330A7" w:rsidRDefault="00B330A7"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Correction on 5G V2X inter-band con-current UE RF requirements in TS38.101-3</w:t>
            </w:r>
          </w:p>
          <w:p w14:paraId="1790E49E" w14:textId="4B6B1F7F" w:rsidR="005F183E" w:rsidRPr="005F183E" w:rsidRDefault="005F183E" w:rsidP="001160AA">
            <w:pPr>
              <w:spacing w:before="120" w:after="120"/>
              <w:rPr>
                <w:rFonts w:eastAsia="Malgun Gothic"/>
                <w:color w:val="000000" w:themeColor="text1"/>
                <w:lang w:val="en-US" w:eastAsia="ko-KR"/>
              </w:rPr>
            </w:pPr>
            <w:r>
              <w:rPr>
                <w:rFonts w:eastAsiaTheme="minorEastAsia"/>
                <w:color w:val="0070C0"/>
                <w:lang w:val="en-US" w:eastAsia="zh-CN"/>
              </w:rPr>
              <w:t>Company A:</w:t>
            </w:r>
          </w:p>
        </w:tc>
      </w:tr>
      <w:tr w:rsidR="00B330A7" w:rsidRPr="005E7266" w14:paraId="0890998E" w14:textId="77777777" w:rsidTr="001160AA">
        <w:trPr>
          <w:trHeight w:val="468"/>
        </w:trPr>
        <w:tc>
          <w:tcPr>
            <w:tcW w:w="1555" w:type="dxa"/>
            <w:vAlign w:val="center"/>
          </w:tcPr>
          <w:p w14:paraId="17D5284C" w14:textId="3670158B" w:rsidR="00B330A7" w:rsidRPr="005E7266" w:rsidRDefault="005F183E" w:rsidP="001160AA">
            <w:pPr>
              <w:spacing w:before="120" w:after="120"/>
              <w:rPr>
                <w:rFonts w:eastAsia="Malgun Gothic"/>
                <w:b/>
                <w:bCs/>
                <w:lang w:eastAsia="ko-KR"/>
              </w:rPr>
            </w:pPr>
            <w:r>
              <w:rPr>
                <w:rFonts w:ascii="Arial" w:hAnsi="Arial" w:cs="Arial"/>
                <w:b/>
                <w:color w:val="0000FF"/>
              </w:rPr>
              <w:t>R4-2016811</w:t>
            </w:r>
          </w:p>
        </w:tc>
        <w:tc>
          <w:tcPr>
            <w:tcW w:w="1491" w:type="dxa"/>
            <w:vAlign w:val="center"/>
          </w:tcPr>
          <w:p w14:paraId="67779D6F" w14:textId="08BF503B" w:rsidR="00B330A7" w:rsidRPr="00F22982" w:rsidRDefault="005F183E" w:rsidP="001160AA">
            <w:pPr>
              <w:spacing w:before="120" w:after="120"/>
              <w:rPr>
                <w:rFonts w:eastAsia="Malgun Gothic"/>
                <w:bCs/>
                <w:lang w:eastAsia="ko-KR"/>
              </w:rPr>
            </w:pPr>
            <w:r>
              <w:rPr>
                <w:rFonts w:eastAsia="Malgun Gothic"/>
                <w:bCs/>
                <w:lang w:eastAsia="ko-KR"/>
              </w:rPr>
              <w:t>Qualcomm</w:t>
            </w:r>
          </w:p>
        </w:tc>
        <w:tc>
          <w:tcPr>
            <w:tcW w:w="6585" w:type="dxa"/>
            <w:vAlign w:val="center"/>
          </w:tcPr>
          <w:p w14:paraId="67A41730" w14:textId="77777777" w:rsidR="00B330A7" w:rsidRDefault="005F183E"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General corrections for V2X sections in 38.101-3</w:t>
            </w:r>
          </w:p>
          <w:p w14:paraId="72DFA382" w14:textId="5D5F2BA2" w:rsidR="005F183E" w:rsidRPr="005F183E" w:rsidRDefault="00E97EEA" w:rsidP="001160AA">
            <w:pPr>
              <w:spacing w:before="120" w:after="120"/>
              <w:rPr>
                <w:rFonts w:eastAsia="Malgun Gothic"/>
                <w:color w:val="000000" w:themeColor="text1"/>
                <w:lang w:val="en-US" w:eastAsia="ko-KR"/>
              </w:rPr>
            </w:pPr>
            <w:r>
              <w:rPr>
                <w:rFonts w:eastAsiaTheme="minorEastAsia"/>
                <w:color w:val="0070C0"/>
                <w:lang w:val="en-US" w:eastAsia="zh-CN"/>
              </w:rPr>
              <w:t>Qualcomm: agree with CR</w:t>
            </w: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183E" w14:paraId="4552E61E" w14:textId="77777777" w:rsidTr="003279B5">
        <w:tc>
          <w:tcPr>
            <w:tcW w:w="1494" w:type="dxa"/>
            <w:vAlign w:val="center"/>
          </w:tcPr>
          <w:p w14:paraId="734A57B7" w14:textId="1F93F2F7" w:rsidR="005F183E" w:rsidRPr="003418CB" w:rsidRDefault="005F183E" w:rsidP="005F183E">
            <w:pPr>
              <w:rPr>
                <w:rFonts w:eastAsiaTheme="minorEastAsia"/>
                <w:color w:val="0070C0"/>
                <w:lang w:val="en-US" w:eastAsia="zh-CN"/>
              </w:rPr>
            </w:pPr>
            <w:r>
              <w:rPr>
                <w:rFonts w:ascii="Arial" w:hAnsi="Arial" w:cs="Arial"/>
                <w:b/>
                <w:color w:val="0000FF"/>
              </w:rPr>
              <w:t>R4-2016804</w:t>
            </w:r>
          </w:p>
        </w:tc>
        <w:tc>
          <w:tcPr>
            <w:tcW w:w="8137" w:type="dxa"/>
          </w:tcPr>
          <w:p w14:paraId="0613EC0A" w14:textId="7D38F332" w:rsidR="005F183E" w:rsidRPr="003418CB" w:rsidRDefault="005F183E" w:rsidP="005F183E">
            <w:pPr>
              <w:rPr>
                <w:rFonts w:eastAsiaTheme="minorEastAsia"/>
                <w:color w:val="0070C0"/>
                <w:lang w:val="en-US" w:eastAsia="zh-CN"/>
              </w:rPr>
            </w:pPr>
          </w:p>
        </w:tc>
      </w:tr>
      <w:tr w:rsidR="005F183E" w14:paraId="1FE0881D" w14:textId="77777777" w:rsidTr="003279B5">
        <w:tc>
          <w:tcPr>
            <w:tcW w:w="1494" w:type="dxa"/>
            <w:vAlign w:val="center"/>
          </w:tcPr>
          <w:p w14:paraId="10DC48E8" w14:textId="09DCA45B" w:rsidR="005F183E" w:rsidRPr="003418CB" w:rsidRDefault="005F183E" w:rsidP="005F183E">
            <w:pPr>
              <w:rPr>
                <w:rFonts w:eastAsiaTheme="minorEastAsia"/>
                <w:color w:val="0070C0"/>
                <w:lang w:val="en-US" w:eastAsia="zh-CN"/>
              </w:rPr>
            </w:pPr>
            <w:r>
              <w:rPr>
                <w:rFonts w:ascii="Arial" w:hAnsi="Arial" w:cs="Arial"/>
                <w:b/>
                <w:color w:val="0000FF"/>
              </w:rPr>
              <w:t>R4-2016810</w:t>
            </w:r>
          </w:p>
        </w:tc>
        <w:tc>
          <w:tcPr>
            <w:tcW w:w="8137" w:type="dxa"/>
          </w:tcPr>
          <w:p w14:paraId="6DE5B1BD" w14:textId="77777777" w:rsidR="005F183E" w:rsidRPr="003418CB" w:rsidRDefault="005F183E" w:rsidP="005F183E">
            <w:pPr>
              <w:rPr>
                <w:rFonts w:eastAsiaTheme="minorEastAsia"/>
                <w:color w:val="0070C0"/>
                <w:lang w:val="en-US" w:eastAsia="zh-CN"/>
              </w:rPr>
            </w:pPr>
          </w:p>
        </w:tc>
      </w:tr>
      <w:tr w:rsidR="005F183E" w14:paraId="018D1601" w14:textId="77777777" w:rsidTr="003279B5">
        <w:tc>
          <w:tcPr>
            <w:tcW w:w="1494" w:type="dxa"/>
            <w:vAlign w:val="center"/>
          </w:tcPr>
          <w:p w14:paraId="58A9866B" w14:textId="7099FA7E" w:rsidR="005F183E" w:rsidRPr="003418CB" w:rsidRDefault="005F183E" w:rsidP="005F183E">
            <w:pPr>
              <w:rPr>
                <w:rFonts w:eastAsiaTheme="minorEastAsia"/>
                <w:color w:val="0070C0"/>
                <w:lang w:val="en-US" w:eastAsia="zh-CN"/>
              </w:rPr>
            </w:pPr>
            <w:r>
              <w:rPr>
                <w:rFonts w:ascii="Arial" w:hAnsi="Arial" w:cs="Arial"/>
                <w:b/>
                <w:color w:val="0000FF"/>
              </w:rPr>
              <w:t>R4-2016811</w:t>
            </w:r>
          </w:p>
        </w:tc>
        <w:tc>
          <w:tcPr>
            <w:tcW w:w="8137" w:type="dxa"/>
          </w:tcPr>
          <w:p w14:paraId="7A96AD8E" w14:textId="77777777" w:rsidR="005F183E" w:rsidRPr="003418CB" w:rsidRDefault="005F183E" w:rsidP="005F183E">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08D3" w14:textId="77777777" w:rsidR="007D01D3" w:rsidRDefault="007D01D3">
      <w:r>
        <w:separator/>
      </w:r>
    </w:p>
  </w:endnote>
  <w:endnote w:type="continuationSeparator" w:id="0">
    <w:p w14:paraId="1D98A92D" w14:textId="77777777" w:rsidR="007D01D3" w:rsidRDefault="007D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Yu Mincho">
    <w:altName w:val="游明朝"/>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700A" w14:textId="2B1CA4F7" w:rsidR="003279B5" w:rsidRDefault="003279B5">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3279B5" w:rsidRPr="00D46493" w:rsidRDefault="003279B5"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AD1EB2" w:rsidRPr="00D46493" w:rsidRDefault="00AD1EB2"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DBC" w14:textId="77777777" w:rsidR="007D01D3" w:rsidRDefault="007D01D3">
      <w:r>
        <w:separator/>
      </w:r>
    </w:p>
  </w:footnote>
  <w:footnote w:type="continuationSeparator" w:id="0">
    <w:p w14:paraId="2D076ADA" w14:textId="77777777" w:rsidR="007D01D3" w:rsidRDefault="007D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2B03"/>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96C43"/>
    <w:rsid w:val="001A033F"/>
    <w:rsid w:val="001A08AA"/>
    <w:rsid w:val="001A2FB0"/>
    <w:rsid w:val="001A4351"/>
    <w:rsid w:val="001A59CB"/>
    <w:rsid w:val="001C1409"/>
    <w:rsid w:val="001C2AE6"/>
    <w:rsid w:val="001C4A89"/>
    <w:rsid w:val="001C6177"/>
    <w:rsid w:val="001D0363"/>
    <w:rsid w:val="001D33CC"/>
    <w:rsid w:val="001D5506"/>
    <w:rsid w:val="001D7D94"/>
    <w:rsid w:val="001E0A28"/>
    <w:rsid w:val="001E4218"/>
    <w:rsid w:val="001E4D9B"/>
    <w:rsid w:val="001E5A35"/>
    <w:rsid w:val="001F0B20"/>
    <w:rsid w:val="00200A62"/>
    <w:rsid w:val="00203740"/>
    <w:rsid w:val="00207DCE"/>
    <w:rsid w:val="002104CB"/>
    <w:rsid w:val="002113F4"/>
    <w:rsid w:val="00211BC9"/>
    <w:rsid w:val="002138EA"/>
    <w:rsid w:val="00213F84"/>
    <w:rsid w:val="00214FBD"/>
    <w:rsid w:val="00215E81"/>
    <w:rsid w:val="00216CF2"/>
    <w:rsid w:val="002205A3"/>
    <w:rsid w:val="00222897"/>
    <w:rsid w:val="00222B0C"/>
    <w:rsid w:val="00230EAA"/>
    <w:rsid w:val="00233EFE"/>
    <w:rsid w:val="002351A3"/>
    <w:rsid w:val="00235394"/>
    <w:rsid w:val="00235577"/>
    <w:rsid w:val="00240904"/>
    <w:rsid w:val="002435CA"/>
    <w:rsid w:val="002435D6"/>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3BE5"/>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1A8C"/>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279B5"/>
    <w:rsid w:val="003327DA"/>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218F"/>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57CB"/>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2F67"/>
    <w:rsid w:val="004F3C21"/>
    <w:rsid w:val="005017F7"/>
    <w:rsid w:val="00501FA7"/>
    <w:rsid w:val="005034DC"/>
    <w:rsid w:val="00505BFA"/>
    <w:rsid w:val="005071B4"/>
    <w:rsid w:val="00507687"/>
    <w:rsid w:val="00510133"/>
    <w:rsid w:val="005117A9"/>
    <w:rsid w:val="00511F57"/>
    <w:rsid w:val="00515CBE"/>
    <w:rsid w:val="00515E2B"/>
    <w:rsid w:val="00520603"/>
    <w:rsid w:val="005224F8"/>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FF5"/>
    <w:rsid w:val="0058519C"/>
    <w:rsid w:val="005859B8"/>
    <w:rsid w:val="0059149A"/>
    <w:rsid w:val="005956EE"/>
    <w:rsid w:val="005A083E"/>
    <w:rsid w:val="005A2B11"/>
    <w:rsid w:val="005B0DE3"/>
    <w:rsid w:val="005B4802"/>
    <w:rsid w:val="005B6410"/>
    <w:rsid w:val="005B77E3"/>
    <w:rsid w:val="005C057D"/>
    <w:rsid w:val="005C0797"/>
    <w:rsid w:val="005C08D1"/>
    <w:rsid w:val="005C1EA6"/>
    <w:rsid w:val="005C437B"/>
    <w:rsid w:val="005C675F"/>
    <w:rsid w:val="005D0B99"/>
    <w:rsid w:val="005D308E"/>
    <w:rsid w:val="005D3A48"/>
    <w:rsid w:val="005D7AF8"/>
    <w:rsid w:val="005E18F4"/>
    <w:rsid w:val="005E366A"/>
    <w:rsid w:val="005F077E"/>
    <w:rsid w:val="005F183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82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27A6A"/>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0D"/>
    <w:rsid w:val="00792B3D"/>
    <w:rsid w:val="00794440"/>
    <w:rsid w:val="007A1EAA"/>
    <w:rsid w:val="007A79FD"/>
    <w:rsid w:val="007B02C4"/>
    <w:rsid w:val="007B0B9D"/>
    <w:rsid w:val="007B5A43"/>
    <w:rsid w:val="007B709B"/>
    <w:rsid w:val="007C1343"/>
    <w:rsid w:val="007C5EF1"/>
    <w:rsid w:val="007C7BF5"/>
    <w:rsid w:val="007D01D3"/>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2883"/>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178"/>
    <w:rsid w:val="00961BB2"/>
    <w:rsid w:val="00962108"/>
    <w:rsid w:val="00962D7B"/>
    <w:rsid w:val="009638D6"/>
    <w:rsid w:val="009646A7"/>
    <w:rsid w:val="0097125D"/>
    <w:rsid w:val="00972F5D"/>
    <w:rsid w:val="0097408E"/>
    <w:rsid w:val="00974BB2"/>
    <w:rsid w:val="00974FA7"/>
    <w:rsid w:val="00975653"/>
    <w:rsid w:val="009756E5"/>
    <w:rsid w:val="00977A8C"/>
    <w:rsid w:val="00980162"/>
    <w:rsid w:val="00983910"/>
    <w:rsid w:val="00984A3A"/>
    <w:rsid w:val="00986934"/>
    <w:rsid w:val="009932AC"/>
    <w:rsid w:val="00994351"/>
    <w:rsid w:val="00994A60"/>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18DF"/>
    <w:rsid w:val="00AB26D7"/>
    <w:rsid w:val="00AB4182"/>
    <w:rsid w:val="00AB7EDD"/>
    <w:rsid w:val="00AC27DB"/>
    <w:rsid w:val="00AC6D6B"/>
    <w:rsid w:val="00AD1EB2"/>
    <w:rsid w:val="00AD242C"/>
    <w:rsid w:val="00AD71BE"/>
    <w:rsid w:val="00AD7736"/>
    <w:rsid w:val="00AE10CE"/>
    <w:rsid w:val="00AE2F6B"/>
    <w:rsid w:val="00AE5462"/>
    <w:rsid w:val="00AE70D4"/>
    <w:rsid w:val="00AE7868"/>
    <w:rsid w:val="00AF0407"/>
    <w:rsid w:val="00AF4D8B"/>
    <w:rsid w:val="00B067CA"/>
    <w:rsid w:val="00B123FB"/>
    <w:rsid w:val="00B12B26"/>
    <w:rsid w:val="00B163F8"/>
    <w:rsid w:val="00B20E05"/>
    <w:rsid w:val="00B2472D"/>
    <w:rsid w:val="00B24CA0"/>
    <w:rsid w:val="00B2549F"/>
    <w:rsid w:val="00B330A7"/>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290F"/>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279"/>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34316"/>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97EEA"/>
    <w:rsid w:val="00EA1111"/>
    <w:rsid w:val="00EA24C4"/>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1CA4"/>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4678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971.zip" TargetMode="External"/><Relationship Id="rId18" Type="http://schemas.openxmlformats.org/officeDocument/2006/relationships/hyperlink" Target="https://www.3gpp.org/ftp/TSG_RAN/WG4_Radio/TSGR4_97_e/Docs/R4-2014415.zip" TargetMode="External"/><Relationship Id="rId26" Type="http://schemas.openxmlformats.org/officeDocument/2006/relationships/hyperlink" Target="https://www.3gpp.org/ftp/TSG_RAN/WG4_Radio/TSGR4_97_e/Docs/R4-201432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476.zip" TargetMode="External"/><Relationship Id="rId34" Type="http://schemas.openxmlformats.org/officeDocument/2006/relationships/hyperlink" Target="https://www.3gpp.org/ftp/TSG_RAN/WG4_Radio/TSGR4_97_e/Docs/R4-2014596.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641.zip" TargetMode="External"/><Relationship Id="rId17" Type="http://schemas.openxmlformats.org/officeDocument/2006/relationships/hyperlink" Target="https://www.3gpp.org/ftp/TSG_RAN/WG4_Radio/TSGR4_97_e/Docs/R4-2016476.zip" TargetMode="External"/><Relationship Id="rId25" Type="http://schemas.openxmlformats.org/officeDocument/2006/relationships/hyperlink" Target="https://www.3gpp.org/ftp/TSG_RAN/WG4_Radio/TSGR4_97_e/Docs/R4-2016476.zip" TargetMode="External"/><Relationship Id="rId33" Type="http://schemas.openxmlformats.org/officeDocument/2006/relationships/hyperlink" Target="https://www.3gpp.org/ftp/TSG_RAN/WG4_Radio/TSGR4_97_e/Docs/R4-2014324.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6475.zip" TargetMode="External"/><Relationship Id="rId20" Type="http://schemas.openxmlformats.org/officeDocument/2006/relationships/hyperlink" Target="https://www.3gpp.org/ftp/TSG_RAN/WG4_Radio/TSGR4_97_e/Docs/R4-2015267.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6.zip" TargetMode="External"/><Relationship Id="rId24" Type="http://schemas.openxmlformats.org/officeDocument/2006/relationships/hyperlink" Target="https://www.3gpp.org/ftp/TSG_RAN/WG4_Radio/TSGR4_97_e/Docs/R4-2015267.zip" TargetMode="External"/><Relationship Id="rId32" Type="http://schemas.openxmlformats.org/officeDocument/2006/relationships/hyperlink" Target="https://www.3gpp.org/ftp/TSG_RAN/WG4_Radio/TSGR4_97_e/Docs/R4-2014325.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7_e/Docs/R4-2015267.zip" TargetMode="External"/><Relationship Id="rId23" Type="http://schemas.openxmlformats.org/officeDocument/2006/relationships/hyperlink" Target="https://www.3gpp.org/ftp/TSG_RAN/WG4_Radio/TSGR4_97_e/Docs/R4-2014416.zip" TargetMode="External"/><Relationship Id="rId28" Type="http://schemas.openxmlformats.org/officeDocument/2006/relationships/hyperlink" Target="https://www.3gpp.org/ftp/TSG_RAN/WG4_Radio/TSGR4_97_e/Docs/R4-2014324.zip" TargetMode="External"/><Relationship Id="rId36" Type="http://schemas.openxmlformats.org/officeDocument/2006/relationships/fontTable" Target="fontTable.xml"/><Relationship Id="rId10" Type="http://schemas.openxmlformats.org/officeDocument/2006/relationships/hyperlink" Target="https://www.3gpp.org/ftp/TSG_RAN/WG4_Radio/TSGR4_97_e/Docs/R4-2014415.zip" TargetMode="External"/><Relationship Id="rId19" Type="http://schemas.openxmlformats.org/officeDocument/2006/relationships/hyperlink" Target="https://www.3gpp.org/ftp/TSG_RAN/WG4_Radio/TSGR4_97_e/Docs/R4-2014416.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5257.zip" TargetMode="External"/><Relationship Id="rId22" Type="http://schemas.openxmlformats.org/officeDocument/2006/relationships/hyperlink" Target="https://www.3gpp.org/ftp/TSG_RAN/WG4_Radio/TSGR4_97_e/Docs/R4-2014415.zip" TargetMode="External"/><Relationship Id="rId27" Type="http://schemas.openxmlformats.org/officeDocument/2006/relationships/hyperlink" Target="https://www.3gpp.org/ftp/TSG_RAN/WG4_Radio/TSGR4_97_e/Docs/R4-2014322.zip" TargetMode="External"/><Relationship Id="rId30" Type="http://schemas.openxmlformats.org/officeDocument/2006/relationships/hyperlink" Target="https://www.3gpp.org/ftp/TSG_RAN/WG4_Radio/TSGR4_97_e/Docs/R4-2014596.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98B0-E5DC-4445-AD85-FA1596AD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12</Pages>
  <Words>4145</Words>
  <Characters>23627</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Qualcomm</cp:lastModifiedBy>
  <cp:revision>13</cp:revision>
  <cp:lastPrinted>2019-04-25T01:09:00Z</cp:lastPrinted>
  <dcterms:created xsi:type="dcterms:W3CDTF">2020-11-10T22:47:00Z</dcterms:created>
  <dcterms:modified xsi:type="dcterms:W3CDTF">2020-11-11T20:18:00Z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(3)vFLbyFYm0ecxGPxUzuHca1pLE3uUNgrMiQ2+3ZJAzhi4nflbPXqQmT8PGTVb3AKKEMjgK30N
egMF6I0zll6bJeFrylYk72lkKSArKXe+q4Jo1t0RIWmIYnQ1Uya97YE7Omi34jFL9qIJTET8
JWpCcK6jqm0RH9tAD4pLbPgQXytexiwF3grwWD+bIn6moEZ3vAAI1NSP6pkz+I1f9ivGj97Q
hFXeSn9dk0suDb1d8b</vt:lpwstr>
  </property>
  <property fmtid="{D5CDD505-2E9C-101B-9397-08002B2CF9AE}" pid="14" name="_2015_ms_pID_7253431">
    <vt:lpwstr>lcfxNK4YliDwCXCASkyMRi1W9PE2DkGYk2f/BPMqjX3cYmF39//kbl
an880cQsU3fKDSkXBMQI0jaHhJKONh0ysCegTgOP76+1yTmO6La9Jt97gtblfwCbf1OcXFKF
vR8yoQK6e5AbEdPiTUoXZPe8os+TF8rwGPWWh0ht8UH75tAqS1xr7kJcRJkxWW5Gfntn3+KU
yJQc6kMSGgD871mFH3yAlMYUihFSXFsL/ZZG</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