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C001F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55D53" w:rsidRPr="005B0DE3">
        <w:rPr>
          <w:rFonts w:ascii="Arial" w:hAnsi="Arial" w:cs="Arial"/>
          <w:b/>
          <w:bCs/>
          <w:color w:val="000000" w:themeColor="text1"/>
          <w:sz w:val="24"/>
          <w:szCs w:val="24"/>
        </w:rPr>
        <w:t>R4-200</w:t>
      </w:r>
      <w:r w:rsidR="00C469F3">
        <w:rPr>
          <w:rFonts w:ascii="Arial" w:hAnsi="Arial" w:cs="Arial"/>
          <w:b/>
          <w:bCs/>
          <w:color w:val="000000" w:themeColor="text1"/>
          <w:sz w:val="24"/>
          <w:szCs w:val="24"/>
        </w:rPr>
        <w:t>xxxx</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delta Tib</w:t>
      </w:r>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207DCE" w:rsidP="00D14383">
            <w:pPr>
              <w:spacing w:after="0"/>
              <w:jc w:val="center"/>
              <w:rPr>
                <w:rFonts w:ascii="Arial" w:hAnsi="Arial" w:cs="Arial"/>
                <w:b/>
                <w:bCs/>
                <w:color w:val="0000FF"/>
                <w:sz w:val="16"/>
                <w:szCs w:val="16"/>
                <w:u w:val="single"/>
                <w:lang w:val="en-US" w:eastAsia="zh-CN"/>
              </w:rPr>
            </w:pPr>
            <w:hyperlink r:id="rId9" w:history="1">
              <w:r w:rsidR="00D14383">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First Priority is still option 1a as shown in candidate options. 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tr w:rsidR="00E74342" w14:paraId="7BE354D5" w14:textId="77777777" w:rsidTr="00BB3445">
        <w:trPr>
          <w:trHeight w:val="468"/>
        </w:trPr>
        <w:tc>
          <w:tcPr>
            <w:tcW w:w="1454" w:type="dxa"/>
          </w:tcPr>
          <w:p w14:paraId="0F5C70EB" w14:textId="77777777" w:rsidR="00D14383" w:rsidRDefault="00207DCE" w:rsidP="00D14383">
            <w:pPr>
              <w:spacing w:after="0"/>
              <w:jc w:val="center"/>
              <w:rPr>
                <w:rFonts w:ascii="Arial" w:hAnsi="Arial" w:cs="Arial"/>
                <w:b/>
                <w:bCs/>
                <w:color w:val="0000FF"/>
                <w:sz w:val="16"/>
                <w:szCs w:val="16"/>
                <w:u w:val="single"/>
                <w:lang w:val="en-US" w:eastAsia="zh-CN"/>
              </w:rPr>
            </w:pPr>
            <w:hyperlink r:id="rId10" w:history="1">
              <w:r w:rsidR="00D14383">
                <w:rPr>
                  <w:rStyle w:val="Hyperlink"/>
                  <w:rFonts w:ascii="Arial" w:hAnsi="Arial" w:cs="Arial"/>
                  <w:b/>
                  <w:bCs/>
                  <w:sz w:val="16"/>
                  <w:szCs w:val="16"/>
                </w:rPr>
                <w:t>R4-2014414</w:t>
              </w:r>
            </w:hyperlink>
          </w:p>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subframe.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the last subframe/slot of the UE switching from and the first slot/subframe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207DCE" w:rsidP="00416AB2">
            <w:pPr>
              <w:spacing w:after="0"/>
              <w:jc w:val="center"/>
              <w:rPr>
                <w:rFonts w:ascii="Arial" w:hAnsi="Arial" w:cs="Arial"/>
                <w:b/>
                <w:bCs/>
                <w:color w:val="0000FF"/>
                <w:sz w:val="16"/>
                <w:szCs w:val="16"/>
                <w:u w:val="single"/>
                <w:lang w:val="en-US" w:eastAsia="zh-CN"/>
              </w:rPr>
            </w:pPr>
            <w:hyperlink r:id="rId11" w:history="1">
              <w:r w:rsidR="00416AB2">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207DCE" w:rsidP="00416AB2">
            <w:pPr>
              <w:spacing w:after="0"/>
              <w:jc w:val="center"/>
              <w:rPr>
                <w:rFonts w:ascii="Arial" w:hAnsi="Arial" w:cs="Arial"/>
                <w:b/>
                <w:bCs/>
                <w:color w:val="0000FF"/>
                <w:sz w:val="16"/>
                <w:szCs w:val="16"/>
                <w:u w:val="single"/>
                <w:lang w:val="en-US" w:eastAsia="zh-CN"/>
              </w:rPr>
            </w:pPr>
            <w:hyperlink r:id="rId12" w:history="1">
              <w:r w:rsidR="00416AB2">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 xml:space="preserve">CR for 38.886, Time mask for TDM between NR V2X and LTE V2X in ITS </w:t>
            </w:r>
            <w:r w:rsidRPr="00416AB2">
              <w:lastRenderedPageBreak/>
              <w:t>band</w:t>
            </w:r>
          </w:p>
        </w:tc>
      </w:tr>
      <w:tr w:rsidR="00D14383" w14:paraId="4CC97FD3" w14:textId="77777777" w:rsidTr="00BB3445">
        <w:trPr>
          <w:trHeight w:val="468"/>
        </w:trPr>
        <w:tc>
          <w:tcPr>
            <w:tcW w:w="1454" w:type="dxa"/>
          </w:tcPr>
          <w:p w14:paraId="0299FEE0" w14:textId="77777777" w:rsidR="00416AB2" w:rsidRDefault="00207DCE" w:rsidP="00416AB2">
            <w:pPr>
              <w:spacing w:after="0"/>
              <w:jc w:val="center"/>
              <w:rPr>
                <w:rFonts w:ascii="Arial" w:hAnsi="Arial" w:cs="Arial"/>
                <w:b/>
                <w:bCs/>
                <w:color w:val="0000FF"/>
                <w:sz w:val="16"/>
                <w:szCs w:val="16"/>
                <w:u w:val="single"/>
                <w:lang w:val="en-US" w:eastAsia="zh-CN"/>
              </w:rPr>
            </w:pPr>
            <w:hyperlink r:id="rId13" w:history="1">
              <w:r w:rsidR="00416AB2">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subframe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The switching time in RF session is seemingly not a crucial issue because the switching time 150us is much less than one NR slot / LTE subframe.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Always in LTE subframe</w:t>
            </w:r>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207DCE" w:rsidP="00416AB2">
            <w:pPr>
              <w:spacing w:after="0"/>
              <w:jc w:val="center"/>
              <w:rPr>
                <w:rFonts w:ascii="Arial" w:hAnsi="Arial" w:cs="Arial"/>
                <w:b/>
                <w:bCs/>
                <w:color w:val="0000FF"/>
                <w:sz w:val="16"/>
                <w:szCs w:val="16"/>
                <w:u w:val="single"/>
                <w:lang w:val="en-US" w:eastAsia="zh-CN"/>
              </w:rPr>
            </w:pPr>
            <w:hyperlink r:id="rId14" w:history="1">
              <w:r w:rsidR="00416AB2">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207DCE" w:rsidP="00416AB2">
            <w:pPr>
              <w:spacing w:after="0"/>
              <w:jc w:val="center"/>
              <w:rPr>
                <w:rFonts w:ascii="Arial" w:hAnsi="Arial" w:cs="Arial"/>
                <w:b/>
                <w:bCs/>
                <w:color w:val="0000FF"/>
                <w:sz w:val="16"/>
                <w:szCs w:val="16"/>
                <w:u w:val="single"/>
                <w:lang w:val="en-US" w:eastAsia="zh-CN"/>
              </w:rPr>
            </w:pPr>
            <w:hyperlink r:id="rId15" w:history="1">
              <w:r w:rsidR="00416AB2">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t xml:space="preserve">1, If the UE has known the priority of LTE sidelink and NR sidelink before the switching then the switching period can be located in the slot/sub-frame of the </w:t>
            </w:r>
            <w:r>
              <w:lastRenderedPageBreak/>
              <w:t>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r>
              <w:t>chose</w:t>
            </w:r>
            <w:proofErr w:type="spell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207DCE" w:rsidP="00416AB2">
            <w:pPr>
              <w:spacing w:after="0"/>
              <w:jc w:val="center"/>
              <w:rPr>
                <w:rFonts w:ascii="Arial" w:hAnsi="Arial" w:cs="Arial"/>
                <w:b/>
                <w:bCs/>
                <w:color w:val="0000FF"/>
                <w:sz w:val="16"/>
                <w:szCs w:val="16"/>
                <w:u w:val="single"/>
                <w:lang w:val="en-US" w:eastAsia="zh-CN"/>
              </w:rPr>
            </w:pPr>
            <w:hyperlink r:id="rId16" w:history="1">
              <w:r w:rsidR="00416AB2">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207DCE" w:rsidP="00614AAA">
            <w:pPr>
              <w:spacing w:after="0"/>
              <w:jc w:val="center"/>
              <w:rPr>
                <w:rFonts w:ascii="Arial" w:hAnsi="Arial" w:cs="Arial"/>
                <w:b/>
                <w:bCs/>
                <w:color w:val="0000FF"/>
                <w:sz w:val="16"/>
                <w:szCs w:val="16"/>
                <w:u w:val="single"/>
                <w:lang w:val="en-US" w:eastAsia="zh-CN"/>
              </w:rPr>
            </w:pPr>
            <w:hyperlink r:id="rId17" w:history="1">
              <w:r w:rsidR="00614AAA">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The whole switching period together with transient period should be put on one side on LTE subframe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207DCE" w:rsidP="00614AAA">
            <w:pPr>
              <w:spacing w:after="0"/>
              <w:jc w:val="center"/>
              <w:rPr>
                <w:rFonts w:ascii="Arial" w:hAnsi="Arial" w:cs="Arial"/>
                <w:b/>
                <w:bCs/>
                <w:color w:val="0000FF"/>
                <w:sz w:val="16"/>
                <w:szCs w:val="16"/>
                <w:u w:val="single"/>
                <w:lang w:val="en-US" w:eastAsia="zh-CN"/>
              </w:rPr>
            </w:pPr>
            <w:hyperlink r:id="rId18" w:history="1">
              <w:r w:rsidR="00614AAA">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SimSun"/>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sidR="00614AAA">
        <w:rPr>
          <w:rFonts w:eastAsia="DengXian"/>
          <w:i/>
          <w:kern w:val="2"/>
          <w:lang w:val="en-US" w:eastAsia="zh-CN"/>
        </w:rPr>
        <w:t xml:space="preserve"> (vivo </w:t>
      </w:r>
      <w:r w:rsidR="00614AAA" w:rsidRPr="00614AAA">
        <w:rPr>
          <w:rFonts w:eastAsia="DengXian"/>
          <w:i/>
          <w:kern w:val="2"/>
          <w:lang w:val="en-US" w:eastAsia="zh-CN"/>
        </w:rPr>
        <w:t>R4-2014971</w:t>
      </w:r>
      <w:r w:rsidR="00614AAA">
        <w:rPr>
          <w:rFonts w:eastAsia="DengXian"/>
          <w:i/>
          <w:kern w:val="2"/>
          <w:lang w:val="en-US" w:eastAsia="zh-CN"/>
        </w:rPr>
        <w:t xml:space="preserve">, Huawei </w:t>
      </w:r>
      <w:r w:rsidR="00614AAA" w:rsidRPr="00614AAA">
        <w:rPr>
          <w:rFonts w:eastAsia="DengXian"/>
          <w:i/>
          <w:kern w:val="2"/>
          <w:lang w:val="en-US" w:eastAsia="zh-CN"/>
        </w:rPr>
        <w:t>R4-2016475</w:t>
      </w:r>
      <w:r w:rsidR="00614AAA">
        <w:rPr>
          <w:rFonts w:eastAsia="DengXian"/>
          <w:i/>
          <w:kern w:val="2"/>
          <w:lang w:val="en-US" w:eastAsia="zh-CN"/>
        </w:rPr>
        <w:t>)</w:t>
      </w:r>
    </w:p>
    <w:p w14:paraId="5CE1CDB8" w14:textId="5BA58B49" w:rsidR="000423FB" w:rsidRPr="000423FB" w:rsidRDefault="00F07E67" w:rsidP="000423FB">
      <w:pPr>
        <w:pStyle w:val="ListParagraph"/>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ListParagraph"/>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ListParagraph"/>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ListParagraph"/>
        <w:numPr>
          <w:ilvl w:val="0"/>
          <w:numId w:val="4"/>
        </w:numPr>
        <w:ind w:firstLineChars="0"/>
        <w:rPr>
          <w:i/>
        </w:rPr>
      </w:pPr>
      <w:r w:rsidRPr="00341A36">
        <w:rPr>
          <w:b/>
          <w:i/>
        </w:rPr>
        <w:t xml:space="preserve">Option </w:t>
      </w:r>
      <w:r w:rsidR="0005236E">
        <w:rPr>
          <w:b/>
          <w:i/>
        </w:rPr>
        <w:t>6</w:t>
      </w:r>
      <w:r w:rsidRPr="00341A36">
        <w:rPr>
          <w:i/>
        </w:rPr>
        <w:t>: Place the switching time including transient periods in one separate slot between LTE subframe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Heading3"/>
        <w:rPr>
          <w:sz w:val="24"/>
          <w:szCs w:val="24"/>
        </w:rPr>
      </w:pPr>
      <w:r>
        <w:rPr>
          <w:sz w:val="24"/>
          <w:szCs w:val="24"/>
        </w:rPr>
        <w:t>Issue 1-2: RF requirement</w:t>
      </w:r>
    </w:p>
    <w:p w14:paraId="15EFD541" w14:textId="0CAB969A" w:rsidR="00341A36" w:rsidRDefault="00341A36" w:rsidP="00341A36">
      <w:pPr>
        <w:pStyle w:val="ListParagraph"/>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slot/subframe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Pr>
          <w:rFonts w:hint="eastAsia"/>
          <w:b/>
          <w:bCs/>
          <w:i/>
          <w:iCs/>
        </w:rPr>
        <w:lastRenderedPageBreak/>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ins w:id="1" w:author="Huawei" w:date="2020-10-30T15:14:00Z">
              <w:r w:rsidR="0005236E">
                <w:t xml:space="preserve"> position</w:t>
              </w:r>
            </w:ins>
          </w:p>
        </w:tc>
        <w:tc>
          <w:tcPr>
            <w:tcW w:w="8370" w:type="dxa"/>
          </w:tcPr>
          <w:p w14:paraId="6FEC562F" w14:textId="40AA8F58" w:rsidR="00E27B5D" w:rsidRDefault="006663DB" w:rsidP="00A01654">
            <w:pPr>
              <w:overflowPunct/>
              <w:autoSpaceDE/>
              <w:autoSpaceDN/>
              <w:adjustRightInd/>
              <w:spacing w:after="120"/>
              <w:textAlignment w:val="auto"/>
              <w:rPr>
                <w:rFonts w:eastAsiaTheme="minorEastAsia"/>
                <w:color w:val="0070C0"/>
                <w:lang w:val="en-US" w:eastAsia="zh-CN"/>
              </w:rPr>
            </w:pPr>
            <w:ins w:id="2" w:author="Suhwan Lim" w:date="2020-11-02T14:47:00Z">
              <w:r>
                <w:rPr>
                  <w:rFonts w:eastAsiaTheme="minorEastAsia"/>
                  <w:color w:val="0070C0"/>
                  <w:lang w:val="en-US" w:eastAsia="zh-CN"/>
                </w:rPr>
                <w:t>LGE</w:t>
              </w:r>
            </w:ins>
            <w:r w:rsidR="00956E40">
              <w:rPr>
                <w:rFonts w:eastAsiaTheme="minorEastAsia"/>
                <w:color w:val="0070C0"/>
                <w:lang w:val="en-US" w:eastAsia="zh-CN"/>
              </w:rPr>
              <w:t>:</w:t>
            </w:r>
          </w:p>
          <w:p w14:paraId="58B336C5" w14:textId="34D42FBF" w:rsidR="00956E40" w:rsidRDefault="006663DB" w:rsidP="00A01654">
            <w:pPr>
              <w:overflowPunct/>
              <w:autoSpaceDE/>
              <w:autoSpaceDN/>
              <w:adjustRightInd/>
              <w:spacing w:after="120"/>
              <w:textAlignment w:val="auto"/>
              <w:rPr>
                <w:ins w:id="3" w:author="Suhwan Lim" w:date="2020-11-02T14:49:00Z"/>
                <w:rFonts w:eastAsia="Malgun Gothic"/>
                <w:color w:val="0070C0"/>
                <w:lang w:val="en-US" w:eastAsia="ko-KR"/>
              </w:rPr>
            </w:pPr>
            <w:ins w:id="4" w:author="Suhwan Lim" w:date="2020-11-02T14:4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prefer </w:t>
              </w:r>
            </w:ins>
            <w:ins w:id="5" w:author="Suhwan Lim" w:date="2020-11-02T14:48:00Z">
              <w:r>
                <w:rPr>
                  <w:rFonts w:eastAsia="Malgun Gothic"/>
                  <w:color w:val="0070C0"/>
                  <w:lang w:val="en-US" w:eastAsia="ko-KR"/>
                </w:rPr>
                <w:t xml:space="preserve">option1 and option4. I suggest to </w:t>
              </w:r>
            </w:ins>
            <w:ins w:id="6" w:author="Suhwan Lim" w:date="2020-11-02T14:50:00Z">
              <w:r>
                <w:rPr>
                  <w:rFonts w:eastAsia="Malgun Gothic"/>
                  <w:color w:val="0070C0"/>
                  <w:lang w:val="en-US" w:eastAsia="ko-KR"/>
                </w:rPr>
                <w:t xml:space="preserve">each company provide </w:t>
              </w:r>
            </w:ins>
            <w:ins w:id="7" w:author="Suhwan Lim" w:date="2020-11-02T14:49:00Z">
              <w:r>
                <w:rPr>
                  <w:rFonts w:eastAsia="Malgun Gothic"/>
                  <w:color w:val="0070C0"/>
                  <w:lang w:val="en-US" w:eastAsia="ko-KR"/>
                </w:rPr>
                <w:t>multiple preference.</w:t>
              </w:r>
            </w:ins>
          </w:p>
          <w:p w14:paraId="7ED1C183" w14:textId="4919EBD2" w:rsidR="006663DB" w:rsidRPr="006663DB" w:rsidRDefault="006663DB" w:rsidP="00A01654">
            <w:pPr>
              <w:overflowPunct/>
              <w:autoSpaceDE/>
              <w:autoSpaceDN/>
              <w:adjustRightInd/>
              <w:spacing w:after="120"/>
              <w:textAlignment w:val="auto"/>
              <w:rPr>
                <w:rFonts w:eastAsia="Malgun Gothic"/>
                <w:color w:val="0070C0"/>
                <w:lang w:val="en-US" w:eastAsia="ko-KR"/>
              </w:rPr>
            </w:pPr>
            <w:ins w:id="8" w:author="Suhwan Lim" w:date="2020-11-02T14:49:00Z">
              <w:r>
                <w:rPr>
                  <w:rFonts w:eastAsia="Malgun Gothic"/>
                  <w:color w:val="0070C0"/>
                  <w:lang w:val="en-US" w:eastAsia="ko-KR"/>
                </w:rPr>
                <w:t>And RAN4 can decide one option a</w:t>
              </w:r>
            </w:ins>
            <w:ins w:id="9" w:author="Suhwan Lim" w:date="2020-11-02T14:51:00Z">
              <w:r>
                <w:rPr>
                  <w:rFonts w:eastAsia="Malgun Gothic"/>
                  <w:color w:val="0070C0"/>
                  <w:lang w:val="en-US" w:eastAsia="ko-KR"/>
                </w:rPr>
                <w:t>s majority view for the switching position.</w:t>
              </w:r>
            </w:ins>
          </w:p>
          <w:p w14:paraId="041257A4" w14:textId="77777777" w:rsidR="004759EA" w:rsidRDefault="004759EA" w:rsidP="004759EA">
            <w:pPr>
              <w:overflowPunct/>
              <w:autoSpaceDE/>
              <w:autoSpaceDN/>
              <w:adjustRightInd/>
              <w:spacing w:after="120"/>
              <w:textAlignment w:val="auto"/>
              <w:rPr>
                <w:ins w:id="10" w:author="Rui Zhou" w:date="2020-11-02T14:05:00Z"/>
                <w:rFonts w:eastAsiaTheme="minorEastAsia"/>
                <w:color w:val="0070C0"/>
                <w:lang w:val="en-US" w:eastAsia="zh-CN"/>
              </w:rPr>
            </w:pPr>
            <w:ins w:id="11" w:author="Rui Zhou" w:date="2020-11-02T14:05:00Z">
              <w:r>
                <w:rPr>
                  <w:rFonts w:eastAsiaTheme="minorEastAsia" w:hint="eastAsia"/>
                  <w:color w:val="0070C0"/>
                  <w:lang w:val="en-US" w:eastAsia="zh-CN"/>
                </w:rPr>
                <w:t>X</w:t>
              </w:r>
              <w:r>
                <w:rPr>
                  <w:rFonts w:eastAsiaTheme="minorEastAsia"/>
                  <w:color w:val="0070C0"/>
                  <w:lang w:val="en-US" w:eastAsia="zh-CN"/>
                </w:rPr>
                <w:t>iaomi:</w:t>
              </w:r>
            </w:ins>
          </w:p>
          <w:p w14:paraId="4EB8ED98" w14:textId="77777777" w:rsidR="004759EA" w:rsidRDefault="004759EA" w:rsidP="004759EA">
            <w:pPr>
              <w:overflowPunct/>
              <w:autoSpaceDE/>
              <w:autoSpaceDN/>
              <w:adjustRightInd/>
              <w:spacing w:after="120"/>
              <w:textAlignment w:val="auto"/>
              <w:rPr>
                <w:ins w:id="12" w:author="Rui Zhou" w:date="2020-11-02T14:05:00Z"/>
                <w:rFonts w:eastAsiaTheme="minorEastAsia"/>
                <w:color w:val="0070C0"/>
                <w:lang w:val="en-US" w:eastAsia="zh-CN"/>
              </w:rPr>
            </w:pPr>
            <w:ins w:id="13" w:author="Rui Zhou" w:date="2020-11-02T14:05:00Z">
              <w:r>
                <w:rPr>
                  <w:rFonts w:eastAsiaTheme="minorEastAsia"/>
                  <w:color w:val="0070C0"/>
                  <w:lang w:val="en-US" w:eastAsia="zh-CN"/>
                </w:rPr>
                <w:t xml:space="preserve">For Option 1 and 2, as it is pointed out in our contribution, the priority of NR SL and LTE SL is not fixed. So it is not fare to always put the switching period in NR slot or in the previous slot of the </w:t>
              </w:r>
              <w:proofErr w:type="spellStart"/>
              <w:r>
                <w:rPr>
                  <w:rFonts w:eastAsiaTheme="minorEastAsia"/>
                  <w:color w:val="0070C0"/>
                  <w:lang w:val="en-US" w:eastAsia="zh-CN"/>
                </w:rPr>
                <w:t>switching.</w:t>
              </w:r>
              <w:r>
                <w:rPr>
                  <w:rFonts w:eastAsiaTheme="minorEastAsia" w:hint="eastAsia"/>
                  <w:color w:val="0070C0"/>
                  <w:lang w:val="en-US" w:eastAsia="zh-CN"/>
                </w:rPr>
                <w:t>O</w:t>
              </w:r>
              <w:r>
                <w:rPr>
                  <w:rFonts w:eastAsiaTheme="minorEastAsia"/>
                  <w:color w:val="0070C0"/>
                  <w:lang w:val="en-US" w:eastAsia="zh-CN"/>
                </w:rPr>
                <w:t>ption</w:t>
              </w:r>
              <w:proofErr w:type="spellEnd"/>
              <w:r>
                <w:rPr>
                  <w:rFonts w:eastAsiaTheme="minorEastAsia"/>
                  <w:color w:val="0070C0"/>
                  <w:lang w:val="en-US" w:eastAsia="zh-CN"/>
                </w:rPr>
                <w:t xml:space="preserve"> 4 seems to be a “to do” after we decide the requirement and we believe it is agreeable for the communication with RRM session.</w:t>
              </w:r>
            </w:ins>
          </w:p>
          <w:p w14:paraId="277FB0D8" w14:textId="77777777" w:rsidR="004759EA" w:rsidRDefault="004759EA" w:rsidP="004759EA">
            <w:pPr>
              <w:overflowPunct/>
              <w:autoSpaceDE/>
              <w:autoSpaceDN/>
              <w:adjustRightInd/>
              <w:spacing w:after="120"/>
              <w:textAlignment w:val="auto"/>
              <w:rPr>
                <w:ins w:id="14" w:author="Rui Zhou" w:date="2020-11-02T14:05:00Z"/>
                <w:rFonts w:eastAsiaTheme="minorEastAsia"/>
                <w:color w:val="0070C0"/>
                <w:lang w:val="en-US" w:eastAsia="zh-CN"/>
              </w:rPr>
            </w:pPr>
            <w:ins w:id="15" w:author="Rui Zhou" w:date="2020-11-02T14:05:00Z">
              <w:r>
                <w:rPr>
                  <w:rFonts w:eastAsiaTheme="minorEastAsia"/>
                  <w:color w:val="0070C0"/>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ins>
          </w:p>
          <w:p w14:paraId="7C4B4120" w14:textId="5FCCFC18" w:rsidR="00956E40" w:rsidRDefault="004759EA" w:rsidP="004759EA">
            <w:pPr>
              <w:overflowPunct/>
              <w:autoSpaceDE/>
              <w:autoSpaceDN/>
              <w:adjustRightInd/>
              <w:spacing w:after="120"/>
              <w:textAlignment w:val="auto"/>
              <w:rPr>
                <w:rFonts w:eastAsiaTheme="minorEastAsia"/>
                <w:color w:val="0070C0"/>
                <w:lang w:val="en-US" w:eastAsia="zh-CN"/>
              </w:rPr>
            </w:pPr>
            <w:ins w:id="16" w:author="Rui Zhou" w:date="2020-11-02T14:05:00Z">
              <w:r>
                <w:rPr>
                  <w:rFonts w:eastAsiaTheme="minorEastAsia"/>
                  <w:color w:val="0070C0"/>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Pr>
                  <w:rFonts w:eastAsiaTheme="minorEastAsia" w:hint="eastAsia"/>
                  <w:color w:val="0070C0"/>
                  <w:lang w:val="en-US" w:eastAsia="zh-CN"/>
                </w:rPr>
                <w:t>.</w:t>
              </w:r>
            </w:ins>
            <w:del w:id="17" w:author="Rui Zhou" w:date="2020-11-02T14:05:00Z">
              <w:r w:rsidR="00956E40" w:rsidDel="004759EA">
                <w:rPr>
                  <w:rFonts w:eastAsiaTheme="minorEastAsia" w:hint="eastAsia"/>
                  <w:color w:val="0070C0"/>
                  <w:lang w:val="en-US" w:eastAsia="zh-CN"/>
                </w:rPr>
                <w:delText xml:space="preserve">Company </w:delText>
              </w:r>
              <w:r w:rsidR="00956E40" w:rsidDel="004759EA">
                <w:rPr>
                  <w:rFonts w:eastAsiaTheme="minorEastAsia"/>
                  <w:color w:val="0070C0"/>
                  <w:lang w:val="en-US" w:eastAsia="zh-CN"/>
                </w:rPr>
                <w:delText>B</w:delText>
              </w:r>
            </w:del>
            <w:r w:rsidR="00956E40">
              <w:rPr>
                <w:rFonts w:eastAsiaTheme="minorEastAsia"/>
                <w:color w:val="0070C0"/>
                <w:lang w:val="en-US" w:eastAsia="zh-CN"/>
              </w:rPr>
              <w:t>:</w:t>
            </w:r>
          </w:p>
          <w:p w14:paraId="447C8666" w14:textId="77777777" w:rsidR="00D71768" w:rsidRDefault="00B87F49">
            <w:pPr>
              <w:overflowPunct/>
              <w:autoSpaceDE/>
              <w:autoSpaceDN/>
              <w:adjustRightInd/>
              <w:spacing w:after="120"/>
              <w:textAlignment w:val="auto"/>
              <w:rPr>
                <w:ins w:id="18" w:author="CATT" w:date="2020-11-02T14:39:00Z"/>
                <w:rFonts w:eastAsiaTheme="minorEastAsia"/>
                <w:color w:val="000000" w:themeColor="text1"/>
                <w:lang w:val="en-US" w:eastAsia="zh-CN"/>
              </w:rPr>
            </w:pPr>
            <w:ins w:id="19" w:author="CATT" w:date="2020-11-02T14:25:00Z">
              <w:r>
                <w:rPr>
                  <w:rFonts w:eastAsiaTheme="minorEastAsia" w:hint="eastAsia"/>
                  <w:color w:val="000000" w:themeColor="text1"/>
                  <w:lang w:val="en-US" w:eastAsia="zh-CN"/>
                </w:rPr>
                <w:t xml:space="preserve">CATT: </w:t>
              </w:r>
            </w:ins>
            <w:ins w:id="20" w:author="CATT" w:date="2020-11-02T14:39:00Z">
              <w:r w:rsidR="00D71768">
                <w:rPr>
                  <w:rFonts w:eastAsiaTheme="minorEastAsia" w:hint="eastAsia"/>
                  <w:color w:val="000000" w:themeColor="text1"/>
                  <w:lang w:val="en-US" w:eastAsia="zh-CN"/>
                </w:rPr>
                <w:t xml:space="preserve">Prefer Option 6 and Option 1. </w:t>
              </w:r>
            </w:ins>
          </w:p>
          <w:p w14:paraId="09137C22" w14:textId="77777777" w:rsidR="00956E40" w:rsidRDefault="00B87F49">
            <w:pPr>
              <w:overflowPunct/>
              <w:autoSpaceDE/>
              <w:autoSpaceDN/>
              <w:adjustRightInd/>
              <w:spacing w:after="120"/>
              <w:textAlignment w:val="auto"/>
              <w:rPr>
                <w:ins w:id="21" w:author="vivo/zhoushuai" w:date="2020-11-03T10:44:00Z"/>
                <w:rFonts w:eastAsiaTheme="minorEastAsia"/>
                <w:color w:val="000000" w:themeColor="text1"/>
                <w:lang w:eastAsia="zh-CN"/>
              </w:rPr>
            </w:pPr>
            <w:ins w:id="22" w:author="CATT" w:date="2020-11-02T14:25:00Z">
              <w:r>
                <w:rPr>
                  <w:rFonts w:eastAsiaTheme="minorEastAsia" w:hint="eastAsia"/>
                  <w:color w:val="000000" w:themeColor="text1"/>
                  <w:lang w:val="en-US" w:eastAsia="zh-CN"/>
                </w:rPr>
                <w:t xml:space="preserve">As pointed out by Xiaomi, there is no fixed priority </w:t>
              </w:r>
            </w:ins>
            <w:ins w:id="23" w:author="CATT" w:date="2020-11-02T14:29:00Z">
              <w:r>
                <w:rPr>
                  <w:rFonts w:eastAsiaTheme="minorEastAsia" w:hint="eastAsia"/>
                  <w:color w:val="000000" w:themeColor="text1"/>
                  <w:lang w:val="en-US" w:eastAsia="zh-CN"/>
                </w:rPr>
                <w:t xml:space="preserve">between LTE V2X and NR V2X </w:t>
              </w:r>
            </w:ins>
            <w:ins w:id="24" w:author="CATT" w:date="2020-11-02T14:26:00Z">
              <w:r>
                <w:rPr>
                  <w:rFonts w:eastAsiaTheme="minorEastAsia" w:hint="eastAsia"/>
                  <w:color w:val="000000" w:themeColor="text1"/>
                  <w:lang w:val="en-US" w:eastAsia="zh-CN"/>
                </w:rPr>
                <w:t xml:space="preserve">to </w:t>
              </w:r>
            </w:ins>
            <w:ins w:id="25" w:author="CATT" w:date="2020-11-02T14:27:00Z">
              <w:r>
                <w:rPr>
                  <w:rFonts w:eastAsiaTheme="minorEastAsia" w:hint="eastAsia"/>
                  <w:color w:val="000000" w:themeColor="text1"/>
                  <w:lang w:val="en-US" w:eastAsia="zh-CN"/>
                </w:rPr>
                <w:t xml:space="preserve">indicate which RAT should be </w:t>
              </w:r>
            </w:ins>
            <w:ins w:id="26" w:author="CATT" w:date="2020-11-02T14:30:00Z">
              <w:r>
                <w:rPr>
                  <w:rFonts w:eastAsiaTheme="minorEastAsia"/>
                  <w:color w:val="000000" w:themeColor="text1"/>
                  <w:lang w:val="en-US" w:eastAsia="zh-CN"/>
                </w:rPr>
                <w:t>sacrificed</w:t>
              </w:r>
            </w:ins>
            <w:ins w:id="27" w:author="CATT" w:date="2020-11-02T14:29:00Z">
              <w:r>
                <w:rPr>
                  <w:rFonts w:eastAsiaTheme="minorEastAsia" w:hint="eastAsia"/>
                  <w:color w:val="000000" w:themeColor="text1"/>
                  <w:lang w:val="en-US" w:eastAsia="zh-CN"/>
                </w:rPr>
                <w:t xml:space="preserve"> more</w:t>
              </w:r>
            </w:ins>
            <w:ins w:id="28" w:author="CATT" w:date="2020-11-02T14:30:00Z">
              <w:r>
                <w:rPr>
                  <w:rFonts w:eastAsiaTheme="minorEastAsia" w:hint="eastAsia"/>
                  <w:color w:val="000000" w:themeColor="text1"/>
                  <w:lang w:val="en-US" w:eastAsia="zh-CN"/>
                </w:rPr>
                <w:t xml:space="preserve"> by </w:t>
              </w:r>
            </w:ins>
            <w:ins w:id="29" w:author="CATT" w:date="2020-11-02T14:40:00Z">
              <w:r w:rsidR="00D71768">
                <w:rPr>
                  <w:rFonts w:eastAsiaTheme="minorEastAsia" w:hint="eastAsia"/>
                  <w:color w:val="000000" w:themeColor="text1"/>
                  <w:lang w:val="en-US" w:eastAsia="zh-CN"/>
                </w:rPr>
                <w:t xml:space="preserve">the </w:t>
              </w:r>
            </w:ins>
            <w:ins w:id="30" w:author="CATT" w:date="2020-11-02T14:30:00Z">
              <w:r>
                <w:rPr>
                  <w:rFonts w:eastAsiaTheme="minorEastAsia" w:hint="eastAsia"/>
                  <w:color w:val="000000" w:themeColor="text1"/>
                  <w:lang w:val="en-US" w:eastAsia="zh-CN"/>
                </w:rPr>
                <w:t>switching</w:t>
              </w:r>
            </w:ins>
            <w:ins w:id="31" w:author="CATT" w:date="2020-11-02T14:27:00Z">
              <w:r>
                <w:rPr>
                  <w:rFonts w:eastAsiaTheme="minorEastAsia" w:hint="eastAsia"/>
                  <w:color w:val="000000" w:themeColor="text1"/>
                  <w:lang w:val="en-US" w:eastAsia="zh-CN"/>
                </w:rPr>
                <w:t xml:space="preserve">. </w:t>
              </w:r>
            </w:ins>
            <w:ins w:id="32" w:author="CATT" w:date="2020-11-02T14:32:00Z">
              <w:r>
                <w:rPr>
                  <w:rFonts w:eastAsiaTheme="minorEastAsia" w:hint="eastAsia"/>
                  <w:color w:val="000000" w:themeColor="text1"/>
                  <w:lang w:val="en-US" w:eastAsia="zh-CN"/>
                </w:rPr>
                <w:t xml:space="preserve">The intention of Option 6 is to avoid </w:t>
              </w:r>
            </w:ins>
            <w:ins w:id="33" w:author="CATT" w:date="2020-11-02T14:33:00Z">
              <w:r>
                <w:rPr>
                  <w:rFonts w:eastAsiaTheme="minorEastAsia" w:hint="eastAsia"/>
                  <w:color w:val="000000" w:themeColor="text1"/>
                  <w:lang w:val="en-US" w:eastAsia="zh-CN"/>
                </w:rPr>
                <w:t xml:space="preserve">further </w:t>
              </w:r>
            </w:ins>
            <w:ins w:id="34" w:author="CATT" w:date="2020-11-02T14:32:00Z">
              <w:r>
                <w:rPr>
                  <w:rFonts w:eastAsiaTheme="minorEastAsia" w:hint="eastAsia"/>
                  <w:color w:val="000000" w:themeColor="text1"/>
                  <w:lang w:val="en-US" w:eastAsia="zh-CN"/>
                </w:rPr>
                <w:t>pu</w:t>
              </w:r>
            </w:ins>
            <w:ins w:id="35" w:author="CATT" w:date="2020-11-02T14:33:00Z">
              <w:r>
                <w:rPr>
                  <w:rFonts w:eastAsiaTheme="minorEastAsia" w:hint="eastAsia"/>
                  <w:color w:val="000000" w:themeColor="text1"/>
                  <w:lang w:val="en-US" w:eastAsia="zh-CN"/>
                </w:rPr>
                <w:t>r</w:t>
              </w:r>
            </w:ins>
            <w:ins w:id="36" w:author="CATT" w:date="2020-11-02T14:32:00Z">
              <w:r>
                <w:rPr>
                  <w:rFonts w:eastAsiaTheme="minorEastAsia" w:hint="eastAsia"/>
                  <w:color w:val="000000" w:themeColor="text1"/>
                  <w:lang w:val="en-US" w:eastAsia="zh-CN"/>
                </w:rPr>
                <w:t>su</w:t>
              </w:r>
            </w:ins>
            <w:ins w:id="37" w:author="CATT" w:date="2020-11-02T14:34:00Z">
              <w:r>
                <w:rPr>
                  <w:rFonts w:eastAsiaTheme="minorEastAsia" w:hint="eastAsia"/>
                  <w:color w:val="000000" w:themeColor="text1"/>
                  <w:lang w:val="en-US" w:eastAsia="zh-CN"/>
                </w:rPr>
                <w:t>ing</w:t>
              </w:r>
            </w:ins>
            <w:ins w:id="38" w:author="CATT" w:date="2020-11-02T14:33:00Z">
              <w:r>
                <w:rPr>
                  <w:rFonts w:eastAsiaTheme="minorEastAsia" w:hint="eastAsia"/>
                  <w:color w:val="000000" w:themeColor="text1"/>
                  <w:lang w:val="en-US" w:eastAsia="zh-CN"/>
                </w:rPr>
                <w:t xml:space="preserve"> the priority between such two RATs</w:t>
              </w:r>
            </w:ins>
            <w:ins w:id="39" w:author="CATT" w:date="2020-11-02T14:35:00Z">
              <w:r w:rsidR="00B9471C">
                <w:rPr>
                  <w:rFonts w:eastAsiaTheme="minorEastAsia" w:hint="eastAsia"/>
                  <w:color w:val="000000" w:themeColor="text1"/>
                  <w:lang w:val="en-US" w:eastAsia="zh-CN"/>
                </w:rPr>
                <w:t xml:space="preserve"> and to </w:t>
              </w:r>
            </w:ins>
            <w:ins w:id="40" w:author="CATT" w:date="2020-11-02T14:36:00Z">
              <w:r w:rsidR="00B9471C">
                <w:rPr>
                  <w:rFonts w:eastAsiaTheme="minorEastAsia" w:hint="eastAsia"/>
                  <w:color w:val="000000" w:themeColor="text1"/>
                  <w:lang w:val="en-US" w:eastAsia="zh-CN"/>
                </w:rPr>
                <w:t xml:space="preserve">figure out a fresh idea based on RRM agreements. </w:t>
              </w:r>
            </w:ins>
            <w:ins w:id="41" w:author="CATT" w:date="2020-11-02T14:28:00Z">
              <w:r>
                <w:rPr>
                  <w:rFonts w:eastAsiaTheme="minorEastAsia" w:hint="eastAsia"/>
                  <w:color w:val="000000" w:themeColor="text1"/>
                  <w:lang w:val="en-US" w:eastAsia="zh-CN"/>
                </w:rPr>
                <w:t xml:space="preserve">Option 6 </w:t>
              </w:r>
            </w:ins>
            <w:ins w:id="42" w:author="CATT" w:date="2020-11-02T14:30:00Z">
              <w:r>
                <w:rPr>
                  <w:rFonts w:eastAsiaTheme="minorEastAsia" w:hint="eastAsia"/>
                  <w:color w:val="000000" w:themeColor="text1"/>
                  <w:lang w:val="en-US" w:eastAsia="zh-CN"/>
                </w:rPr>
                <w:t xml:space="preserve">seems to be </w:t>
              </w:r>
            </w:ins>
            <w:ins w:id="43" w:author="CATT" w:date="2020-11-02T14:37:00Z">
              <w:r w:rsidR="00B9471C">
                <w:rPr>
                  <w:rFonts w:eastAsiaTheme="minorEastAsia" w:hint="eastAsia"/>
                  <w:color w:val="000000" w:themeColor="text1"/>
                  <w:lang w:val="en-US" w:eastAsia="zh-CN"/>
                </w:rPr>
                <w:t>a</w:t>
              </w:r>
            </w:ins>
            <w:ins w:id="44" w:author="CATT" w:date="2020-11-02T14:30:00Z">
              <w:r>
                <w:rPr>
                  <w:rFonts w:eastAsiaTheme="minorEastAsia" w:hint="eastAsia"/>
                  <w:color w:val="000000" w:themeColor="text1"/>
                  <w:lang w:val="en-US" w:eastAsia="zh-CN"/>
                </w:rPr>
                <w:t xml:space="preserve"> much fairer solution</w:t>
              </w:r>
            </w:ins>
            <w:ins w:id="45" w:author="CATT" w:date="2020-11-02T14:31:00Z">
              <w:r>
                <w:rPr>
                  <w:rFonts w:eastAsiaTheme="minorEastAsia" w:hint="eastAsia"/>
                  <w:color w:val="000000" w:themeColor="text1"/>
                  <w:lang w:val="en-US" w:eastAsia="zh-CN"/>
                </w:rPr>
                <w:t xml:space="preserve"> in which both the performance of LTE V2X and NR V2X are not im</w:t>
              </w:r>
              <w:r w:rsidRPr="00B9471C">
                <w:rPr>
                  <w:rFonts w:eastAsiaTheme="minorEastAsia"/>
                  <w:color w:val="000000" w:themeColor="text1"/>
                  <w:lang w:val="en-US" w:eastAsia="zh-CN"/>
                </w:rPr>
                <w:t>pacted.</w:t>
              </w:r>
            </w:ins>
            <w:ins w:id="46" w:author="CATT" w:date="2020-11-02T14:37:00Z">
              <w:r w:rsidR="00B9471C" w:rsidRPr="00B9471C">
                <w:rPr>
                  <w:rFonts w:eastAsiaTheme="minorEastAsia"/>
                  <w:color w:val="000000" w:themeColor="text1"/>
                  <w:lang w:val="en-US" w:eastAsia="zh-CN"/>
                </w:rPr>
                <w:t xml:space="preserve"> The </w:t>
              </w:r>
            </w:ins>
            <w:ins w:id="47" w:author="CATT" w:date="2020-11-02T14:41:00Z">
              <w:r w:rsidR="00F34491">
                <w:rPr>
                  <w:rFonts w:eastAsiaTheme="minorEastAsia" w:hint="eastAsia"/>
                  <w:color w:val="000000" w:themeColor="text1"/>
                  <w:lang w:val="en-US" w:eastAsia="zh-CN"/>
                </w:rPr>
                <w:t xml:space="preserve">detailed </w:t>
              </w:r>
            </w:ins>
            <w:ins w:id="48" w:author="CATT" w:date="2020-11-02T14:37:00Z">
              <w:r w:rsidR="00B9471C" w:rsidRPr="00B9471C">
                <w:rPr>
                  <w:rFonts w:eastAsiaTheme="minorEastAsia"/>
                  <w:color w:val="000000" w:themeColor="text1"/>
                  <w:lang w:val="en-US" w:eastAsia="zh-CN"/>
                </w:rPr>
                <w:t xml:space="preserve">switch period position is not that important </w:t>
              </w:r>
            </w:ins>
            <w:ins w:id="49" w:author="CATT" w:date="2020-11-02T14:40:00Z">
              <w:r w:rsidR="00F34491">
                <w:rPr>
                  <w:rFonts w:eastAsiaTheme="minorEastAsia" w:hint="eastAsia"/>
                  <w:color w:val="000000" w:themeColor="text1"/>
                  <w:lang w:val="en-US" w:eastAsia="zh-CN"/>
                </w:rPr>
                <w:t>when</w:t>
              </w:r>
            </w:ins>
            <w:ins w:id="50" w:author="CATT" w:date="2020-11-02T14:37:00Z">
              <w:r w:rsidR="00B9471C" w:rsidRPr="00B9471C">
                <w:rPr>
                  <w:rFonts w:eastAsiaTheme="minorEastAsia"/>
                  <w:color w:val="000000" w:themeColor="text1"/>
                  <w:lang w:val="en-US" w:eastAsia="zh-CN"/>
                </w:rPr>
                <w:t xml:space="preserve"> placed in the separate slot </w:t>
              </w:r>
            </w:ins>
            <w:ins w:id="51" w:author="CATT" w:date="2020-11-02T14:38:00Z">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ins>
          </w:p>
          <w:p w14:paraId="5C05C352" w14:textId="2CD90574" w:rsidR="009B2C89" w:rsidRDefault="009B2C89">
            <w:pPr>
              <w:overflowPunct/>
              <w:autoSpaceDE/>
              <w:autoSpaceDN/>
              <w:adjustRightInd/>
              <w:spacing w:after="120"/>
              <w:textAlignment w:val="auto"/>
              <w:rPr>
                <w:ins w:id="52" w:author="vivo/zhoushuai" w:date="2020-11-03T10:45:00Z"/>
                <w:rFonts w:eastAsiaTheme="minorEastAsia"/>
                <w:color w:val="000000" w:themeColor="text1"/>
                <w:lang w:eastAsia="zh-CN"/>
              </w:rPr>
            </w:pPr>
            <w:ins w:id="53" w:author="vivo/zhoushuai" w:date="2020-11-03T10:45: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ins>
          </w:p>
          <w:p w14:paraId="1DD6F726" w14:textId="31F40EE2" w:rsidR="009B2C89" w:rsidRDefault="005B6410">
            <w:pPr>
              <w:overflowPunct/>
              <w:autoSpaceDE/>
              <w:autoSpaceDN/>
              <w:adjustRightInd/>
              <w:spacing w:after="120"/>
              <w:textAlignment w:val="auto"/>
              <w:rPr>
                <w:ins w:id="54" w:author="vivo/zhoushuai" w:date="2020-11-03T10:49:00Z"/>
                <w:rFonts w:eastAsiaTheme="minorEastAsia"/>
                <w:color w:val="000000" w:themeColor="text1"/>
                <w:lang w:eastAsia="zh-CN"/>
              </w:rPr>
            </w:pPr>
            <w:ins w:id="55" w:author="vivo/zhoushuai" w:date="2020-11-03T10:47:00Z">
              <w:r>
                <w:rPr>
                  <w:rFonts w:eastAsiaTheme="minorEastAsia" w:hint="eastAsia"/>
                  <w:color w:val="000000" w:themeColor="text1"/>
                  <w:lang w:eastAsia="zh-CN"/>
                </w:rPr>
                <w:t>F</w:t>
              </w:r>
              <w:r>
                <w:rPr>
                  <w:rFonts w:eastAsiaTheme="minorEastAsia"/>
                  <w:color w:val="000000" w:themeColor="text1"/>
                  <w:lang w:eastAsia="zh-CN"/>
                </w:rPr>
                <w:t xml:space="preserve">or Option 1, about </w:t>
              </w:r>
            </w:ins>
            <w:ins w:id="56" w:author="vivo/zhoushuai" w:date="2020-11-03T10:48:00Z">
              <w:r>
                <w:rPr>
                  <w:rFonts w:eastAsiaTheme="minorEastAsia"/>
                  <w:color w:val="000000" w:themeColor="text1"/>
                  <w:lang w:eastAsia="zh-CN"/>
                </w:rPr>
                <w:t>the priority issue between LTE SL and NR SL, we have discussed for several meetings</w:t>
              </w:r>
            </w:ins>
            <w:ins w:id="57" w:author="vivo/zhoushuai" w:date="2020-11-03T10:49:00Z">
              <w:r w:rsidR="00DA4B4B">
                <w:rPr>
                  <w:rFonts w:eastAsiaTheme="minorEastAsia"/>
                  <w:color w:val="000000" w:themeColor="text1"/>
                  <w:lang w:eastAsia="zh-CN"/>
                </w:rPr>
                <w:t xml:space="preserve"> and still have no </w:t>
              </w:r>
            </w:ins>
            <w:ins w:id="58" w:author="vivo/zhoushuai" w:date="2020-11-03T10:50:00Z">
              <w:r w:rsidR="00B20E05">
                <w:rPr>
                  <w:rFonts w:eastAsiaTheme="minorEastAsia"/>
                  <w:color w:val="000000" w:themeColor="text1"/>
                  <w:lang w:eastAsia="zh-CN"/>
                </w:rPr>
                <w:t>consensus</w:t>
              </w:r>
            </w:ins>
            <w:ins w:id="59" w:author="vivo/zhoushuai" w:date="2020-11-03T10:48:00Z">
              <w:r>
                <w:rPr>
                  <w:rFonts w:eastAsiaTheme="minorEastAsia"/>
                  <w:color w:val="000000" w:themeColor="text1"/>
                  <w:lang w:eastAsia="zh-CN"/>
                </w:rPr>
                <w:t>. It is suggested to send an LS to RAN1 a</w:t>
              </w:r>
            </w:ins>
            <w:ins w:id="60" w:author="vivo/zhoushuai" w:date="2020-11-03T10:49:00Z">
              <w:r>
                <w:rPr>
                  <w:rFonts w:eastAsiaTheme="minorEastAsia"/>
                  <w:color w:val="000000" w:themeColor="text1"/>
                  <w:lang w:eastAsia="zh-CN"/>
                </w:rPr>
                <w:t>bout this issue.</w:t>
              </w:r>
            </w:ins>
          </w:p>
          <w:p w14:paraId="41657DF3" w14:textId="4BF5E165" w:rsidR="00DA4B4B" w:rsidRDefault="00DA4B4B">
            <w:pPr>
              <w:overflowPunct/>
              <w:autoSpaceDE/>
              <w:autoSpaceDN/>
              <w:adjustRightInd/>
              <w:spacing w:after="120"/>
              <w:textAlignment w:val="auto"/>
              <w:rPr>
                <w:ins w:id="61" w:author="vivo/zhoushuai" w:date="2020-11-03T10:51:00Z"/>
                <w:rFonts w:eastAsiaTheme="minorEastAsia"/>
                <w:color w:val="000000" w:themeColor="text1"/>
                <w:lang w:eastAsia="zh-CN"/>
              </w:rPr>
            </w:pPr>
            <w:ins w:id="62" w:author="vivo/zhoushuai" w:date="2020-11-03T10:49:00Z">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w:t>
              </w:r>
            </w:ins>
            <w:ins w:id="63" w:author="vivo/zhoushuai" w:date="2020-11-03T10:50:00Z">
              <w:r>
                <w:rPr>
                  <w:rFonts w:eastAsiaTheme="minorEastAsia"/>
                  <w:color w:val="000000" w:themeColor="text1"/>
                  <w:lang w:eastAsia="zh-CN"/>
                </w:rPr>
                <w:t xml:space="preserve">information can apply to the </w:t>
              </w:r>
              <w:r w:rsidR="00B20E05">
                <w:rPr>
                  <w:rFonts w:eastAsiaTheme="minorEastAsia"/>
                  <w:color w:val="000000" w:themeColor="text1"/>
                  <w:lang w:eastAsia="zh-CN"/>
                </w:rPr>
                <w:t>switching case in RAN4. Still further check with RAN</w:t>
              </w:r>
            </w:ins>
            <w:ins w:id="64" w:author="vivo/zhoushuai" w:date="2020-11-03T10:57:00Z">
              <w:r w:rsidR="00AB26D7">
                <w:rPr>
                  <w:rFonts w:eastAsiaTheme="minorEastAsia"/>
                  <w:color w:val="000000" w:themeColor="text1"/>
                  <w:lang w:eastAsia="zh-CN"/>
                </w:rPr>
                <w:t xml:space="preserve">1 </w:t>
              </w:r>
            </w:ins>
            <w:ins w:id="65" w:author="vivo/zhoushuai" w:date="2020-11-03T10:50:00Z">
              <w:r w:rsidR="00B20E05">
                <w:rPr>
                  <w:rFonts w:eastAsiaTheme="minorEastAsia"/>
                  <w:color w:val="000000" w:themeColor="text1"/>
                  <w:lang w:eastAsia="zh-CN"/>
                </w:rPr>
                <w:t>is needed.</w:t>
              </w:r>
            </w:ins>
          </w:p>
          <w:p w14:paraId="28389019" w14:textId="1143FC00" w:rsidR="00B20E05" w:rsidRDefault="00B20E05">
            <w:pPr>
              <w:overflowPunct/>
              <w:autoSpaceDE/>
              <w:autoSpaceDN/>
              <w:adjustRightInd/>
              <w:spacing w:after="120"/>
              <w:textAlignment w:val="auto"/>
              <w:rPr>
                <w:ins w:id="66" w:author="vivo/zhoushuai" w:date="2020-11-03T10:54:00Z"/>
                <w:rFonts w:eastAsiaTheme="minorEastAsia"/>
                <w:color w:val="000000" w:themeColor="text1"/>
                <w:lang w:eastAsia="zh-CN"/>
              </w:rPr>
            </w:pPr>
            <w:ins w:id="67" w:author="vivo/zhoushuai" w:date="2020-11-03T10:51:00Z">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The switching period should be specified in RAN4. On</w:t>
              </w:r>
            </w:ins>
            <w:ins w:id="68" w:author="vivo/zhoushuai" w:date="2020-11-03T10:52:00Z">
              <w:r w:rsidR="00D52597">
                <w:rPr>
                  <w:rFonts w:eastAsiaTheme="minorEastAsia"/>
                  <w:color w:val="000000" w:themeColor="text1"/>
                  <w:lang w:eastAsia="zh-CN"/>
                </w:rPr>
                <w:t xml:space="preserve">ly the switching restriction defined in RRM is not enough. As for Option 5, leaving the switching period </w:t>
              </w:r>
              <w:r w:rsidR="00F23D86">
                <w:rPr>
                  <w:rFonts w:eastAsiaTheme="minorEastAsia"/>
                  <w:color w:val="000000" w:themeColor="text1"/>
                  <w:lang w:eastAsia="zh-CN"/>
                </w:rPr>
                <w:t xml:space="preserve">to UE </w:t>
              </w:r>
            </w:ins>
            <w:ins w:id="69" w:author="vivo/zhoushuai" w:date="2020-11-03T10:53:00Z">
              <w:r w:rsidR="00F23D86">
                <w:rPr>
                  <w:rFonts w:eastAsiaTheme="minorEastAsia"/>
                  <w:color w:val="000000" w:themeColor="text1"/>
                  <w:lang w:eastAsia="zh-CN"/>
                </w:rPr>
                <w:t xml:space="preserve">implementation is not acceptable to us. This may result different UEs have different switching period positions </w:t>
              </w:r>
            </w:ins>
            <w:ins w:id="70" w:author="vivo/zhoushuai" w:date="2020-11-03T10:57:00Z">
              <w:r w:rsidR="00AB26D7">
                <w:rPr>
                  <w:rFonts w:eastAsiaTheme="minorEastAsia"/>
                  <w:color w:val="000000" w:themeColor="text1"/>
                  <w:lang w:eastAsia="zh-CN"/>
                </w:rPr>
                <w:t>implementations</w:t>
              </w:r>
            </w:ins>
            <w:ins w:id="71" w:author="vivo/zhoushuai" w:date="2020-11-03T10:54:00Z">
              <w:r w:rsidR="00F23D86">
                <w:rPr>
                  <w:rFonts w:eastAsiaTheme="minorEastAsia"/>
                  <w:color w:val="000000" w:themeColor="text1"/>
                  <w:lang w:eastAsia="zh-CN"/>
                </w:rPr>
                <w:t>.</w:t>
              </w:r>
            </w:ins>
          </w:p>
          <w:p w14:paraId="47FF2EE5" w14:textId="77777777" w:rsidR="00F23D86" w:rsidRDefault="00F23D86">
            <w:pPr>
              <w:overflowPunct/>
              <w:autoSpaceDE/>
              <w:autoSpaceDN/>
              <w:adjustRightInd/>
              <w:spacing w:after="120"/>
              <w:textAlignment w:val="auto"/>
              <w:rPr>
                <w:ins w:id="72" w:author="vivo/zhoushuai" w:date="2020-11-03T10:55:00Z"/>
                <w:rFonts w:eastAsiaTheme="minorEastAsia"/>
                <w:color w:val="000000" w:themeColor="text1"/>
                <w:lang w:eastAsia="zh-CN"/>
              </w:rPr>
            </w:pPr>
            <w:ins w:id="73" w:author="vivo/zhoushuai" w:date="2020-11-03T10:54:00Z">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w:t>
              </w:r>
            </w:ins>
            <w:ins w:id="74" w:author="vivo/zhoushuai" w:date="2020-11-03T10:55:00Z">
              <w:r w:rsidR="008457A9">
                <w:rPr>
                  <w:rFonts w:eastAsiaTheme="minorEastAsia"/>
                  <w:color w:val="000000" w:themeColor="text1"/>
                  <w:lang w:eastAsia="zh-CN"/>
                </w:rPr>
                <w:t xml:space="preserve"> this separate slot belong to, LTE sidelink or NR sidelink</w:t>
              </w:r>
              <w:r w:rsidR="00DB4CCF">
                <w:rPr>
                  <w:rFonts w:eastAsiaTheme="minorEastAsia"/>
                  <w:color w:val="000000" w:themeColor="text1"/>
                  <w:lang w:eastAsia="zh-CN"/>
                </w:rPr>
                <w:t>? How does this separate slot mechanism work?</w:t>
              </w:r>
            </w:ins>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ins w:id="75" w:author="vivo/zhoushuai" w:date="2020-11-03T10:55:00Z">
              <w:r>
                <w:rPr>
                  <w:rFonts w:eastAsiaTheme="minorEastAsia" w:hint="eastAsia"/>
                  <w:color w:val="000000" w:themeColor="text1"/>
                  <w:lang w:eastAsia="zh-CN"/>
                </w:rPr>
                <w:lastRenderedPageBreak/>
                <w:t>A</w:t>
              </w:r>
              <w:r>
                <w:rPr>
                  <w:rFonts w:eastAsiaTheme="minorEastAsia"/>
                  <w:color w:val="000000" w:themeColor="text1"/>
                  <w:lang w:eastAsia="zh-CN"/>
                </w:rPr>
                <w:t xml:space="preserve">s </w:t>
              </w:r>
            </w:ins>
            <w:ins w:id="76" w:author="vivo/zhoushuai" w:date="2020-11-03T10:56:00Z">
              <w:r>
                <w:rPr>
                  <w:rFonts w:eastAsiaTheme="minorEastAsia"/>
                  <w:color w:val="000000" w:themeColor="text1"/>
                  <w:lang w:eastAsia="zh-CN"/>
                </w:rPr>
                <w:t xml:space="preserve">for switching period time, it is not that important to agree on a specific </w:t>
              </w:r>
              <w:r w:rsidR="00AB26D7">
                <w:rPr>
                  <w:rFonts w:eastAsiaTheme="minorEastAsia"/>
                  <w:color w:val="000000" w:themeColor="text1"/>
                  <w:lang w:eastAsia="zh-CN"/>
                </w:rPr>
                <w:t>value.</w:t>
              </w:r>
            </w:ins>
          </w:p>
          <w:p w14:paraId="2E35A37D" w14:textId="5ACDBA6A" w:rsidR="00A86A19" w:rsidRDefault="00A86A19">
            <w:pPr>
              <w:overflowPunct/>
              <w:autoSpaceDE/>
              <w:autoSpaceDN/>
              <w:adjustRightInd/>
              <w:spacing w:after="120"/>
              <w:textAlignment w:val="auto"/>
              <w:rPr>
                <w:ins w:id="77" w:author="Huawei" w:date="2020-11-03T15:51:00Z"/>
                <w:rFonts w:eastAsiaTheme="minorEastAsia"/>
                <w:color w:val="000000" w:themeColor="text1"/>
                <w:lang w:eastAsia="zh-CN"/>
              </w:rPr>
            </w:pPr>
            <w:ins w:id="78" w:author="OPPO" w:date="2020-11-03T14:47:00Z">
              <w:r>
                <w:rPr>
                  <w:rFonts w:eastAsiaTheme="minorEastAsia"/>
                  <w:color w:val="000000" w:themeColor="text1"/>
                  <w:lang w:eastAsia="zh-CN"/>
                </w:rPr>
                <w:t xml:space="preserve">OPPO: </w:t>
              </w:r>
            </w:ins>
            <w:ins w:id="79" w:author="OPPO" w:date="2020-11-03T14:48:00Z">
              <w:r>
                <w:rPr>
                  <w:rFonts w:eastAsiaTheme="minorEastAsia"/>
                  <w:color w:val="000000" w:themeColor="text1"/>
                  <w:lang w:eastAsia="zh-CN"/>
                </w:rPr>
                <w:t>Option 2 is simple way and also could</w:t>
              </w:r>
            </w:ins>
            <w:ins w:id="80" w:author="OPPO" w:date="2020-11-03T14:49:00Z">
              <w:r>
                <w:rPr>
                  <w:rFonts w:eastAsiaTheme="minorEastAsia"/>
                  <w:color w:val="000000" w:themeColor="text1"/>
                  <w:lang w:eastAsia="zh-CN"/>
                </w:rPr>
                <w:t xml:space="preserve"> avoid the debate on the priority, Option 3 is also a good idea if the priority indicated by SCI is doable in RAN4 requirements</w:t>
              </w:r>
            </w:ins>
            <w:ins w:id="81" w:author="OPPO" w:date="2020-11-03T14:52:00Z">
              <w:r>
                <w:rPr>
                  <w:rFonts w:eastAsiaTheme="minorEastAsia"/>
                  <w:color w:val="000000" w:themeColor="text1"/>
                  <w:lang w:eastAsia="zh-CN"/>
                </w:rPr>
                <w:t xml:space="preserve"> </w:t>
              </w:r>
              <w:r>
                <w:rPr>
                  <w:rFonts w:eastAsiaTheme="minorEastAsia" w:hint="eastAsia"/>
                  <w:color w:val="000000" w:themeColor="text1"/>
                  <w:lang w:eastAsia="zh-CN"/>
                </w:rPr>
                <w:t>a</w:t>
              </w:r>
              <w:r>
                <w:rPr>
                  <w:rFonts w:eastAsiaTheme="minorEastAsia"/>
                  <w:color w:val="000000" w:themeColor="text1"/>
                  <w:lang w:eastAsia="zh-CN"/>
                </w:rPr>
                <w:t>nd the complexity in NW s</w:t>
              </w:r>
            </w:ins>
            <w:ins w:id="82" w:author="OPPO" w:date="2020-11-03T14:53:00Z">
              <w:r>
                <w:rPr>
                  <w:rFonts w:eastAsiaTheme="minorEastAsia"/>
                  <w:color w:val="000000" w:themeColor="text1"/>
                  <w:lang w:eastAsia="zh-CN"/>
                </w:rPr>
                <w:t>cheduling</w:t>
              </w:r>
            </w:ins>
            <w:ins w:id="83" w:author="OPPO" w:date="2020-11-03T14:49:00Z">
              <w:r>
                <w:rPr>
                  <w:rFonts w:eastAsiaTheme="minorEastAsia"/>
                  <w:color w:val="000000" w:themeColor="text1"/>
                  <w:lang w:eastAsia="zh-CN"/>
                </w:rPr>
                <w:t>.</w:t>
              </w:r>
            </w:ins>
          </w:p>
          <w:p w14:paraId="3EE126CC" w14:textId="435C9726" w:rsidR="00854F66" w:rsidRDefault="00854F66" w:rsidP="00854F66">
            <w:pPr>
              <w:overflowPunct/>
              <w:autoSpaceDE/>
              <w:autoSpaceDN/>
              <w:adjustRightInd/>
              <w:spacing w:after="120"/>
              <w:textAlignment w:val="auto"/>
              <w:rPr>
                <w:ins w:id="84" w:author="Huawei" w:date="2020-11-03T15:52:00Z"/>
                <w:rFonts w:eastAsiaTheme="minorEastAsia"/>
                <w:color w:val="0070C0"/>
                <w:lang w:val="en-US" w:eastAsia="zh-CN"/>
              </w:rPr>
            </w:pPr>
            <w:ins w:id="85" w:author="Huawei" w:date="2020-11-03T15:52:00Z">
              <w:r>
                <w:rPr>
                  <w:rFonts w:eastAsiaTheme="minorEastAsia"/>
                  <w:color w:val="0070C0"/>
                  <w:lang w:val="en-US" w:eastAsia="zh-CN"/>
                </w:rPr>
                <w:t xml:space="preserve">Huawei: </w:t>
              </w:r>
              <w:r>
                <w:rPr>
                  <w:rFonts w:eastAsiaTheme="minorEastAsia"/>
                  <w:color w:val="000000" w:themeColor="text1"/>
                  <w:lang w:eastAsia="zh-CN"/>
                </w:rPr>
                <w:t>Prefer Option 2.</w:t>
              </w:r>
            </w:ins>
          </w:p>
          <w:p w14:paraId="318AA7C4" w14:textId="77777777" w:rsidR="00854F66" w:rsidRDefault="00854F66" w:rsidP="00854F66">
            <w:pPr>
              <w:overflowPunct/>
              <w:autoSpaceDE/>
              <w:autoSpaceDN/>
              <w:adjustRightInd/>
              <w:spacing w:after="120"/>
              <w:textAlignment w:val="auto"/>
              <w:rPr>
                <w:ins w:id="86" w:author="Huawei" w:date="2020-11-03T15:55:00Z"/>
                <w:rFonts w:eastAsiaTheme="minorEastAsia"/>
                <w:color w:val="000000" w:themeColor="text1"/>
                <w:lang w:eastAsia="zh-CN"/>
              </w:rPr>
            </w:pPr>
            <w:ins w:id="87" w:author="Huawei" w:date="2020-11-03T15:53:00Z">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w:t>
              </w:r>
            </w:ins>
            <w:ins w:id="88" w:author="Huawei" w:date="2020-11-03T15:54:00Z">
              <w:r>
                <w:rPr>
                  <w:rFonts w:eastAsiaTheme="minorEastAsia"/>
                  <w:color w:val="000000" w:themeColor="text1"/>
                  <w:lang w:eastAsia="zh-CN"/>
                </w:rPr>
                <w:t xml:space="preserve">er </w:t>
              </w:r>
            </w:ins>
            <w:ins w:id="89" w:author="Huawei" w:date="2020-11-03T15:53:00Z">
              <w:r>
                <w:rPr>
                  <w:rFonts w:eastAsiaTheme="minorEastAsia"/>
                  <w:color w:val="000000" w:themeColor="text1"/>
                  <w:lang w:eastAsia="zh-CN"/>
                </w:rPr>
                <w:t>priority</w:t>
              </w:r>
            </w:ins>
            <w:ins w:id="90" w:author="Huawei" w:date="2020-11-03T15:54:00Z">
              <w:r>
                <w:rPr>
                  <w:rFonts w:eastAsiaTheme="minorEastAsia"/>
                  <w:color w:val="000000" w:themeColor="text1"/>
                  <w:lang w:eastAsia="zh-CN"/>
                </w:rPr>
                <w:t xml:space="preserve"> for LTE SL than NR SL</w:t>
              </w:r>
            </w:ins>
            <w:ins w:id="91" w:author="Huawei" w:date="2020-11-03T15:53:00Z">
              <w:r>
                <w:rPr>
                  <w:rFonts w:eastAsiaTheme="minorEastAsia"/>
                  <w:color w:val="000000" w:themeColor="text1"/>
                  <w:lang w:eastAsia="zh-CN"/>
                </w:rPr>
                <w:t xml:space="preserve">, </w:t>
              </w:r>
            </w:ins>
            <w:ins w:id="92" w:author="Huawei" w:date="2020-11-03T15:54:00Z">
              <w:r>
                <w:rPr>
                  <w:rFonts w:eastAsiaTheme="minorEastAsia"/>
                  <w:color w:val="000000" w:themeColor="text1"/>
                  <w:lang w:eastAsia="zh-CN"/>
                </w:rPr>
                <w:t xml:space="preserve">if no consensus in RAN4, we are also fine to send an LS to RAN1 for </w:t>
              </w:r>
            </w:ins>
            <w:ins w:id="93" w:author="Huawei" w:date="2020-11-03T15:55:00Z">
              <w:r>
                <w:rPr>
                  <w:rFonts w:eastAsiaTheme="minorEastAsia"/>
                  <w:color w:val="000000" w:themeColor="text1"/>
                  <w:lang w:eastAsia="zh-CN"/>
                </w:rPr>
                <w:t>clarification.</w:t>
              </w:r>
            </w:ins>
          </w:p>
          <w:p w14:paraId="4ACCBD35" w14:textId="77777777" w:rsidR="000A2466" w:rsidRDefault="00C60F63" w:rsidP="00854F66">
            <w:pPr>
              <w:overflowPunct/>
              <w:autoSpaceDE/>
              <w:autoSpaceDN/>
              <w:adjustRightInd/>
              <w:spacing w:after="120"/>
              <w:textAlignment w:val="auto"/>
              <w:rPr>
                <w:ins w:id="94" w:author="Huawei" w:date="2020-11-03T16:11:00Z"/>
                <w:rFonts w:eastAsiaTheme="minorEastAsia"/>
                <w:color w:val="000000" w:themeColor="text1"/>
                <w:lang w:eastAsia="zh-CN"/>
              </w:rPr>
            </w:pPr>
            <w:ins w:id="95" w:author="Huawei" w:date="2020-11-03T16:06:00Z">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w:t>
              </w:r>
            </w:ins>
            <w:ins w:id="96" w:author="Huawei" w:date="2020-11-03T16:07:00Z">
              <w:r w:rsidR="000A2466">
                <w:rPr>
                  <w:rFonts w:eastAsiaTheme="minorEastAsia"/>
                  <w:color w:val="000000" w:themeColor="text1"/>
                  <w:lang w:eastAsia="zh-CN"/>
                </w:rPr>
                <w:t xml:space="preserve">session, as RRM only defines switching to and switching from requirements. </w:t>
              </w:r>
            </w:ins>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ins w:id="97" w:author="Huawei" w:date="2020-11-03T16:09:00Z">
              <w:r>
                <w:rPr>
                  <w:rFonts w:eastAsiaTheme="minorEastAsia"/>
                  <w:color w:val="000000" w:themeColor="text1"/>
                  <w:lang w:eastAsia="zh-CN"/>
                </w:rPr>
                <w:t>Open to the idea that specifying the tim</w:t>
              </w:r>
            </w:ins>
            <w:ins w:id="98" w:author="Huawei" w:date="2020-11-03T16:10:00Z">
              <w:r>
                <w:rPr>
                  <w:rFonts w:eastAsiaTheme="minorEastAsia"/>
                  <w:color w:val="000000" w:themeColor="text1"/>
                  <w:lang w:eastAsia="zh-CN"/>
                </w:rPr>
                <w:t>e mask requirement but no need to be verified due to the loose RRM requirement</w:t>
              </w:r>
              <w:r>
                <w:rPr>
                  <w:rFonts w:eastAsiaTheme="minorEastAsia" w:hint="eastAsia"/>
                  <w:color w:val="000000" w:themeColor="text1"/>
                  <w:lang w:eastAsia="zh-CN"/>
                </w:rPr>
                <w:t>.</w:t>
              </w:r>
            </w:ins>
          </w:p>
          <w:p w14:paraId="7D6F042E" w14:textId="50CA8AB6" w:rsidR="006317D7" w:rsidRPr="0009085C" w:rsidRDefault="006317D7" w:rsidP="006317D7">
            <w:pPr>
              <w:spacing w:after="120"/>
              <w:rPr>
                <w:ins w:id="99" w:author="Qualcomm" w:date="2020-11-03T12:28:00Z"/>
                <w:rFonts w:eastAsiaTheme="minorEastAsia"/>
                <w:b/>
                <w:bCs/>
                <w:color w:val="000000" w:themeColor="text1"/>
                <w:lang w:eastAsia="zh-CN"/>
                <w:rPrChange w:id="100" w:author="Qualcomm" w:date="2020-11-03T14:44:00Z">
                  <w:rPr>
                    <w:ins w:id="101" w:author="Qualcomm" w:date="2020-11-03T12:28:00Z"/>
                    <w:rFonts w:eastAsiaTheme="minorEastAsia"/>
                    <w:color w:val="000000" w:themeColor="text1"/>
                    <w:lang w:eastAsia="zh-CN"/>
                  </w:rPr>
                </w:rPrChange>
              </w:rPr>
            </w:pPr>
            <w:ins w:id="102" w:author="Qualcomm" w:date="2020-11-03T12:28:00Z">
              <w:r w:rsidRPr="0009085C">
                <w:rPr>
                  <w:rFonts w:eastAsiaTheme="minorEastAsia"/>
                  <w:b/>
                  <w:bCs/>
                  <w:color w:val="000000" w:themeColor="text1"/>
                  <w:lang w:eastAsia="zh-CN"/>
                  <w:rPrChange w:id="103" w:author="Qualcomm" w:date="2020-11-03T14:44:00Z">
                    <w:rPr>
                      <w:rFonts w:eastAsiaTheme="minorEastAsia"/>
                      <w:color w:val="000000" w:themeColor="text1"/>
                      <w:lang w:eastAsia="zh-CN"/>
                    </w:rPr>
                  </w:rPrChange>
                </w:rPr>
                <w:t>Qualcomm:</w:t>
              </w:r>
            </w:ins>
          </w:p>
          <w:p w14:paraId="27005D1C" w14:textId="77777777" w:rsidR="006317D7" w:rsidRDefault="006317D7" w:rsidP="006317D7">
            <w:pPr>
              <w:spacing w:after="120"/>
              <w:rPr>
                <w:ins w:id="104" w:author="Qualcomm" w:date="2020-11-03T12:28:00Z"/>
                <w:rFonts w:eastAsiaTheme="minorEastAsia"/>
                <w:color w:val="000000" w:themeColor="text1"/>
                <w:lang w:eastAsia="zh-CN"/>
              </w:rPr>
            </w:pPr>
            <w:ins w:id="105" w:author="Qualcomm" w:date="2020-11-03T12:28:00Z">
              <w:r>
                <w:rPr>
                  <w:rFonts w:eastAsiaTheme="minorEastAsia"/>
                  <w:color w:val="000000" w:themeColor="text1"/>
                  <w:lang w:eastAsia="zh-CN"/>
                </w:rPr>
                <w:t xml:space="preserve">We prefer option </w:t>
              </w:r>
              <w:proofErr w:type="gramStart"/>
              <w:r>
                <w:rPr>
                  <w:rFonts w:eastAsiaTheme="minorEastAsia"/>
                  <w:color w:val="000000" w:themeColor="text1"/>
                  <w:lang w:eastAsia="zh-CN"/>
                </w:rPr>
                <w:t>5, but</w:t>
              </w:r>
              <w:proofErr w:type="gramEnd"/>
              <w:r>
                <w:rPr>
                  <w:rFonts w:eastAsiaTheme="minorEastAsia"/>
                  <w:color w:val="000000" w:themeColor="text1"/>
                  <w:lang w:eastAsia="zh-CN"/>
                </w:rPr>
                <w:t xml:space="preserve"> can support option 6.</w:t>
              </w:r>
            </w:ins>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ins w:id="106" w:author="Qualcomm" w:date="2020-11-03T12:28:00Z">
              <w:r>
                <w:rPr>
                  <w:rFonts w:eastAsiaTheme="minorEastAsia"/>
                  <w:color w:val="000000" w:themeColor="text1"/>
                  <w:lang w:eastAsia="zh-CN"/>
                </w:rPr>
                <w:t>We prefer option 5 since no clear system benefit is identified by specifying the switching period location. Note that this cross-RAT Tx transition is a pure Tx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ins>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207DCE" w:rsidP="0078108C">
            <w:pPr>
              <w:spacing w:after="0"/>
              <w:rPr>
                <w:rFonts w:ascii="Arial" w:hAnsi="Arial" w:cs="Arial"/>
                <w:b/>
                <w:bCs/>
                <w:color w:val="0000FF"/>
                <w:sz w:val="16"/>
                <w:szCs w:val="16"/>
                <w:u w:val="single"/>
                <w:lang w:val="en-US" w:eastAsia="zh-CN"/>
              </w:rPr>
            </w:pPr>
            <w:hyperlink r:id="rId19" w:history="1">
              <w:r w:rsidR="0078108C">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Default="006317D7" w:rsidP="006317D7">
            <w:pPr>
              <w:spacing w:after="120"/>
              <w:rPr>
                <w:ins w:id="107" w:author="Qualcomm" w:date="2020-11-03T12:28:00Z"/>
                <w:rFonts w:eastAsiaTheme="minorEastAsia"/>
                <w:color w:val="0070C0"/>
                <w:lang w:val="en-US" w:eastAsia="zh-CN"/>
              </w:rPr>
            </w:pPr>
            <w:ins w:id="108" w:author="Qualcomm" w:date="2020-11-03T12:28:00Z">
              <w:r>
                <w:rPr>
                  <w:rFonts w:eastAsiaTheme="minorEastAsia"/>
                  <w:color w:val="0070C0"/>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ins>
            <w:ins w:id="109" w:author="Qualcomm" w:date="2020-11-03T14:37:00Z">
              <w:r w:rsidR="0087556F">
                <w:rPr>
                  <w:rFonts w:eastAsiaTheme="minorEastAsia"/>
                  <w:color w:val="0070C0"/>
                  <w:lang w:val="en-US" w:eastAsia="zh-CN"/>
                </w:rPr>
                <w:t xml:space="preserve">in </w:t>
              </w:r>
            </w:ins>
            <w:ins w:id="110" w:author="Qualcomm" w:date="2020-11-03T12:28:00Z">
              <w:r>
                <w:rPr>
                  <w:rFonts w:eastAsiaTheme="minorEastAsia"/>
                  <w:color w:val="0070C0"/>
                  <w:lang w:val="en-US" w:eastAsia="zh-CN"/>
                </w:rPr>
                <w:t>section 1.3.1. Currently, as these discussions are still on going, we cannot agree to this CR</w:t>
              </w:r>
            </w:ins>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207DCE" w:rsidP="0078108C">
            <w:pPr>
              <w:spacing w:after="0"/>
              <w:rPr>
                <w:rFonts w:ascii="Arial" w:hAnsi="Arial" w:cs="Arial"/>
                <w:b/>
                <w:bCs/>
                <w:color w:val="0000FF"/>
                <w:sz w:val="16"/>
                <w:szCs w:val="16"/>
                <w:u w:val="single"/>
                <w:lang w:val="en-US" w:eastAsia="zh-CN"/>
              </w:rPr>
            </w:pPr>
            <w:hyperlink r:id="rId20" w:history="1">
              <w:r w:rsidR="0078108C">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ins w:id="111" w:author="Qualcomm" w:date="2020-11-03T12:28:00Z">
              <w:r>
                <w:rPr>
                  <w:rFonts w:eastAsiaTheme="minorEastAsia"/>
                  <w:color w:val="0070C0"/>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ins>
            <w:ins w:id="112" w:author="Qualcomm" w:date="2020-11-03T14:37:00Z">
              <w:r w:rsidR="0087556F">
                <w:rPr>
                  <w:rFonts w:eastAsiaTheme="minorEastAsia"/>
                  <w:color w:val="0070C0"/>
                  <w:lang w:val="en-US" w:eastAsia="zh-CN"/>
                </w:rPr>
                <w:t xml:space="preserve">in </w:t>
              </w:r>
            </w:ins>
            <w:ins w:id="113" w:author="Qualcomm" w:date="2020-11-03T12:28:00Z">
              <w:r>
                <w:rPr>
                  <w:rFonts w:eastAsiaTheme="minorEastAsia"/>
                  <w:color w:val="0070C0"/>
                  <w:lang w:val="en-US" w:eastAsia="zh-CN"/>
                </w:rPr>
                <w:t>section 1.3.1. Currently, as these discussions are still ongoing, we cannot agree to this CR</w:t>
              </w:r>
            </w:ins>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207DCE" w:rsidP="00DE0400">
            <w:pPr>
              <w:spacing w:after="0"/>
              <w:rPr>
                <w:rFonts w:ascii="Arial" w:hAnsi="Arial" w:cs="Arial"/>
                <w:b/>
                <w:bCs/>
                <w:color w:val="0000FF"/>
                <w:sz w:val="16"/>
                <w:szCs w:val="16"/>
                <w:u w:val="single"/>
                <w:lang w:val="en-US" w:eastAsia="zh-CN"/>
              </w:rPr>
            </w:pPr>
            <w:hyperlink r:id="rId21" w:history="1">
              <w:r w:rsidR="00DE0400">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Xiaomi</w:t>
            </w:r>
          </w:p>
        </w:tc>
        <w:tc>
          <w:tcPr>
            <w:tcW w:w="8218" w:type="dxa"/>
          </w:tcPr>
          <w:p w14:paraId="5AA554A9" w14:textId="27ACA9F4" w:rsidR="006317D7" w:rsidRDefault="006317D7" w:rsidP="00DE0400">
            <w:pPr>
              <w:spacing w:after="120"/>
              <w:rPr>
                <w:rFonts w:eastAsiaTheme="minorEastAsia"/>
                <w:color w:val="0070C0"/>
                <w:lang w:val="en-US" w:eastAsia="zh-CN"/>
              </w:rPr>
            </w:pPr>
            <w:ins w:id="114" w:author="Qualcomm" w:date="2020-11-03T12:28:00Z">
              <w:r>
                <w:rPr>
                  <w:rFonts w:eastAsiaTheme="minorEastAsia"/>
                  <w:color w:val="0070C0"/>
                  <w:lang w:val="en-US" w:eastAsia="zh-CN"/>
                </w:rPr>
                <w:t xml:space="preserve">Qualcomm: Cannot agree with switching mask figures in section 6.3E.2. The switching masks and switching diagrams in 38.101-1 and TR38.886 can only be agreed based on the agreements reached for the switching period position and RF requirement discussed </w:t>
              </w:r>
            </w:ins>
            <w:ins w:id="115" w:author="Qualcomm" w:date="2020-11-03T14:37:00Z">
              <w:r w:rsidR="0087556F">
                <w:rPr>
                  <w:rFonts w:eastAsiaTheme="minorEastAsia"/>
                  <w:color w:val="0070C0"/>
                  <w:lang w:val="en-US" w:eastAsia="zh-CN"/>
                </w:rPr>
                <w:t xml:space="preserve">in </w:t>
              </w:r>
            </w:ins>
            <w:ins w:id="116" w:author="Qualcomm" w:date="2020-11-03T12:28:00Z">
              <w:r>
                <w:rPr>
                  <w:rFonts w:eastAsiaTheme="minorEastAsia"/>
                  <w:color w:val="0070C0"/>
                  <w:lang w:val="en-US" w:eastAsia="zh-CN"/>
                </w:rPr>
                <w:t>section 1.3.1. Currently, as these discussions are still on going, we cannot agree to this CR</w:t>
              </w:r>
            </w:ins>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207DCE" w:rsidP="00DE0400">
            <w:pPr>
              <w:spacing w:after="0"/>
              <w:rPr>
                <w:rFonts w:ascii="Arial" w:hAnsi="Arial" w:cs="Arial"/>
                <w:b/>
                <w:bCs/>
                <w:color w:val="0000FF"/>
                <w:sz w:val="16"/>
                <w:szCs w:val="16"/>
                <w:u w:val="single"/>
                <w:lang w:val="en-US" w:eastAsia="zh-CN"/>
              </w:rPr>
            </w:pPr>
            <w:hyperlink r:id="rId22" w:history="1">
              <w:r w:rsidR="00DE0400">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ins w:id="117" w:author="Qualcomm" w:date="2020-11-03T12:28:00Z">
              <w:r>
                <w:rPr>
                  <w:rFonts w:eastAsiaTheme="minorEastAsia"/>
                  <w:color w:val="0070C0"/>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ins>
            <w:ins w:id="118" w:author="Qualcomm" w:date="2020-11-03T14:37:00Z">
              <w:r w:rsidR="0087556F">
                <w:rPr>
                  <w:rFonts w:eastAsiaTheme="minorEastAsia"/>
                  <w:color w:val="0070C0"/>
                  <w:lang w:val="en-US" w:eastAsia="zh-CN"/>
                </w:rPr>
                <w:t xml:space="preserve">in </w:t>
              </w:r>
            </w:ins>
            <w:ins w:id="119" w:author="Qualcomm" w:date="2020-11-03T12:28:00Z">
              <w:r>
                <w:rPr>
                  <w:rFonts w:eastAsiaTheme="minorEastAsia"/>
                  <w:color w:val="0070C0"/>
                  <w:lang w:val="en-US" w:eastAsia="zh-CN"/>
                </w:rPr>
                <w:t>section 1.3.1. Currently, as these discussions are still on going, we cannot agree to this CR</w:t>
              </w:r>
            </w:ins>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60F64A11" w:rsidR="007B02C4" w:rsidRPr="00464BDB" w:rsidRDefault="007B02C4" w:rsidP="007B02C4">
            <w:pPr>
              <w:rPr>
                <w:b/>
                <w:u w:val="single"/>
                <w:lang w:eastAsia="ko-KR"/>
              </w:rPr>
            </w:pPr>
            <w:r w:rsidRPr="00464BDB">
              <w:rPr>
                <w:b/>
                <w:u w:val="single"/>
                <w:lang w:eastAsia="ko-KR"/>
              </w:rPr>
              <w:t xml:space="preserve">Issue 1-1: </w:t>
            </w:r>
            <w:r w:rsidR="00F822F7" w:rsidRPr="00F822F7">
              <w:rPr>
                <w:b/>
                <w:u w:val="single"/>
                <w:lang w:eastAsia="ko-KR"/>
              </w:rPr>
              <w:t>Con-current operation definition</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540D066C" w14:textId="543C0674" w:rsidR="00274910" w:rsidRPr="00091A5C" w:rsidRDefault="00274910" w:rsidP="00E932D9">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207DCE" w:rsidP="00DE0400">
            <w:pPr>
              <w:spacing w:after="0"/>
              <w:jc w:val="center"/>
              <w:rPr>
                <w:rFonts w:ascii="Arial" w:hAnsi="Arial" w:cs="Arial"/>
                <w:b/>
                <w:bCs/>
                <w:color w:val="0000FF"/>
                <w:sz w:val="16"/>
                <w:szCs w:val="16"/>
                <w:u w:val="single"/>
                <w:lang w:val="en-US" w:eastAsia="zh-CN"/>
              </w:rPr>
            </w:pPr>
            <w:hyperlink r:id="rId23" w:history="1">
              <w:r w:rsidR="00DE0400">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207DCE" w:rsidP="00113E27">
            <w:pPr>
              <w:spacing w:after="0"/>
              <w:jc w:val="center"/>
              <w:rPr>
                <w:rFonts w:ascii="Arial" w:hAnsi="Arial" w:cs="Arial"/>
                <w:b/>
                <w:bCs/>
                <w:color w:val="0000FF"/>
                <w:sz w:val="16"/>
                <w:szCs w:val="16"/>
                <w:u w:val="single"/>
                <w:lang w:val="en-US" w:eastAsia="zh-CN"/>
              </w:rPr>
            </w:pPr>
            <w:hyperlink r:id="rId24" w:history="1">
              <w:r w:rsidR="00113E27">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207DCE" w:rsidP="00113E27">
            <w:pPr>
              <w:spacing w:after="0"/>
              <w:jc w:val="center"/>
              <w:rPr>
                <w:rFonts w:ascii="Arial" w:hAnsi="Arial" w:cs="Arial"/>
                <w:b/>
                <w:bCs/>
                <w:color w:val="0000FF"/>
                <w:sz w:val="16"/>
                <w:szCs w:val="16"/>
                <w:u w:val="single"/>
                <w:lang w:val="en-US" w:eastAsia="zh-CN"/>
              </w:rPr>
            </w:pPr>
            <w:hyperlink r:id="rId25" w:history="1">
              <w:r w:rsidR="00113E27">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DengXian"/>
                <w:lang w:eastAsia="zh-CN"/>
              </w:rPr>
            </w:pPr>
            <w:r w:rsidRPr="00113E27">
              <w:rPr>
                <w:rFonts w:eastAsia="DengXian"/>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207DCE" w:rsidP="005C437B">
            <w:pPr>
              <w:spacing w:after="0"/>
              <w:jc w:val="center"/>
              <w:rPr>
                <w:rFonts w:ascii="Arial" w:hAnsi="Arial" w:cs="Arial"/>
                <w:b/>
                <w:bCs/>
                <w:color w:val="0000FF"/>
                <w:sz w:val="16"/>
                <w:szCs w:val="16"/>
                <w:u w:val="single"/>
                <w:lang w:val="en-US" w:eastAsia="zh-CN"/>
              </w:rPr>
            </w:pPr>
            <w:hyperlink r:id="rId26" w:history="1">
              <w:r w:rsidR="005C437B">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DengXian"/>
                <w:lang w:eastAsia="zh-CN"/>
              </w:rPr>
            </w:pPr>
            <w:r w:rsidRPr="005C437B">
              <w:rPr>
                <w:rFonts w:eastAsia="DengXian"/>
                <w:lang w:eastAsia="zh-CN"/>
              </w:rPr>
              <w:t>Correction on TR38.886 for V2X UE Tx and Rx requirements</w:t>
            </w:r>
          </w:p>
        </w:tc>
      </w:tr>
      <w:tr w:rsidR="00113E27" w:rsidRPr="00B33C25" w14:paraId="2AB6C9FC" w14:textId="77777777" w:rsidTr="00DE0400">
        <w:trPr>
          <w:trHeight w:val="468"/>
        </w:trPr>
        <w:tc>
          <w:tcPr>
            <w:tcW w:w="1550" w:type="dxa"/>
          </w:tcPr>
          <w:p w14:paraId="4599AFD5" w14:textId="77777777" w:rsidR="00113E27" w:rsidRDefault="00207DCE" w:rsidP="00113E27">
            <w:pPr>
              <w:spacing w:after="0"/>
              <w:jc w:val="center"/>
              <w:rPr>
                <w:rFonts w:ascii="Arial" w:hAnsi="Arial" w:cs="Arial"/>
                <w:b/>
                <w:bCs/>
                <w:color w:val="0000FF"/>
                <w:sz w:val="16"/>
                <w:szCs w:val="16"/>
                <w:u w:val="single"/>
                <w:lang w:val="en-US" w:eastAsia="zh-CN"/>
              </w:rPr>
            </w:pPr>
            <w:hyperlink r:id="rId27" w:history="1">
              <w:r w:rsidR="00113E27">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DengXian"/>
                <w:lang w:eastAsia="zh-CN"/>
              </w:rPr>
            </w:pPr>
            <w:r w:rsidRPr="00113E27">
              <w:rPr>
                <w:rFonts w:eastAsia="DengXian"/>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7930BE2A" w14:textId="3319DC87" w:rsidR="002205A3"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003947DF" w:rsidRPr="003C5C6D">
        <w:rPr>
          <w:b/>
          <w:bCs/>
          <w:i/>
          <w:lang w:val="en-US"/>
        </w:rPr>
        <w:t>s</w:t>
      </w:r>
      <w:r>
        <w:rPr>
          <w:b/>
          <w:bCs/>
          <w:i/>
          <w:lang w:val="en-US"/>
        </w:rPr>
        <w:t xml:space="preserve"> in </w:t>
      </w:r>
      <w:r w:rsidR="00113E27">
        <w:rPr>
          <w:b/>
          <w:bCs/>
          <w:i/>
          <w:lang w:val="en-US"/>
        </w:rPr>
        <w:t>R4-2014324</w:t>
      </w:r>
    </w:p>
    <w:p w14:paraId="4980E4F0" w14:textId="77777777" w:rsidR="00113E27" w:rsidRPr="0096616D" w:rsidRDefault="00113E27" w:rsidP="00113E27">
      <w:pPr>
        <w:pStyle w:val="TH"/>
      </w:pPr>
      <w:r w:rsidRPr="0075162D">
        <w:lastRenderedPageBreak/>
        <w:t xml:space="preserve">Table </w:t>
      </w:r>
      <w:r>
        <w:t>6.5</w:t>
      </w:r>
      <w:ins w:id="120" w:author="Suhwan Lim" w:date="2020-10-22T15:24:00Z">
        <w:r>
          <w:t>E</w:t>
        </w:r>
      </w:ins>
      <w:del w:id="121"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113E27" w14:paraId="6A1EFA26" w14:textId="77777777" w:rsidTr="00D52597">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0DBA699" w14:textId="77777777" w:rsidR="00113E27" w:rsidRDefault="00113E27" w:rsidP="00D52597">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35932C80" w14:textId="77777777" w:rsidR="00113E27" w:rsidRDefault="00113E27" w:rsidP="00D52597">
            <w:pPr>
              <w:pStyle w:val="TAH"/>
            </w:pPr>
            <w:r>
              <w:t xml:space="preserve">Spurious emission </w:t>
            </w:r>
          </w:p>
        </w:tc>
      </w:tr>
      <w:tr w:rsidR="00113E27" w14:paraId="5AFE8413" w14:textId="77777777" w:rsidTr="00D52597">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416F60DE" w14:textId="77777777" w:rsidR="00113E27" w:rsidRDefault="00113E27" w:rsidP="00D52597">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8E3EF0D" w14:textId="77777777" w:rsidR="00113E27" w:rsidRDefault="00113E27" w:rsidP="00D52597">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0B56ADBA" w14:textId="77777777" w:rsidR="00113E27" w:rsidRDefault="00113E27" w:rsidP="00D52597">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1753708B" w14:textId="77777777" w:rsidR="00113E27" w:rsidRDefault="00113E27" w:rsidP="00D52597">
            <w:pPr>
              <w:pStyle w:val="TAH"/>
            </w:pPr>
            <w:r>
              <w:t>Maximum Level (dBm)</w:t>
            </w:r>
          </w:p>
        </w:tc>
        <w:tc>
          <w:tcPr>
            <w:tcW w:w="901" w:type="dxa"/>
            <w:tcBorders>
              <w:top w:val="single" w:sz="4" w:space="0" w:color="auto"/>
              <w:left w:val="single" w:sz="4" w:space="0" w:color="auto"/>
              <w:bottom w:val="single" w:sz="4" w:space="0" w:color="auto"/>
              <w:right w:val="single" w:sz="4" w:space="0" w:color="auto"/>
            </w:tcBorders>
            <w:hideMark/>
          </w:tcPr>
          <w:p w14:paraId="77115245" w14:textId="77777777" w:rsidR="00113E27" w:rsidRDefault="00113E27" w:rsidP="00D52597">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6E8E0FBC" w14:textId="77777777" w:rsidR="00113E27" w:rsidRDefault="00113E27" w:rsidP="00D52597">
            <w:pPr>
              <w:pStyle w:val="TAH"/>
            </w:pPr>
            <w:r>
              <w:t>NOTE</w:t>
            </w:r>
          </w:p>
        </w:tc>
      </w:tr>
      <w:tr w:rsidR="00113E27" w14:paraId="19C4C5FA" w14:textId="77777777" w:rsidTr="00D52597">
        <w:trPr>
          <w:trHeight w:val="239"/>
          <w:jc w:val="center"/>
        </w:trPr>
        <w:tc>
          <w:tcPr>
            <w:tcW w:w="1357" w:type="dxa"/>
            <w:vMerge w:val="restart"/>
            <w:tcBorders>
              <w:top w:val="single" w:sz="4" w:space="0" w:color="auto"/>
              <w:left w:val="single" w:sz="4" w:space="0" w:color="auto"/>
              <w:right w:val="single" w:sz="4" w:space="0" w:color="auto"/>
            </w:tcBorders>
            <w:vAlign w:val="center"/>
          </w:tcPr>
          <w:p w14:paraId="711DB294" w14:textId="77777777" w:rsidR="00113E27" w:rsidRDefault="00113E27" w:rsidP="00D52597">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1B58C444" w14:textId="77777777" w:rsidR="00113E27" w:rsidRPr="00FD1739" w:rsidRDefault="00113E27" w:rsidP="00D52597">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376E18C7" w14:textId="77777777" w:rsidR="00113E27" w:rsidRPr="00FD1739" w:rsidRDefault="00113E27" w:rsidP="00D52597">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5B96D5A" w14:textId="77777777" w:rsidR="00113E27" w:rsidRPr="00FD1739" w:rsidRDefault="00113E27" w:rsidP="00D52597">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05A4CE1F" w14:textId="77777777" w:rsidR="00113E27" w:rsidRPr="00FD1739" w:rsidRDefault="00113E27" w:rsidP="00D52597">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E842620"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4EB74934"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88036D7" w14:textId="77777777" w:rsidR="00113E27" w:rsidRDefault="00113E27" w:rsidP="00D52597">
            <w:pPr>
              <w:pStyle w:val="TAC"/>
            </w:pPr>
          </w:p>
        </w:tc>
      </w:tr>
      <w:tr w:rsidR="00113E27" w14:paraId="31BF476D" w14:textId="77777777" w:rsidTr="00D52597">
        <w:trPr>
          <w:trHeight w:val="239"/>
          <w:jc w:val="center"/>
        </w:trPr>
        <w:tc>
          <w:tcPr>
            <w:tcW w:w="1357" w:type="dxa"/>
            <w:vMerge/>
            <w:tcBorders>
              <w:left w:val="single" w:sz="4" w:space="0" w:color="auto"/>
              <w:right w:val="single" w:sz="4" w:space="0" w:color="auto"/>
            </w:tcBorders>
            <w:vAlign w:val="center"/>
          </w:tcPr>
          <w:p w14:paraId="2CEBC291"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B93F7BC" w14:textId="77777777" w:rsidR="00113E27" w:rsidRPr="00FD1739" w:rsidRDefault="00113E27" w:rsidP="00D52597">
            <w:pPr>
              <w:pStyle w:val="TAC"/>
              <w:rPr>
                <w:lang w:eastAsia="zh-CN"/>
              </w:rPr>
            </w:pPr>
            <w:r w:rsidRPr="00FD1739">
              <w:rPr>
                <w:lang w:val="sv-SE" w:eastAsia="ja-JP"/>
              </w:rPr>
              <w:t xml:space="preserve">E-UTRA Band </w:t>
            </w:r>
            <w:ins w:id="122"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2693D6F1" w14:textId="77777777" w:rsidR="00113E27" w:rsidRPr="00FD1739" w:rsidRDefault="00113E27" w:rsidP="00D52597">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0A9A7E8" w14:textId="77777777" w:rsidR="00113E27" w:rsidRPr="00FD1739" w:rsidRDefault="00113E27" w:rsidP="00D52597">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579B2647" w14:textId="77777777" w:rsidR="00113E27" w:rsidRPr="00FD1739" w:rsidRDefault="00113E27" w:rsidP="00D52597">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76185811"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EF7820F"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84532EC" w14:textId="77777777" w:rsidR="00113E27" w:rsidRDefault="00113E27" w:rsidP="00D52597">
            <w:pPr>
              <w:pStyle w:val="TAC"/>
            </w:pPr>
            <w:r>
              <w:rPr>
                <w:lang w:eastAsia="ko-KR"/>
              </w:rPr>
              <w:t>1</w:t>
            </w:r>
          </w:p>
        </w:tc>
      </w:tr>
      <w:tr w:rsidR="00113E27" w14:paraId="55B7CFD0" w14:textId="77777777" w:rsidTr="00D52597">
        <w:trPr>
          <w:trHeight w:val="239"/>
          <w:jc w:val="center"/>
        </w:trPr>
        <w:tc>
          <w:tcPr>
            <w:tcW w:w="1357" w:type="dxa"/>
            <w:vMerge/>
            <w:tcBorders>
              <w:left w:val="single" w:sz="4" w:space="0" w:color="auto"/>
              <w:right w:val="single" w:sz="4" w:space="0" w:color="auto"/>
            </w:tcBorders>
            <w:vAlign w:val="center"/>
          </w:tcPr>
          <w:p w14:paraId="1223E336"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5D05474" w14:textId="77777777" w:rsidR="00113E27" w:rsidRPr="00FD1739" w:rsidRDefault="00113E27" w:rsidP="00D52597">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2444A4B5" w14:textId="77777777" w:rsidR="00113E27" w:rsidRPr="00FD1739" w:rsidRDefault="00113E27" w:rsidP="00D52597">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86F80ED" w14:textId="77777777" w:rsidR="00113E27" w:rsidRPr="00FD1739" w:rsidRDefault="00113E27" w:rsidP="00D52597">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8B207BF" w14:textId="77777777" w:rsidR="00113E27" w:rsidRPr="00FD1739" w:rsidRDefault="00113E27" w:rsidP="00D52597">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0E009C6"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DE3AD2B"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2774C53" w14:textId="77777777" w:rsidR="00113E27" w:rsidRDefault="00113E27" w:rsidP="00D52597">
            <w:pPr>
              <w:pStyle w:val="TAC"/>
            </w:pPr>
            <w:r>
              <w:t>2</w:t>
            </w:r>
          </w:p>
        </w:tc>
      </w:tr>
      <w:tr w:rsidR="00113E27" w14:paraId="3856A562" w14:textId="77777777" w:rsidTr="00D52597">
        <w:trPr>
          <w:trHeight w:val="239"/>
          <w:jc w:val="center"/>
          <w:ins w:id="123" w:author="Suhwan Lim" w:date="2020-10-22T14:46:00Z"/>
        </w:trPr>
        <w:tc>
          <w:tcPr>
            <w:tcW w:w="1357" w:type="dxa"/>
            <w:vMerge/>
            <w:tcBorders>
              <w:left w:val="single" w:sz="4" w:space="0" w:color="auto"/>
              <w:bottom w:val="single" w:sz="4" w:space="0" w:color="auto"/>
              <w:right w:val="single" w:sz="4" w:space="0" w:color="auto"/>
            </w:tcBorders>
            <w:vAlign w:val="center"/>
          </w:tcPr>
          <w:p w14:paraId="07AC393B" w14:textId="77777777" w:rsidR="00113E27" w:rsidRDefault="00113E27" w:rsidP="00D52597">
            <w:pPr>
              <w:pStyle w:val="TAC"/>
              <w:rPr>
                <w:ins w:id="124"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51C37AA" w14:textId="77777777" w:rsidR="00113E27" w:rsidRPr="00FD1739" w:rsidRDefault="00113E27" w:rsidP="00D52597">
            <w:pPr>
              <w:pStyle w:val="TAC"/>
              <w:rPr>
                <w:ins w:id="125" w:author="Suhwan Lim" w:date="2020-10-22T14:46:00Z"/>
                <w:lang w:val="sv-SE" w:eastAsia="ko-KR"/>
              </w:rPr>
            </w:pPr>
            <w:ins w:id="126"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6906D8B" w14:textId="77777777" w:rsidR="00113E27" w:rsidRPr="00FD1739" w:rsidRDefault="00113E27" w:rsidP="00D52597">
            <w:pPr>
              <w:pStyle w:val="TAC"/>
              <w:rPr>
                <w:ins w:id="127" w:author="Suhwan Lim" w:date="2020-10-22T14:46:00Z"/>
                <w:rFonts w:eastAsia="PMingLiU"/>
              </w:rPr>
            </w:pPr>
            <w:proofErr w:type="spellStart"/>
            <w:ins w:id="128"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DC73FD7" w14:textId="77777777" w:rsidR="00113E27" w:rsidRPr="00FD1739" w:rsidRDefault="00113E27" w:rsidP="00D52597">
            <w:pPr>
              <w:pStyle w:val="TAC"/>
              <w:rPr>
                <w:ins w:id="129" w:author="Suhwan Lim" w:date="2020-10-22T14:46:00Z"/>
                <w:rFonts w:eastAsia="PMingLiU"/>
              </w:rPr>
            </w:pPr>
            <w:ins w:id="130"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5FE90CD8" w14:textId="77777777" w:rsidR="00113E27" w:rsidRPr="00FD1739" w:rsidRDefault="00113E27" w:rsidP="00D52597">
            <w:pPr>
              <w:pStyle w:val="TAC"/>
              <w:rPr>
                <w:ins w:id="131" w:author="Suhwan Lim" w:date="2020-10-22T14:46:00Z"/>
                <w:rFonts w:eastAsia="PMingLiU"/>
              </w:rPr>
            </w:pPr>
            <w:proofErr w:type="spellStart"/>
            <w:ins w:id="132"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A9EB07C" w14:textId="77777777" w:rsidR="00113E27" w:rsidRPr="00FD1739" w:rsidRDefault="00113E27" w:rsidP="00D52597">
            <w:pPr>
              <w:pStyle w:val="TAC"/>
              <w:rPr>
                <w:ins w:id="133" w:author="Suhwan Lim" w:date="2020-10-22T14:46:00Z"/>
                <w:rFonts w:eastAsia="PMingLiU"/>
              </w:rPr>
            </w:pPr>
            <w:ins w:id="134"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04E53BC0" w14:textId="77777777" w:rsidR="00113E27" w:rsidRPr="00FD1739" w:rsidRDefault="00113E27" w:rsidP="00D52597">
            <w:pPr>
              <w:pStyle w:val="TAC"/>
              <w:rPr>
                <w:ins w:id="135" w:author="Suhwan Lim" w:date="2020-10-22T14:46:00Z"/>
                <w:rFonts w:eastAsia="PMingLiU"/>
              </w:rPr>
            </w:pPr>
            <w:ins w:id="136"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6931D8CA" w14:textId="77777777" w:rsidR="00113E27" w:rsidRDefault="00113E27" w:rsidP="00D52597">
            <w:pPr>
              <w:pStyle w:val="TAC"/>
              <w:rPr>
                <w:ins w:id="137" w:author="Suhwan Lim" w:date="2020-10-22T14:46:00Z"/>
              </w:rPr>
            </w:pPr>
            <w:ins w:id="138" w:author="Suhwan Lim" w:date="2020-10-22T14:47:00Z">
              <w:r>
                <w:rPr>
                  <w:lang w:eastAsia="ko-KR"/>
                </w:rPr>
                <w:t>1</w:t>
              </w:r>
            </w:ins>
          </w:p>
        </w:tc>
      </w:tr>
      <w:tr w:rsidR="00113E27" w14:paraId="24D279AC" w14:textId="77777777" w:rsidTr="00D52597">
        <w:trPr>
          <w:trHeight w:val="239"/>
          <w:jc w:val="center"/>
        </w:trPr>
        <w:tc>
          <w:tcPr>
            <w:tcW w:w="1357" w:type="dxa"/>
            <w:vMerge w:val="restart"/>
            <w:tcBorders>
              <w:top w:val="single" w:sz="4" w:space="0" w:color="auto"/>
              <w:left w:val="single" w:sz="4" w:space="0" w:color="auto"/>
              <w:right w:val="single" w:sz="4" w:space="0" w:color="auto"/>
            </w:tcBorders>
            <w:vAlign w:val="center"/>
          </w:tcPr>
          <w:p w14:paraId="6F137EEF" w14:textId="77777777" w:rsidR="00113E27" w:rsidRDefault="00113E27" w:rsidP="00D52597">
            <w:pPr>
              <w:pStyle w:val="TAC"/>
              <w:rPr>
                <w:lang w:eastAsia="ko-KR"/>
              </w:rPr>
            </w:pPr>
            <w:r>
              <w:rPr>
                <w:lang w:eastAsia="ko-KR"/>
              </w:rPr>
              <w:t>V2X_n71_47</w:t>
            </w:r>
            <w:del w:id="139"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59F98AF6" w14:textId="77777777" w:rsidR="00113E27" w:rsidRPr="000436A7" w:rsidRDefault="00113E27" w:rsidP="00D52597">
            <w:pPr>
              <w:pStyle w:val="TAC"/>
              <w:rPr>
                <w:lang w:eastAsia="zh-CN"/>
              </w:rPr>
            </w:pPr>
            <w:r w:rsidRPr="000436A7">
              <w:t xml:space="preserve">E-UTRA Band </w:t>
            </w:r>
            <w:del w:id="140" w:author="Suhwan Lim" w:date="2020-10-22T14:42:00Z">
              <w:r w:rsidRPr="000436A7" w:rsidDel="00381DED">
                <w:delText xml:space="preserve">4, </w:delText>
              </w:r>
            </w:del>
            <w:r w:rsidRPr="000436A7">
              <w:t xml:space="preserve">5, </w:t>
            </w:r>
            <w:del w:id="141" w:author="Suhwan Lim" w:date="2020-10-22T14:42:00Z">
              <w:r w:rsidRPr="000436A7" w:rsidDel="00381DED">
                <w:delText>12, 13, 14, 17, 24,</w:delText>
              </w:r>
            </w:del>
            <w:del w:id="142" w:author="Suhwan Lim" w:date="2020-10-23T02:08:00Z">
              <w:r w:rsidRPr="000436A7" w:rsidDel="001B6BB6">
                <w:delText xml:space="preserve"> </w:delText>
              </w:r>
            </w:del>
            <w:r w:rsidRPr="000436A7">
              <w:t xml:space="preserve">26, </w:t>
            </w:r>
            <w:del w:id="143" w:author="Suhwan Lim" w:date="2020-10-22T14:43:00Z">
              <w:r w:rsidRPr="000436A7" w:rsidDel="00381DED">
                <w:delText>30, 48</w:delText>
              </w:r>
            </w:del>
            <w:del w:id="144" w:author="Suhwan Lim" w:date="2020-10-22T14:42:00Z">
              <w:r w:rsidRPr="000436A7" w:rsidDel="00381DED">
                <w:delText>,</w:delText>
              </w:r>
            </w:del>
            <w:del w:id="145" w:author="Suhwan Lim" w:date="2020-10-23T02:08:00Z">
              <w:r w:rsidRPr="000436A7" w:rsidDel="001B6BB6">
                <w:delText xml:space="preserve"> </w:delText>
              </w:r>
            </w:del>
            <w:r w:rsidRPr="000436A7">
              <w:t>53</w:t>
            </w:r>
            <w:del w:id="146"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5554EE2F" w14:textId="77777777" w:rsidR="00113E27" w:rsidRPr="000436A7" w:rsidRDefault="00113E27" w:rsidP="00D52597">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64273B7"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2E5E09E0" w14:textId="77777777" w:rsidR="00113E27" w:rsidRPr="000436A7" w:rsidRDefault="00113E27" w:rsidP="00D52597">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8AD9A68" w14:textId="77777777" w:rsidR="00113E27" w:rsidRPr="000436A7" w:rsidRDefault="00113E27" w:rsidP="00D52597">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7098549"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34B24DF" w14:textId="77777777" w:rsidR="00113E27" w:rsidRDefault="00113E27" w:rsidP="00D52597">
            <w:pPr>
              <w:pStyle w:val="TAC"/>
            </w:pPr>
          </w:p>
        </w:tc>
      </w:tr>
      <w:tr w:rsidR="00113E27" w14:paraId="7EE2C504" w14:textId="77777777" w:rsidTr="00D52597">
        <w:trPr>
          <w:trHeight w:val="239"/>
          <w:jc w:val="center"/>
        </w:trPr>
        <w:tc>
          <w:tcPr>
            <w:tcW w:w="1357" w:type="dxa"/>
            <w:vMerge/>
            <w:tcBorders>
              <w:left w:val="single" w:sz="4" w:space="0" w:color="auto"/>
              <w:right w:val="single" w:sz="4" w:space="0" w:color="auto"/>
            </w:tcBorders>
            <w:vAlign w:val="center"/>
          </w:tcPr>
          <w:p w14:paraId="39927C4C"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43B74E05" w14:textId="77777777" w:rsidR="00113E27" w:rsidRPr="000436A7" w:rsidRDefault="00113E27" w:rsidP="00D52597">
            <w:pPr>
              <w:pStyle w:val="TAC"/>
              <w:rPr>
                <w:lang w:eastAsia="zh-CN"/>
              </w:rPr>
            </w:pPr>
            <w:r w:rsidRPr="000436A7">
              <w:t xml:space="preserve">E-UTRA Band </w:t>
            </w:r>
            <w:del w:id="147" w:author="Suhwan Lim" w:date="2020-10-22T14:43:00Z">
              <w:r w:rsidRPr="000436A7" w:rsidDel="00381DED">
                <w:delText xml:space="preserve">2, 25, </w:delText>
              </w:r>
            </w:del>
            <w:r w:rsidRPr="000436A7">
              <w:t>41</w:t>
            </w:r>
            <w:del w:id="148"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6A38EA8F" w14:textId="77777777" w:rsidR="00113E27" w:rsidRPr="000436A7" w:rsidRDefault="00113E27" w:rsidP="00D52597">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48B5A80"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11B9F38" w14:textId="77777777" w:rsidR="00113E27" w:rsidRPr="000436A7" w:rsidRDefault="00113E27" w:rsidP="00D52597">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BB7DC17" w14:textId="77777777" w:rsidR="00113E27" w:rsidRPr="000436A7" w:rsidRDefault="00113E27" w:rsidP="00D52597">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078359C4"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5176DF9" w14:textId="77777777" w:rsidR="00113E27" w:rsidRDefault="00113E27" w:rsidP="00D52597">
            <w:pPr>
              <w:pStyle w:val="TAC"/>
            </w:pPr>
            <w:r>
              <w:t>1</w:t>
            </w:r>
          </w:p>
        </w:tc>
      </w:tr>
      <w:tr w:rsidR="00113E27" w14:paraId="0226468A" w14:textId="77777777" w:rsidTr="00D52597">
        <w:trPr>
          <w:trHeight w:val="239"/>
          <w:jc w:val="center"/>
        </w:trPr>
        <w:tc>
          <w:tcPr>
            <w:tcW w:w="1357" w:type="dxa"/>
            <w:vMerge/>
            <w:tcBorders>
              <w:left w:val="single" w:sz="4" w:space="0" w:color="auto"/>
              <w:right w:val="single" w:sz="4" w:space="0" w:color="auto"/>
            </w:tcBorders>
            <w:vAlign w:val="center"/>
          </w:tcPr>
          <w:p w14:paraId="5CAD294E"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7A16831A" w14:textId="77777777" w:rsidR="00113E27" w:rsidRPr="000436A7" w:rsidRDefault="00113E27" w:rsidP="00D52597">
            <w:pPr>
              <w:pStyle w:val="TAC"/>
            </w:pPr>
            <w:ins w:id="149" w:author="Suhwan Lim" w:date="2020-10-22T14:44:00Z">
              <w:r>
                <w:t>NR</w:t>
              </w:r>
            </w:ins>
            <w:del w:id="150" w:author="Suhwan Lim" w:date="2020-10-22T14:44:00Z">
              <w:r w:rsidRPr="000436A7" w:rsidDel="00381DED">
                <w:delText>E-UTRA</w:delText>
              </w:r>
            </w:del>
            <w:r w:rsidRPr="000436A7">
              <w:t xml:space="preserve"> Band </w:t>
            </w:r>
            <w:ins w:id="151" w:author="Suhwan Lim" w:date="2020-10-22T14:44:00Z">
              <w:r>
                <w:t>n47, n71, n77</w:t>
              </w:r>
            </w:ins>
            <w:del w:id="152"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4CB0809E" w14:textId="77777777" w:rsidR="00113E27" w:rsidRPr="000436A7" w:rsidRDefault="00113E27" w:rsidP="00D52597">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A431720"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DAE56A" w14:textId="77777777" w:rsidR="00113E27" w:rsidRPr="000436A7" w:rsidRDefault="00113E27" w:rsidP="00D52597">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A9FF596" w14:textId="77777777" w:rsidR="00113E27" w:rsidRPr="000436A7" w:rsidRDefault="00113E27" w:rsidP="00D52597">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159D72DB"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4BFC98" w14:textId="77777777" w:rsidR="00113E27" w:rsidRDefault="00113E27" w:rsidP="00D52597">
            <w:pPr>
              <w:pStyle w:val="TAC"/>
              <w:rPr>
                <w:lang w:eastAsia="ko-KR"/>
              </w:rPr>
            </w:pPr>
            <w:r>
              <w:rPr>
                <w:lang w:eastAsia="ko-KR"/>
              </w:rPr>
              <w:t>2</w:t>
            </w:r>
          </w:p>
        </w:tc>
      </w:tr>
      <w:tr w:rsidR="00113E27" w14:paraId="3E77ECCC" w14:textId="77777777" w:rsidTr="00D52597">
        <w:trPr>
          <w:trHeight w:val="239"/>
          <w:jc w:val="center"/>
        </w:trPr>
        <w:tc>
          <w:tcPr>
            <w:tcW w:w="1357" w:type="dxa"/>
            <w:vMerge/>
            <w:tcBorders>
              <w:left w:val="single" w:sz="4" w:space="0" w:color="auto"/>
              <w:right w:val="single" w:sz="4" w:space="0" w:color="auto"/>
            </w:tcBorders>
            <w:vAlign w:val="center"/>
          </w:tcPr>
          <w:p w14:paraId="116CBE27"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3C7A37B" w14:textId="77777777" w:rsidR="00113E27" w:rsidRPr="000436A7" w:rsidRDefault="00113E27" w:rsidP="00D52597">
            <w:pPr>
              <w:pStyle w:val="TAC"/>
              <w:rPr>
                <w:lang w:eastAsia="zh-CN"/>
              </w:rPr>
            </w:pPr>
            <w:del w:id="153"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CD770D6" w14:textId="77777777" w:rsidR="00113E27" w:rsidRPr="000436A7" w:rsidRDefault="00113E27" w:rsidP="00D52597">
            <w:pPr>
              <w:pStyle w:val="TAC"/>
            </w:pPr>
            <w:del w:id="154"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2010A2B4" w14:textId="77777777" w:rsidR="00113E27" w:rsidRPr="000436A7" w:rsidRDefault="00113E27" w:rsidP="00D52597">
            <w:pPr>
              <w:pStyle w:val="TAC"/>
            </w:pPr>
            <w:del w:id="155"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393E88AA" w14:textId="77777777" w:rsidR="00113E27" w:rsidRPr="000436A7" w:rsidRDefault="00113E27" w:rsidP="00D52597">
            <w:pPr>
              <w:pStyle w:val="TAC"/>
            </w:pPr>
            <w:del w:id="156"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2F0DC138" w14:textId="77777777" w:rsidR="00113E27" w:rsidRPr="000436A7" w:rsidRDefault="00113E27" w:rsidP="00D52597">
            <w:pPr>
              <w:pStyle w:val="TAC"/>
            </w:pPr>
            <w:del w:id="157"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3DBA448E" w14:textId="77777777" w:rsidR="00113E27" w:rsidRPr="000436A7" w:rsidRDefault="00113E27" w:rsidP="00D52597">
            <w:pPr>
              <w:pStyle w:val="TAC"/>
            </w:pPr>
            <w:del w:id="158"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2DE4D2CE" w14:textId="77777777" w:rsidR="00113E27" w:rsidRDefault="00113E27" w:rsidP="00D52597">
            <w:pPr>
              <w:pStyle w:val="TAC"/>
            </w:pPr>
            <w:del w:id="159" w:author="Suhwan Lim" w:date="2020-10-22T14:44:00Z">
              <w:r w:rsidDel="00381DED">
                <w:delText>2</w:delText>
              </w:r>
            </w:del>
          </w:p>
        </w:tc>
      </w:tr>
      <w:tr w:rsidR="00113E27" w14:paraId="1C0E8A39" w14:textId="77777777" w:rsidTr="00D52597">
        <w:trPr>
          <w:trHeight w:val="239"/>
          <w:jc w:val="center"/>
        </w:trPr>
        <w:tc>
          <w:tcPr>
            <w:tcW w:w="1357" w:type="dxa"/>
            <w:vMerge/>
            <w:tcBorders>
              <w:left w:val="single" w:sz="4" w:space="0" w:color="auto"/>
              <w:right w:val="single" w:sz="4" w:space="0" w:color="auto"/>
            </w:tcBorders>
            <w:vAlign w:val="center"/>
          </w:tcPr>
          <w:p w14:paraId="19C41E49"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13CA97A3" w14:textId="77777777" w:rsidR="00113E27" w:rsidRDefault="00113E27" w:rsidP="00D52597">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5E27F5C5" w14:textId="77777777" w:rsidR="00113E27" w:rsidRDefault="00113E27" w:rsidP="00D52597">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3E0C7131" w14:textId="77777777" w:rsidR="00113E27" w:rsidRDefault="00113E27" w:rsidP="00D52597">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7E5F2A7B" w14:textId="77777777" w:rsidR="00113E27" w:rsidRDefault="00113E27" w:rsidP="00D52597">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23EDAE0A" w14:textId="77777777" w:rsidR="00113E27" w:rsidRDefault="00113E27" w:rsidP="00D52597">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703A8B20" w14:textId="77777777" w:rsidR="00113E27" w:rsidRDefault="00113E27" w:rsidP="00D52597">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F82E22" w14:textId="77777777" w:rsidR="00113E27" w:rsidRDefault="00113E27" w:rsidP="00D52597">
            <w:pPr>
              <w:pStyle w:val="TAC"/>
            </w:pPr>
            <w:r>
              <w:rPr>
                <w:lang w:eastAsia="ko-KR"/>
              </w:rPr>
              <w:t>3, 4</w:t>
            </w:r>
          </w:p>
        </w:tc>
      </w:tr>
      <w:tr w:rsidR="00113E27" w14:paraId="50A6AE76" w14:textId="77777777" w:rsidTr="00D52597">
        <w:trPr>
          <w:trHeight w:val="239"/>
          <w:jc w:val="center"/>
        </w:trPr>
        <w:tc>
          <w:tcPr>
            <w:tcW w:w="1357" w:type="dxa"/>
            <w:vMerge/>
            <w:tcBorders>
              <w:left w:val="single" w:sz="4" w:space="0" w:color="auto"/>
              <w:bottom w:val="single" w:sz="4" w:space="0" w:color="auto"/>
              <w:right w:val="single" w:sz="4" w:space="0" w:color="auto"/>
            </w:tcBorders>
            <w:vAlign w:val="center"/>
          </w:tcPr>
          <w:p w14:paraId="74D96533"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30C5415" w14:textId="77777777" w:rsidR="00113E27" w:rsidRDefault="00113E27" w:rsidP="00D52597">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1B027B87" w14:textId="77777777" w:rsidR="00113E27" w:rsidRDefault="00113E27" w:rsidP="00D52597">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4949B1F9" w14:textId="77777777" w:rsidR="00113E27" w:rsidRDefault="00113E27" w:rsidP="00D52597">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2B3D85AF" w14:textId="77777777" w:rsidR="00113E27" w:rsidRDefault="00113E27" w:rsidP="00D52597">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723E5773" w14:textId="77777777" w:rsidR="00113E27" w:rsidRDefault="00113E27" w:rsidP="00D52597">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5CADBE8D" w14:textId="77777777" w:rsidR="00113E27" w:rsidRDefault="00113E27" w:rsidP="00D52597">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741718" w14:textId="77777777" w:rsidR="00113E27" w:rsidRDefault="00113E27" w:rsidP="00D52597">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160" w:name="OLE_LINK5"/>
      <w:bookmarkStart w:id="161" w:name="OLE_LINK6"/>
      <w:r w:rsidRPr="001A2FB0">
        <w:rPr>
          <w:b/>
          <w:bCs/>
          <w:i/>
          <w:lang w:val="en-US"/>
        </w:rPr>
        <w:t>R4-2014596</w:t>
      </w:r>
      <w:bookmarkEnd w:id="160"/>
      <w:bookmarkEnd w:id="161"/>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87"/>
        <w:gridCol w:w="8570"/>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ins w:id="162" w:author="Suhwan Lim" w:date="2020-11-02T14:53:00Z"/>
                <w:rFonts w:eastAsia="Malgun Gothic"/>
                <w:color w:val="000000" w:themeColor="text1"/>
                <w:lang w:val="en-US" w:eastAsia="ko-KR"/>
              </w:rPr>
            </w:pPr>
            <w:ins w:id="163" w:author="Suhwan Lim" w:date="2020-11-02T14:52:00Z">
              <w:r>
                <w:rPr>
                  <w:rFonts w:eastAsia="Malgun Gothic" w:hint="eastAsia"/>
                  <w:color w:val="000000" w:themeColor="text1"/>
                  <w:lang w:val="en-US" w:eastAsia="ko-KR"/>
                </w:rPr>
                <w:t xml:space="preserve">LGE: </w:t>
              </w:r>
              <w:r>
                <w:rPr>
                  <w:rFonts w:eastAsia="Malgun Gothic"/>
                  <w:color w:val="000000" w:themeColor="text1"/>
                  <w:lang w:val="en-US" w:eastAsia="ko-KR"/>
                </w:rPr>
                <w:t xml:space="preserve">we need to align the RF </w:t>
              </w:r>
            </w:ins>
            <w:ins w:id="164" w:author="Suhwan Lim" w:date="2020-11-02T14:53:00Z">
              <w:r>
                <w:rPr>
                  <w:rFonts w:eastAsia="Malgun Gothic"/>
                  <w:color w:val="000000" w:themeColor="text1"/>
                  <w:lang w:val="en-US" w:eastAsia="ko-KR"/>
                </w:rPr>
                <w:t>architecture between DC_20A_n38A and V2X_20A_n38A UE.</w:t>
              </w:r>
            </w:ins>
          </w:p>
          <w:p w14:paraId="743ED786" w14:textId="77777777" w:rsidR="006663DB" w:rsidRDefault="006663DB" w:rsidP="006663DB">
            <w:pPr>
              <w:spacing w:after="120"/>
              <w:rPr>
                <w:ins w:id="165" w:author="Rui Zhou" w:date="2020-11-02T14:05:00Z"/>
                <w:rFonts w:eastAsia="Malgun Gothic"/>
                <w:color w:val="000000" w:themeColor="text1"/>
                <w:lang w:val="en-US" w:eastAsia="ko-KR"/>
              </w:rPr>
            </w:pPr>
            <w:ins w:id="166" w:author="Suhwan Lim" w:date="2020-11-02T14:53:00Z">
              <w:r>
                <w:rPr>
                  <w:rFonts w:eastAsia="Malgun Gothic"/>
                  <w:color w:val="000000" w:themeColor="text1"/>
                  <w:lang w:val="en-US" w:eastAsia="ko-KR"/>
                </w:rPr>
                <w:t xml:space="preserve">And the MSD level </w:t>
              </w:r>
            </w:ins>
            <w:ins w:id="167" w:author="Suhwan Lim" w:date="2020-11-02T14:54:00Z">
              <w:r>
                <w:rPr>
                  <w:rFonts w:eastAsia="Malgun Gothic"/>
                  <w:color w:val="000000" w:themeColor="text1"/>
                  <w:lang w:val="en-US" w:eastAsia="ko-KR"/>
                </w:rPr>
                <w:t xml:space="preserve">10.7 dB (average MSD value) is applied to both </w:t>
              </w:r>
              <w:r w:rsidRPr="006663DB">
                <w:rPr>
                  <w:rFonts w:eastAsia="Malgun Gothic"/>
                  <w:color w:val="000000" w:themeColor="text1"/>
                  <w:lang w:val="en-US" w:eastAsia="ko-KR"/>
                </w:rPr>
                <w:t>DC_20_n38 UE and V2X_20_n38 UE.</w:t>
              </w:r>
            </w:ins>
          </w:p>
          <w:p w14:paraId="00575CCD" w14:textId="77777777" w:rsidR="004759EA" w:rsidRDefault="004759EA" w:rsidP="006663DB">
            <w:pPr>
              <w:spacing w:after="120"/>
              <w:rPr>
                <w:ins w:id="168" w:author="CATT" w:date="2020-11-02T14:42:00Z"/>
                <w:rFonts w:eastAsiaTheme="minorEastAsia"/>
                <w:color w:val="000000" w:themeColor="text1"/>
                <w:lang w:val="en-US" w:eastAsia="zh-CN"/>
              </w:rPr>
            </w:pPr>
            <w:ins w:id="169" w:author="Rui Zhou" w:date="2020-11-02T14:05:00Z">
              <w:r>
                <w:rPr>
                  <w:rFonts w:eastAsia="Malgun Gothic"/>
                  <w:color w:val="000000" w:themeColor="text1"/>
                  <w:lang w:val="en-US" w:eastAsia="ko-KR"/>
                </w:rPr>
                <w:t xml:space="preserve">Xiaomi: </w:t>
              </w:r>
            </w:ins>
            <w:ins w:id="170" w:author="Rui Zhou" w:date="2020-11-02T14:06:00Z">
              <w:r>
                <w:rPr>
                  <w:rFonts w:asciiTheme="minorEastAsia" w:eastAsiaTheme="minorEastAsia" w:hAnsiTheme="minorEastAsia" w:hint="eastAsia"/>
                  <w:color w:val="000000" w:themeColor="text1"/>
                  <w:lang w:val="en-US" w:eastAsia="zh-CN"/>
                </w:rPr>
                <w:t>We</w:t>
              </w:r>
              <w:r>
                <w:rPr>
                  <w:rFonts w:eastAsia="Malgun Gothic"/>
                  <w:color w:val="000000" w:themeColor="text1"/>
                  <w:lang w:val="en-US" w:eastAsia="ko-KR"/>
                </w:rPr>
                <w:t xml:space="preserve"> prefer not to touch the DC_20A_n38A as already agreed MSD level.</w:t>
              </w:r>
            </w:ins>
          </w:p>
          <w:p w14:paraId="552F4E5A" w14:textId="77777777" w:rsidR="00AB7EDD" w:rsidRDefault="00AB7EDD">
            <w:pPr>
              <w:spacing w:after="120"/>
              <w:rPr>
                <w:rFonts w:eastAsia="Malgun Gothic"/>
                <w:color w:val="000000" w:themeColor="text1"/>
                <w:lang w:val="en-US" w:eastAsia="zh-CN"/>
              </w:rPr>
            </w:pPr>
            <w:ins w:id="171" w:author="CATT" w:date="2020-11-02T14:42:00Z">
              <w:r>
                <w:rPr>
                  <w:rFonts w:eastAsiaTheme="minorEastAsia" w:hint="eastAsia"/>
                  <w:color w:val="000000" w:themeColor="text1"/>
                  <w:lang w:val="en-US" w:eastAsia="zh-CN"/>
                </w:rPr>
                <w:t xml:space="preserve">CATT: </w:t>
              </w:r>
            </w:ins>
            <w:ins w:id="172" w:author="CATT" w:date="2020-11-02T15:10:00Z">
              <w:r w:rsidR="007F53EC">
                <w:rPr>
                  <w:rFonts w:eastAsiaTheme="minorEastAsia" w:hint="eastAsia"/>
                  <w:color w:val="000000" w:themeColor="text1"/>
                  <w:lang w:val="en-US" w:eastAsia="zh-CN"/>
                </w:rPr>
                <w:t>We share the similar view with Xiaomi</w:t>
              </w:r>
            </w:ins>
            <w:ins w:id="173" w:author="CATT" w:date="2020-11-02T15:11:00Z">
              <w:r w:rsidR="007F53EC">
                <w:rPr>
                  <w:rFonts w:eastAsiaTheme="minorEastAsia" w:hint="eastAsia"/>
                  <w:color w:val="000000" w:themeColor="text1"/>
                  <w:lang w:val="en-US" w:eastAsia="zh-CN"/>
                </w:rPr>
                <w:t xml:space="preserve"> to not touch the MSD level for</w:t>
              </w:r>
              <w:r w:rsidR="007F53EC">
                <w:rPr>
                  <w:rFonts w:eastAsia="Malgun Gothic"/>
                  <w:color w:val="000000" w:themeColor="text1"/>
                  <w:lang w:val="en-US" w:eastAsia="ko-KR"/>
                </w:rPr>
                <w:t xml:space="preserve"> DC_20A_n38A</w:t>
              </w:r>
              <w:r w:rsidR="007F53EC">
                <w:rPr>
                  <w:rFonts w:eastAsia="Malgun Gothic" w:hint="eastAsia"/>
                  <w:color w:val="000000" w:themeColor="text1"/>
                  <w:lang w:val="en-US" w:eastAsia="zh-CN"/>
                </w:rPr>
                <w:t>.</w:t>
              </w:r>
            </w:ins>
            <w:ins w:id="174" w:author="CATT" w:date="2020-11-02T15:12:00Z">
              <w:r w:rsidR="007F53EC">
                <w:rPr>
                  <w:rFonts w:eastAsia="Malgun Gothic" w:hint="eastAsia"/>
                  <w:color w:val="000000" w:themeColor="text1"/>
                  <w:lang w:val="en-US" w:eastAsia="zh-CN"/>
                </w:rPr>
                <w:t xml:space="preserve"> </w:t>
              </w:r>
            </w:ins>
            <w:ins w:id="175" w:author="CATT" w:date="2020-11-02T14:43:00Z">
              <w:r>
                <w:rPr>
                  <w:rFonts w:eastAsiaTheme="minorEastAsia" w:hint="eastAsia"/>
                  <w:color w:val="000000" w:themeColor="text1"/>
                  <w:lang w:val="en-US" w:eastAsia="zh-CN"/>
                </w:rPr>
                <w:t xml:space="preserve">The MSD level for </w:t>
              </w:r>
              <w:r w:rsidRPr="006663DB">
                <w:rPr>
                  <w:rFonts w:eastAsia="Malgun Gothic"/>
                  <w:color w:val="000000" w:themeColor="text1"/>
                  <w:lang w:val="en-US" w:eastAsia="ko-KR"/>
                </w:rPr>
                <w:t>V2X_20_n38</w:t>
              </w:r>
              <w:r>
                <w:rPr>
                  <w:rFonts w:eastAsia="Malgun Gothic" w:hint="eastAsia"/>
                  <w:color w:val="000000" w:themeColor="text1"/>
                  <w:lang w:val="en-US" w:eastAsia="zh-CN"/>
                </w:rPr>
                <w:t xml:space="preserve"> </w:t>
              </w:r>
            </w:ins>
            <w:ins w:id="176" w:author="CATT" w:date="2020-11-02T15:09:00Z">
              <w:r w:rsidR="007F53EC">
                <w:rPr>
                  <w:rFonts w:eastAsia="Malgun Gothic" w:hint="eastAsia"/>
                  <w:color w:val="000000" w:themeColor="text1"/>
                  <w:lang w:val="en-US" w:eastAsia="zh-CN"/>
                </w:rPr>
                <w:t>can be specified based on the potential RF architect</w:t>
              </w:r>
            </w:ins>
            <w:ins w:id="177" w:author="CATT" w:date="2020-11-02T15:10:00Z">
              <w:r w:rsidR="007F53EC">
                <w:rPr>
                  <w:rFonts w:eastAsia="Malgun Gothic" w:hint="eastAsia"/>
                  <w:color w:val="000000" w:themeColor="text1"/>
                  <w:lang w:val="en-US" w:eastAsia="zh-CN"/>
                </w:rPr>
                <w:t>ure.</w:t>
              </w:r>
            </w:ins>
          </w:p>
          <w:p w14:paraId="2B91A898" w14:textId="0DFD9521" w:rsidR="00A86A19" w:rsidRDefault="00A86A19">
            <w:pPr>
              <w:spacing w:after="120"/>
              <w:rPr>
                <w:ins w:id="178" w:author="Huawei" w:date="2020-11-03T15:34:00Z"/>
                <w:rFonts w:eastAsia="Malgun Gothic"/>
                <w:color w:val="000000" w:themeColor="text1"/>
                <w:lang w:val="en-US" w:eastAsia="zh-CN"/>
              </w:rPr>
            </w:pPr>
            <w:ins w:id="179" w:author="OPPO" w:date="2020-11-03T14:56:00Z">
              <w:r>
                <w:rPr>
                  <w:rFonts w:eastAsia="Malgun Gothic"/>
                  <w:color w:val="000000" w:themeColor="text1"/>
                  <w:lang w:val="en-US" w:eastAsia="zh-CN"/>
                </w:rPr>
                <w:t xml:space="preserve">OPPO: </w:t>
              </w:r>
            </w:ins>
            <w:ins w:id="180" w:author="OPPO" w:date="2020-11-03T14:57:00Z">
              <w:r>
                <w:rPr>
                  <w:rFonts w:eastAsia="Malgun Gothic"/>
                  <w:color w:val="000000" w:themeColor="text1"/>
                  <w:lang w:val="en-US" w:eastAsia="zh-CN"/>
                </w:rPr>
                <w:t xml:space="preserve">Similar discussion happens in email thread [116] </w:t>
              </w:r>
            </w:ins>
            <w:ins w:id="181" w:author="OPPO" w:date="2020-11-03T14:58:00Z">
              <w:r w:rsidRPr="009938D0">
                <w:rPr>
                  <w:rFonts w:eastAsia="Malgun Gothic"/>
                  <w:color w:val="000000" w:themeColor="text1"/>
                  <w:lang w:val="en-US" w:eastAsia="zh-CN"/>
                </w:rPr>
                <w:t>Issue 3-2-1</w:t>
              </w:r>
              <w:r>
                <w:rPr>
                  <w:rFonts w:eastAsia="Malgun Gothic"/>
                  <w:color w:val="000000" w:themeColor="text1"/>
                  <w:lang w:val="en-US" w:eastAsia="zh-CN"/>
                </w:rPr>
                <w:t xml:space="preserve">, triggered by </w:t>
              </w:r>
              <w:r w:rsidRPr="00930B8C">
                <w:rPr>
                  <w:rFonts w:eastAsia="Malgun Gothic"/>
                  <w:color w:val="000000" w:themeColor="text1"/>
                  <w:lang w:val="en-US" w:eastAsia="zh-CN"/>
                </w:rPr>
                <w:t>R4-2014317</w:t>
              </w:r>
              <w:r>
                <w:rPr>
                  <w:rFonts w:eastAsia="Malgun Gothic"/>
                  <w:color w:val="000000" w:themeColor="text1"/>
                  <w:lang w:val="en-US" w:eastAsia="zh-CN"/>
                </w:rPr>
                <w:t xml:space="preserve"> and </w:t>
              </w:r>
              <w:r w:rsidRPr="00930B8C">
                <w:rPr>
                  <w:rFonts w:eastAsia="Malgun Gothic"/>
                  <w:color w:val="000000" w:themeColor="text1"/>
                  <w:lang w:val="en-US" w:eastAsia="zh-CN"/>
                </w:rPr>
                <w:t>R4-201431</w:t>
              </w:r>
              <w:r>
                <w:rPr>
                  <w:rFonts w:eastAsia="Malgun Gothic"/>
                  <w:color w:val="000000" w:themeColor="text1"/>
                  <w:lang w:val="en-US" w:eastAsia="zh-CN"/>
                </w:rPr>
                <w:t>8. Hope same conclusion c</w:t>
              </w:r>
            </w:ins>
            <w:ins w:id="182" w:author="OPPO" w:date="2020-11-03T14:59:00Z">
              <w:r>
                <w:rPr>
                  <w:rFonts w:eastAsia="Malgun Gothic"/>
                  <w:color w:val="000000" w:themeColor="text1"/>
                  <w:lang w:val="en-US" w:eastAsia="zh-CN"/>
                </w:rPr>
                <w:t>ould be drawn.</w:t>
              </w:r>
            </w:ins>
          </w:p>
          <w:p w14:paraId="5AE1A6AE" w14:textId="77777777" w:rsidR="00955351" w:rsidRDefault="00C8433E">
            <w:pPr>
              <w:spacing w:after="120"/>
              <w:rPr>
                <w:ins w:id="183" w:author="Qualcomm" w:date="2020-11-03T12:32:00Z"/>
                <w:rFonts w:eastAsia="Malgun Gothic"/>
                <w:color w:val="000000" w:themeColor="text1"/>
                <w:lang w:val="en-US" w:eastAsia="ko-KR"/>
              </w:rPr>
            </w:pPr>
            <w:ins w:id="184" w:author="Huawei" w:date="2020-11-03T15:35:00Z">
              <w:r>
                <w:rPr>
                  <w:rFonts w:eastAsiaTheme="minorEastAsia"/>
                  <w:color w:val="000000" w:themeColor="text1"/>
                  <w:lang w:val="en-US" w:eastAsia="zh-CN"/>
                </w:rPr>
                <w:t xml:space="preserve">Huawei: It would be better to align the architecture assumption for </w:t>
              </w:r>
              <w:r>
                <w:rPr>
                  <w:rFonts w:eastAsia="Malgun Gothic"/>
                  <w:color w:val="000000" w:themeColor="text1"/>
                  <w:lang w:val="en-US" w:eastAsia="ko-KR"/>
                </w:rPr>
                <w:t>DC_20A_n38A and V2X_20A_n38A. Av</w:t>
              </w:r>
            </w:ins>
            <w:ins w:id="185" w:author="Huawei" w:date="2020-11-03T15:36:00Z">
              <w:r>
                <w:rPr>
                  <w:rFonts w:eastAsia="Malgun Gothic"/>
                  <w:color w:val="000000" w:themeColor="text1"/>
                  <w:lang w:val="en-US" w:eastAsia="ko-KR"/>
                </w:rPr>
                <w:t>eraged MSD is ok for us.</w:t>
              </w:r>
            </w:ins>
          </w:p>
          <w:p w14:paraId="6B8977B3" w14:textId="4CB4AC3C" w:rsidR="002F23D6" w:rsidRPr="007607EE" w:rsidRDefault="002F23D6">
            <w:pPr>
              <w:spacing w:after="120"/>
              <w:rPr>
                <w:rFonts w:eastAsiaTheme="minorEastAsia"/>
                <w:color w:val="000000" w:themeColor="text1"/>
                <w:lang w:val="en-US" w:eastAsia="zh-CN"/>
              </w:rPr>
            </w:pPr>
            <w:ins w:id="186" w:author="Qualcomm" w:date="2020-11-03T12:32:00Z">
              <w:r w:rsidRPr="005859B8">
                <w:rPr>
                  <w:rFonts w:eastAsia="Malgun Gothic"/>
                  <w:b/>
                  <w:bCs/>
                  <w:color w:val="000000" w:themeColor="text1"/>
                  <w:lang w:val="en-US" w:eastAsia="zh-CN"/>
                  <w:rPrChange w:id="187" w:author="Qualcomm" w:date="2020-11-03T14:44:00Z">
                    <w:rPr>
                      <w:rFonts w:eastAsia="Malgun Gothic"/>
                      <w:color w:val="000000" w:themeColor="text1"/>
                      <w:lang w:val="en-US" w:eastAsia="zh-CN"/>
                    </w:rPr>
                  </w:rPrChange>
                </w:rPr>
                <w:t>Qualcomm:</w:t>
              </w:r>
              <w:r>
                <w:rPr>
                  <w:rFonts w:eastAsia="Malgun Gothic"/>
                  <w:color w:val="000000" w:themeColor="text1"/>
                  <w:lang w:val="en-US" w:eastAsia="zh-CN"/>
                </w:rPr>
                <w:t xml:space="preserve"> </w:t>
              </w:r>
            </w:ins>
            <w:ins w:id="188" w:author="Qualcomm" w:date="2020-11-03T13:09:00Z">
              <w:r w:rsidR="00675C06">
                <w:rPr>
                  <w:rFonts w:eastAsia="Malgun Gothic"/>
                  <w:color w:val="000000" w:themeColor="text1"/>
                  <w:lang w:val="en-US" w:eastAsia="zh-CN"/>
                </w:rPr>
                <w:t>D</w:t>
              </w:r>
            </w:ins>
            <w:ins w:id="189" w:author="Qualcomm" w:date="2020-11-03T12:32:00Z">
              <w:r>
                <w:rPr>
                  <w:rFonts w:eastAsia="Malgun Gothic"/>
                  <w:color w:val="000000" w:themeColor="text1"/>
                  <w:lang w:val="en-US" w:eastAsia="zh-CN"/>
                </w:rPr>
                <w:t xml:space="preserve">o not want to modify the DC_20A_n38A MSD values that have already been </w:t>
              </w:r>
            </w:ins>
            <w:ins w:id="190" w:author="Qualcomm" w:date="2020-11-03T12:38:00Z">
              <w:r w:rsidR="002113F4">
                <w:rPr>
                  <w:rFonts w:eastAsia="Malgun Gothic"/>
                  <w:color w:val="000000" w:themeColor="text1"/>
                  <w:lang w:val="en-US" w:eastAsia="zh-CN"/>
                </w:rPr>
                <w:t>agreed if</w:t>
              </w:r>
            </w:ins>
            <w:ins w:id="191" w:author="Qualcomm" w:date="2020-11-03T12:37:00Z">
              <w:r w:rsidR="002113F4">
                <w:rPr>
                  <w:rFonts w:eastAsia="Malgun Gothic"/>
                  <w:color w:val="000000" w:themeColor="text1"/>
                  <w:lang w:val="en-US" w:eastAsia="zh-CN"/>
                </w:rPr>
                <w:t xml:space="preserve"> </w:t>
              </w:r>
              <w:r w:rsidR="002113F4">
                <w:rPr>
                  <w:rFonts w:eastAsia="Malgun Gothic"/>
                  <w:color w:val="000000" w:themeColor="text1"/>
                  <w:lang w:val="en-US" w:eastAsia="zh-CN"/>
                </w:rPr>
                <w:lastRenderedPageBreak/>
                <w:t xml:space="preserve">the MSD values are going to be smaller than what they are in </w:t>
              </w:r>
            </w:ins>
            <w:ins w:id="192" w:author="Qualcomm" w:date="2020-11-03T12:38:00Z">
              <w:r w:rsidR="002113F4">
                <w:rPr>
                  <w:rFonts w:eastAsia="Malgun Gothic"/>
                  <w:color w:val="000000" w:themeColor="text1"/>
                  <w:lang w:val="en-US" w:eastAsia="zh-CN"/>
                </w:rPr>
                <w:t xml:space="preserve">the current </w:t>
              </w:r>
            </w:ins>
            <w:ins w:id="193" w:author="Qualcomm" w:date="2020-11-03T13:05:00Z">
              <w:r w:rsidR="00566B33">
                <w:rPr>
                  <w:rFonts w:eastAsia="Malgun Gothic"/>
                  <w:color w:val="000000" w:themeColor="text1"/>
                  <w:lang w:val="en-US" w:eastAsia="zh-CN"/>
                </w:rPr>
                <w:t xml:space="preserve">38.101-3, v16.5.0 </w:t>
              </w:r>
            </w:ins>
            <w:ins w:id="194" w:author="Qualcomm" w:date="2020-11-03T12:38:00Z">
              <w:r w:rsidR="002113F4">
                <w:rPr>
                  <w:rFonts w:eastAsia="Malgun Gothic"/>
                  <w:color w:val="000000" w:themeColor="text1"/>
                  <w:lang w:val="en-US" w:eastAsia="zh-CN"/>
                </w:rPr>
                <w:t>specifications</w:t>
              </w:r>
            </w:ins>
            <w:ins w:id="195" w:author="Qualcomm" w:date="2020-11-03T12:37:00Z">
              <w:r w:rsidR="002113F4">
                <w:rPr>
                  <w:rFonts w:eastAsia="Malgun Gothic"/>
                  <w:color w:val="000000" w:themeColor="text1"/>
                  <w:lang w:val="en-US" w:eastAsia="zh-CN"/>
                </w:rPr>
                <w:t>.</w:t>
              </w:r>
            </w:ins>
            <w:ins w:id="196" w:author="Qualcomm" w:date="2020-11-03T12:32:00Z">
              <w:r>
                <w:rPr>
                  <w:rFonts w:eastAsia="Malgun Gothic"/>
                  <w:color w:val="000000" w:themeColor="text1"/>
                  <w:lang w:val="en-US" w:eastAsia="zh-CN"/>
                </w:rPr>
                <w:t xml:space="preserve"> </w:t>
              </w:r>
            </w:ins>
            <w:ins w:id="197" w:author="Qualcomm" w:date="2020-11-03T12:41:00Z">
              <w:r w:rsidR="002113F4">
                <w:rPr>
                  <w:rFonts w:eastAsia="Malgun Gothic"/>
                  <w:color w:val="000000" w:themeColor="text1"/>
                  <w:lang w:val="en-US" w:eastAsia="zh-CN"/>
                </w:rPr>
                <w:t>A</w:t>
              </w:r>
            </w:ins>
            <w:ins w:id="198" w:author="Qualcomm" w:date="2020-11-03T12:32:00Z">
              <w:r>
                <w:rPr>
                  <w:rFonts w:eastAsia="Malgun Gothic"/>
                  <w:color w:val="000000" w:themeColor="text1"/>
                  <w:lang w:val="en-US" w:eastAsia="zh-CN"/>
                </w:rPr>
                <w:t xml:space="preserve">greeable to </w:t>
              </w:r>
            </w:ins>
            <w:ins w:id="199" w:author="Qualcomm" w:date="2020-11-03T12:57:00Z">
              <w:r w:rsidR="006B7074">
                <w:rPr>
                  <w:rFonts w:eastAsia="Malgun Gothic"/>
                  <w:color w:val="000000" w:themeColor="text1"/>
                  <w:lang w:val="en-US" w:eastAsia="zh-CN"/>
                </w:rPr>
                <w:t xml:space="preserve">aligning architectures </w:t>
              </w:r>
              <w:proofErr w:type="gramStart"/>
              <w:r w:rsidR="006B7074">
                <w:rPr>
                  <w:rFonts w:eastAsia="Malgun Gothic"/>
                  <w:color w:val="000000" w:themeColor="text1"/>
                  <w:lang w:val="en-US" w:eastAsia="zh-CN"/>
                </w:rPr>
                <w:t>as long as</w:t>
              </w:r>
              <w:proofErr w:type="gramEnd"/>
              <w:r w:rsidR="006B7074">
                <w:rPr>
                  <w:rFonts w:eastAsia="Malgun Gothic"/>
                  <w:color w:val="000000" w:themeColor="text1"/>
                  <w:lang w:val="en-US" w:eastAsia="zh-CN"/>
                </w:rPr>
                <w:t xml:space="preserve"> </w:t>
              </w:r>
            </w:ins>
            <w:ins w:id="200" w:author="Qualcomm" w:date="2020-11-03T12:32:00Z">
              <w:r>
                <w:rPr>
                  <w:rFonts w:eastAsia="Malgun Gothic"/>
                  <w:color w:val="000000" w:themeColor="text1"/>
                  <w:lang w:val="en-US" w:eastAsia="zh-CN"/>
                </w:rPr>
                <w:t xml:space="preserve">MSDs for V2X_20_n38 based on an agreed RF architecture </w:t>
              </w:r>
            </w:ins>
            <w:ins w:id="201" w:author="Qualcomm" w:date="2020-11-03T12:58:00Z">
              <w:r w:rsidR="006B7074">
                <w:rPr>
                  <w:rFonts w:eastAsia="Malgun Gothic"/>
                  <w:color w:val="000000" w:themeColor="text1"/>
                  <w:lang w:val="en-US" w:eastAsia="zh-CN"/>
                </w:rPr>
                <w:t>is</w:t>
              </w:r>
            </w:ins>
            <w:ins w:id="202" w:author="Qualcomm" w:date="2020-11-03T12:47:00Z">
              <w:r w:rsidR="002113F4">
                <w:rPr>
                  <w:rFonts w:eastAsia="Malgun Gothic"/>
                  <w:color w:val="000000" w:themeColor="text1"/>
                  <w:lang w:val="en-US" w:eastAsia="zh-CN"/>
                </w:rPr>
                <w:t xml:space="preserve"> </w:t>
              </w:r>
            </w:ins>
            <w:ins w:id="203" w:author="Qualcomm" w:date="2020-11-03T12:51:00Z">
              <w:r w:rsidR="002113F4">
                <w:rPr>
                  <w:rFonts w:eastAsia="Malgun Gothic"/>
                  <w:color w:val="000000" w:themeColor="text1"/>
                  <w:lang w:val="en-US" w:eastAsia="zh-CN"/>
                </w:rPr>
                <w:t xml:space="preserve">larger </w:t>
              </w:r>
            </w:ins>
            <w:ins w:id="204" w:author="Qualcomm" w:date="2020-11-03T12:52:00Z">
              <w:r w:rsidR="002113F4">
                <w:rPr>
                  <w:rFonts w:eastAsia="Malgun Gothic"/>
                  <w:color w:val="000000" w:themeColor="text1"/>
                  <w:lang w:val="en-US" w:eastAsia="zh-CN"/>
                </w:rPr>
                <w:t xml:space="preserve">than </w:t>
              </w:r>
            </w:ins>
            <w:ins w:id="205" w:author="Qualcomm" w:date="2020-11-03T12:58:00Z">
              <w:r w:rsidR="006B7074">
                <w:rPr>
                  <w:rFonts w:eastAsia="Malgun Gothic"/>
                  <w:color w:val="000000" w:themeColor="text1"/>
                  <w:lang w:val="en-US" w:eastAsia="zh-CN"/>
                </w:rPr>
                <w:t>the current MSDs for</w:t>
              </w:r>
            </w:ins>
            <w:ins w:id="206" w:author="Qualcomm" w:date="2020-11-03T12:52:00Z">
              <w:r w:rsidR="002113F4">
                <w:rPr>
                  <w:rFonts w:eastAsia="Malgun Gothic"/>
                  <w:color w:val="000000" w:themeColor="text1"/>
                  <w:lang w:val="en-US" w:eastAsia="zh-CN"/>
                </w:rPr>
                <w:t xml:space="preserve"> DC_20</w:t>
              </w:r>
            </w:ins>
            <w:ins w:id="207" w:author="Qualcomm" w:date="2020-11-03T12:53:00Z">
              <w:r w:rsidR="006B7074">
                <w:rPr>
                  <w:rFonts w:eastAsia="Malgun Gothic"/>
                  <w:color w:val="000000" w:themeColor="text1"/>
                  <w:lang w:val="en-US" w:eastAsia="zh-CN"/>
                </w:rPr>
                <w:t>A</w:t>
              </w:r>
            </w:ins>
            <w:ins w:id="208" w:author="Qualcomm" w:date="2020-11-03T12:52:00Z">
              <w:r w:rsidR="002113F4">
                <w:rPr>
                  <w:rFonts w:eastAsia="Malgun Gothic"/>
                  <w:color w:val="000000" w:themeColor="text1"/>
                  <w:lang w:val="en-US" w:eastAsia="zh-CN"/>
                </w:rPr>
                <w:t>_n38A</w:t>
              </w:r>
            </w:ins>
            <w:ins w:id="209" w:author="Qualcomm" w:date="2020-11-03T13:05:00Z">
              <w:r w:rsidR="00566B33">
                <w:rPr>
                  <w:rFonts w:eastAsia="Malgun Gothic"/>
                  <w:color w:val="000000" w:themeColor="text1"/>
                  <w:lang w:val="en-US" w:eastAsia="zh-CN"/>
                </w:rPr>
                <w:t xml:space="preserve"> in 38.101-3, v16.5.0</w:t>
              </w:r>
            </w:ins>
            <w:ins w:id="210" w:author="Qualcomm" w:date="2020-11-03T12:52:00Z">
              <w:r w:rsidR="002113F4">
                <w:rPr>
                  <w:rFonts w:eastAsia="Malgun Gothic"/>
                  <w:color w:val="000000" w:themeColor="text1"/>
                  <w:lang w:val="en-US" w:eastAsia="zh-CN"/>
                </w:rPr>
                <w:t>.</w:t>
              </w:r>
            </w:ins>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lastRenderedPageBreak/>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ins w:id="211" w:author="CATT" w:date="2020-11-02T15:01:00Z"/>
                <w:rFonts w:eastAsiaTheme="minorEastAsia"/>
                <w:lang w:eastAsia="zh-CN"/>
              </w:rPr>
            </w:pPr>
            <w:ins w:id="212" w:author="Suhwan Lim" w:date="2020-11-02T14:54:00Z">
              <w:r>
                <w:rPr>
                  <w:rFonts w:eastAsia="Malgun Gothic" w:hint="eastAsia"/>
                  <w:bCs/>
                  <w:color w:val="0070C0"/>
                  <w:lang w:val="en-US" w:eastAsia="ko-KR"/>
                </w:rPr>
                <w:t>LGE:</w:t>
              </w:r>
              <w:r>
                <w:rPr>
                  <w:rFonts w:eastAsia="Malgun Gothic"/>
                  <w:bCs/>
                  <w:color w:val="0070C0"/>
                  <w:lang w:val="en-US" w:eastAsia="ko-KR"/>
                </w:rPr>
                <w:t xml:space="preserve"> </w:t>
              </w:r>
            </w:ins>
            <w:ins w:id="213" w:author="Suhwan Lim" w:date="2020-11-02T14:55:00Z">
              <w:r>
                <w:rPr>
                  <w:rFonts w:eastAsia="Malgun Gothic"/>
                  <w:bCs/>
                  <w:color w:val="0070C0"/>
                  <w:lang w:val="en-US" w:eastAsia="ko-KR"/>
                </w:rPr>
                <w:t xml:space="preserve">proposed </w:t>
              </w:r>
              <w:r w:rsidRPr="0075162D">
                <w:t xml:space="preserve">Table </w:t>
              </w:r>
              <w:r>
                <w:t>6.5E</w:t>
              </w:r>
              <w:r w:rsidRPr="0075162D">
                <w:t>.3.</w:t>
              </w:r>
              <w:r>
                <w:t>2</w:t>
              </w:r>
              <w:r w:rsidRPr="0075162D">
                <w:t>.</w:t>
              </w:r>
              <w:r>
                <w:t>2</w:t>
              </w:r>
              <w:r w:rsidRPr="0075162D">
                <w:t>-1</w:t>
              </w:r>
              <w:r>
                <w:t xml:space="preserve"> will be decided for the protect band lists for V2X_n71</w:t>
              </w:r>
            </w:ins>
            <w:ins w:id="214" w:author="Suhwan Lim" w:date="2020-11-02T14:56:00Z">
              <w:r>
                <w:t xml:space="preserve">_47 UE and </w:t>
              </w:r>
            </w:ins>
            <w:ins w:id="215" w:author="Suhwan Lim" w:date="2020-11-02T14:55:00Z">
              <w:r>
                <w:rPr>
                  <w:lang w:eastAsia="ko-KR"/>
                </w:rPr>
                <w:t>V2X_20_n3</w:t>
              </w:r>
            </w:ins>
            <w:ins w:id="216" w:author="Suhwan Lim" w:date="2020-11-02T14:56:00Z">
              <w:r>
                <w:rPr>
                  <w:lang w:eastAsia="ko-KR"/>
                </w:rPr>
                <w:t>8 UE.</w:t>
              </w:r>
            </w:ins>
          </w:p>
          <w:p w14:paraId="5321A37A" w14:textId="77777777" w:rsidR="00F15D9A" w:rsidRDefault="00F15D9A">
            <w:pPr>
              <w:spacing w:after="120"/>
              <w:rPr>
                <w:ins w:id="217" w:author="Huawei" w:date="2020-11-03T15:45:00Z"/>
                <w:lang w:eastAsia="zh-CN"/>
              </w:rPr>
            </w:pPr>
            <w:ins w:id="218" w:author="CATT" w:date="2020-11-02T15:01:00Z">
              <w:r>
                <w:rPr>
                  <w:rFonts w:eastAsiaTheme="minorEastAsia" w:hint="eastAsia"/>
                  <w:lang w:eastAsia="zh-CN"/>
                </w:rPr>
                <w:t xml:space="preserve">CATT: Support the correction on </w:t>
              </w:r>
            </w:ins>
            <w:ins w:id="219" w:author="CATT" w:date="2020-11-02T15:02:00Z">
              <w:r>
                <w:rPr>
                  <w:rFonts w:eastAsiaTheme="minorEastAsia" w:hint="eastAsia"/>
                  <w:lang w:eastAsia="zh-CN"/>
                </w:rPr>
                <w:t xml:space="preserve">the </w:t>
              </w:r>
            </w:ins>
            <w:ins w:id="220" w:author="CATT" w:date="2020-11-02T15:01:00Z">
              <w:r>
                <w:rPr>
                  <w:rFonts w:eastAsiaTheme="minorEastAsia" w:hint="eastAsia"/>
                  <w:lang w:eastAsia="zh-CN"/>
                </w:rPr>
                <w:t>protected bands</w:t>
              </w:r>
            </w:ins>
            <w:ins w:id="221" w:author="CATT" w:date="2020-11-02T15:03:00Z">
              <w:r>
                <w:rPr>
                  <w:rFonts w:eastAsiaTheme="minorEastAsia" w:hint="eastAsia"/>
                  <w:lang w:eastAsia="zh-CN"/>
                </w:rPr>
                <w:t xml:space="preserve">. </w:t>
              </w:r>
            </w:ins>
            <w:ins w:id="222" w:author="CATT" w:date="2020-11-02T15:07:00Z">
              <w:r w:rsidR="004218B1">
                <w:rPr>
                  <w:rFonts w:eastAsiaTheme="minorEastAsia" w:hint="eastAsia"/>
                  <w:lang w:eastAsia="zh-CN"/>
                </w:rPr>
                <w:t xml:space="preserve">To LGE, </w:t>
              </w:r>
              <w:r w:rsidR="004218B1">
                <w:rPr>
                  <w:rFonts w:hint="eastAsia"/>
                  <w:lang w:eastAsia="zh-CN"/>
                </w:rPr>
                <w:t xml:space="preserve">could </w:t>
              </w:r>
            </w:ins>
            <w:ins w:id="223" w:author="CATT" w:date="2020-11-02T15:08:00Z">
              <w:r w:rsidR="004218B1">
                <w:rPr>
                  <w:rFonts w:hint="eastAsia"/>
                  <w:lang w:eastAsia="zh-CN"/>
                </w:rPr>
                <w:t>you</w:t>
              </w:r>
            </w:ins>
            <w:ins w:id="224" w:author="CATT" w:date="2020-11-02T15:07:00Z">
              <w:r w:rsidR="004218B1">
                <w:rPr>
                  <w:rFonts w:hint="eastAsia"/>
                  <w:lang w:eastAsia="zh-CN"/>
                </w:rPr>
                <w:t xml:space="preserve"> check </w:t>
              </w:r>
            </w:ins>
            <w:ins w:id="225" w:author="CATT" w:date="2020-11-02T15:08:00Z">
              <w:r w:rsidR="004218B1">
                <w:rPr>
                  <w:rFonts w:hint="eastAsia"/>
                  <w:lang w:eastAsia="zh-CN"/>
                </w:rPr>
                <w:t xml:space="preserve">if </w:t>
              </w:r>
            </w:ins>
            <w:ins w:id="226" w:author="CATT" w:date="2020-11-02T15:04:00Z">
              <w:r>
                <w:rPr>
                  <w:rFonts w:hint="eastAsia"/>
                  <w:lang w:eastAsia="zh-CN"/>
                </w:rPr>
                <w:t>band 53</w:t>
              </w:r>
            </w:ins>
            <w:ins w:id="227" w:author="CATT" w:date="2020-11-02T15:08:00Z">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ins>
            <w:ins w:id="228" w:author="CATT" w:date="2020-11-02T15:07:00Z">
              <w:r w:rsidR="004218B1">
                <w:rPr>
                  <w:rFonts w:hint="eastAsia"/>
                  <w:lang w:eastAsia="zh-CN"/>
                </w:rPr>
                <w:t>?</w:t>
              </w:r>
            </w:ins>
          </w:p>
          <w:p w14:paraId="0F5518C2" w14:textId="77777777" w:rsidR="00854F66" w:rsidRDefault="00854F66" w:rsidP="00854F66">
            <w:pPr>
              <w:spacing w:after="120"/>
              <w:rPr>
                <w:ins w:id="229" w:author="Qualcomm" w:date="2020-11-03T12:33:00Z"/>
                <w:lang w:eastAsia="zh-CN"/>
              </w:rPr>
            </w:pPr>
            <w:ins w:id="230" w:author="Huawei" w:date="2020-11-03T15:45:00Z">
              <w:r>
                <w:rPr>
                  <w:lang w:eastAsia="zh-CN"/>
                </w:rPr>
                <w:t xml:space="preserve">Huawei: the changes are based on the </w:t>
              </w:r>
            </w:ins>
            <w:ins w:id="231" w:author="Huawei" w:date="2020-11-03T15:48:00Z">
              <w:r>
                <w:rPr>
                  <w:lang w:eastAsia="zh-CN"/>
                </w:rPr>
                <w:t xml:space="preserve">principle of common set for the two bands. </w:t>
              </w:r>
            </w:ins>
            <w:ins w:id="232" w:author="Huawei" w:date="2020-11-03T15:49:00Z">
              <w:r>
                <w:rPr>
                  <w:lang w:eastAsia="zh-CN"/>
                </w:rPr>
                <w:t>If some bands need to be considered</w:t>
              </w:r>
            </w:ins>
            <w:ins w:id="233" w:author="Huawei" w:date="2020-11-03T15:50:00Z">
              <w:r>
                <w:rPr>
                  <w:lang w:eastAsia="zh-CN"/>
                </w:rPr>
                <w:t xml:space="preserve"> additionally</w:t>
              </w:r>
            </w:ins>
            <w:ins w:id="234" w:author="Huawei" w:date="2020-11-03T15:49:00Z">
              <w:r>
                <w:rPr>
                  <w:lang w:eastAsia="zh-CN"/>
                </w:rPr>
                <w:t xml:space="preserve">, </w:t>
              </w:r>
            </w:ins>
            <w:ins w:id="235" w:author="Huawei" w:date="2020-11-03T15:50:00Z">
              <w:r>
                <w:rPr>
                  <w:lang w:eastAsia="zh-CN"/>
                </w:rPr>
                <w:t>the basic issue is to check the protected bands for sing</w:t>
              </w:r>
            </w:ins>
            <w:ins w:id="236" w:author="Huawei" w:date="2020-11-03T15:51:00Z">
              <w:r>
                <w:rPr>
                  <w:lang w:eastAsia="zh-CN"/>
                </w:rPr>
                <w:t>le NR band.</w:t>
              </w:r>
            </w:ins>
          </w:p>
          <w:p w14:paraId="13276370" w14:textId="4A64C826" w:rsidR="002F23D6" w:rsidRDefault="002F23D6" w:rsidP="002F23D6">
            <w:pPr>
              <w:spacing w:after="120"/>
              <w:rPr>
                <w:ins w:id="237" w:author="Qualcomm" w:date="2020-11-03T12:33:00Z"/>
                <w:bCs/>
                <w:lang w:eastAsia="zh-CN"/>
              </w:rPr>
            </w:pPr>
            <w:bookmarkStart w:id="238" w:name="_GoBack"/>
            <w:ins w:id="239" w:author="Qualcomm" w:date="2020-11-03T12:33:00Z">
              <w:r w:rsidRPr="005859B8">
                <w:rPr>
                  <w:b/>
                  <w:lang w:eastAsia="zh-CN"/>
                  <w:rPrChange w:id="240" w:author="Qualcomm" w:date="2020-11-03T14:45:00Z">
                    <w:rPr>
                      <w:bCs/>
                      <w:lang w:eastAsia="zh-CN"/>
                    </w:rPr>
                  </w:rPrChange>
                </w:rPr>
                <w:t>Qualcomm:</w:t>
              </w:r>
              <w:r>
                <w:rPr>
                  <w:bCs/>
                  <w:lang w:eastAsia="zh-CN"/>
                </w:rPr>
                <w:t xml:space="preserve"> </w:t>
              </w:r>
              <w:bookmarkEnd w:id="238"/>
              <w:r>
                <w:rPr>
                  <w:bCs/>
                  <w:lang w:eastAsia="zh-CN"/>
                </w:rPr>
                <w:t xml:space="preserve">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w:t>
              </w:r>
            </w:ins>
            <w:ins w:id="241" w:author="Qualcomm" w:date="2020-11-03T12:34:00Z">
              <w:r>
                <w:rPr>
                  <w:bCs/>
                  <w:lang w:eastAsia="zh-CN"/>
                </w:rPr>
                <w:t xml:space="preserve"> Interested companies should bring lists of protected bands and the final values can be select</w:t>
              </w:r>
            </w:ins>
            <w:ins w:id="242" w:author="Qualcomm" w:date="2020-11-03T12:35:00Z">
              <w:r>
                <w:rPr>
                  <w:bCs/>
                  <w:lang w:eastAsia="zh-CN"/>
                </w:rPr>
                <w:t xml:space="preserve">ed from these tables. </w:t>
              </w:r>
            </w:ins>
            <w:ins w:id="243" w:author="Qualcomm" w:date="2020-11-03T12:33:00Z">
              <w:r>
                <w:rPr>
                  <w:bCs/>
                  <w:lang w:eastAsia="zh-CN"/>
                </w:rPr>
                <w:t>The table in 38.101-3, v16.5.0 is given below;</w:t>
              </w:r>
            </w:ins>
          </w:p>
          <w:p w14:paraId="407716B4" w14:textId="388FED4A" w:rsidR="002F23D6" w:rsidRPr="007607EE" w:rsidRDefault="002F23D6" w:rsidP="00854F66">
            <w:pPr>
              <w:spacing w:after="120"/>
              <w:rPr>
                <w:rFonts w:eastAsiaTheme="minorEastAsia"/>
                <w:bCs/>
                <w:color w:val="0070C0"/>
                <w:lang w:val="en-US" w:eastAsia="zh-CN"/>
              </w:rPr>
            </w:pPr>
            <w:ins w:id="244" w:author="Qualcomm" w:date="2020-11-03T12:33:00Z">
              <w:r>
                <w:rPr>
                  <w:noProof/>
                </w:rPr>
                <w:drawing>
                  <wp:inline distT="0" distB="0" distL="0" distR="0" wp14:anchorId="048EF08D" wp14:editId="3D2D3F44">
                    <wp:extent cx="53816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81625" cy="1085850"/>
                            </a:xfrm>
                            <a:prstGeom prst="rect">
                              <a:avLst/>
                            </a:prstGeom>
                          </pic:spPr>
                        </pic:pic>
                      </a:graphicData>
                    </a:graphic>
                  </wp:inline>
                </w:drawing>
              </w:r>
            </w:ins>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Default="006663DB">
            <w:pPr>
              <w:spacing w:after="120"/>
              <w:rPr>
                <w:ins w:id="245" w:author="Rui Zhou" w:date="2020-11-02T14:06:00Z"/>
                <w:rFonts w:eastAsia="Malgun Gothic"/>
                <w:bCs/>
                <w:color w:val="0070C0"/>
                <w:lang w:val="en-US" w:eastAsia="ko-KR"/>
              </w:rPr>
            </w:pPr>
            <w:ins w:id="246" w:author="Suhwan Lim" w:date="2020-11-02T14:56:00Z">
              <w:r>
                <w:rPr>
                  <w:rFonts w:eastAsia="Malgun Gothic" w:hint="eastAsia"/>
                  <w:bCs/>
                  <w:color w:val="0070C0"/>
                  <w:lang w:val="en-US" w:eastAsia="ko-KR"/>
                </w:rPr>
                <w:t>LGE</w:t>
              </w:r>
              <w:r>
                <w:rPr>
                  <w:rFonts w:eastAsia="Malgun Gothic"/>
                  <w:bCs/>
                  <w:color w:val="0070C0"/>
                  <w:lang w:val="en-US" w:eastAsia="ko-KR"/>
                </w:rPr>
                <w:t xml:space="preserve"> support</w:t>
              </w:r>
              <w:r>
                <w:rPr>
                  <w:rFonts w:eastAsia="Malgun Gothic" w:hint="eastAsia"/>
                  <w:bCs/>
                  <w:color w:val="0070C0"/>
                  <w:lang w:val="en-US" w:eastAsia="ko-KR"/>
                </w:rPr>
                <w:t xml:space="preserve"> the </w:t>
              </w:r>
              <w:r>
                <w:rPr>
                  <w:rFonts w:eastAsia="Malgun Gothic"/>
                  <w:bCs/>
                  <w:color w:val="0070C0"/>
                  <w:lang w:val="en-US" w:eastAsia="ko-KR"/>
                </w:rPr>
                <w:t xml:space="preserve">CR to </w:t>
              </w:r>
              <w:r>
                <w:rPr>
                  <w:rFonts w:eastAsia="Malgun Gothic" w:hint="eastAsia"/>
                  <w:bCs/>
                  <w:color w:val="0070C0"/>
                  <w:lang w:val="en-US" w:eastAsia="ko-KR"/>
                </w:rPr>
                <w:t xml:space="preserve">correct suffix </w:t>
              </w:r>
            </w:ins>
            <w:ins w:id="247" w:author="Suhwan Lim" w:date="2020-11-02T14:57:00Z">
              <w:r>
                <w:rPr>
                  <w:rFonts w:eastAsia="Malgun Gothic"/>
                  <w:bCs/>
                  <w:color w:val="0070C0"/>
                  <w:lang w:val="en-US" w:eastAsia="ko-KR"/>
                </w:rPr>
                <w:t>“E” for V2X con-current operation</w:t>
              </w:r>
            </w:ins>
            <w:ins w:id="248" w:author="Suhwan Lim" w:date="2020-11-02T14:56:00Z">
              <w:r>
                <w:rPr>
                  <w:rFonts w:eastAsia="Malgun Gothic" w:hint="eastAsia"/>
                  <w:bCs/>
                  <w:color w:val="0070C0"/>
                  <w:lang w:val="en-US" w:eastAsia="ko-KR"/>
                </w:rPr>
                <w:t>.</w:t>
              </w:r>
            </w:ins>
          </w:p>
          <w:p w14:paraId="79B049C3" w14:textId="77777777" w:rsidR="004759EA" w:rsidRDefault="004759EA" w:rsidP="007607EE">
            <w:pPr>
              <w:keepLines/>
              <w:tabs>
                <w:tab w:val="left" w:pos="794"/>
                <w:tab w:val="left" w:pos="1191"/>
                <w:tab w:val="left" w:pos="1588"/>
                <w:tab w:val="left" w:pos="1985"/>
              </w:tabs>
              <w:overflowPunct/>
              <w:autoSpaceDE/>
              <w:autoSpaceDN/>
              <w:adjustRightInd/>
              <w:spacing w:before="120" w:after="120"/>
              <w:textAlignment w:val="auto"/>
              <w:rPr>
                <w:ins w:id="249" w:author="CATT" w:date="2020-11-02T15:06:00Z"/>
                <w:rFonts w:eastAsiaTheme="minorEastAsia"/>
                <w:bCs/>
                <w:color w:val="0070C0"/>
                <w:lang w:val="en-US" w:eastAsia="zh-CN"/>
              </w:rPr>
            </w:pPr>
            <w:ins w:id="250" w:author="Rui Zhou" w:date="2020-11-02T14:06:00Z">
              <w:r>
                <w:rPr>
                  <w:rFonts w:eastAsia="Malgun Gothic"/>
                  <w:bCs/>
                  <w:color w:val="0070C0"/>
                  <w:lang w:val="en-US" w:eastAsia="ko-KR"/>
                </w:rPr>
                <w:t>Xiaomi: The CR looks fine.</w:t>
              </w:r>
            </w:ins>
          </w:p>
          <w:p w14:paraId="442760FF" w14:textId="77777777" w:rsidR="004218B1" w:rsidRDefault="004218B1" w:rsidP="007607EE">
            <w:pPr>
              <w:keepLines/>
              <w:tabs>
                <w:tab w:val="left" w:pos="794"/>
                <w:tab w:val="left" w:pos="1191"/>
                <w:tab w:val="left" w:pos="1588"/>
                <w:tab w:val="left" w:pos="1985"/>
              </w:tabs>
              <w:overflowPunct/>
              <w:autoSpaceDE/>
              <w:autoSpaceDN/>
              <w:adjustRightInd/>
              <w:spacing w:before="120" w:after="120"/>
              <w:textAlignment w:val="auto"/>
              <w:rPr>
                <w:ins w:id="251" w:author="Huawei" w:date="2020-11-03T15:32:00Z"/>
                <w:rFonts w:eastAsiaTheme="minorEastAsia"/>
                <w:bCs/>
                <w:color w:val="0070C0"/>
                <w:lang w:val="en-US" w:eastAsia="zh-CN"/>
              </w:rPr>
            </w:pPr>
            <w:ins w:id="252" w:author="CATT" w:date="2020-11-02T15:06:00Z">
              <w:r>
                <w:rPr>
                  <w:rFonts w:eastAsiaTheme="minorEastAsia" w:hint="eastAsia"/>
                  <w:bCs/>
                  <w:color w:val="0070C0"/>
                  <w:lang w:val="en-US" w:eastAsia="zh-CN"/>
                </w:rPr>
                <w:t>CATT: Ok with this CR.</w:t>
              </w:r>
            </w:ins>
          </w:p>
          <w:p w14:paraId="381F6BB4" w14:textId="77777777" w:rsidR="00955351" w:rsidRDefault="00955351" w:rsidP="007607EE">
            <w:pPr>
              <w:keepLines/>
              <w:tabs>
                <w:tab w:val="left" w:pos="794"/>
                <w:tab w:val="left" w:pos="1191"/>
                <w:tab w:val="left" w:pos="1588"/>
                <w:tab w:val="left" w:pos="1985"/>
              </w:tabs>
              <w:overflowPunct/>
              <w:autoSpaceDE/>
              <w:autoSpaceDN/>
              <w:adjustRightInd/>
              <w:spacing w:before="120" w:after="120"/>
              <w:textAlignment w:val="auto"/>
              <w:rPr>
                <w:ins w:id="253" w:author="Qualcomm" w:date="2020-11-03T12:35:00Z"/>
                <w:rFonts w:eastAsiaTheme="minorEastAsia"/>
                <w:bCs/>
                <w:color w:val="0070C0"/>
                <w:lang w:val="en-US" w:eastAsia="zh-CN"/>
              </w:rPr>
            </w:pPr>
            <w:ins w:id="254" w:author="Huawei" w:date="2020-11-03T15:32:00Z">
              <w:r>
                <w:rPr>
                  <w:rFonts w:eastAsiaTheme="minorEastAsia"/>
                  <w:bCs/>
                  <w:color w:val="0070C0"/>
                  <w:lang w:val="en-US" w:eastAsia="zh-CN"/>
                </w:rPr>
                <w:t xml:space="preserve">Huawei: </w:t>
              </w:r>
            </w:ins>
            <w:ins w:id="255" w:author="Huawei" w:date="2020-11-03T15:33:00Z">
              <w:r>
                <w:rPr>
                  <w:rFonts w:eastAsiaTheme="minorEastAsia"/>
                  <w:bCs/>
                  <w:color w:val="0070C0"/>
                  <w:lang w:val="en-US" w:eastAsia="zh-CN"/>
                </w:rPr>
                <w:t>OK with the CR.</w:t>
              </w:r>
            </w:ins>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ins w:id="256" w:author="Qualcomm" w:date="2020-11-03T12:35:00Z">
              <w:r>
                <w:rPr>
                  <w:rFonts w:eastAsiaTheme="minorEastAsia"/>
                  <w:bCs/>
                  <w:color w:val="0070C0"/>
                  <w:lang w:val="en-US" w:eastAsia="zh-CN"/>
                </w:rPr>
                <w:t>Qualcomm: support this CR</w:t>
              </w:r>
            </w:ins>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207DCE" w:rsidP="001A2FB0">
            <w:pPr>
              <w:spacing w:after="0"/>
              <w:rPr>
                <w:rFonts w:ascii="Arial" w:hAnsi="Arial" w:cs="Arial"/>
                <w:b/>
                <w:bCs/>
                <w:color w:val="0000FF"/>
                <w:sz w:val="16"/>
                <w:szCs w:val="16"/>
                <w:u w:val="single"/>
                <w:lang w:val="en-US" w:eastAsia="zh-CN"/>
              </w:rPr>
            </w:pPr>
            <w:hyperlink r:id="rId29" w:history="1">
              <w:r w:rsidR="001A2FB0">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3418CB" w:rsidRDefault="009D4927" w:rsidP="00DD0C9F">
            <w:pPr>
              <w:spacing w:after="120"/>
              <w:rPr>
                <w:rFonts w:eastAsiaTheme="minorEastAsia"/>
                <w:color w:val="0070C0"/>
                <w:lang w:val="en-US" w:eastAsia="zh-CN"/>
              </w:rPr>
            </w:pPr>
            <w:proofErr w:type="gramStart"/>
            <w:ins w:id="257" w:author="Qualcomm" w:date="2020-11-03T13:03:00Z">
              <w:r>
                <w:rPr>
                  <w:rFonts w:eastAsiaTheme="minorEastAsia"/>
                  <w:color w:val="0070C0"/>
                  <w:lang w:val="en-US" w:eastAsia="zh-CN"/>
                </w:rPr>
                <w:t>Qualcomm :</w:t>
              </w:r>
              <w:proofErr w:type="gramEnd"/>
              <w:r>
                <w:rPr>
                  <w:rFonts w:eastAsiaTheme="minorEastAsia"/>
                  <w:color w:val="0070C0"/>
                  <w:lang w:val="en-US" w:eastAsia="zh-CN"/>
                </w:rPr>
                <w:t xml:space="preserve">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ins>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9D4927" w:rsidRPr="00571777" w14:paraId="05A183E3" w14:textId="77777777" w:rsidTr="001A2FB0">
        <w:tc>
          <w:tcPr>
            <w:tcW w:w="1413" w:type="dxa"/>
            <w:vMerge w:val="restart"/>
          </w:tcPr>
          <w:p w14:paraId="16EC0475" w14:textId="77777777" w:rsidR="009D4927" w:rsidRDefault="00207DCE" w:rsidP="009D4927">
            <w:pPr>
              <w:spacing w:after="0"/>
              <w:rPr>
                <w:rFonts w:ascii="Arial" w:hAnsi="Arial" w:cs="Arial"/>
                <w:b/>
                <w:bCs/>
                <w:color w:val="0000FF"/>
                <w:sz w:val="16"/>
                <w:szCs w:val="16"/>
                <w:u w:val="single"/>
                <w:lang w:val="en-US" w:eastAsia="zh-CN"/>
              </w:rPr>
            </w:pPr>
            <w:hyperlink r:id="rId30" w:history="1">
              <w:r w:rsidR="009D4927">
                <w:rPr>
                  <w:rStyle w:val="Hyperlink"/>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Default="009D4927" w:rsidP="009D4927">
            <w:pPr>
              <w:spacing w:after="120"/>
              <w:rPr>
                <w:rFonts w:eastAsiaTheme="minorEastAsia"/>
                <w:color w:val="0070C0"/>
                <w:lang w:val="en-US" w:eastAsia="zh-CN"/>
              </w:rPr>
            </w:pPr>
            <w:proofErr w:type="gramStart"/>
            <w:ins w:id="258" w:author="Qualcomm" w:date="2020-11-03T13:04:00Z">
              <w:r>
                <w:rPr>
                  <w:rFonts w:eastAsiaTheme="minorEastAsia"/>
                  <w:color w:val="0070C0"/>
                  <w:lang w:val="en-US" w:eastAsia="zh-CN"/>
                </w:rPr>
                <w:t>Qualcomm :</w:t>
              </w:r>
              <w:proofErr w:type="gramEnd"/>
              <w:r>
                <w:rPr>
                  <w:rFonts w:eastAsiaTheme="minorEastAsia"/>
                  <w:color w:val="0070C0"/>
                  <w:lang w:val="en-US" w:eastAsia="zh-CN"/>
                </w:rPr>
                <w:t xml:space="preserve"> Do not agree with the protected band changes to V2X_n71_47 in table 6.5E.3.2.2-1. Do not agree with the addition of n47 to this table</w:t>
              </w:r>
            </w:ins>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6E990524" w14:textId="77777777" w:rsidR="001A2FB0" w:rsidRDefault="00207DCE" w:rsidP="001A2FB0">
            <w:pPr>
              <w:spacing w:after="0"/>
              <w:rPr>
                <w:rFonts w:ascii="Arial" w:hAnsi="Arial" w:cs="Arial"/>
                <w:b/>
                <w:bCs/>
                <w:color w:val="0000FF"/>
                <w:sz w:val="16"/>
                <w:szCs w:val="16"/>
                <w:u w:val="single"/>
                <w:lang w:val="en-US" w:eastAsia="zh-CN"/>
              </w:rPr>
            </w:pPr>
            <w:hyperlink r:id="rId31" w:history="1">
              <w:r w:rsidR="001A2FB0">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2A7CA02E" w14:textId="77777777" w:rsidR="009E1ECD" w:rsidRDefault="009E1ECD" w:rsidP="009E1ECD">
            <w:pPr>
              <w:spacing w:after="120"/>
              <w:rPr>
                <w:ins w:id="259" w:author="vivo/zhoushuai" w:date="2020-11-03T10:58: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5512E77D" w14:textId="7FC4E9F1" w:rsidR="005B77E3" w:rsidRDefault="005B77E3" w:rsidP="009E1ECD">
            <w:pPr>
              <w:spacing w:after="120"/>
              <w:rPr>
                <w:rFonts w:eastAsiaTheme="minorEastAsia"/>
                <w:color w:val="0070C0"/>
                <w:lang w:val="en-US" w:eastAsia="zh-CN"/>
              </w:rPr>
            </w:pPr>
            <w:ins w:id="260" w:author="vivo/zhoushuai" w:date="2020-11-03T10:58:00Z">
              <w:r>
                <w:rPr>
                  <w:rFonts w:eastAsiaTheme="minorEastAsia"/>
                  <w:color w:val="0070C0"/>
                  <w:lang w:val="en-US" w:eastAsia="zh-CN"/>
                </w:rPr>
                <w:t>V</w:t>
              </w:r>
            </w:ins>
            <w:ins w:id="261" w:author="vivo/zhoushuai" w:date="2020-11-03T10:59:00Z">
              <w:r>
                <w:rPr>
                  <w:rFonts w:eastAsiaTheme="minorEastAsia"/>
                  <w:color w:val="0070C0"/>
                  <w:lang w:val="en-US" w:eastAsia="zh-CN"/>
                </w:rPr>
                <w:t>ivo: agree with this CR.</w:t>
              </w:r>
            </w:ins>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235DF973" w:rsidR="00DD5F7E" w:rsidRPr="003418CB" w:rsidRDefault="00DD5F7E" w:rsidP="008248A7">
            <w:pPr>
              <w:rPr>
                <w:rFonts w:eastAsiaTheme="minorEastAsia"/>
                <w:color w:val="0070C0"/>
                <w:lang w:val="en-US" w:eastAsia="zh-CN"/>
              </w:rPr>
            </w:pPr>
          </w:p>
        </w:tc>
        <w:tc>
          <w:tcPr>
            <w:tcW w:w="8615" w:type="dxa"/>
          </w:tcPr>
          <w:p w14:paraId="226A3B94" w14:textId="238794A3" w:rsidR="00274910" w:rsidRPr="00491571"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F8A5" w14:textId="77777777" w:rsidR="00207DCE" w:rsidRDefault="00207DCE">
      <w:r>
        <w:separator/>
      </w:r>
    </w:p>
  </w:endnote>
  <w:endnote w:type="continuationSeparator" w:id="0">
    <w:p w14:paraId="6E3BE83C" w14:textId="77777777" w:rsidR="00207DCE" w:rsidRDefault="0020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700A" w14:textId="2B1CA4F7" w:rsidR="002113F4" w:rsidRDefault="002113F4">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2113F4" w:rsidRPr="00D46493" w:rsidRDefault="002113F4"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3B8BC8A0" w:rsidR="002113F4" w:rsidRPr="00D46493" w:rsidRDefault="002113F4"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9EE0" w14:textId="77777777" w:rsidR="00207DCE" w:rsidRDefault="00207DCE">
      <w:r>
        <w:separator/>
      </w:r>
    </w:p>
  </w:footnote>
  <w:footnote w:type="continuationSeparator" w:id="0">
    <w:p w14:paraId="7A633061" w14:textId="77777777" w:rsidR="00207DCE" w:rsidRDefault="0020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ui Zhou">
    <w15:presenceInfo w15:providerId="None" w15:userId="Rui Zhou"/>
  </w15:person>
  <w15:person w15:author="vivo/zhoushuai">
    <w15:presenceInfo w15:providerId="None" w15:userId="vivo/zhoushuai"/>
  </w15:person>
  <w15:person w15:author="OPPO">
    <w15:presenceInfo w15:providerId="None" w15:userId="OPP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07DCE"/>
    <w:rsid w:val="002113F4"/>
    <w:rsid w:val="00211BC9"/>
    <w:rsid w:val="002138EA"/>
    <w:rsid w:val="00213F84"/>
    <w:rsid w:val="00214FBD"/>
    <w:rsid w:val="00215E81"/>
    <w:rsid w:val="00216CF2"/>
    <w:rsid w:val="002205A3"/>
    <w:rsid w:val="00222897"/>
    <w:rsid w:val="00222B0C"/>
    <w:rsid w:val="00233EFE"/>
    <w:rsid w:val="002351A3"/>
    <w:rsid w:val="00235394"/>
    <w:rsid w:val="00235577"/>
    <w:rsid w:val="00240904"/>
    <w:rsid w:val="002435CA"/>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3C21"/>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FF5"/>
    <w:rsid w:val="0058519C"/>
    <w:rsid w:val="005859B8"/>
    <w:rsid w:val="0059149A"/>
    <w:rsid w:val="005956EE"/>
    <w:rsid w:val="005A083E"/>
    <w:rsid w:val="005A2B11"/>
    <w:rsid w:val="005B0DE3"/>
    <w:rsid w:val="005B4802"/>
    <w:rsid w:val="005B6410"/>
    <w:rsid w:val="005B77E3"/>
    <w:rsid w:val="005C0797"/>
    <w:rsid w:val="005C08D1"/>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BB2"/>
    <w:rsid w:val="00962108"/>
    <w:rsid w:val="009638D6"/>
    <w:rsid w:val="0097125D"/>
    <w:rsid w:val="00972F5D"/>
    <w:rsid w:val="0097408E"/>
    <w:rsid w:val="00974BB2"/>
    <w:rsid w:val="00974FA7"/>
    <w:rsid w:val="00975653"/>
    <w:rsid w:val="009756E5"/>
    <w:rsid w:val="00977A8C"/>
    <w:rsid w:val="00980162"/>
    <w:rsid w:val="00983910"/>
    <w:rsid w:val="00986934"/>
    <w:rsid w:val="009932AC"/>
    <w:rsid w:val="00994351"/>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26D7"/>
    <w:rsid w:val="00AB4182"/>
    <w:rsid w:val="00AB7EDD"/>
    <w:rsid w:val="00AC27DB"/>
    <w:rsid w:val="00AC6D6B"/>
    <w:rsid w:val="00AD242C"/>
    <w:rsid w:val="00AD71BE"/>
    <w:rsid w:val="00AD7736"/>
    <w:rsid w:val="00AE10CE"/>
    <w:rsid w:val="00AE2F6B"/>
    <w:rsid w:val="00AE70D4"/>
    <w:rsid w:val="00AE7868"/>
    <w:rsid w:val="00AF0407"/>
    <w:rsid w:val="00AF4D8B"/>
    <w:rsid w:val="00B067CA"/>
    <w:rsid w:val="00B12B26"/>
    <w:rsid w:val="00B163F8"/>
    <w:rsid w:val="00B20E05"/>
    <w:rsid w:val="00B2472D"/>
    <w:rsid w:val="00B24CA0"/>
    <w:rsid w:val="00B2549F"/>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641.zip" TargetMode="External"/><Relationship Id="rId18" Type="http://schemas.openxmlformats.org/officeDocument/2006/relationships/hyperlink" Target="https://www.3gpp.org/ftp/TSG_RAN/WG4_Radio/TSGR4_97_e/Docs/R4-2016476.zip" TargetMode="External"/><Relationship Id="rId26" Type="http://schemas.openxmlformats.org/officeDocument/2006/relationships/hyperlink" Target="https://www.3gpp.org/ftp/TSG_RAN/WG4_Radio/TSGR4_97_e/Docs/R4-201432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267.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7_e/Docs/R4-2014416.zip" TargetMode="External"/><Relationship Id="rId17" Type="http://schemas.openxmlformats.org/officeDocument/2006/relationships/hyperlink" Target="https://www.3gpp.org/ftp/TSG_RAN/WG4_Radio/TSGR4_97_e/Docs/R4-2016475.zip" TargetMode="External"/><Relationship Id="rId25" Type="http://schemas.openxmlformats.org/officeDocument/2006/relationships/hyperlink" Target="https://www.3gpp.org/ftp/TSG_RAN/WG4_Radio/TSGR4_97_e/Docs/R4-2014324.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267.zip" TargetMode="External"/><Relationship Id="rId20" Type="http://schemas.openxmlformats.org/officeDocument/2006/relationships/hyperlink" Target="https://www.3gpp.org/ftp/TSG_RAN/WG4_Radio/TSGR4_97_e/Docs/R4-2014416.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5.zip" TargetMode="External"/><Relationship Id="rId24" Type="http://schemas.openxmlformats.org/officeDocument/2006/relationships/hyperlink" Target="https://www.3gpp.org/ftp/TSG_RAN/WG4_Radio/TSGR4_97_e/Docs/R4-201432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97_e/Docs/R4-2015257.zip" TargetMode="External"/><Relationship Id="rId23" Type="http://schemas.openxmlformats.org/officeDocument/2006/relationships/hyperlink" Target="https://www.3gpp.org/ftp/TSG_RAN/WG4_Radio/TSGR4_97_e/Docs/R4-2014321.zip" TargetMode="External"/><Relationship Id="rId28" Type="http://schemas.openxmlformats.org/officeDocument/2006/relationships/image" Target="media/image1.png"/><Relationship Id="rId10" Type="http://schemas.openxmlformats.org/officeDocument/2006/relationships/hyperlink" Target="https://www.3gpp.org/ftp/TSG_RAN/WG4_Radio/TSGR4_97_e/Docs/R4-2014414.zip" TargetMode="External"/><Relationship Id="rId19" Type="http://schemas.openxmlformats.org/officeDocument/2006/relationships/hyperlink" Target="https://www.3gpp.org/ftp/TSG_RAN/WG4_Radio/TSGR4_97_e/Docs/R4-2014415.zip" TargetMode="External"/><Relationship Id="rId31" Type="http://schemas.openxmlformats.org/officeDocument/2006/relationships/hyperlink" Target="https://www.3gpp.org/ftp/TSG_RAN/WG4_Radio/TSGR4_97_e/Docs/R4-201459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4971.zip" TargetMode="External"/><Relationship Id="rId22" Type="http://schemas.openxmlformats.org/officeDocument/2006/relationships/hyperlink" Target="https://www.3gpp.org/ftp/TSG_RAN/WG4_Radio/TSGR4_97_e/Docs/R4-2016476.zip" TargetMode="External"/><Relationship Id="rId27" Type="http://schemas.openxmlformats.org/officeDocument/2006/relationships/hyperlink" Target="https://www.3gpp.org/ftp/TSG_RAN/WG4_Radio/TSGR4_97_e/Docs/R4-2014596.zip" TargetMode="External"/><Relationship Id="rId30" Type="http://schemas.openxmlformats.org/officeDocument/2006/relationships/hyperlink" Target="https://www.3gpp.org/ftp/TSG_RAN/WG4_Radio/TSGR4_97_e/Docs/R4-2014324.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4704-7453-4186-BEBD-95ECFB39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3508</Words>
  <Characters>20002</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Qualcomm</cp:lastModifiedBy>
  <cp:revision>4</cp:revision>
  <cp:lastPrinted>2019-04-25T01:09:00Z</cp:lastPrinted>
  <dcterms:created xsi:type="dcterms:W3CDTF">2020-11-03T22:40:00Z</dcterms:created>
  <dcterms:modified xsi:type="dcterms:W3CDTF">2020-11-03T22:45:00Z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(3)s6tTOd4pB3fzfbpdqsZeS/qZ9qNVCSNBv7w7kHsq2MtA3vuXs9ZcxOOyi/Edqgx7HwmMR9wp
M22r0AVJfFbFfhxiOgiwqEIC08VY0/iru2S18ctzN3/V3oBLqbNgvs9svkoh9PX1xGanSVWD
Ss9MPrYIUlBl/4rOdkaG+0+EgakWnkDjaW0CJPThZgs/3cnzp0PlaaeI0eSE5RscDgEc5wSt
/q7P09VQMkrIDHp6XJ</vt:lpwstr>
  </property>
  <property fmtid="{D5CDD505-2E9C-101B-9397-08002B2CF9AE}" pid="14" name="_2015_ms_pID_7253431">
    <vt:lpwstr>bQQ6pEtu/+Wjc6w9t6y9R3ph9423ZADQJ6DyuuhUvutsqATNFXYofd
WjUiTs8K+LWbABiE+UICBo68wCkeuK3odeGbp+a/ATKnHkxw9ScpxtOL+wxdQrElAd7BoCIO
A0AmVgKKrCGvO3Ltm7qBT7SxsQpHnVMCQ9b9JufmZU0AeJ2RyWLremrdeO5zbZPP1Ejz6QTX
ykMqfPmlQN23vK/b0VGI1gaYQbyygsT5OlmB</vt:lpwstr>
  </property>
  <property fmtid="{D5CDD505-2E9C-101B-9397-08002B2CF9AE}" pid="15" name="_2015_ms_pID_7253432">
    <vt:lpwstr>+A==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