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C001F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D481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955D53" w:rsidRPr="005B0DE3">
        <w:rPr>
          <w:rFonts w:ascii="Arial" w:hAnsi="Arial" w:cs="Arial"/>
          <w:b/>
          <w:bCs/>
          <w:color w:val="000000" w:themeColor="text1"/>
          <w:sz w:val="24"/>
          <w:szCs w:val="24"/>
        </w:rPr>
        <w:t>R4-200</w:t>
      </w:r>
      <w:r w:rsidR="00C469F3">
        <w:rPr>
          <w:rFonts w:ascii="Arial" w:hAnsi="Arial" w:cs="Arial"/>
          <w:b/>
          <w:bCs/>
          <w:color w:val="000000" w:themeColor="text1"/>
          <w:sz w:val="24"/>
          <w:szCs w:val="24"/>
        </w:rPr>
        <w:t>xxxx</w:t>
      </w:r>
    </w:p>
    <w:p w14:paraId="0E0F466F" w14:textId="7C8E1920" w:rsidR="00615EBB" w:rsidRDefault="00C469F3" w:rsidP="001E0A28">
      <w:pPr>
        <w:spacing w:after="120"/>
        <w:ind w:left="1985" w:hanging="1985"/>
        <w:rPr>
          <w:rFonts w:ascii="Arial" w:eastAsiaTheme="minorEastAsia" w:hAnsi="Arial" w:cs="Arial"/>
          <w:b/>
          <w:sz w:val="24"/>
          <w:szCs w:val="24"/>
          <w:lang w:eastAsia="zh-CN"/>
        </w:rPr>
      </w:pPr>
      <w:r w:rsidRPr="0016587C">
        <w:rPr>
          <w:rFonts w:ascii="Arial" w:hAnsi="Arial"/>
          <w:b/>
          <w:sz w:val="24"/>
          <w:lang w:eastAsia="zh-CN"/>
        </w:rPr>
        <w:t xml:space="preserve">Electronic Meeting, </w:t>
      </w:r>
      <w:r w:rsidR="00D44CFB" w:rsidRPr="007301C7">
        <w:rPr>
          <w:rFonts w:ascii="Arial" w:hAnsi="Arial" w:cs="Arial" w:hint="eastAsia"/>
          <w:b/>
          <w:sz w:val="24"/>
          <w:szCs w:val="24"/>
          <w:lang w:eastAsia="zh-CN"/>
        </w:rPr>
        <w:t>2</w:t>
      </w:r>
      <w:r w:rsidR="00D44CFB" w:rsidRPr="00C00EC1">
        <w:rPr>
          <w:rFonts w:ascii="Arial" w:hAnsi="Arial" w:cs="Arial"/>
          <w:b/>
          <w:sz w:val="24"/>
          <w:szCs w:val="24"/>
        </w:rPr>
        <w:t>-</w:t>
      </w:r>
      <w:r w:rsidR="00D44CFB" w:rsidRPr="007301C7">
        <w:rPr>
          <w:rFonts w:ascii="Arial" w:hAnsi="Arial" w:cs="Arial" w:hint="eastAsia"/>
          <w:b/>
          <w:sz w:val="24"/>
          <w:szCs w:val="24"/>
          <w:lang w:eastAsia="zh-CN"/>
        </w:rPr>
        <w:t>13</w:t>
      </w:r>
      <w:r w:rsidR="00D44CFB" w:rsidRPr="00C00EC1">
        <w:rPr>
          <w:rFonts w:ascii="Arial" w:hAnsi="Arial" w:cs="Arial"/>
          <w:b/>
          <w:sz w:val="24"/>
          <w:szCs w:val="24"/>
        </w:rPr>
        <w:t xml:space="preserve"> </w:t>
      </w:r>
      <w:r w:rsidR="00FD4810">
        <w:rPr>
          <w:rFonts w:ascii="Arial" w:hAnsi="Arial"/>
          <w:b/>
          <w:sz w:val="24"/>
          <w:lang w:eastAsia="zh-CN"/>
        </w:rPr>
        <w:t>November</w:t>
      </w:r>
      <w:r w:rsidR="009526A3" w:rsidRPr="009526A3">
        <w:rPr>
          <w:rFonts w:ascii="Arial" w:hAnsi="Arial"/>
          <w:b/>
          <w:sz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B393A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bookmarkStart w:id="0" w:name="OLE_LINK10"/>
      <w:r w:rsidR="00E932D9">
        <w:rPr>
          <w:rFonts w:ascii="Arial" w:eastAsiaTheme="minorEastAsia" w:hAnsi="Arial" w:cs="Arial"/>
          <w:color w:val="000000"/>
          <w:sz w:val="22"/>
          <w:lang w:eastAsia="zh-CN"/>
        </w:rPr>
        <w:t>7.3</w:t>
      </w:r>
      <w:r w:rsidR="00AB0DE7">
        <w:rPr>
          <w:rFonts w:ascii="Arial" w:eastAsiaTheme="minorEastAsia" w:hAnsi="Arial" w:cs="Arial"/>
          <w:color w:val="000000"/>
          <w:sz w:val="22"/>
          <w:lang w:eastAsia="zh-CN"/>
        </w:rPr>
        <w:t>.4</w:t>
      </w:r>
      <w:bookmarkEnd w:id="0"/>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6DB286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[9</w:t>
      </w:r>
      <w:r w:rsidR="00FD4810">
        <w:rPr>
          <w:rFonts w:ascii="Arial" w:eastAsiaTheme="minorEastAsia" w:hAnsi="Arial" w:cs="Arial"/>
          <w:color w:val="000000"/>
          <w:sz w:val="22"/>
          <w:lang w:eastAsia="zh-CN"/>
        </w:rPr>
        <w:t>7</w:t>
      </w:r>
      <w:r w:rsidR="007820DD">
        <w:rPr>
          <w:rFonts w:ascii="Arial" w:eastAsiaTheme="minorEastAsia" w:hAnsi="Arial" w:cs="Arial"/>
          <w:color w:val="000000"/>
          <w:sz w:val="22"/>
          <w:lang w:eastAsia="zh-CN"/>
        </w:rPr>
        <w:t>e</w:t>
      </w:r>
      <w:proofErr w:type="gramStart"/>
      <w:r w:rsidR="003E4751" w:rsidRPr="003E4751">
        <w:rPr>
          <w:rFonts w:ascii="Arial" w:eastAsiaTheme="minorEastAsia" w:hAnsi="Arial" w:cs="Arial"/>
          <w:color w:val="000000"/>
          <w:sz w:val="22"/>
          <w:lang w:eastAsia="zh-CN"/>
        </w:rPr>
        <w:t>][</w:t>
      </w:r>
      <w:proofErr w:type="gramEnd"/>
      <w:r w:rsidR="009526A3">
        <w:rPr>
          <w:rFonts w:ascii="Arial" w:eastAsiaTheme="minorEastAsia" w:hAnsi="Arial" w:cs="Arial"/>
          <w:color w:val="000000"/>
          <w:sz w:val="22"/>
          <w:lang w:eastAsia="zh-CN"/>
        </w:rPr>
        <w:t>1</w:t>
      </w:r>
      <w:r w:rsidR="00FD4810">
        <w:rPr>
          <w:rFonts w:ascii="Arial" w:eastAsiaTheme="minorEastAsia" w:hAnsi="Arial" w:cs="Arial"/>
          <w:color w:val="000000"/>
          <w:sz w:val="22"/>
          <w:lang w:eastAsia="zh-CN"/>
        </w:rPr>
        <w:t>09</w:t>
      </w:r>
      <w:r w:rsidR="003E4751" w:rsidRPr="003E4751">
        <w:rPr>
          <w:rFonts w:ascii="Arial" w:eastAsiaTheme="minorEastAsia" w:hAnsi="Arial" w:cs="Arial"/>
          <w:color w:val="000000"/>
          <w:sz w:val="22"/>
          <w:lang w:eastAsia="zh-CN"/>
        </w:rPr>
        <w:t>] 5G_V2X_NRSL_UE_Concurrent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41245619" w:rsidR="003473A3" w:rsidRDefault="003473A3" w:rsidP="00617BF7">
      <w:pPr>
        <w:spacing w:after="0"/>
        <w:rPr>
          <w:lang w:eastAsia="zh-CN"/>
        </w:rPr>
      </w:pPr>
      <w:r>
        <w:rPr>
          <w:lang w:eastAsia="zh-CN"/>
        </w:rPr>
        <w:t xml:space="preserve">This email thread discuss NR V2X con-current operation.  The contributions are scattered in agenda </w:t>
      </w:r>
      <w:r w:rsidR="00E932D9" w:rsidRPr="00E932D9">
        <w:rPr>
          <w:lang w:eastAsia="zh-CN"/>
        </w:rPr>
        <w:t>7.3.4</w:t>
      </w:r>
      <w:r>
        <w:rPr>
          <w:lang w:eastAsia="zh-CN"/>
        </w:rPr>
        <w:t>, which includes:</w:t>
      </w:r>
    </w:p>
    <w:p w14:paraId="2408CC91" w14:textId="047C8623" w:rsidR="00CC4EAF" w:rsidRDefault="003573C8" w:rsidP="00617BF7">
      <w:pPr>
        <w:pStyle w:val="afe"/>
        <w:numPr>
          <w:ilvl w:val="0"/>
          <w:numId w:val="18"/>
        </w:numPr>
        <w:spacing w:after="0"/>
        <w:ind w:left="714" w:firstLineChars="0" w:hanging="357"/>
        <w:rPr>
          <w:lang w:eastAsia="zh-CN"/>
        </w:rPr>
      </w:pPr>
      <w:r>
        <w:rPr>
          <w:lang w:eastAsia="zh-CN"/>
        </w:rPr>
        <w:t xml:space="preserve">Topic #1: </w:t>
      </w:r>
      <w:r w:rsidR="00632861">
        <w:rPr>
          <w:lang w:eastAsia="zh-CN"/>
        </w:rPr>
        <w:t>Switching period between NR SL and LTE SL in ITS band</w:t>
      </w:r>
    </w:p>
    <w:p w14:paraId="2F0D1BB2" w14:textId="598AC2B2" w:rsidR="004A5715" w:rsidRDefault="00F4157B" w:rsidP="00617BF7">
      <w:pPr>
        <w:pStyle w:val="afe"/>
        <w:numPr>
          <w:ilvl w:val="0"/>
          <w:numId w:val="18"/>
        </w:numPr>
        <w:spacing w:after="0"/>
        <w:ind w:left="714" w:firstLineChars="0" w:hanging="357"/>
        <w:rPr>
          <w:lang w:eastAsia="zh-CN"/>
        </w:rPr>
      </w:pPr>
      <w:r>
        <w:rPr>
          <w:lang w:eastAsia="zh-CN"/>
        </w:rPr>
        <w:t>Topic #2</w:t>
      </w:r>
      <w:r w:rsidR="003573C8">
        <w:rPr>
          <w:lang w:eastAsia="zh-CN"/>
        </w:rPr>
        <w:t xml:space="preserve">: </w:t>
      </w:r>
      <w:r w:rsidR="00986934">
        <w:rPr>
          <w:lang w:eastAsia="zh-CN"/>
        </w:rPr>
        <w:t>Con-current band combination</w:t>
      </w:r>
      <w:r w:rsidR="004A5715">
        <w:rPr>
          <w:lang w:eastAsia="zh-CN"/>
        </w:rPr>
        <w:t xml:space="preserve"> requirements: </w:t>
      </w:r>
    </w:p>
    <w:p w14:paraId="6639039E" w14:textId="7AC58AB2" w:rsidR="003473A3" w:rsidRDefault="00986934" w:rsidP="00986934">
      <w:pPr>
        <w:pStyle w:val="afe"/>
        <w:numPr>
          <w:ilvl w:val="1"/>
          <w:numId w:val="18"/>
        </w:numPr>
        <w:spacing w:after="0"/>
        <w:ind w:firstLineChars="0"/>
        <w:rPr>
          <w:lang w:eastAsia="zh-CN"/>
        </w:rPr>
      </w:pPr>
      <w:r>
        <w:rPr>
          <w:lang w:eastAsia="zh-CN"/>
        </w:rPr>
        <w:t xml:space="preserve">MSD for </w:t>
      </w:r>
      <w:r w:rsidRPr="00986934">
        <w:rPr>
          <w:lang w:eastAsia="zh-CN"/>
        </w:rPr>
        <w:t>V2X_20A_n38A</w:t>
      </w:r>
    </w:p>
    <w:p w14:paraId="18B03203" w14:textId="4B68DF20" w:rsidR="004A5715" w:rsidRDefault="004A5715" w:rsidP="004A5715">
      <w:pPr>
        <w:pStyle w:val="afe"/>
        <w:numPr>
          <w:ilvl w:val="1"/>
          <w:numId w:val="18"/>
        </w:numPr>
        <w:spacing w:after="0"/>
        <w:ind w:firstLineChars="0"/>
        <w:rPr>
          <w:lang w:eastAsia="zh-CN"/>
        </w:rPr>
      </w:pPr>
      <w:r>
        <w:rPr>
          <w:lang w:eastAsia="zh-CN"/>
        </w:rPr>
        <w:t xml:space="preserve">delta </w:t>
      </w:r>
      <w:proofErr w:type="spellStart"/>
      <w:r>
        <w:rPr>
          <w:lang w:eastAsia="zh-CN"/>
        </w:rPr>
        <w:t>Tib</w:t>
      </w:r>
      <w:proofErr w:type="spellEnd"/>
    </w:p>
    <w:p w14:paraId="3F332039" w14:textId="04240EC1" w:rsidR="0071301E" w:rsidRDefault="00986934" w:rsidP="00986934">
      <w:pPr>
        <w:pStyle w:val="afe"/>
        <w:numPr>
          <w:ilvl w:val="1"/>
          <w:numId w:val="18"/>
        </w:numPr>
        <w:spacing w:after="0"/>
        <w:ind w:firstLineChars="0"/>
        <w:rPr>
          <w:lang w:eastAsia="zh-CN"/>
        </w:rPr>
      </w:pPr>
      <w:r>
        <w:rPr>
          <w:lang w:eastAsia="zh-CN"/>
        </w:rPr>
        <w:t>delta Rib</w:t>
      </w:r>
    </w:p>
    <w:p w14:paraId="609286E5" w14:textId="3DE5EE3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56C6">
        <w:rPr>
          <w:lang w:eastAsia="zh-CN"/>
        </w:rPr>
        <w:t>Switching period between NR SL and LTE SL in ITS band</w:t>
      </w:r>
      <w:r w:rsidR="00BE0A0D">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74342" w14:paraId="4246E76B" w14:textId="77777777" w:rsidTr="00BB3445">
        <w:trPr>
          <w:trHeight w:val="468"/>
        </w:trPr>
        <w:tc>
          <w:tcPr>
            <w:tcW w:w="1454" w:type="dxa"/>
          </w:tcPr>
          <w:p w14:paraId="12FD4C09" w14:textId="118A29E1" w:rsidR="00F53FE2" w:rsidRPr="00F4157B" w:rsidRDefault="006663DB" w:rsidP="00D14383">
            <w:pPr>
              <w:spacing w:after="0"/>
              <w:jc w:val="center"/>
              <w:rPr>
                <w:rFonts w:ascii="Arial" w:hAnsi="Arial" w:cs="Arial"/>
                <w:b/>
                <w:bCs/>
                <w:color w:val="0000FF"/>
                <w:sz w:val="16"/>
                <w:szCs w:val="16"/>
                <w:u w:val="single"/>
                <w:lang w:val="en-US" w:eastAsia="zh-CN"/>
              </w:rPr>
            </w:pPr>
            <w:hyperlink r:id="rId9" w:history="1">
              <w:r w:rsidR="00D14383">
                <w:rPr>
                  <w:rStyle w:val="ac"/>
                  <w:rFonts w:ascii="Arial" w:hAnsi="Arial" w:cs="Arial"/>
                  <w:b/>
                  <w:bCs/>
                  <w:sz w:val="16"/>
                  <w:szCs w:val="16"/>
                </w:rPr>
                <w:t>R4-2014321</w:t>
              </w:r>
            </w:hyperlink>
          </w:p>
        </w:tc>
        <w:tc>
          <w:tcPr>
            <w:tcW w:w="1428" w:type="dxa"/>
          </w:tcPr>
          <w:p w14:paraId="1A5AAE84" w14:textId="25E5B826" w:rsidR="00F53FE2" w:rsidRPr="004A7544" w:rsidRDefault="00D14383" w:rsidP="000C28E1">
            <w:pPr>
              <w:spacing w:after="120"/>
            </w:pPr>
            <w:r>
              <w:t>LGE</w:t>
            </w:r>
          </w:p>
        </w:tc>
        <w:tc>
          <w:tcPr>
            <w:tcW w:w="6612" w:type="dxa"/>
          </w:tcPr>
          <w:p w14:paraId="42164320" w14:textId="187D142B" w:rsidR="00D14383" w:rsidRDefault="00D14383" w:rsidP="00D14383">
            <w:pPr>
              <w:rPr>
                <w:rFonts w:eastAsia="바탕"/>
                <w:lang w:eastAsia="ko-KR"/>
              </w:rPr>
            </w:pPr>
            <w:r>
              <w:rPr>
                <w:rFonts w:eastAsia="바탕"/>
                <w:lang w:eastAsia="ko-KR"/>
              </w:rPr>
              <w:t>First Priority is still option 1a as shown in candidate options. Can</w:t>
            </w:r>
            <w:r>
              <w:rPr>
                <w:rFonts w:eastAsia="바탕" w:hint="eastAsia"/>
                <w:lang w:eastAsia="ko-KR"/>
              </w:rPr>
              <w:t xml:space="preserve"> </w:t>
            </w:r>
            <w:r>
              <w:rPr>
                <w:rFonts w:eastAsia="바탕"/>
                <w:lang w:eastAsia="ko-KR"/>
              </w:rPr>
              <w:t>compromise</w:t>
            </w:r>
            <w:r>
              <w:rPr>
                <w:rFonts w:eastAsia="바탕" w:hint="eastAsia"/>
                <w:lang w:eastAsia="ko-KR"/>
              </w:rPr>
              <w:t xml:space="preserve"> </w:t>
            </w:r>
            <w:r>
              <w:rPr>
                <w:rFonts w:eastAsia="바탕"/>
                <w:lang w:eastAsia="ko-KR"/>
              </w:rPr>
              <w:t xml:space="preserve">not to specify the RF requirements as option3 and just decide </w:t>
            </w:r>
            <w:r>
              <w:rPr>
                <w:rFonts w:eastAsia="바탕"/>
                <w:lang w:eastAsia="ko-KR"/>
              </w:rPr>
              <w:lastRenderedPageBreak/>
              <w:t>the switching position in RF session. Also the switching position shall be aligned slot boundary to reduce resource waste.</w:t>
            </w:r>
          </w:p>
          <w:p w14:paraId="23E5CF1A" w14:textId="566895F9" w:rsidR="00ED1B2A" w:rsidRPr="00D14383" w:rsidRDefault="00D14383" w:rsidP="00D14383">
            <w:pPr>
              <w:rPr>
                <w:rFonts w:eastAsia="바탕"/>
                <w:lang w:eastAsia="ko-KR"/>
              </w:rPr>
            </w:pPr>
            <w:r w:rsidRPr="00D14383">
              <w:rPr>
                <w:rFonts w:eastAsia="바탕"/>
                <w:b/>
                <w:lang w:eastAsia="ko-KR"/>
              </w:rPr>
              <w:t>Option 6</w:t>
            </w:r>
            <w:r w:rsidRPr="00D14383">
              <w:rPr>
                <w:rFonts w:eastAsia="바탕"/>
                <w:lang w:eastAsia="ko-KR"/>
              </w:rPr>
              <w:t>:  Decide switching position in RF session to inform to RRM session + Option 3</w:t>
            </w:r>
          </w:p>
        </w:tc>
      </w:tr>
      <w:tr w:rsidR="00E74342" w14:paraId="7BE354D5" w14:textId="77777777" w:rsidTr="00BB3445">
        <w:trPr>
          <w:trHeight w:val="468"/>
        </w:trPr>
        <w:tc>
          <w:tcPr>
            <w:tcW w:w="1454" w:type="dxa"/>
          </w:tcPr>
          <w:p w14:paraId="0F5C70EB" w14:textId="77777777" w:rsidR="00D14383" w:rsidRDefault="006663DB" w:rsidP="00D14383">
            <w:pPr>
              <w:spacing w:after="0"/>
              <w:jc w:val="center"/>
              <w:rPr>
                <w:rFonts w:ascii="Arial" w:hAnsi="Arial" w:cs="Arial"/>
                <w:b/>
                <w:bCs/>
                <w:color w:val="0000FF"/>
                <w:sz w:val="16"/>
                <w:szCs w:val="16"/>
                <w:u w:val="single"/>
                <w:lang w:val="en-US" w:eastAsia="zh-CN"/>
              </w:rPr>
            </w:pPr>
            <w:hyperlink r:id="rId10" w:history="1">
              <w:r w:rsidR="00D14383">
                <w:rPr>
                  <w:rStyle w:val="ac"/>
                  <w:rFonts w:ascii="Arial" w:hAnsi="Arial" w:cs="Arial"/>
                  <w:b/>
                  <w:bCs/>
                  <w:sz w:val="16"/>
                  <w:szCs w:val="16"/>
                </w:rPr>
                <w:t>R4-2014414</w:t>
              </w:r>
            </w:hyperlink>
          </w:p>
          <w:p w14:paraId="45FB30B5" w14:textId="77777777" w:rsidR="00F749DD" w:rsidRDefault="00F749DD" w:rsidP="00100336">
            <w:pPr>
              <w:spacing w:after="0"/>
              <w:jc w:val="center"/>
              <w:rPr>
                <w:rFonts w:ascii="Arial" w:hAnsi="Arial" w:cs="Arial"/>
                <w:b/>
                <w:bCs/>
                <w:color w:val="0000FF"/>
                <w:sz w:val="16"/>
                <w:szCs w:val="16"/>
                <w:u w:val="single"/>
              </w:rPr>
            </w:pPr>
          </w:p>
        </w:tc>
        <w:tc>
          <w:tcPr>
            <w:tcW w:w="1428" w:type="dxa"/>
          </w:tcPr>
          <w:p w14:paraId="50885968" w14:textId="5D83FA93" w:rsidR="00F749DD" w:rsidRPr="00F749DD" w:rsidRDefault="00D14383" w:rsidP="00BB3445">
            <w:pPr>
              <w:spacing w:after="120"/>
            </w:pPr>
            <w:r>
              <w:t>CATT</w:t>
            </w:r>
          </w:p>
        </w:tc>
        <w:tc>
          <w:tcPr>
            <w:tcW w:w="6612" w:type="dxa"/>
          </w:tcPr>
          <w:p w14:paraId="1D48984B" w14:textId="77777777" w:rsidR="00D14383" w:rsidRPr="00D14383" w:rsidRDefault="00D14383" w:rsidP="00D14383">
            <w:r w:rsidRPr="00D14383">
              <w:rPr>
                <w:rFonts w:hint="eastAsia"/>
                <w:b/>
                <w:lang w:val="en-US"/>
              </w:rPr>
              <w:t>Observation 1</w:t>
            </w:r>
            <w:r w:rsidRPr="00D14383">
              <w:rPr>
                <w:rFonts w:hint="eastAsia"/>
                <w:lang w:val="en-US"/>
              </w:rPr>
              <w:t xml:space="preserve">: The length of switching time is no longer crucial as the switching time 150us is much less than one NR slot or LTE </w:t>
            </w:r>
            <w:proofErr w:type="spellStart"/>
            <w:r w:rsidRPr="00D14383">
              <w:rPr>
                <w:rFonts w:hint="eastAsia"/>
                <w:lang w:val="en-US"/>
              </w:rPr>
              <w:t>subframe</w:t>
            </w:r>
            <w:proofErr w:type="spellEnd"/>
            <w:r w:rsidRPr="00D14383">
              <w:rPr>
                <w:rFonts w:hint="eastAsia"/>
                <w:lang w:val="en-US"/>
              </w:rPr>
              <w:t xml:space="preserve">. </w:t>
            </w:r>
          </w:p>
          <w:p w14:paraId="0507480C" w14:textId="77777777" w:rsidR="00D14383" w:rsidRPr="00D14383" w:rsidRDefault="00D14383" w:rsidP="00D14383">
            <w:pPr>
              <w:rPr>
                <w:lang w:val="en-US"/>
              </w:rPr>
            </w:pPr>
            <w:r w:rsidRPr="00D14383">
              <w:rPr>
                <w:rFonts w:hint="eastAsia"/>
                <w:b/>
              </w:rPr>
              <w:t>Observation 2</w:t>
            </w:r>
            <w:r w:rsidRPr="00D14383">
              <w:rPr>
                <w:rFonts w:hint="eastAsia"/>
              </w:rPr>
              <w:t xml:space="preserve">: The cross-boundary switching time is not preferred as it will restrict both </w:t>
            </w:r>
            <w:r w:rsidRPr="00D14383">
              <w:rPr>
                <w:rFonts w:hint="eastAsia"/>
                <w:lang w:val="en-US"/>
              </w:rPr>
              <w:t xml:space="preserve">the last </w:t>
            </w:r>
            <w:proofErr w:type="spellStart"/>
            <w:r w:rsidRPr="00D14383">
              <w:rPr>
                <w:rFonts w:hint="eastAsia"/>
                <w:lang w:val="en-US"/>
              </w:rPr>
              <w:t>subframe</w:t>
            </w:r>
            <w:proofErr w:type="spellEnd"/>
            <w:r w:rsidRPr="00D14383">
              <w:rPr>
                <w:rFonts w:hint="eastAsia"/>
                <w:lang w:val="en-US"/>
              </w:rPr>
              <w:t>/slot of the UE switching from and the first slot/</w:t>
            </w:r>
            <w:proofErr w:type="spellStart"/>
            <w:r w:rsidRPr="00D14383">
              <w:rPr>
                <w:rFonts w:hint="eastAsia"/>
                <w:lang w:val="en-US"/>
              </w:rPr>
              <w:t>subframe</w:t>
            </w:r>
            <w:proofErr w:type="spellEnd"/>
            <w:r w:rsidRPr="00D14383">
              <w:rPr>
                <w:rFonts w:hint="eastAsia"/>
                <w:lang w:val="en-US"/>
              </w:rPr>
              <w:t xml:space="preserve"> of the UE switching to.</w:t>
            </w:r>
          </w:p>
          <w:p w14:paraId="03639CD3" w14:textId="77777777" w:rsidR="00D14383" w:rsidRPr="00D14383" w:rsidRDefault="00D14383" w:rsidP="00D14383">
            <w:r w:rsidRPr="00D14383">
              <w:rPr>
                <w:rFonts w:hint="eastAsia"/>
                <w:b/>
              </w:rPr>
              <w:t>Proposal 1</w:t>
            </w:r>
            <w:r w:rsidRPr="00D14383">
              <w:rPr>
                <w:rFonts w:hint="eastAsia"/>
              </w:rPr>
              <w:t xml:space="preserve">: </w:t>
            </w:r>
            <w:r w:rsidRPr="00D14383">
              <w:rPr>
                <w:rFonts w:hint="eastAsia"/>
                <w:lang w:val="en-US"/>
              </w:rPr>
              <w:t xml:space="preserve">To eliminate the performance impact, </w:t>
            </w:r>
            <w:r w:rsidRPr="00D14383">
              <w:rPr>
                <w:lang w:val="en-US"/>
              </w:rPr>
              <w:t>it is propose</w:t>
            </w:r>
            <w:r w:rsidRPr="00D14383">
              <w:rPr>
                <w:rFonts w:hint="eastAsia"/>
                <w:lang w:val="en-US"/>
              </w:rPr>
              <w:t xml:space="preserve">d to place the switching time including transient periods in one separate slot between LTE </w:t>
            </w:r>
            <w:proofErr w:type="spellStart"/>
            <w:r w:rsidRPr="00D14383">
              <w:rPr>
                <w:rFonts w:hint="eastAsia"/>
                <w:lang w:val="en-US"/>
              </w:rPr>
              <w:t>subframe</w:t>
            </w:r>
            <w:proofErr w:type="spellEnd"/>
            <w:r w:rsidRPr="00D14383">
              <w:rPr>
                <w:rFonts w:hint="eastAsia"/>
                <w:lang w:val="en-US"/>
              </w:rPr>
              <w:t xml:space="preserve"> and NR slot. The separate slot is dedicated to the switching time with each transient period located at the head part and tail part of the slot. The switching period 120 us is placed within the slot excluding where the transient periods are located.</w:t>
            </w:r>
          </w:p>
          <w:p w14:paraId="19DAD9D4" w14:textId="263783F9" w:rsidR="00F749DD" w:rsidRPr="00D14383" w:rsidRDefault="00D14383" w:rsidP="00D14383">
            <w:pPr>
              <w:spacing w:after="120"/>
              <w:rPr>
                <w:b/>
                <w:lang w:val="en-US"/>
              </w:rPr>
            </w:pPr>
            <w:r w:rsidRPr="00D14383">
              <w:rPr>
                <w:rFonts w:hint="eastAsia"/>
                <w:b/>
                <w:lang w:val="en-US"/>
              </w:rPr>
              <w:t>Proposal 2</w:t>
            </w:r>
            <w:r w:rsidRPr="00D14383">
              <w:rPr>
                <w:rFonts w:hint="eastAsia"/>
                <w:lang w:val="en-US"/>
              </w:rPr>
              <w:t>: To specify the time masks for the switching between LTE SL and NR SL in Figure 1 and Figure 2.</w:t>
            </w:r>
          </w:p>
        </w:tc>
      </w:tr>
      <w:tr w:rsidR="00D14383" w14:paraId="47EDE73D" w14:textId="77777777" w:rsidTr="00BB3445">
        <w:trPr>
          <w:trHeight w:val="468"/>
        </w:trPr>
        <w:tc>
          <w:tcPr>
            <w:tcW w:w="1454" w:type="dxa"/>
          </w:tcPr>
          <w:p w14:paraId="0F785513" w14:textId="77777777" w:rsidR="00416AB2" w:rsidRDefault="006663DB" w:rsidP="00416AB2">
            <w:pPr>
              <w:spacing w:after="0"/>
              <w:jc w:val="center"/>
              <w:rPr>
                <w:rFonts w:ascii="Arial" w:hAnsi="Arial" w:cs="Arial"/>
                <w:b/>
                <w:bCs/>
                <w:color w:val="0000FF"/>
                <w:sz w:val="16"/>
                <w:szCs w:val="16"/>
                <w:u w:val="single"/>
                <w:lang w:val="en-US" w:eastAsia="zh-CN"/>
              </w:rPr>
            </w:pPr>
            <w:hyperlink r:id="rId11" w:history="1">
              <w:r w:rsidR="00416AB2">
                <w:rPr>
                  <w:rStyle w:val="ac"/>
                  <w:rFonts w:ascii="Arial" w:hAnsi="Arial" w:cs="Arial"/>
                  <w:b/>
                  <w:bCs/>
                  <w:sz w:val="16"/>
                  <w:szCs w:val="16"/>
                </w:rPr>
                <w:t>R4-2014415</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721C0C14" w:rsidR="00416AB2" w:rsidRDefault="00416AB2" w:rsidP="00BB3445">
            <w:pPr>
              <w:spacing w:after="120"/>
            </w:pPr>
            <w:r>
              <w:t xml:space="preserve">CATT </w:t>
            </w:r>
          </w:p>
        </w:tc>
        <w:tc>
          <w:tcPr>
            <w:tcW w:w="6612" w:type="dxa"/>
          </w:tcPr>
          <w:p w14:paraId="17663AE3" w14:textId="0D5142E2" w:rsidR="00D14383" w:rsidRPr="00E24673" w:rsidRDefault="00416AB2" w:rsidP="00100336">
            <w:pPr>
              <w:spacing w:before="120"/>
            </w:pPr>
            <w:r w:rsidRPr="00416AB2">
              <w:t>CR for TS 38.101-3, Time mask for TDM between NR V2X and LTE V2X in ITS band</w:t>
            </w:r>
          </w:p>
        </w:tc>
      </w:tr>
      <w:tr w:rsidR="00D14383" w14:paraId="583719FA" w14:textId="77777777" w:rsidTr="00BB3445">
        <w:trPr>
          <w:trHeight w:val="468"/>
        </w:trPr>
        <w:tc>
          <w:tcPr>
            <w:tcW w:w="1454" w:type="dxa"/>
          </w:tcPr>
          <w:p w14:paraId="5B851229" w14:textId="77777777" w:rsidR="00416AB2" w:rsidRDefault="006663DB" w:rsidP="00416AB2">
            <w:pPr>
              <w:spacing w:after="0"/>
              <w:jc w:val="center"/>
              <w:rPr>
                <w:rFonts w:ascii="Arial" w:hAnsi="Arial" w:cs="Arial"/>
                <w:b/>
                <w:bCs/>
                <w:color w:val="0000FF"/>
                <w:sz w:val="16"/>
                <w:szCs w:val="16"/>
                <w:u w:val="single"/>
                <w:lang w:val="en-US" w:eastAsia="zh-CN"/>
              </w:rPr>
            </w:pPr>
            <w:hyperlink r:id="rId12" w:history="1">
              <w:r w:rsidR="00416AB2">
                <w:rPr>
                  <w:rStyle w:val="ac"/>
                  <w:rFonts w:ascii="Arial" w:hAnsi="Arial" w:cs="Arial"/>
                  <w:b/>
                  <w:bCs/>
                  <w:sz w:val="16"/>
                  <w:szCs w:val="16"/>
                </w:rPr>
                <w:t>R4-2014416</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7BD9C683" w:rsidR="00D14383" w:rsidRDefault="00416AB2" w:rsidP="00BB3445">
            <w:pPr>
              <w:spacing w:after="120"/>
            </w:pPr>
            <w:r>
              <w:t>CATT</w:t>
            </w:r>
          </w:p>
        </w:tc>
        <w:tc>
          <w:tcPr>
            <w:tcW w:w="6612" w:type="dxa"/>
          </w:tcPr>
          <w:p w14:paraId="59060D3F" w14:textId="0E7D8041" w:rsidR="00D14383" w:rsidRPr="00E24673" w:rsidRDefault="00416AB2" w:rsidP="00100336">
            <w:pPr>
              <w:spacing w:before="120"/>
            </w:pPr>
            <w:r w:rsidRPr="00416AB2">
              <w:t>CR for 38.886, Time mask for TDM between NR V2X and LTE V2X in ITS band</w:t>
            </w:r>
          </w:p>
        </w:tc>
      </w:tr>
      <w:tr w:rsidR="00D14383" w14:paraId="4CC97FD3" w14:textId="77777777" w:rsidTr="00BB3445">
        <w:trPr>
          <w:trHeight w:val="468"/>
        </w:trPr>
        <w:tc>
          <w:tcPr>
            <w:tcW w:w="1454" w:type="dxa"/>
          </w:tcPr>
          <w:p w14:paraId="0299FEE0" w14:textId="77777777" w:rsidR="00416AB2" w:rsidRDefault="006663DB" w:rsidP="00416AB2">
            <w:pPr>
              <w:spacing w:after="0"/>
              <w:jc w:val="center"/>
              <w:rPr>
                <w:rFonts w:ascii="Arial" w:hAnsi="Arial" w:cs="Arial"/>
                <w:b/>
                <w:bCs/>
                <w:color w:val="0000FF"/>
                <w:sz w:val="16"/>
                <w:szCs w:val="16"/>
                <w:u w:val="single"/>
                <w:lang w:val="en-US" w:eastAsia="zh-CN"/>
              </w:rPr>
            </w:pPr>
            <w:hyperlink r:id="rId13" w:history="1">
              <w:r w:rsidR="00416AB2">
                <w:rPr>
                  <w:rStyle w:val="ac"/>
                  <w:rFonts w:ascii="Arial" w:hAnsi="Arial" w:cs="Arial"/>
                  <w:b/>
                  <w:bCs/>
                  <w:sz w:val="16"/>
                  <w:szCs w:val="16"/>
                </w:rPr>
                <w:t>R4-2014641</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296305FC" w:rsidR="00D14383" w:rsidRDefault="00416AB2" w:rsidP="00BB3445">
            <w:pPr>
              <w:spacing w:after="120"/>
            </w:pPr>
            <w:r>
              <w:t>Qualcomm</w:t>
            </w:r>
          </w:p>
        </w:tc>
        <w:tc>
          <w:tcPr>
            <w:tcW w:w="6612" w:type="dxa"/>
          </w:tcPr>
          <w:p w14:paraId="312BE614" w14:textId="77777777" w:rsidR="00416AB2" w:rsidRPr="002354BB" w:rsidRDefault="00416AB2" w:rsidP="00416AB2">
            <w:pPr>
              <w:pStyle w:val="afe"/>
              <w:numPr>
                <w:ilvl w:val="0"/>
                <w:numId w:val="38"/>
              </w:numPr>
              <w:spacing w:after="120"/>
              <w:ind w:firstLineChars="0"/>
              <w:contextualSpacing/>
              <w:rPr>
                <w:rFonts w:eastAsiaTheme="minorEastAsia"/>
                <w:color w:val="000000" w:themeColor="text1"/>
                <w:sz w:val="24"/>
                <w:szCs w:val="24"/>
                <w:lang w:eastAsia="zh-CN"/>
              </w:rPr>
            </w:pPr>
            <w:r w:rsidRPr="002354BB">
              <w:rPr>
                <w:rFonts w:eastAsiaTheme="minorEastAsia"/>
                <w:color w:val="000000" w:themeColor="text1"/>
                <w:sz w:val="24"/>
                <w:szCs w:val="24"/>
                <w:lang w:eastAsia="zh-CN"/>
              </w:rPr>
              <w:t>For switching time, there are two options:</w:t>
            </w:r>
          </w:p>
          <w:p w14:paraId="7C26509F" w14:textId="77777777" w:rsidR="00416AB2" w:rsidRDefault="00416AB2" w:rsidP="00416AB2">
            <w:pPr>
              <w:spacing w:after="120"/>
              <w:rPr>
                <w:rFonts w:eastAsiaTheme="minorEastAsia"/>
                <w:color w:val="000000" w:themeColor="text1"/>
                <w:lang w:eastAsia="zh-CN"/>
              </w:rPr>
            </w:pPr>
            <w:r>
              <w:rPr>
                <w:rFonts w:eastAsiaTheme="minorEastAsia"/>
                <w:color w:val="000000" w:themeColor="text1"/>
                <w:lang w:eastAsia="zh-CN"/>
              </w:rPr>
              <w:t>Option 1: Do not specify switching time requirement in RF</w:t>
            </w:r>
          </w:p>
          <w:p w14:paraId="64EFEF47" w14:textId="77777777" w:rsidR="00416AB2" w:rsidRDefault="00416AB2" w:rsidP="00416AB2">
            <w:pPr>
              <w:pStyle w:val="afe"/>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CN"/>
              </w:rPr>
              <w:t>[QC view] A</w:t>
            </w:r>
            <w:r>
              <w:rPr>
                <w:rFonts w:eastAsiaTheme="minorEastAsia" w:hint="eastAsia"/>
                <w:color w:val="000000" w:themeColor="text1"/>
                <w:lang w:eastAsia="zh-TW"/>
              </w:rPr>
              <w:t>s</w:t>
            </w:r>
            <w:r>
              <w:rPr>
                <w:rFonts w:eastAsiaTheme="minorEastAsia"/>
                <w:color w:val="000000" w:themeColor="text1"/>
                <w:lang w:eastAsia="zh-TW"/>
              </w:rPr>
              <w:t xml:space="preserve"> explained above, RRM agreement requires UE to have one slot or one </w:t>
            </w:r>
            <w:proofErr w:type="spellStart"/>
            <w:r>
              <w:rPr>
                <w:rFonts w:eastAsiaTheme="minorEastAsia"/>
                <w:color w:val="000000" w:themeColor="text1"/>
                <w:lang w:eastAsia="zh-TW"/>
              </w:rPr>
              <w:t>subframe</w:t>
            </w:r>
            <w:proofErr w:type="spellEnd"/>
            <w:r>
              <w:rPr>
                <w:rFonts w:eastAsiaTheme="minorEastAsia"/>
                <w:color w:val="000000" w:themeColor="text1"/>
                <w:lang w:eastAsia="zh-TW"/>
              </w:rPr>
              <w:t xml:space="preserve"> scheduling restriction when performing the switch, specifying RF requirement with smaller switching time doesn’t improve system performance. RRM requirement is sufficient.</w:t>
            </w:r>
          </w:p>
          <w:p w14:paraId="63BB5906" w14:textId="77777777" w:rsidR="00416AB2" w:rsidRDefault="00416AB2" w:rsidP="00416AB2">
            <w:pPr>
              <w:pStyle w:val="afe"/>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TW"/>
              </w:rPr>
              <w:t>Our understanding is that note 2 in WF implies option 1: “</w:t>
            </w:r>
            <w:r w:rsidRPr="00DE1CF5">
              <w:rPr>
                <w:rFonts w:eastAsia="Times New Roman"/>
                <w:lang w:val="en-US"/>
              </w:rPr>
              <w:t xml:space="preserve">The switching time in RF session is seemingly not a crucial issue because the switching time 150us is much less than one NR slot / LTE </w:t>
            </w:r>
            <w:proofErr w:type="spellStart"/>
            <w:r w:rsidRPr="00DE1CF5">
              <w:rPr>
                <w:rFonts w:eastAsia="Times New Roman"/>
                <w:lang w:val="en-US"/>
              </w:rPr>
              <w:t>subframe</w:t>
            </w:r>
            <w:proofErr w:type="spellEnd"/>
            <w:r w:rsidRPr="00DE1CF5">
              <w:rPr>
                <w:rFonts w:eastAsia="Times New Roman"/>
                <w:lang w:val="en-US"/>
              </w:rPr>
              <w:t>. The switching time in RF session can be considered as satisfied when the scheduling restriction in RRM session applies.</w:t>
            </w:r>
            <w:r>
              <w:rPr>
                <w:rFonts w:eastAsiaTheme="minorEastAsia"/>
                <w:color w:val="000000" w:themeColor="text1"/>
                <w:lang w:eastAsia="zh-TW"/>
              </w:rPr>
              <w:t>”</w:t>
            </w:r>
          </w:p>
          <w:p w14:paraId="25531A0A" w14:textId="77777777" w:rsidR="00416AB2" w:rsidRPr="006A7051" w:rsidRDefault="00416AB2" w:rsidP="00416AB2">
            <w:pPr>
              <w:pStyle w:val="afe"/>
              <w:spacing w:after="120"/>
              <w:ind w:left="1028" w:firstLine="400"/>
              <w:rPr>
                <w:rFonts w:eastAsiaTheme="minorEastAsia"/>
                <w:color w:val="000000" w:themeColor="text1"/>
                <w:lang w:eastAsia="zh-CN"/>
              </w:rPr>
            </w:pPr>
          </w:p>
          <w:p w14:paraId="001AC9D4" w14:textId="77777777" w:rsidR="00416AB2" w:rsidRDefault="00416AB2" w:rsidP="00F07E67">
            <w:pPr>
              <w:spacing w:after="0"/>
              <w:rPr>
                <w:rFonts w:eastAsiaTheme="minorEastAsia"/>
                <w:color w:val="000000" w:themeColor="text1"/>
                <w:lang w:eastAsia="zh-CN"/>
              </w:rPr>
            </w:pPr>
            <w:r>
              <w:rPr>
                <w:rFonts w:eastAsiaTheme="minorEastAsia"/>
                <w:color w:val="000000" w:themeColor="text1"/>
                <w:lang w:eastAsia="zh-CN"/>
              </w:rPr>
              <w:t>Option 2: Specify switching time requirement [in TR or TS]</w:t>
            </w:r>
          </w:p>
          <w:p w14:paraId="1EBD757A" w14:textId="77777777" w:rsidR="00416AB2" w:rsidRDefault="00416AB2" w:rsidP="00F07E67">
            <w:pPr>
              <w:pStyle w:val="afe"/>
              <w:numPr>
                <w:ilvl w:val="0"/>
                <w:numId w:val="36"/>
              </w:numPr>
              <w:spacing w:after="0"/>
              <w:ind w:firstLineChars="0"/>
              <w:contextualSpacing/>
              <w:rPr>
                <w:rFonts w:eastAsiaTheme="minorEastAsia"/>
                <w:color w:val="000000" w:themeColor="text1"/>
                <w:lang w:val="en-US" w:eastAsia="zh-CN"/>
              </w:rPr>
            </w:pPr>
            <w:r>
              <w:rPr>
                <w:rFonts w:eastAsiaTheme="minorEastAsia"/>
                <w:color w:val="000000" w:themeColor="text1"/>
                <w:lang w:val="en-US" w:eastAsia="zh-CN"/>
              </w:rPr>
              <w:t>Switching time:</w:t>
            </w:r>
          </w:p>
          <w:p w14:paraId="65508A48"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2-1.1: 150us</w:t>
            </w:r>
          </w:p>
          <w:p w14:paraId="5DD5E6E3"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2-1.2: 210us</w:t>
            </w:r>
          </w:p>
          <w:p w14:paraId="72078088" w14:textId="77777777" w:rsidR="00416AB2" w:rsidRDefault="00416AB2" w:rsidP="00F07E67">
            <w:pPr>
              <w:pStyle w:val="afe"/>
              <w:numPr>
                <w:ilvl w:val="0"/>
                <w:numId w:val="37"/>
              </w:numPr>
              <w:spacing w:after="0"/>
              <w:ind w:firstLineChars="0"/>
              <w:contextualSpacing/>
              <w:rPr>
                <w:rFonts w:eastAsiaTheme="minorEastAsia"/>
                <w:color w:val="000000" w:themeColor="text1"/>
                <w:lang w:val="en-US" w:eastAsia="zh-CN"/>
              </w:rPr>
            </w:pPr>
            <w:r w:rsidRPr="008F705C">
              <w:rPr>
                <w:rFonts w:eastAsiaTheme="minorEastAsia"/>
                <w:color w:val="000000" w:themeColor="text1"/>
                <w:lang w:val="en-US" w:eastAsia="zh-CN"/>
              </w:rPr>
              <w:t xml:space="preserve">Corresponding </w:t>
            </w:r>
            <w:r w:rsidRPr="008F705C">
              <w:rPr>
                <w:rFonts w:eastAsiaTheme="minorEastAsia" w:hint="eastAsia"/>
                <w:color w:val="000000" w:themeColor="text1"/>
                <w:lang w:val="en-US" w:eastAsia="zh-TW"/>
              </w:rPr>
              <w:t>t</w:t>
            </w:r>
            <w:r w:rsidRPr="008F705C">
              <w:rPr>
                <w:rFonts w:eastAsiaTheme="minorEastAsia"/>
                <w:color w:val="000000" w:themeColor="text1"/>
                <w:lang w:val="en-US" w:eastAsia="zh-TW"/>
              </w:rPr>
              <w:t>est</w:t>
            </w:r>
          </w:p>
          <w:p w14:paraId="24DADB17" w14:textId="77777777" w:rsidR="00416AB2" w:rsidRDefault="00416AB2" w:rsidP="00F07E67">
            <w:pPr>
              <w:spacing w:after="0"/>
              <w:ind w:left="1028"/>
              <w:rPr>
                <w:rFonts w:eastAsiaTheme="minorEastAsia"/>
                <w:color w:val="000000" w:themeColor="text1"/>
                <w:lang w:val="en-US" w:eastAsia="zh-TW"/>
              </w:rPr>
            </w:pPr>
            <w:r>
              <w:rPr>
                <w:rFonts w:eastAsiaTheme="minorEastAsia"/>
                <w:color w:val="000000" w:themeColor="text1"/>
                <w:lang w:val="en-US" w:eastAsia="zh-TW"/>
              </w:rPr>
              <w:t xml:space="preserve">Option 2-2.1: Do not define RF test based on RF requirement, capture switching time in TR </w:t>
            </w:r>
          </w:p>
          <w:p w14:paraId="7B13DA97" w14:textId="77777777" w:rsidR="00416AB2" w:rsidRDefault="00416AB2" w:rsidP="00F07E67">
            <w:pPr>
              <w:pStyle w:val="afe"/>
              <w:numPr>
                <w:ilvl w:val="0"/>
                <w:numId w:val="35"/>
              </w:numPr>
              <w:spacing w:after="0"/>
              <w:ind w:firstLineChars="0"/>
              <w:contextualSpacing/>
              <w:rPr>
                <w:rFonts w:eastAsiaTheme="minorEastAsia"/>
                <w:color w:val="000000" w:themeColor="text1"/>
                <w:lang w:val="en-US" w:eastAsia="zh-CN"/>
              </w:rPr>
            </w:pPr>
            <w:r w:rsidRPr="00E30B65">
              <w:rPr>
                <w:rFonts w:eastAsiaTheme="minorEastAsia"/>
                <w:color w:val="000000" w:themeColor="text1"/>
                <w:lang w:val="en-US" w:eastAsia="zh-TW"/>
              </w:rPr>
              <w:lastRenderedPageBreak/>
              <w:t>[</w:t>
            </w:r>
            <w:r>
              <w:rPr>
                <w:rFonts w:eastAsiaTheme="minorEastAsia"/>
                <w:color w:val="000000" w:themeColor="text1"/>
                <w:lang w:val="en-US" w:eastAsia="zh-TW"/>
              </w:rPr>
              <w:t>QC view</w:t>
            </w:r>
            <w:r w:rsidRPr="00E30B65">
              <w:rPr>
                <w:rFonts w:eastAsiaTheme="minorEastAsia"/>
                <w:color w:val="000000" w:themeColor="text1"/>
                <w:lang w:val="en-US" w:eastAsia="zh-TW"/>
              </w:rPr>
              <w:t>]</w:t>
            </w:r>
            <w:r>
              <w:rPr>
                <w:rFonts w:eastAsiaTheme="minorEastAsia"/>
                <w:color w:val="000000" w:themeColor="text1"/>
                <w:lang w:val="en-US" w:eastAsia="zh-TW"/>
              </w:rPr>
              <w:t xml:space="preserve"> Option 1 is preferred, but can compromise with option 2 with option 2-2.1. With option 2-2.1, both options 2-1.1 and option 2-1.2 are fine for us.</w:t>
            </w:r>
          </w:p>
          <w:p w14:paraId="43B5DFDF" w14:textId="77777777" w:rsidR="00416AB2" w:rsidRPr="001C3B18" w:rsidRDefault="00416AB2" w:rsidP="00416AB2">
            <w:pPr>
              <w:spacing w:after="120"/>
              <w:ind w:left="628"/>
              <w:rPr>
                <w:rFonts w:eastAsiaTheme="minorEastAsia"/>
                <w:color w:val="000000" w:themeColor="text1"/>
                <w:lang w:val="en-US" w:eastAsia="zh-CN"/>
              </w:rPr>
            </w:pPr>
          </w:p>
          <w:p w14:paraId="335A4228" w14:textId="77777777" w:rsidR="00416AB2" w:rsidRPr="002354BB" w:rsidRDefault="00416AB2" w:rsidP="00F07E67">
            <w:pPr>
              <w:pStyle w:val="afe"/>
              <w:numPr>
                <w:ilvl w:val="0"/>
                <w:numId w:val="38"/>
              </w:numPr>
              <w:spacing w:after="0"/>
              <w:ind w:firstLineChars="0"/>
              <w:contextualSpacing/>
              <w:rPr>
                <w:rFonts w:eastAsiaTheme="minorEastAsia"/>
                <w:color w:val="000000" w:themeColor="text1"/>
                <w:sz w:val="24"/>
                <w:szCs w:val="24"/>
                <w:lang w:val="en-US" w:eastAsia="zh-CN"/>
              </w:rPr>
            </w:pPr>
            <w:r w:rsidRPr="002354BB">
              <w:rPr>
                <w:rFonts w:eastAsiaTheme="minorEastAsia"/>
                <w:color w:val="000000" w:themeColor="text1"/>
                <w:sz w:val="24"/>
                <w:szCs w:val="24"/>
                <w:lang w:val="en-US" w:eastAsia="zh-CN"/>
              </w:rPr>
              <w:t>For switching position:</w:t>
            </w:r>
          </w:p>
          <w:p w14:paraId="28A8D1B3" w14:textId="77777777" w:rsidR="00416AB2" w:rsidRDefault="00416AB2" w:rsidP="00F07E67">
            <w:pPr>
              <w:spacing w:after="0"/>
              <w:ind w:left="360"/>
              <w:rPr>
                <w:rFonts w:eastAsiaTheme="minorEastAsia"/>
                <w:color w:val="000000" w:themeColor="text1"/>
                <w:lang w:val="en-US" w:eastAsia="zh-CN"/>
              </w:rPr>
            </w:pPr>
            <w:r>
              <w:rPr>
                <w:rFonts w:eastAsiaTheme="minorEastAsia"/>
                <w:color w:val="000000" w:themeColor="text1"/>
                <w:lang w:val="en-US" w:eastAsia="zh-CN"/>
              </w:rPr>
              <w:t>Option 1: Use agreed RRM requirement, up to UE implementation</w:t>
            </w:r>
          </w:p>
          <w:p w14:paraId="6F817958" w14:textId="77777777" w:rsidR="00416AB2" w:rsidRPr="00B37AB1" w:rsidRDefault="00416AB2" w:rsidP="00F07E67">
            <w:pPr>
              <w:pStyle w:val="afe"/>
              <w:numPr>
                <w:ilvl w:val="0"/>
                <w:numId w:val="35"/>
              </w:numPr>
              <w:spacing w:after="0"/>
              <w:ind w:firstLineChars="0"/>
              <w:contextualSpacing/>
              <w:rPr>
                <w:rFonts w:eastAsiaTheme="minorEastAsia"/>
                <w:color w:val="000000" w:themeColor="text1"/>
                <w:lang w:val="en-US" w:eastAsia="zh-CN"/>
              </w:rPr>
            </w:pPr>
            <w:r w:rsidRPr="00B37AB1">
              <w:rPr>
                <w:rFonts w:eastAsiaTheme="minorEastAsia"/>
                <w:color w:val="000000" w:themeColor="text1"/>
                <w:lang w:val="en-US" w:eastAsia="zh-CN"/>
              </w:rPr>
              <w:t>[QC view]: we support this option.</w:t>
            </w:r>
          </w:p>
          <w:p w14:paraId="5519237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2: </w:t>
            </w:r>
            <w:r w:rsidRPr="00867E1A">
              <w:rPr>
                <w:rFonts w:eastAsiaTheme="minorEastAsia"/>
                <w:color w:val="000000" w:themeColor="text1"/>
                <w:lang w:eastAsia="zh-CN"/>
              </w:rPr>
              <w:t>Always in NR slot</w:t>
            </w:r>
          </w:p>
          <w:p w14:paraId="4071BDA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3: </w:t>
            </w:r>
            <w:r w:rsidRPr="00867E1A">
              <w:rPr>
                <w:rFonts w:eastAsiaTheme="minorEastAsia"/>
                <w:color w:val="000000" w:themeColor="text1"/>
                <w:lang w:eastAsia="zh-CN"/>
              </w:rPr>
              <w:t xml:space="preserve">Always in LTE </w:t>
            </w:r>
            <w:proofErr w:type="spellStart"/>
            <w:r w:rsidRPr="00867E1A">
              <w:rPr>
                <w:rFonts w:eastAsiaTheme="minorEastAsia"/>
                <w:color w:val="000000" w:themeColor="text1"/>
                <w:lang w:eastAsia="zh-CN"/>
              </w:rPr>
              <w:t>subframe</w:t>
            </w:r>
            <w:proofErr w:type="spellEnd"/>
          </w:p>
          <w:p w14:paraId="6684B4EF"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4:</w:t>
            </w:r>
            <w:r w:rsidRPr="00867E1A">
              <w:rPr>
                <w:rFonts w:eastAsiaTheme="minorEastAsia"/>
                <w:color w:val="000000" w:themeColor="text1"/>
                <w:lang w:eastAsia="zh-CN"/>
              </w:rPr>
              <w:tab/>
              <w:t>Always in the RAT UE switches to</w:t>
            </w:r>
          </w:p>
          <w:p w14:paraId="6EEE7348" w14:textId="56E95535" w:rsidR="00D14383" w:rsidRPr="00416AB2"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5:</w:t>
            </w:r>
            <w:r w:rsidRPr="00867E1A">
              <w:rPr>
                <w:rFonts w:eastAsiaTheme="minorEastAsia"/>
                <w:color w:val="000000" w:themeColor="text1"/>
                <w:lang w:eastAsia="zh-CN"/>
              </w:rPr>
              <w:tab/>
              <w:t>Always in the RAT UE switches from</w:t>
            </w:r>
          </w:p>
        </w:tc>
      </w:tr>
      <w:tr w:rsidR="00D14383" w14:paraId="582772AA" w14:textId="77777777" w:rsidTr="00BB3445">
        <w:trPr>
          <w:trHeight w:val="468"/>
        </w:trPr>
        <w:tc>
          <w:tcPr>
            <w:tcW w:w="1454" w:type="dxa"/>
          </w:tcPr>
          <w:p w14:paraId="13508782" w14:textId="77777777" w:rsidR="00416AB2" w:rsidRDefault="006663DB" w:rsidP="00416AB2">
            <w:pPr>
              <w:spacing w:after="0"/>
              <w:jc w:val="center"/>
              <w:rPr>
                <w:rFonts w:ascii="Arial" w:hAnsi="Arial" w:cs="Arial"/>
                <w:b/>
                <w:bCs/>
                <w:color w:val="0000FF"/>
                <w:sz w:val="16"/>
                <w:szCs w:val="16"/>
                <w:u w:val="single"/>
                <w:lang w:val="en-US" w:eastAsia="zh-CN"/>
              </w:rPr>
            </w:pPr>
            <w:hyperlink r:id="rId14" w:history="1">
              <w:r w:rsidR="00416AB2">
                <w:rPr>
                  <w:rStyle w:val="ac"/>
                  <w:rFonts w:ascii="Arial" w:hAnsi="Arial" w:cs="Arial"/>
                  <w:b/>
                  <w:bCs/>
                  <w:sz w:val="16"/>
                  <w:szCs w:val="16"/>
                </w:rPr>
                <w:t>R4-2014971</w:t>
              </w:r>
            </w:hyperlink>
          </w:p>
          <w:p w14:paraId="6939A66E"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63B2AF90" w14:textId="5E8D34C4" w:rsidR="00D14383" w:rsidRDefault="00416AB2" w:rsidP="00BB3445">
            <w:pPr>
              <w:spacing w:after="120"/>
            </w:pPr>
            <w:r>
              <w:t>vivo</w:t>
            </w:r>
          </w:p>
        </w:tc>
        <w:tc>
          <w:tcPr>
            <w:tcW w:w="6612" w:type="dxa"/>
          </w:tcPr>
          <w:p w14:paraId="658DD0AA" w14:textId="77777777" w:rsidR="00416AB2" w:rsidRDefault="00416AB2" w:rsidP="00416AB2">
            <w:pPr>
              <w:spacing w:before="120"/>
            </w:pPr>
            <w:r w:rsidRPr="00416AB2">
              <w:rPr>
                <w:b/>
              </w:rPr>
              <w:t>Observation 1</w:t>
            </w:r>
            <w:r>
              <w:t>: NR V2X can also support basic safety services as well as advanced services.</w:t>
            </w:r>
          </w:p>
          <w:p w14:paraId="0C8AF356" w14:textId="77777777" w:rsidR="00416AB2" w:rsidRDefault="00416AB2" w:rsidP="00416AB2">
            <w:pPr>
              <w:spacing w:before="120"/>
            </w:pPr>
            <w:r w:rsidRPr="00416AB2">
              <w:rPr>
                <w:b/>
              </w:rPr>
              <w:t>Proposal 1</w:t>
            </w:r>
            <w:r>
              <w:t>: Send an LS to RAN1 for advice on the priority of LTE SL and NR SL transmission if no consensus is reached in this meeting.</w:t>
            </w:r>
          </w:p>
          <w:p w14:paraId="49A5DB18" w14:textId="77777777" w:rsidR="00416AB2" w:rsidRDefault="00416AB2" w:rsidP="00416AB2">
            <w:pPr>
              <w:spacing w:before="120"/>
            </w:pPr>
            <w:r w:rsidRPr="00416AB2">
              <w:rPr>
                <w:b/>
              </w:rPr>
              <w:t>Observation 2</w:t>
            </w:r>
            <w:r>
              <w:t>: The cross-boundary switching time can cause the waste of scheduling resources according to the scheduling restriction defined in RRM session.</w:t>
            </w:r>
          </w:p>
          <w:p w14:paraId="7AD3120A" w14:textId="77777777" w:rsidR="00416AB2" w:rsidRDefault="00416AB2" w:rsidP="00416AB2">
            <w:pPr>
              <w:spacing w:before="120"/>
            </w:pPr>
            <w:r w:rsidRPr="00416AB2">
              <w:rPr>
                <w:b/>
              </w:rPr>
              <w:t>Observation 3</w:t>
            </w:r>
            <w:r>
              <w:t>: The switching restriction defined in RRM session can cover the switching period time. However, the switching period position needs to be specified in RF session.</w:t>
            </w:r>
          </w:p>
          <w:p w14:paraId="0E68002C" w14:textId="77777777" w:rsidR="00416AB2" w:rsidRDefault="00416AB2" w:rsidP="00416AB2">
            <w:pPr>
              <w:spacing w:before="120"/>
            </w:pPr>
            <w:r w:rsidRPr="00416AB2">
              <w:rPr>
                <w:b/>
              </w:rPr>
              <w:t>Observation 4</w:t>
            </w:r>
            <w:r>
              <w:t>: No need to consider this feature ‘Support of fewer than 14 consecutive sidelink symbols in a slot’ when defining switching requirement in ITS band.</w:t>
            </w:r>
          </w:p>
          <w:p w14:paraId="59060CD7" w14:textId="46DB593F" w:rsidR="00D14383" w:rsidRPr="00E24673" w:rsidRDefault="00416AB2" w:rsidP="00416AB2">
            <w:pPr>
              <w:spacing w:before="120"/>
            </w:pPr>
            <w:r w:rsidRPr="00416AB2">
              <w:rPr>
                <w:b/>
              </w:rPr>
              <w:t>Proposal 2</w:t>
            </w:r>
            <w:r>
              <w:t>: Option 2 is preferred.</w:t>
            </w:r>
          </w:p>
        </w:tc>
      </w:tr>
      <w:tr w:rsidR="00D14383" w14:paraId="7E966F83" w14:textId="77777777" w:rsidTr="00BB3445">
        <w:trPr>
          <w:trHeight w:val="468"/>
        </w:trPr>
        <w:tc>
          <w:tcPr>
            <w:tcW w:w="1454" w:type="dxa"/>
          </w:tcPr>
          <w:p w14:paraId="69BABB01" w14:textId="77777777" w:rsidR="00416AB2" w:rsidRDefault="006663DB" w:rsidP="00416AB2">
            <w:pPr>
              <w:spacing w:after="0"/>
              <w:jc w:val="center"/>
              <w:rPr>
                <w:rFonts w:ascii="Arial" w:hAnsi="Arial" w:cs="Arial"/>
                <w:b/>
                <w:bCs/>
                <w:color w:val="0000FF"/>
                <w:sz w:val="16"/>
                <w:szCs w:val="16"/>
                <w:u w:val="single"/>
                <w:lang w:val="en-US" w:eastAsia="zh-CN"/>
              </w:rPr>
            </w:pPr>
            <w:hyperlink r:id="rId15" w:history="1">
              <w:r w:rsidR="00416AB2">
                <w:rPr>
                  <w:rStyle w:val="ac"/>
                  <w:rFonts w:ascii="Arial" w:hAnsi="Arial" w:cs="Arial"/>
                  <w:b/>
                  <w:bCs/>
                  <w:sz w:val="16"/>
                  <w:szCs w:val="16"/>
                </w:rPr>
                <w:t>R4-2015257</w:t>
              </w:r>
            </w:hyperlink>
          </w:p>
          <w:p w14:paraId="7C66C66F"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0DD798FF" w14:textId="613697E9" w:rsidR="00D14383" w:rsidRDefault="00416AB2" w:rsidP="00BB3445">
            <w:pPr>
              <w:spacing w:after="120"/>
            </w:pPr>
            <w:r>
              <w:t>Xiaomi</w:t>
            </w:r>
          </w:p>
        </w:tc>
        <w:tc>
          <w:tcPr>
            <w:tcW w:w="6612" w:type="dxa"/>
          </w:tcPr>
          <w:p w14:paraId="51784AE7" w14:textId="77777777" w:rsidR="00416AB2" w:rsidRDefault="00416AB2" w:rsidP="00416AB2">
            <w:pPr>
              <w:spacing w:before="120"/>
            </w:pPr>
            <w:r w:rsidRPr="00416AB2">
              <w:rPr>
                <w:rFonts w:hint="eastAsia"/>
                <w:b/>
              </w:rPr>
              <w:t>Proposal</w:t>
            </w:r>
            <w:r>
              <w:rPr>
                <w:rFonts w:hint="eastAsia"/>
              </w:rPr>
              <w:t>: To agree the switching period location with the usage of priority determined by the SCI formats scheduling the transmission as following</w:t>
            </w:r>
            <w:r>
              <w:rPr>
                <w:rFonts w:hint="eastAsia"/>
              </w:rPr>
              <w:t>：</w:t>
            </w:r>
          </w:p>
          <w:p w14:paraId="0EDE5BDC" w14:textId="77777777" w:rsidR="00416AB2" w:rsidRDefault="00416AB2" w:rsidP="00416AB2">
            <w:pPr>
              <w:spacing w:before="120"/>
            </w:pPr>
            <w:r>
              <w:t>1, If the UE has known the priority of LTE sidelink and NR sidelink before the switching then the switching period can be located in the slot/sub-frame of the lower priority sidelink.</w:t>
            </w:r>
          </w:p>
          <w:p w14:paraId="23152E1A" w14:textId="0376B588" w:rsidR="00D14383" w:rsidRPr="00E24673" w:rsidRDefault="00416AB2" w:rsidP="00416AB2">
            <w:pPr>
              <w:spacing w:before="120"/>
            </w:pPr>
            <w:r>
              <w:t xml:space="preserve">2, If the UE doesn’t know the priority of the two sidelink or the priority is the same, then it is up to UE implementation to </w:t>
            </w:r>
            <w:proofErr w:type="spellStart"/>
            <w:proofErr w:type="gramStart"/>
            <w:r>
              <w:t>chose</w:t>
            </w:r>
            <w:proofErr w:type="spellEnd"/>
            <w:proofErr w:type="gramEnd"/>
            <w:r>
              <w:t xml:space="preserve"> where to locate the switching period.</w:t>
            </w:r>
          </w:p>
        </w:tc>
      </w:tr>
      <w:tr w:rsidR="00416AB2" w14:paraId="113F1EB8" w14:textId="77777777" w:rsidTr="00BB3445">
        <w:trPr>
          <w:trHeight w:val="468"/>
        </w:trPr>
        <w:tc>
          <w:tcPr>
            <w:tcW w:w="1454" w:type="dxa"/>
          </w:tcPr>
          <w:p w14:paraId="507E9CEA" w14:textId="77777777" w:rsidR="00416AB2" w:rsidRDefault="006663DB" w:rsidP="00416AB2">
            <w:pPr>
              <w:spacing w:after="0"/>
              <w:jc w:val="center"/>
              <w:rPr>
                <w:rFonts w:ascii="Arial" w:hAnsi="Arial" w:cs="Arial"/>
                <w:b/>
                <w:bCs/>
                <w:color w:val="0000FF"/>
                <w:sz w:val="16"/>
                <w:szCs w:val="16"/>
                <w:u w:val="single"/>
                <w:lang w:val="en-US" w:eastAsia="zh-CN"/>
              </w:rPr>
            </w:pPr>
            <w:hyperlink r:id="rId16" w:history="1">
              <w:r w:rsidR="00416AB2">
                <w:rPr>
                  <w:rStyle w:val="ac"/>
                  <w:rFonts w:ascii="Arial" w:hAnsi="Arial" w:cs="Arial"/>
                  <w:b/>
                  <w:bCs/>
                  <w:sz w:val="16"/>
                  <w:szCs w:val="16"/>
                </w:rPr>
                <w:t>R4-2015267</w:t>
              </w:r>
            </w:hyperlink>
          </w:p>
          <w:p w14:paraId="38C1E330"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1358188" w14:textId="5410B1D9" w:rsidR="00416AB2" w:rsidRDefault="00614AAA" w:rsidP="00BB3445">
            <w:pPr>
              <w:spacing w:after="120"/>
            </w:pPr>
            <w:r>
              <w:t>Xiaomi</w:t>
            </w:r>
          </w:p>
        </w:tc>
        <w:tc>
          <w:tcPr>
            <w:tcW w:w="6612" w:type="dxa"/>
          </w:tcPr>
          <w:p w14:paraId="7CB6F0C1" w14:textId="17E2483B" w:rsidR="00416AB2" w:rsidRPr="00E24673" w:rsidRDefault="00614AAA" w:rsidP="00100336">
            <w:pPr>
              <w:spacing w:before="120"/>
            </w:pPr>
            <w:r w:rsidRPr="00614AAA">
              <w:t>CR for TS 38.101-3 switching period for V2X con-current operation</w:t>
            </w:r>
          </w:p>
        </w:tc>
      </w:tr>
      <w:tr w:rsidR="00416AB2" w14:paraId="372E7F24" w14:textId="77777777" w:rsidTr="00BB3445">
        <w:trPr>
          <w:trHeight w:val="468"/>
        </w:trPr>
        <w:tc>
          <w:tcPr>
            <w:tcW w:w="1454" w:type="dxa"/>
          </w:tcPr>
          <w:p w14:paraId="61E6882C" w14:textId="77777777" w:rsidR="00614AAA" w:rsidRDefault="006663DB" w:rsidP="00614AAA">
            <w:pPr>
              <w:spacing w:after="0"/>
              <w:jc w:val="center"/>
              <w:rPr>
                <w:rFonts w:ascii="Arial" w:hAnsi="Arial" w:cs="Arial"/>
                <w:b/>
                <w:bCs/>
                <w:color w:val="0000FF"/>
                <w:sz w:val="16"/>
                <w:szCs w:val="16"/>
                <w:u w:val="single"/>
                <w:lang w:val="en-US" w:eastAsia="zh-CN"/>
              </w:rPr>
            </w:pPr>
            <w:hyperlink r:id="rId17" w:history="1">
              <w:r w:rsidR="00614AAA">
                <w:rPr>
                  <w:rStyle w:val="ac"/>
                  <w:rFonts w:ascii="Arial" w:hAnsi="Arial" w:cs="Arial"/>
                  <w:b/>
                  <w:bCs/>
                  <w:sz w:val="16"/>
                  <w:szCs w:val="16"/>
                </w:rPr>
                <w:t>R4-2016475</w:t>
              </w:r>
            </w:hyperlink>
          </w:p>
          <w:p w14:paraId="3D8A2893"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78435DED" w14:textId="010D5E8E" w:rsidR="00416AB2" w:rsidRDefault="00614AAA" w:rsidP="00BB3445">
            <w:pPr>
              <w:spacing w:after="120"/>
            </w:pPr>
            <w:r>
              <w:t>Huawei, HiSilicon</w:t>
            </w:r>
          </w:p>
        </w:tc>
        <w:tc>
          <w:tcPr>
            <w:tcW w:w="6612" w:type="dxa"/>
          </w:tcPr>
          <w:p w14:paraId="6B21172D" w14:textId="77777777" w:rsidR="00614AAA" w:rsidRPr="00614AAA" w:rsidRDefault="00614AAA" w:rsidP="00614AAA">
            <w:r w:rsidRPr="00614AAA">
              <w:rPr>
                <w:b/>
              </w:rPr>
              <w:t>Observation 1</w:t>
            </w:r>
            <w:r w:rsidRPr="00614AAA">
              <w:t>: No clear benefit for a longer switching time under the scheduling restriction condition.</w:t>
            </w:r>
          </w:p>
          <w:p w14:paraId="6F82FE46" w14:textId="77777777" w:rsidR="00614AAA" w:rsidRPr="00614AAA" w:rsidRDefault="00614AAA" w:rsidP="00614AAA">
            <w:r w:rsidRPr="00614AAA">
              <w:rPr>
                <w:b/>
              </w:rPr>
              <w:t>Observation 2</w:t>
            </w:r>
            <w:r w:rsidRPr="00614AAA">
              <w:t xml:space="preserve">: The whole switching period together with transient period should be put on one side on LTE </w:t>
            </w:r>
            <w:proofErr w:type="spellStart"/>
            <w:r w:rsidRPr="00614AAA">
              <w:t>subframe</w:t>
            </w:r>
            <w:proofErr w:type="spellEnd"/>
            <w:r w:rsidRPr="00614AAA">
              <w:t xml:space="preserve"> or NR slot to avoid more wasted resource.</w:t>
            </w:r>
          </w:p>
          <w:p w14:paraId="0F61B70C" w14:textId="77777777" w:rsidR="00614AAA" w:rsidRPr="00614AAA" w:rsidRDefault="00614AAA" w:rsidP="00614AAA">
            <w:r w:rsidRPr="00614AAA">
              <w:rPr>
                <w:b/>
              </w:rPr>
              <w:lastRenderedPageBreak/>
              <w:t>Observation 3</w:t>
            </w:r>
            <w:r w:rsidRPr="00614AAA">
              <w:t>: It’s not reasonable to put the switching period only at the NR V2X side.</w:t>
            </w:r>
          </w:p>
          <w:p w14:paraId="32B80554" w14:textId="77777777" w:rsidR="00614AAA" w:rsidRPr="00614AAA" w:rsidRDefault="00614AAA" w:rsidP="00614AAA">
            <w:r w:rsidRPr="00614AAA">
              <w:rPr>
                <w:b/>
              </w:rPr>
              <w:t>Observation 4</w:t>
            </w:r>
            <w:r w:rsidRPr="00614AAA">
              <w:t>: Due to the scheduling restriction, no essential difference for options to put the switching period at either LTE sub-frame or NR slot.</w:t>
            </w:r>
          </w:p>
          <w:p w14:paraId="4B7734B9" w14:textId="1EA46598" w:rsidR="00416AB2" w:rsidRPr="00614AAA" w:rsidRDefault="00614AAA" w:rsidP="00614AAA">
            <w:pPr>
              <w:rPr>
                <w:b/>
                <w:i/>
                <w:lang w:val="en-US"/>
              </w:rPr>
            </w:pPr>
            <w:r w:rsidRPr="00614AAA">
              <w:rPr>
                <w:b/>
                <w:lang w:val="en-US"/>
              </w:rPr>
              <w:t>Proposal</w:t>
            </w:r>
            <w:r w:rsidRPr="00614AAA">
              <w:rPr>
                <w:lang w:val="en-US"/>
              </w:rPr>
              <w:t>: It is proposed to agree on the time masks for switching between E-UTRA SL and NR SL in the slot/SF on the RAT UE switches from.</w:t>
            </w:r>
            <w:r>
              <w:rPr>
                <w:b/>
                <w:i/>
                <w:lang w:val="en-US"/>
              </w:rPr>
              <w:t xml:space="preserve"> </w:t>
            </w:r>
          </w:p>
        </w:tc>
      </w:tr>
      <w:tr w:rsidR="00416AB2" w14:paraId="32842F59" w14:textId="77777777" w:rsidTr="00BB3445">
        <w:trPr>
          <w:trHeight w:val="468"/>
        </w:trPr>
        <w:tc>
          <w:tcPr>
            <w:tcW w:w="1454" w:type="dxa"/>
          </w:tcPr>
          <w:p w14:paraId="1BE614EE" w14:textId="77777777" w:rsidR="00614AAA" w:rsidRDefault="006663DB" w:rsidP="00614AAA">
            <w:pPr>
              <w:spacing w:after="0"/>
              <w:jc w:val="center"/>
              <w:rPr>
                <w:rFonts w:ascii="Arial" w:hAnsi="Arial" w:cs="Arial"/>
                <w:b/>
                <w:bCs/>
                <w:color w:val="0000FF"/>
                <w:sz w:val="16"/>
                <w:szCs w:val="16"/>
                <w:u w:val="single"/>
                <w:lang w:val="en-US" w:eastAsia="zh-CN"/>
              </w:rPr>
            </w:pPr>
            <w:hyperlink r:id="rId18" w:history="1">
              <w:r w:rsidR="00614AAA">
                <w:rPr>
                  <w:rStyle w:val="ac"/>
                  <w:rFonts w:ascii="Arial" w:hAnsi="Arial" w:cs="Arial"/>
                  <w:b/>
                  <w:bCs/>
                  <w:sz w:val="16"/>
                  <w:szCs w:val="16"/>
                </w:rPr>
                <w:t>R4-2016476</w:t>
              </w:r>
            </w:hyperlink>
          </w:p>
          <w:p w14:paraId="0DD04B11"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ADC8D7E" w14:textId="5C056E52" w:rsidR="00416AB2" w:rsidRDefault="00614AAA" w:rsidP="00BB3445">
            <w:pPr>
              <w:spacing w:after="120"/>
            </w:pPr>
            <w:r>
              <w:t>Huawei, HiSilicon</w:t>
            </w:r>
          </w:p>
        </w:tc>
        <w:tc>
          <w:tcPr>
            <w:tcW w:w="6612" w:type="dxa"/>
          </w:tcPr>
          <w:p w14:paraId="4A2CC4BC" w14:textId="17A630CC" w:rsidR="00416AB2" w:rsidRPr="00E24673" w:rsidRDefault="00614AAA" w:rsidP="00100336">
            <w:pPr>
              <w:spacing w:before="120"/>
            </w:pPr>
            <w:r w:rsidRPr="00614AAA">
              <w:t>Correction CR to TS 38.101-3: NR-V2X con-current operation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580143" w:rsidR="00571777" w:rsidRPr="00805BE8" w:rsidRDefault="00A00DE6" w:rsidP="00805BE8">
      <w:pPr>
        <w:pStyle w:val="3"/>
        <w:rPr>
          <w:sz w:val="24"/>
          <w:szCs w:val="16"/>
        </w:rPr>
      </w:pPr>
      <w:r>
        <w:rPr>
          <w:sz w:val="24"/>
          <w:szCs w:val="16"/>
        </w:rPr>
        <w:t>Issue</w:t>
      </w:r>
      <w:r w:rsidR="00571777" w:rsidRPr="00805BE8">
        <w:rPr>
          <w:sz w:val="24"/>
          <w:szCs w:val="16"/>
        </w:rPr>
        <w:t xml:space="preserve"> 1-1</w:t>
      </w:r>
      <w:r w:rsidR="00BE0A0D">
        <w:rPr>
          <w:sz w:val="24"/>
          <w:szCs w:val="16"/>
        </w:rPr>
        <w:t xml:space="preserve">: </w:t>
      </w:r>
      <w:r w:rsidR="006139C3">
        <w:rPr>
          <w:sz w:val="24"/>
          <w:szCs w:val="16"/>
        </w:rPr>
        <w:t>switching period</w:t>
      </w:r>
      <w:ins w:id="1" w:author="Huawei" w:date="2020-10-30T15:03:00Z">
        <w:r w:rsidR="00462483">
          <w:rPr>
            <w:sz w:val="24"/>
            <w:szCs w:val="16"/>
          </w:rPr>
          <w:t xml:space="preserve"> position</w:t>
        </w:r>
      </w:ins>
    </w:p>
    <w:p w14:paraId="5A1B4C08" w14:textId="31457DA1" w:rsidR="006139C3" w:rsidRPr="000F0CC4" w:rsidRDefault="006139C3" w:rsidP="006139C3">
      <w:pPr>
        <w:rPr>
          <w:b/>
          <w:i/>
          <w:u w:val="single"/>
          <w:lang w:val="en-US" w:eastAsia="ko-KR"/>
        </w:rPr>
      </w:pPr>
      <w:r>
        <w:rPr>
          <w:b/>
          <w:i/>
          <w:u w:val="single"/>
          <w:lang w:eastAsia="ko-KR"/>
        </w:rPr>
        <w:t>Candidate options</w:t>
      </w:r>
      <w:r w:rsidR="00614AAA">
        <w:rPr>
          <w:b/>
          <w:i/>
          <w:u w:val="single"/>
          <w:lang w:eastAsia="ko-KR"/>
        </w:rPr>
        <w:t xml:space="preserve"> based on contributions in this meeting</w:t>
      </w:r>
    </w:p>
    <w:p w14:paraId="6440C3F1" w14:textId="187B0073" w:rsidR="006139C3" w:rsidRPr="000423FB" w:rsidRDefault="006139C3" w:rsidP="00614AAA">
      <w:pPr>
        <w:pStyle w:val="afe"/>
        <w:numPr>
          <w:ilvl w:val="0"/>
          <w:numId w:val="4"/>
        </w:numPr>
        <w:ind w:firstLineChars="0"/>
        <w:rPr>
          <w:rFonts w:eastAsia="SimSun"/>
          <w:i/>
          <w:lang w:val="en-US"/>
        </w:rPr>
      </w:pPr>
      <w:r w:rsidRPr="005C675F">
        <w:rPr>
          <w:b/>
          <w:i/>
        </w:rPr>
        <w:t>Option 1</w:t>
      </w:r>
      <w:r w:rsidRPr="005C675F">
        <w:rPr>
          <w:i/>
        </w:rPr>
        <w:t xml:space="preserve">: </w:t>
      </w:r>
      <w:r w:rsidR="00614AAA" w:rsidRPr="00DC3058">
        <w:rPr>
          <w:i/>
        </w:rPr>
        <w:t>The whole switching time including transient period should be placed at NR slot.</w:t>
      </w:r>
      <w:r w:rsidR="00614AAA">
        <w:rPr>
          <w:i/>
        </w:rPr>
        <w:t xml:space="preserve"> (LGE </w:t>
      </w:r>
      <w:r w:rsidR="00614AAA" w:rsidRPr="00614AAA">
        <w:rPr>
          <w:i/>
        </w:rPr>
        <w:t>R4-2014321</w:t>
      </w:r>
      <w:r w:rsidR="00614AAA">
        <w:rPr>
          <w:i/>
        </w:rPr>
        <w:t>)</w:t>
      </w:r>
      <w:r w:rsidRPr="005C675F">
        <w:rPr>
          <w:i/>
        </w:rPr>
        <w:t xml:space="preserve"> </w:t>
      </w:r>
    </w:p>
    <w:p w14:paraId="23A9EA1E" w14:textId="363A3093" w:rsidR="006139C3" w:rsidRPr="005C675F" w:rsidRDefault="006139C3" w:rsidP="00614AAA">
      <w:pPr>
        <w:pStyle w:val="afe"/>
        <w:numPr>
          <w:ilvl w:val="0"/>
          <w:numId w:val="4"/>
        </w:numPr>
        <w:ind w:firstLineChars="0"/>
        <w:rPr>
          <w:b/>
          <w:i/>
          <w:u w:val="single"/>
          <w:lang w:eastAsia="zh-CN"/>
        </w:rPr>
      </w:pPr>
      <w:r w:rsidRPr="005C675F">
        <w:rPr>
          <w:b/>
          <w:i/>
        </w:rPr>
        <w:t>Option 2</w:t>
      </w:r>
      <w:r w:rsidRPr="005C675F">
        <w:rPr>
          <w:i/>
        </w:rPr>
        <w:t xml:space="preserve">: </w:t>
      </w:r>
      <w:r w:rsidRPr="005C675F">
        <w:rPr>
          <w:rFonts w:eastAsia="DengXian"/>
          <w:i/>
          <w:kern w:val="2"/>
          <w:lang w:val="en-US" w:eastAsia="zh-CN"/>
        </w:rPr>
        <w:t>The whole switching time including switching period as well as transient periods shall be placed at the previous E-UTRA sub-frame or NR slot</w:t>
      </w:r>
      <w:r w:rsidR="00614AAA">
        <w:rPr>
          <w:rFonts w:eastAsia="DengXian"/>
          <w:i/>
          <w:kern w:val="2"/>
          <w:lang w:val="en-US" w:eastAsia="zh-CN"/>
        </w:rPr>
        <w:t xml:space="preserve"> (</w:t>
      </w:r>
      <w:del w:id="2" w:author="Huawei" w:date="2020-10-30T14:44:00Z">
        <w:r w:rsidR="00614AAA" w:rsidDel="00341A36">
          <w:rPr>
            <w:rFonts w:eastAsia="DengXian"/>
            <w:i/>
            <w:kern w:val="2"/>
            <w:lang w:val="en-US" w:eastAsia="zh-CN"/>
          </w:rPr>
          <w:delText xml:space="preserve">CATT </w:delText>
        </w:r>
        <w:r w:rsidR="00614AAA" w:rsidRPr="00614AAA" w:rsidDel="00341A36">
          <w:rPr>
            <w:rFonts w:eastAsia="DengXian"/>
            <w:i/>
            <w:kern w:val="2"/>
            <w:lang w:val="en-US" w:eastAsia="zh-CN"/>
          </w:rPr>
          <w:delText>R4-2014414</w:delText>
        </w:r>
        <w:r w:rsidR="00614AAA" w:rsidDel="00341A36">
          <w:rPr>
            <w:rFonts w:eastAsia="DengXian"/>
            <w:i/>
            <w:kern w:val="2"/>
            <w:lang w:val="en-US" w:eastAsia="zh-CN"/>
          </w:rPr>
          <w:delText xml:space="preserve">, </w:delText>
        </w:r>
      </w:del>
      <w:r w:rsidR="00614AAA">
        <w:rPr>
          <w:rFonts w:eastAsia="DengXian"/>
          <w:i/>
          <w:kern w:val="2"/>
          <w:lang w:val="en-US" w:eastAsia="zh-CN"/>
        </w:rPr>
        <w:t xml:space="preserve">vivo </w:t>
      </w:r>
      <w:r w:rsidR="00614AAA" w:rsidRPr="00614AAA">
        <w:rPr>
          <w:rFonts w:eastAsia="DengXian"/>
          <w:i/>
          <w:kern w:val="2"/>
          <w:lang w:val="en-US" w:eastAsia="zh-CN"/>
        </w:rPr>
        <w:t>R4-2014971</w:t>
      </w:r>
      <w:r w:rsidR="00614AAA">
        <w:rPr>
          <w:rFonts w:eastAsia="DengXian"/>
          <w:i/>
          <w:kern w:val="2"/>
          <w:lang w:val="en-US" w:eastAsia="zh-CN"/>
        </w:rPr>
        <w:t xml:space="preserve">, Huawei </w:t>
      </w:r>
      <w:r w:rsidR="00614AAA" w:rsidRPr="00614AAA">
        <w:rPr>
          <w:rFonts w:eastAsia="DengXian"/>
          <w:i/>
          <w:kern w:val="2"/>
          <w:lang w:val="en-US" w:eastAsia="zh-CN"/>
        </w:rPr>
        <w:t>R4-2016475</w:t>
      </w:r>
      <w:r w:rsidR="00614AAA">
        <w:rPr>
          <w:rFonts w:eastAsia="DengXian"/>
          <w:i/>
          <w:kern w:val="2"/>
          <w:lang w:val="en-US" w:eastAsia="zh-CN"/>
        </w:rPr>
        <w:t>)</w:t>
      </w:r>
    </w:p>
    <w:p w14:paraId="48873426" w14:textId="08FA3B98" w:rsidR="006139C3" w:rsidDel="00462483" w:rsidRDefault="006139C3" w:rsidP="00F07E67">
      <w:pPr>
        <w:pStyle w:val="afe"/>
        <w:numPr>
          <w:ilvl w:val="0"/>
          <w:numId w:val="4"/>
        </w:numPr>
        <w:ind w:firstLineChars="0"/>
        <w:rPr>
          <w:del w:id="3" w:author="Huawei" w:date="2020-10-30T15:03:00Z"/>
          <w:i/>
        </w:rPr>
      </w:pPr>
      <w:del w:id="4" w:author="Huawei" w:date="2020-10-30T15:03:00Z">
        <w:r w:rsidRPr="005C675F" w:rsidDel="00462483">
          <w:rPr>
            <w:b/>
            <w:i/>
          </w:rPr>
          <w:delText>Option 3</w:delText>
        </w:r>
        <w:r w:rsidRPr="005C675F" w:rsidDel="00462483">
          <w:rPr>
            <w:i/>
          </w:rPr>
          <w:delText>: Do not specify switching time RF requirement, use RRM requirement in 38.113 clause 12.9.1 to verify the LTE-NR Tx switching requirement</w:delText>
        </w:r>
        <w:r w:rsidR="00F07E67" w:rsidDel="00462483">
          <w:rPr>
            <w:i/>
          </w:rPr>
          <w:delText xml:space="preserve"> (Qualcomm</w:delText>
        </w:r>
        <w:r w:rsidRPr="005C675F" w:rsidDel="00462483">
          <w:rPr>
            <w:i/>
          </w:rPr>
          <w:delText xml:space="preserve">  </w:delText>
        </w:r>
        <w:r w:rsidR="00F07E67" w:rsidRPr="00F07E67" w:rsidDel="00462483">
          <w:rPr>
            <w:i/>
          </w:rPr>
          <w:delText>R4-2014641</w:delText>
        </w:r>
        <w:r w:rsidR="00F07E67" w:rsidDel="00462483">
          <w:rPr>
            <w:rFonts w:asciiTheme="minorEastAsia" w:eastAsiaTheme="minorEastAsia" w:hAnsiTheme="minorEastAsia" w:hint="eastAsia"/>
            <w:i/>
            <w:lang w:eastAsia="zh-CN"/>
          </w:rPr>
          <w:delText>)</w:delText>
        </w:r>
      </w:del>
    </w:p>
    <w:p w14:paraId="5CE1CDB8" w14:textId="7B2BCD87" w:rsidR="000423FB" w:rsidRPr="000423FB" w:rsidRDefault="00F07E67" w:rsidP="000423FB">
      <w:pPr>
        <w:pStyle w:val="afe"/>
        <w:numPr>
          <w:ilvl w:val="0"/>
          <w:numId w:val="4"/>
        </w:numPr>
        <w:ind w:firstLineChars="0"/>
        <w:rPr>
          <w:i/>
        </w:rPr>
      </w:pPr>
      <w:r>
        <w:rPr>
          <w:b/>
          <w:i/>
        </w:rPr>
        <w:t xml:space="preserve">Option </w:t>
      </w:r>
      <w:del w:id="5" w:author="Huawei" w:date="2020-10-30T15:04:00Z">
        <w:r w:rsidDel="00462483">
          <w:rPr>
            <w:b/>
            <w:i/>
          </w:rPr>
          <w:delText>4</w:delText>
        </w:r>
      </w:del>
      <w:ins w:id="6" w:author="Huawei" w:date="2020-10-30T15:04:00Z">
        <w:r w:rsidR="00462483">
          <w:rPr>
            <w:b/>
            <w:i/>
          </w:rPr>
          <w:t>3</w:t>
        </w:r>
      </w:ins>
      <w:r w:rsidRPr="00F07E67">
        <w:rPr>
          <w:i/>
        </w:rPr>
        <w:t>:</w:t>
      </w:r>
      <w:r>
        <w:rPr>
          <w:i/>
        </w:rPr>
        <w:t xml:space="preserve"> </w:t>
      </w:r>
      <w:r w:rsidR="000423FB">
        <w:rPr>
          <w:i/>
        </w:rPr>
        <w:t xml:space="preserve">Determine the </w:t>
      </w:r>
      <w:r w:rsidR="000423FB" w:rsidRPr="000423FB">
        <w:rPr>
          <w:rFonts w:hint="eastAsia"/>
          <w:i/>
        </w:rPr>
        <w:t xml:space="preserve">switching period location </w:t>
      </w:r>
      <w:r w:rsidR="000423FB">
        <w:rPr>
          <w:i/>
        </w:rPr>
        <w:t>based on</w:t>
      </w:r>
      <w:r w:rsidR="000423FB" w:rsidRPr="000423FB">
        <w:rPr>
          <w:rFonts w:hint="eastAsia"/>
          <w:i/>
        </w:rPr>
        <w:t xml:space="preserve"> priority </w:t>
      </w:r>
      <w:r w:rsidR="000423FB">
        <w:rPr>
          <w:i/>
        </w:rPr>
        <w:t xml:space="preserve">information (Xiaomi </w:t>
      </w:r>
      <w:r w:rsidR="000423FB" w:rsidRPr="000423FB">
        <w:rPr>
          <w:i/>
        </w:rPr>
        <w:t>R4-2015257</w:t>
      </w:r>
      <w:r w:rsidR="000423FB">
        <w:rPr>
          <w:i/>
        </w:rPr>
        <w:t>)</w:t>
      </w:r>
    </w:p>
    <w:p w14:paraId="430F1ADA" w14:textId="0A3F7191" w:rsidR="000423FB" w:rsidRDefault="000423FB" w:rsidP="000423FB">
      <w:pPr>
        <w:pStyle w:val="afe"/>
        <w:numPr>
          <w:ilvl w:val="0"/>
          <w:numId w:val="4"/>
        </w:numPr>
        <w:ind w:firstLineChars="0"/>
        <w:rPr>
          <w:i/>
        </w:rPr>
      </w:pPr>
      <w:r w:rsidRPr="000423FB">
        <w:rPr>
          <w:b/>
          <w:i/>
        </w:rPr>
        <w:t xml:space="preserve">Option </w:t>
      </w:r>
      <w:del w:id="7" w:author="Huawei" w:date="2020-10-30T15:04:00Z">
        <w:r w:rsidRPr="000423FB" w:rsidDel="00462483">
          <w:rPr>
            <w:b/>
            <w:i/>
          </w:rPr>
          <w:delText>5</w:delText>
        </w:r>
      </w:del>
      <w:ins w:id="8" w:author="Huawei" w:date="2020-10-30T15:04:00Z">
        <w:r w:rsidR="00462483">
          <w:rPr>
            <w:b/>
            <w:i/>
          </w:rPr>
          <w:t>4</w:t>
        </w:r>
      </w:ins>
      <w:r>
        <w:rPr>
          <w:i/>
        </w:rPr>
        <w:t xml:space="preserve">: </w:t>
      </w:r>
      <w:r w:rsidRPr="000423FB">
        <w:rPr>
          <w:i/>
        </w:rPr>
        <w:t xml:space="preserve">Decide switching position in RF session to inform to RRM session </w:t>
      </w:r>
      <w:del w:id="9" w:author="Huawei" w:date="2020-10-30T15:03:00Z">
        <w:r w:rsidRPr="000423FB" w:rsidDel="00462483">
          <w:rPr>
            <w:i/>
          </w:rPr>
          <w:delText>+ Option 3</w:delText>
        </w:r>
        <w:r w:rsidDel="00462483">
          <w:rPr>
            <w:i/>
          </w:rPr>
          <w:delText xml:space="preserve"> </w:delText>
        </w:r>
      </w:del>
      <w:r>
        <w:rPr>
          <w:i/>
        </w:rPr>
        <w:t xml:space="preserve">(LGE </w:t>
      </w:r>
      <w:r w:rsidRPr="00614AAA">
        <w:rPr>
          <w:i/>
        </w:rPr>
        <w:t>R4-2014321</w:t>
      </w:r>
      <w:r>
        <w:rPr>
          <w:i/>
        </w:rPr>
        <w:t>)</w:t>
      </w:r>
    </w:p>
    <w:p w14:paraId="7A4FF0CC" w14:textId="5DFE24B5" w:rsidR="0005236E" w:rsidRPr="0005236E" w:rsidRDefault="0005236E" w:rsidP="00341A36">
      <w:pPr>
        <w:pStyle w:val="afe"/>
        <w:numPr>
          <w:ilvl w:val="0"/>
          <w:numId w:val="4"/>
        </w:numPr>
        <w:ind w:firstLineChars="0"/>
        <w:rPr>
          <w:i/>
        </w:rPr>
      </w:pPr>
      <w:ins w:id="10" w:author="Huawei" w:date="2020-10-30T15:10:00Z">
        <w:r w:rsidRPr="0005236E">
          <w:rPr>
            <w:b/>
            <w:i/>
            <w:iCs/>
          </w:rPr>
          <w:t>Option 5</w:t>
        </w:r>
        <w:r>
          <w:rPr>
            <w:i/>
            <w:iCs/>
          </w:rPr>
          <w:t>: Leave to UE implementation (Q</w:t>
        </w:r>
      </w:ins>
      <w:ins w:id="11" w:author="Huawei" w:date="2020-10-30T15:11:00Z">
        <w:r>
          <w:rPr>
            <w:i/>
            <w:iCs/>
          </w:rPr>
          <w:t>ualcomm</w:t>
        </w:r>
      </w:ins>
      <w:ins w:id="12" w:author="Huawei" w:date="2020-10-30T15:10:00Z">
        <w:r>
          <w:rPr>
            <w:i/>
            <w:iCs/>
          </w:rPr>
          <w:t>)</w:t>
        </w:r>
      </w:ins>
    </w:p>
    <w:p w14:paraId="7238CE37" w14:textId="68BC2969" w:rsidR="00341A36" w:rsidRDefault="00341A36" w:rsidP="00341A36">
      <w:pPr>
        <w:pStyle w:val="afe"/>
        <w:numPr>
          <w:ilvl w:val="0"/>
          <w:numId w:val="4"/>
        </w:numPr>
        <w:ind w:firstLineChars="0"/>
        <w:rPr>
          <w:ins w:id="13" w:author="Huawei" w:date="2020-10-30T14:44:00Z"/>
          <w:i/>
        </w:rPr>
      </w:pPr>
      <w:ins w:id="14" w:author="Huawei" w:date="2020-10-30T14:44:00Z">
        <w:r w:rsidRPr="00341A36">
          <w:rPr>
            <w:b/>
            <w:i/>
          </w:rPr>
          <w:t xml:space="preserve">Option </w:t>
        </w:r>
      </w:ins>
      <w:ins w:id="15" w:author="Huawei" w:date="2020-10-30T15:11:00Z">
        <w:r w:rsidR="0005236E">
          <w:rPr>
            <w:b/>
            <w:i/>
          </w:rPr>
          <w:t>6</w:t>
        </w:r>
      </w:ins>
      <w:ins w:id="16" w:author="Huawei" w:date="2020-10-30T14:44:00Z">
        <w:r w:rsidRPr="00341A36">
          <w:rPr>
            <w:i/>
          </w:rPr>
          <w:t xml:space="preserve">: Place the switching time including transient periods in one separate slot between LTE </w:t>
        </w:r>
        <w:proofErr w:type="spellStart"/>
        <w:r w:rsidRPr="00341A36">
          <w:rPr>
            <w:i/>
          </w:rPr>
          <w:t>subframe</w:t>
        </w:r>
        <w:proofErr w:type="spellEnd"/>
        <w:r w:rsidRPr="00341A36">
          <w:rPr>
            <w:i/>
          </w:rPr>
          <w:t xml:space="preserve"> and NR slot. The switching period is placed within the separate slot excluding where the transient periods are located. (CATT R4-2014414)</w:t>
        </w:r>
      </w:ins>
    </w:p>
    <w:p w14:paraId="10AB5A07" w14:textId="77777777" w:rsidR="001907B6" w:rsidRDefault="001907B6" w:rsidP="001907B6">
      <w:pPr>
        <w:spacing w:after="120"/>
        <w:rPr>
          <w:b/>
          <w:i/>
          <w:lang w:eastAsia="zh-CN"/>
        </w:rPr>
      </w:pPr>
      <w:r w:rsidRPr="003D2E52">
        <w:rPr>
          <w:rFonts w:hint="eastAsia"/>
          <w:b/>
          <w:i/>
          <w:highlight w:val="yellow"/>
          <w:u w:val="single"/>
          <w:lang w:eastAsia="zh-CN"/>
        </w:rPr>
        <w:lastRenderedPageBreak/>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98175" w14:textId="77777777" w:rsidR="001907B6" w:rsidRPr="003D2E52" w:rsidRDefault="001907B6" w:rsidP="001907B6">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DEBDA13" w14:textId="58D5B3E5" w:rsidR="000423FB" w:rsidRDefault="000423FB"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Focus on the options listed above and try to converge to a single option in this meeting</w:t>
      </w:r>
    </w:p>
    <w:p w14:paraId="39D820D9" w14:textId="77777777" w:rsidR="001907B6" w:rsidRDefault="001907B6"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CC347CF" w14:textId="77777777" w:rsidR="00F822F7" w:rsidRDefault="00F822F7"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E044C4C" w14:textId="5040AA16" w:rsidR="00341A36" w:rsidRDefault="00341A36" w:rsidP="00341A36">
      <w:pPr>
        <w:pStyle w:val="3"/>
        <w:rPr>
          <w:ins w:id="17" w:author="Huawei" w:date="2020-10-30T14:48:00Z"/>
          <w:sz w:val="24"/>
          <w:szCs w:val="24"/>
        </w:rPr>
      </w:pPr>
      <w:ins w:id="18" w:author="Huawei" w:date="2020-10-30T14:48:00Z">
        <w:r>
          <w:rPr>
            <w:sz w:val="24"/>
            <w:szCs w:val="24"/>
          </w:rPr>
          <w:t>Issue 1-2: RF requirement</w:t>
        </w:r>
      </w:ins>
    </w:p>
    <w:p w14:paraId="15EFD541" w14:textId="77777777" w:rsidR="00341A36" w:rsidRDefault="00341A36" w:rsidP="00341A36">
      <w:pPr>
        <w:pStyle w:val="afe"/>
        <w:numPr>
          <w:ilvl w:val="0"/>
          <w:numId w:val="40"/>
        </w:numPr>
        <w:adjustRightInd/>
        <w:ind w:firstLineChars="0"/>
        <w:textAlignment w:val="auto"/>
        <w:rPr>
          <w:ins w:id="19" w:author="Huawei" w:date="2020-10-30T14:48:00Z"/>
          <w:i/>
          <w:iCs/>
        </w:rPr>
      </w:pPr>
      <w:ins w:id="20" w:author="Huawei" w:date="2020-10-30T14:48:00Z">
        <w:r>
          <w:rPr>
            <w:rFonts w:hint="eastAsia"/>
            <w:b/>
            <w:bCs/>
            <w:i/>
            <w:iCs/>
          </w:rPr>
          <w:t>Option 1</w:t>
        </w:r>
        <w:r>
          <w:rPr>
            <w:rFonts w:hint="eastAsia"/>
            <w:i/>
            <w:iCs/>
          </w:rPr>
          <w:t>: Capture switching period placement (in which RAT) in RF requirement without switching and transient period (in ns) specified, but restrict the length within the allocated slot/</w:t>
        </w:r>
        <w:proofErr w:type="spellStart"/>
        <w:r>
          <w:rPr>
            <w:rFonts w:hint="eastAsia"/>
            <w:i/>
            <w:iCs/>
          </w:rPr>
          <w:t>subframe</w:t>
        </w:r>
        <w:proofErr w:type="spellEnd"/>
        <w:r>
          <w:rPr>
            <w:rFonts w:hint="eastAsia"/>
            <w:i/>
            <w:iCs/>
          </w:rPr>
          <w:t xml:space="preserve"> (Qualcomm</w:t>
        </w:r>
        <w:proofErr w:type="gramStart"/>
        <w:r>
          <w:rPr>
            <w:rFonts w:ascii="Calibri" w:hAnsi="Calibri" w:cs="Calibri"/>
            <w:i/>
            <w:iCs/>
          </w:rPr>
          <w:t> </w:t>
        </w:r>
        <w:r>
          <w:rPr>
            <w:rFonts w:hint="eastAsia"/>
            <w:i/>
            <w:iCs/>
          </w:rPr>
          <w:t xml:space="preserve"> R4</w:t>
        </w:r>
        <w:proofErr w:type="gramEnd"/>
        <w:r>
          <w:rPr>
            <w:rFonts w:hint="eastAsia"/>
            <w:i/>
            <w:iCs/>
          </w:rPr>
          <w:t>-2014641</w:t>
        </w:r>
        <w:r>
          <w:rPr>
            <w:rFonts w:ascii="PMingLiU" w:eastAsia="PMingLiU" w:hint="eastAsia"/>
            <w:i/>
            <w:iCs/>
            <w:lang w:eastAsia="zh-CN"/>
          </w:rPr>
          <w:t xml:space="preserve">). </w:t>
        </w:r>
      </w:ins>
    </w:p>
    <w:p w14:paraId="2CD4E9B1" w14:textId="3AB71B71" w:rsidR="00341A36" w:rsidRDefault="00341A36" w:rsidP="00341A36">
      <w:pPr>
        <w:pStyle w:val="afe"/>
        <w:numPr>
          <w:ilvl w:val="0"/>
          <w:numId w:val="40"/>
        </w:numPr>
        <w:adjustRightInd/>
        <w:snapToGrid w:val="0"/>
        <w:spacing w:after="100"/>
        <w:ind w:firstLineChars="0"/>
        <w:textAlignment w:val="auto"/>
        <w:rPr>
          <w:ins w:id="21" w:author="Huawei" w:date="2020-10-30T14:48:00Z"/>
          <w:sz w:val="22"/>
          <w:szCs w:val="22"/>
          <w:lang w:eastAsia="zh-CN"/>
        </w:rPr>
      </w:pPr>
      <w:ins w:id="22" w:author="Huawei" w:date="2020-10-30T14:48:00Z">
        <w:r>
          <w:rPr>
            <w:rFonts w:hint="eastAsia"/>
            <w:b/>
            <w:bCs/>
            <w:i/>
            <w:iCs/>
          </w:rPr>
          <w:t xml:space="preserve">Option 2: </w:t>
        </w:r>
        <w:r>
          <w:rPr>
            <w:rFonts w:hint="eastAsia"/>
            <w:i/>
            <w:iCs/>
          </w:rPr>
          <w:t xml:space="preserve">Specify time mask with switching and transient period (in </w:t>
        </w:r>
      </w:ins>
      <w:ins w:id="23" w:author="Huawei" w:date="2020-10-30T14:59:00Z">
        <w:r w:rsidR="00462483">
          <w:rPr>
            <w:i/>
            <w:iCs/>
          </w:rPr>
          <w:t>u</w:t>
        </w:r>
      </w:ins>
      <w:ins w:id="24" w:author="Huawei" w:date="2020-10-30T14:48:00Z">
        <w:r>
          <w:rPr>
            <w:rFonts w:hint="eastAsia"/>
            <w:i/>
            <w:iCs/>
          </w:rPr>
          <w:t>s) for switching between E-UTRA V2X SL and NR V2X SL</w:t>
        </w:r>
      </w:ins>
    </w:p>
    <w:p w14:paraId="7F160549" w14:textId="746FA355" w:rsidR="00341A36" w:rsidRPr="00341A36" w:rsidRDefault="00341A36" w:rsidP="00341A36">
      <w:pPr>
        <w:pStyle w:val="afe"/>
        <w:numPr>
          <w:ilvl w:val="0"/>
          <w:numId w:val="40"/>
        </w:numPr>
        <w:adjustRightInd/>
        <w:snapToGrid w:val="0"/>
        <w:spacing w:after="100"/>
        <w:ind w:firstLineChars="0"/>
        <w:textAlignment w:val="auto"/>
        <w:rPr>
          <w:ins w:id="25" w:author="Huawei" w:date="2020-10-30T14:48:00Z"/>
          <w:sz w:val="22"/>
          <w:szCs w:val="22"/>
          <w:lang w:eastAsia="zh-CN"/>
        </w:rPr>
      </w:pPr>
      <w:ins w:id="26" w:author="Huawei" w:date="2020-10-30T14:48:00Z">
        <w:r w:rsidRPr="00341A36">
          <w:rPr>
            <w:rFonts w:hint="eastAsia"/>
            <w:b/>
            <w:bCs/>
            <w:i/>
            <w:iCs/>
          </w:rPr>
          <w:t xml:space="preserve">Option 3: </w:t>
        </w:r>
        <w:r w:rsidRPr="00462483">
          <w:rPr>
            <w:rFonts w:hint="eastAsia"/>
            <w:bCs/>
            <w:i/>
            <w:iCs/>
          </w:rPr>
          <w:t>Do not</w:t>
        </w:r>
        <w:r w:rsidRPr="00341A36">
          <w:rPr>
            <w:rFonts w:hint="eastAsia"/>
            <w:b/>
            <w:bCs/>
            <w:i/>
            <w:iCs/>
          </w:rPr>
          <w:t xml:space="preserve"> </w:t>
        </w:r>
      </w:ins>
      <w:ins w:id="27" w:author="Huawei" w:date="2020-10-30T15:00:00Z">
        <w:r w:rsidR="00462483">
          <w:rPr>
            <w:i/>
            <w:iCs/>
          </w:rPr>
          <w:t>s</w:t>
        </w:r>
      </w:ins>
      <w:ins w:id="28" w:author="Huawei" w:date="2020-10-30T14:48:00Z">
        <w:r w:rsidRPr="00341A36">
          <w:rPr>
            <w:rFonts w:hint="eastAsia"/>
            <w:i/>
            <w:iCs/>
          </w:rPr>
          <w:t>pecify any RF requirements. Only need to inform to RRM session for the switching position of TDM operation between E-UTRA V2X SL and NR V2X SL.</w:t>
        </w:r>
      </w:ins>
    </w:p>
    <w:p w14:paraId="0AD5C77F" w14:textId="77777777" w:rsidR="00341A36" w:rsidRDefault="00341A36" w:rsidP="00341A36">
      <w:pPr>
        <w:spacing w:after="120"/>
        <w:rPr>
          <w:ins w:id="29" w:author="Huawei" w:date="2020-10-30T14:48:00Z"/>
          <w:b/>
          <w:i/>
          <w:highlight w:val="yellow"/>
          <w:u w:val="single"/>
          <w:lang w:eastAsia="zh-CN"/>
        </w:rPr>
      </w:pPr>
    </w:p>
    <w:p w14:paraId="4652FDEC" w14:textId="77777777" w:rsidR="00341A36" w:rsidRDefault="00341A36" w:rsidP="00341A36">
      <w:pPr>
        <w:spacing w:after="120"/>
        <w:rPr>
          <w:ins w:id="30" w:author="Huawei" w:date="2020-10-30T14:48:00Z"/>
          <w:b/>
          <w:i/>
          <w:lang w:eastAsia="zh-CN"/>
        </w:rPr>
      </w:pPr>
      <w:ins w:id="31" w:author="Huawei" w:date="2020-10-30T14:48:00Z">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ins>
    </w:p>
    <w:p w14:paraId="78E415B5" w14:textId="77777777" w:rsidR="00341A36" w:rsidRPr="003D2E52" w:rsidRDefault="00341A36" w:rsidP="00341A36">
      <w:pPr>
        <w:pStyle w:val="afe"/>
        <w:numPr>
          <w:ilvl w:val="0"/>
          <w:numId w:val="4"/>
        </w:numPr>
        <w:overflowPunct/>
        <w:autoSpaceDE/>
        <w:autoSpaceDN/>
        <w:adjustRightInd/>
        <w:snapToGrid w:val="0"/>
        <w:spacing w:after="100"/>
        <w:ind w:left="284" w:firstLineChars="0" w:hanging="284"/>
        <w:textAlignment w:val="auto"/>
        <w:rPr>
          <w:ins w:id="32" w:author="Huawei" w:date="2020-10-30T14:48:00Z"/>
          <w:rFonts w:eastAsia="SimSun"/>
          <w:szCs w:val="24"/>
          <w:lang w:eastAsia="zh-CN"/>
        </w:rPr>
      </w:pPr>
      <w:ins w:id="33" w:author="Huawei" w:date="2020-10-30T14:48:00Z">
        <w:r w:rsidRPr="003D2E52">
          <w:rPr>
            <w:rFonts w:eastAsia="SimSun"/>
            <w:szCs w:val="24"/>
            <w:lang w:eastAsia="zh-CN"/>
          </w:rPr>
          <w:t>Recommended WF</w:t>
        </w:r>
      </w:ins>
    </w:p>
    <w:p w14:paraId="63C9AD38" w14:textId="18705334" w:rsidR="00341A36" w:rsidRDefault="00341A36" w:rsidP="00341A3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ins w:id="34" w:author="Huawei" w:date="2020-10-30T14:48:00Z"/>
          <w:szCs w:val="24"/>
          <w:lang w:eastAsia="zh-CN"/>
        </w:rPr>
      </w:pPr>
      <w:ins w:id="35" w:author="Huawei" w:date="2020-10-30T14:48:00Z">
        <w:r>
          <w:rPr>
            <w:szCs w:val="24"/>
            <w:lang w:eastAsia="zh-CN"/>
          </w:rPr>
          <w:t xml:space="preserve">TBA based on </w:t>
        </w:r>
      </w:ins>
      <w:ins w:id="36" w:author="Huawei" w:date="2020-10-30T14:49:00Z">
        <w:r>
          <w:rPr>
            <w:szCs w:val="24"/>
            <w:lang w:eastAsia="zh-CN"/>
          </w:rPr>
          <w:t>conclusion of issue 1-1.</w:t>
        </w:r>
      </w:ins>
    </w:p>
    <w:p w14:paraId="71664733" w14:textId="77777777" w:rsidR="00341A36" w:rsidRDefault="00341A36"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7AC60CCE" w14:textId="77777777" w:rsidR="00ED1B2A" w:rsidRDefault="00ED1B2A"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1833A217" w:rsidR="003418CB" w:rsidRPr="00D903CB" w:rsidRDefault="00E24673" w:rsidP="000423FB">
            <w:pPr>
              <w:spacing w:after="120"/>
              <w:rPr>
                <w:rFonts w:eastAsiaTheme="minorEastAsia"/>
                <w:color w:val="000000" w:themeColor="text1"/>
                <w:lang w:val="en-US" w:eastAsia="zh-CN"/>
              </w:rPr>
            </w:pPr>
            <w:r w:rsidRPr="00E030CE">
              <w:t xml:space="preserve">1-1: </w:t>
            </w:r>
            <w:r w:rsidR="000423FB">
              <w:t>Switching period</w:t>
            </w:r>
            <w:ins w:id="37" w:author="Huawei" w:date="2020-10-30T15:14:00Z">
              <w:r w:rsidR="0005236E">
                <w:t xml:space="preserve"> position</w:t>
              </w:r>
            </w:ins>
          </w:p>
        </w:tc>
        <w:tc>
          <w:tcPr>
            <w:tcW w:w="8370" w:type="dxa"/>
          </w:tcPr>
          <w:p w14:paraId="6FEC562F" w14:textId="6F372243" w:rsidR="00E27B5D" w:rsidRDefault="006663DB" w:rsidP="00A01654">
            <w:pPr>
              <w:overflowPunct/>
              <w:autoSpaceDE/>
              <w:autoSpaceDN/>
              <w:adjustRightInd/>
              <w:spacing w:after="120"/>
              <w:textAlignment w:val="auto"/>
              <w:rPr>
                <w:rFonts w:eastAsiaTheme="minorEastAsia"/>
                <w:color w:val="0070C0"/>
                <w:lang w:val="en-US" w:eastAsia="zh-CN"/>
              </w:rPr>
            </w:pPr>
            <w:ins w:id="38" w:author="Suhwan Lim" w:date="2020-11-02T14:47:00Z">
              <w:r>
                <w:rPr>
                  <w:rFonts w:eastAsiaTheme="minorEastAsia"/>
                  <w:color w:val="0070C0"/>
                  <w:lang w:val="en-US" w:eastAsia="zh-CN"/>
                </w:rPr>
                <w:t>LGE</w:t>
              </w:r>
            </w:ins>
            <w:del w:id="39" w:author="Suhwan Lim" w:date="2020-11-02T14:47:00Z">
              <w:r w:rsidR="00956E40" w:rsidDel="006663DB">
                <w:rPr>
                  <w:rFonts w:eastAsiaTheme="minorEastAsia" w:hint="eastAsia"/>
                  <w:color w:val="0070C0"/>
                  <w:lang w:val="en-US" w:eastAsia="zh-CN"/>
                </w:rPr>
                <w:delText>Company A</w:delText>
              </w:r>
            </w:del>
            <w:r w:rsidR="00956E40">
              <w:rPr>
                <w:rFonts w:eastAsiaTheme="minorEastAsia"/>
                <w:color w:val="0070C0"/>
                <w:lang w:val="en-US" w:eastAsia="zh-CN"/>
              </w:rPr>
              <w:t>:</w:t>
            </w:r>
          </w:p>
          <w:p w14:paraId="58B336C5" w14:textId="34D42FBF" w:rsidR="00956E40" w:rsidRDefault="006663DB" w:rsidP="00A01654">
            <w:pPr>
              <w:overflowPunct/>
              <w:autoSpaceDE/>
              <w:autoSpaceDN/>
              <w:adjustRightInd/>
              <w:spacing w:after="120"/>
              <w:textAlignment w:val="auto"/>
              <w:rPr>
                <w:ins w:id="40" w:author="Suhwan Lim" w:date="2020-11-02T14:49:00Z"/>
                <w:rFonts w:eastAsia="맑은 고딕"/>
                <w:color w:val="0070C0"/>
                <w:lang w:val="en-US" w:eastAsia="ko-KR"/>
              </w:rPr>
            </w:pPr>
            <w:ins w:id="41" w:author="Suhwan Lim" w:date="2020-11-02T14:47: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prefer </w:t>
              </w:r>
            </w:ins>
            <w:ins w:id="42" w:author="Suhwan Lim" w:date="2020-11-02T14:48:00Z">
              <w:r>
                <w:rPr>
                  <w:rFonts w:eastAsia="맑은 고딕"/>
                  <w:color w:val="0070C0"/>
                  <w:lang w:val="en-US" w:eastAsia="ko-KR"/>
                </w:rPr>
                <w:t xml:space="preserve">option1 and option4. I suggest to </w:t>
              </w:r>
            </w:ins>
            <w:ins w:id="43" w:author="Suhwan Lim" w:date="2020-11-02T14:50:00Z">
              <w:r>
                <w:rPr>
                  <w:rFonts w:eastAsia="맑은 고딕"/>
                  <w:color w:val="0070C0"/>
                  <w:lang w:val="en-US" w:eastAsia="ko-KR"/>
                </w:rPr>
                <w:t xml:space="preserve">each company provide </w:t>
              </w:r>
            </w:ins>
            <w:ins w:id="44" w:author="Suhwan Lim" w:date="2020-11-02T14:49:00Z">
              <w:r>
                <w:rPr>
                  <w:rFonts w:eastAsia="맑은 고딕"/>
                  <w:color w:val="0070C0"/>
                  <w:lang w:val="en-US" w:eastAsia="ko-KR"/>
                </w:rPr>
                <w:t>multiple preference.</w:t>
              </w:r>
            </w:ins>
          </w:p>
          <w:p w14:paraId="7ED1C183" w14:textId="4919EBD2" w:rsidR="006663DB" w:rsidRPr="006663DB" w:rsidRDefault="006663DB" w:rsidP="00A01654">
            <w:pPr>
              <w:overflowPunct/>
              <w:autoSpaceDE/>
              <w:autoSpaceDN/>
              <w:adjustRightInd/>
              <w:spacing w:after="120"/>
              <w:textAlignment w:val="auto"/>
              <w:rPr>
                <w:rFonts w:eastAsia="맑은 고딕" w:hint="eastAsia"/>
                <w:color w:val="0070C0"/>
                <w:lang w:val="en-US" w:eastAsia="ko-KR"/>
              </w:rPr>
            </w:pPr>
            <w:ins w:id="45" w:author="Suhwan Lim" w:date="2020-11-02T14:49:00Z">
              <w:r>
                <w:rPr>
                  <w:rFonts w:eastAsia="맑은 고딕"/>
                  <w:color w:val="0070C0"/>
                  <w:lang w:val="en-US" w:eastAsia="ko-KR"/>
                </w:rPr>
                <w:t>And RAN4 can decide one option a</w:t>
              </w:r>
            </w:ins>
            <w:ins w:id="46" w:author="Suhwan Lim" w:date="2020-11-02T14:51:00Z">
              <w:r>
                <w:rPr>
                  <w:rFonts w:eastAsia="맑은 고딕"/>
                  <w:color w:val="0070C0"/>
                  <w:lang w:val="en-US" w:eastAsia="ko-KR"/>
                </w:rPr>
                <w:t>s majority view for the switching position.</w:t>
              </w:r>
            </w:ins>
          </w:p>
          <w:p w14:paraId="7C4B4120" w14:textId="77777777" w:rsidR="00956E40" w:rsidRDefault="00956E40" w:rsidP="00A0165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Company </w:t>
            </w:r>
            <w:r>
              <w:rPr>
                <w:rFonts w:eastAsiaTheme="minorEastAsia"/>
                <w:color w:val="0070C0"/>
                <w:lang w:val="en-US" w:eastAsia="zh-CN"/>
              </w:rPr>
              <w:t>B:</w:t>
            </w:r>
          </w:p>
          <w:p w14:paraId="22642761" w14:textId="3C64A644" w:rsidR="00956E40" w:rsidRPr="004A5715" w:rsidRDefault="00956E40" w:rsidP="00A01654">
            <w:pPr>
              <w:overflowPunct/>
              <w:autoSpaceDE/>
              <w:autoSpaceDN/>
              <w:adjustRightInd/>
              <w:spacing w:after="120"/>
              <w:textAlignment w:val="auto"/>
              <w:rPr>
                <w:rFonts w:eastAsiaTheme="minorEastAsia"/>
                <w:color w:val="000000" w:themeColor="text1"/>
                <w:lang w:val="en-US" w:eastAsia="zh-CN"/>
              </w:rPr>
            </w:pPr>
          </w:p>
        </w:tc>
      </w:tr>
      <w:tr w:rsidR="00341A36" w14:paraId="317D8485" w14:textId="77777777" w:rsidTr="000423FB">
        <w:tc>
          <w:tcPr>
            <w:tcW w:w="1261" w:type="dxa"/>
          </w:tcPr>
          <w:p w14:paraId="1DDD82DA" w14:textId="4FF9AA90" w:rsidR="00341A36" w:rsidRDefault="00341A36" w:rsidP="0005236E">
            <w:pPr>
              <w:spacing w:after="120"/>
              <w:rPr>
                <w:rFonts w:eastAsiaTheme="minorEastAsia"/>
                <w:color w:val="000000" w:themeColor="text1"/>
                <w:lang w:eastAsia="zh-CN"/>
              </w:rPr>
            </w:pPr>
            <w:ins w:id="47" w:author="Huawei" w:date="2020-10-30T14:47:00Z">
              <w:r>
                <w:rPr>
                  <w:rFonts w:eastAsiaTheme="minorEastAsia"/>
                  <w:color w:val="000000" w:themeColor="text1"/>
                  <w:lang w:eastAsia="zh-CN"/>
                </w:rPr>
                <w:t xml:space="preserve">1-2: </w:t>
              </w:r>
              <w:r w:rsidRPr="00341A36">
                <w:rPr>
                  <w:rFonts w:eastAsiaTheme="minorEastAsia"/>
                  <w:color w:val="000000" w:themeColor="text1"/>
                  <w:lang w:eastAsia="zh-CN"/>
                </w:rPr>
                <w:t>RF requirement</w:t>
              </w:r>
            </w:ins>
          </w:p>
        </w:tc>
        <w:tc>
          <w:tcPr>
            <w:tcW w:w="8370" w:type="dxa"/>
          </w:tcPr>
          <w:p w14:paraId="55F19F6A" w14:textId="218B0F82" w:rsidR="00341A36" w:rsidRPr="00F822F7" w:rsidRDefault="00341A36" w:rsidP="00F822F7">
            <w:pPr>
              <w:spacing w:after="120"/>
              <w:rPr>
                <w:rFonts w:eastAsiaTheme="minorEastAsia"/>
                <w:bCs/>
                <w:color w:val="0070C0"/>
                <w:lang w:val="en-US" w:eastAsia="zh-CN"/>
              </w:rPr>
            </w:pPr>
            <w:ins w:id="48" w:author="Huawei" w:date="2020-10-30T14:47:00Z">
              <w:r>
                <w:rPr>
                  <w:rFonts w:eastAsiaTheme="minorEastAsia"/>
                  <w:bCs/>
                  <w:color w:val="0070C0"/>
                  <w:lang w:val="en-US" w:eastAsia="zh-CN"/>
                </w:rPr>
                <w:t>Hold</w:t>
              </w:r>
            </w:ins>
            <w:ins w:id="49" w:author="Huawei" w:date="2020-10-30T14:55:00Z">
              <w:r>
                <w:rPr>
                  <w:rFonts w:eastAsiaTheme="minorEastAsia"/>
                  <w:bCs/>
                  <w:color w:val="0070C0"/>
                  <w:lang w:val="en-US" w:eastAsia="zh-CN"/>
                </w:rPr>
                <w:t xml:space="preserve"> on</w:t>
              </w:r>
            </w:ins>
            <w:ins w:id="50" w:author="Huawei" w:date="2020-10-30T14:47:00Z">
              <w:r>
                <w:rPr>
                  <w:rFonts w:eastAsiaTheme="minorEastAsia"/>
                  <w:bCs/>
                  <w:color w:val="0070C0"/>
                  <w:lang w:val="en-US" w:eastAsia="zh-CN"/>
                </w:rPr>
                <w:t xml:space="preserve"> the discussion of </w:t>
              </w:r>
            </w:ins>
            <w:ins w:id="51" w:author="Huawei" w:date="2020-10-30T15:14:00Z">
              <w:r w:rsidR="0005236E">
                <w:rPr>
                  <w:rFonts w:eastAsiaTheme="minorEastAsia"/>
                  <w:bCs/>
                  <w:color w:val="0070C0"/>
                  <w:lang w:val="en-US" w:eastAsia="zh-CN"/>
                </w:rPr>
                <w:t xml:space="preserve">issue </w:t>
              </w:r>
            </w:ins>
            <w:ins w:id="52" w:author="Huawei" w:date="2020-10-30T14:47:00Z">
              <w:r>
                <w:rPr>
                  <w:rFonts w:eastAsiaTheme="minorEastAsia"/>
                  <w:bCs/>
                  <w:color w:val="0070C0"/>
                  <w:lang w:val="en-US" w:eastAsia="zh-CN"/>
                </w:rPr>
                <w:t>1-</w:t>
              </w:r>
            </w:ins>
            <w:ins w:id="53" w:author="Huawei" w:date="2020-10-30T14:48:00Z">
              <w:r>
                <w:rPr>
                  <w:rFonts w:eastAsiaTheme="minorEastAsia"/>
                  <w:bCs/>
                  <w:color w:val="0070C0"/>
                  <w:lang w:val="en-US" w:eastAsia="zh-CN"/>
                </w:rPr>
                <w:t xml:space="preserve">2 until there is a conclusion of </w:t>
              </w:r>
            </w:ins>
            <w:ins w:id="54" w:author="Huawei" w:date="2020-10-30T15:14:00Z">
              <w:r w:rsidR="0005236E">
                <w:rPr>
                  <w:rFonts w:eastAsiaTheme="minorEastAsia"/>
                  <w:bCs/>
                  <w:color w:val="0070C0"/>
                  <w:lang w:val="en-US" w:eastAsia="zh-CN"/>
                </w:rPr>
                <w:t xml:space="preserve">issue </w:t>
              </w:r>
            </w:ins>
            <w:ins w:id="55" w:author="Huawei" w:date="2020-10-30T14:48:00Z">
              <w:r>
                <w:rPr>
                  <w:rFonts w:eastAsiaTheme="minorEastAsia"/>
                  <w:bCs/>
                  <w:color w:val="0070C0"/>
                  <w:lang w:val="en-US" w:eastAsia="zh-CN"/>
                </w:rPr>
                <w:t>1-1.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13B3BC3D" w14:textId="77777777" w:rsidR="0078108C" w:rsidRDefault="006663DB" w:rsidP="0078108C">
            <w:pPr>
              <w:spacing w:after="0"/>
              <w:rPr>
                <w:rFonts w:ascii="Arial" w:hAnsi="Arial" w:cs="Arial"/>
                <w:b/>
                <w:bCs/>
                <w:color w:val="0000FF"/>
                <w:sz w:val="16"/>
                <w:szCs w:val="16"/>
                <w:u w:val="single"/>
                <w:lang w:val="en-US" w:eastAsia="zh-CN"/>
              </w:rPr>
            </w:pPr>
            <w:hyperlink r:id="rId19" w:history="1">
              <w:r w:rsidR="0078108C">
                <w:rPr>
                  <w:rStyle w:val="ac"/>
                  <w:rFonts w:ascii="Arial" w:hAnsi="Arial" w:cs="Arial"/>
                  <w:b/>
                  <w:bCs/>
                  <w:sz w:val="16"/>
                  <w:szCs w:val="16"/>
                </w:rPr>
                <w:t>R4-2014415</w:t>
              </w:r>
            </w:hyperlink>
          </w:p>
          <w:p w14:paraId="5E19827D" w14:textId="7777777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1D5B081" w14:textId="13AFCF1A" w:rsidR="00571777" w:rsidRPr="003418CB" w:rsidRDefault="0078108C" w:rsidP="0078108C">
            <w:pPr>
              <w:spacing w:after="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108C">
        <w:tc>
          <w:tcPr>
            <w:tcW w:w="1413" w:type="dxa"/>
            <w:vMerge w:val="restart"/>
          </w:tcPr>
          <w:p w14:paraId="47187EDA" w14:textId="77777777" w:rsidR="0078108C" w:rsidRDefault="006663DB" w:rsidP="0078108C">
            <w:pPr>
              <w:spacing w:after="0"/>
              <w:rPr>
                <w:rFonts w:ascii="Arial" w:hAnsi="Arial" w:cs="Arial"/>
                <w:b/>
                <w:bCs/>
                <w:color w:val="0000FF"/>
                <w:sz w:val="16"/>
                <w:szCs w:val="16"/>
                <w:u w:val="single"/>
                <w:lang w:val="en-US" w:eastAsia="zh-CN"/>
              </w:rPr>
            </w:pPr>
            <w:hyperlink r:id="rId20" w:history="1">
              <w:r w:rsidR="0078108C">
                <w:rPr>
                  <w:rStyle w:val="ac"/>
                  <w:rFonts w:ascii="Arial" w:hAnsi="Arial" w:cs="Arial"/>
                  <w:b/>
                  <w:bCs/>
                  <w:sz w:val="16"/>
                  <w:szCs w:val="16"/>
                </w:rPr>
                <w:t>R4-2014416</w:t>
              </w:r>
            </w:hyperlink>
          </w:p>
          <w:p w14:paraId="2B9522DC" w14:textId="7480C68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38.886</w:t>
            </w:r>
          </w:p>
          <w:p w14:paraId="68F6E76E" w14:textId="136710B7" w:rsidR="00571777" w:rsidRDefault="0078108C" w:rsidP="0078108C">
            <w:pPr>
              <w:spacing w:after="12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108C">
        <w:tc>
          <w:tcPr>
            <w:tcW w:w="1413" w:type="dxa"/>
            <w:vMerge/>
          </w:tcPr>
          <w:p w14:paraId="5E0ED97A" w14:textId="77777777" w:rsidR="00571777" w:rsidRDefault="00571777" w:rsidP="0078108C">
            <w:pPr>
              <w:spacing w:after="120"/>
              <w:jc w:val="both"/>
              <w:rPr>
                <w:rFonts w:eastAsiaTheme="minorEastAsia"/>
                <w:color w:val="0070C0"/>
                <w:lang w:val="en-US" w:eastAsia="zh-CN"/>
              </w:rPr>
            </w:pPr>
          </w:p>
        </w:tc>
        <w:tc>
          <w:tcPr>
            <w:tcW w:w="821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108C">
        <w:tc>
          <w:tcPr>
            <w:tcW w:w="1413" w:type="dxa"/>
            <w:vMerge/>
          </w:tcPr>
          <w:p w14:paraId="03201438" w14:textId="77777777" w:rsidR="00571777" w:rsidRDefault="00571777" w:rsidP="0078108C">
            <w:pPr>
              <w:spacing w:after="120"/>
              <w:jc w:val="both"/>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DE0400" w:rsidRPr="00571777" w14:paraId="13ADAE9D" w14:textId="77777777" w:rsidTr="0078108C">
        <w:tc>
          <w:tcPr>
            <w:tcW w:w="1413" w:type="dxa"/>
            <w:vMerge w:val="restart"/>
          </w:tcPr>
          <w:p w14:paraId="66EABDA3" w14:textId="77777777" w:rsidR="00DE0400" w:rsidRDefault="006663DB" w:rsidP="00DE0400">
            <w:pPr>
              <w:spacing w:after="0"/>
              <w:rPr>
                <w:rFonts w:ascii="Arial" w:hAnsi="Arial" w:cs="Arial"/>
                <w:b/>
                <w:bCs/>
                <w:color w:val="0000FF"/>
                <w:sz w:val="16"/>
                <w:szCs w:val="16"/>
                <w:u w:val="single"/>
                <w:lang w:val="en-US" w:eastAsia="zh-CN"/>
              </w:rPr>
            </w:pPr>
            <w:hyperlink r:id="rId21" w:history="1">
              <w:r w:rsidR="00DE0400">
                <w:rPr>
                  <w:rStyle w:val="ac"/>
                  <w:rFonts w:ascii="Arial" w:hAnsi="Arial" w:cs="Arial"/>
                  <w:b/>
                  <w:bCs/>
                  <w:sz w:val="16"/>
                  <w:szCs w:val="16"/>
                </w:rPr>
                <w:t>R4-2015267</w:t>
              </w:r>
            </w:hyperlink>
          </w:p>
          <w:p w14:paraId="3F806977" w14:textId="2BDACD0C"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31A67A0F" w14:textId="538737BA"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Xiaomi</w:t>
            </w:r>
          </w:p>
        </w:tc>
        <w:tc>
          <w:tcPr>
            <w:tcW w:w="8218" w:type="dxa"/>
          </w:tcPr>
          <w:p w14:paraId="5AA554A9" w14:textId="50AB5F6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 A</w:t>
            </w:r>
          </w:p>
        </w:tc>
      </w:tr>
      <w:tr w:rsidR="00DE0400" w:rsidRPr="00571777" w14:paraId="5C0D9AAC" w14:textId="77777777" w:rsidTr="0078108C">
        <w:tc>
          <w:tcPr>
            <w:tcW w:w="1413" w:type="dxa"/>
            <w:vMerge/>
          </w:tcPr>
          <w:p w14:paraId="09108100" w14:textId="77777777" w:rsidR="00DE0400" w:rsidRDefault="00DE0400" w:rsidP="00DE0400">
            <w:pPr>
              <w:spacing w:after="120"/>
              <w:jc w:val="both"/>
              <w:rPr>
                <w:rFonts w:eastAsiaTheme="minorEastAsia"/>
                <w:color w:val="0070C0"/>
                <w:lang w:val="en-US" w:eastAsia="zh-CN"/>
              </w:rPr>
            </w:pPr>
          </w:p>
        </w:tc>
        <w:tc>
          <w:tcPr>
            <w:tcW w:w="8218" w:type="dxa"/>
          </w:tcPr>
          <w:p w14:paraId="593186CF" w14:textId="5977280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481FD1B3" w14:textId="77777777" w:rsidTr="0078108C">
        <w:tc>
          <w:tcPr>
            <w:tcW w:w="1413" w:type="dxa"/>
            <w:vMerge/>
          </w:tcPr>
          <w:p w14:paraId="10F3B2C5" w14:textId="77777777" w:rsidR="00DE0400" w:rsidRDefault="00DE0400" w:rsidP="00DE0400">
            <w:pPr>
              <w:spacing w:after="120"/>
              <w:jc w:val="both"/>
              <w:rPr>
                <w:rFonts w:eastAsiaTheme="minorEastAsia"/>
                <w:color w:val="0070C0"/>
                <w:lang w:val="en-US" w:eastAsia="zh-CN"/>
              </w:rPr>
            </w:pPr>
          </w:p>
        </w:tc>
        <w:tc>
          <w:tcPr>
            <w:tcW w:w="8218" w:type="dxa"/>
          </w:tcPr>
          <w:p w14:paraId="701DF3D3" w14:textId="77777777" w:rsidR="00DE0400" w:rsidRDefault="00DE0400" w:rsidP="00DE0400">
            <w:pPr>
              <w:spacing w:after="120"/>
              <w:rPr>
                <w:rFonts w:eastAsiaTheme="minorEastAsia"/>
                <w:color w:val="0070C0"/>
                <w:lang w:val="en-US" w:eastAsia="zh-CN"/>
              </w:rPr>
            </w:pPr>
          </w:p>
        </w:tc>
      </w:tr>
      <w:tr w:rsidR="00DE0400" w:rsidRPr="00571777" w14:paraId="5F57F5A8" w14:textId="77777777" w:rsidTr="0078108C">
        <w:tc>
          <w:tcPr>
            <w:tcW w:w="1413" w:type="dxa"/>
            <w:vMerge w:val="restart"/>
          </w:tcPr>
          <w:p w14:paraId="1F4579FC" w14:textId="77777777" w:rsidR="00DE0400" w:rsidRDefault="006663DB" w:rsidP="00DE0400">
            <w:pPr>
              <w:spacing w:after="0"/>
              <w:rPr>
                <w:rFonts w:ascii="Arial" w:hAnsi="Arial" w:cs="Arial"/>
                <w:b/>
                <w:bCs/>
                <w:color w:val="0000FF"/>
                <w:sz w:val="16"/>
                <w:szCs w:val="16"/>
                <w:u w:val="single"/>
                <w:lang w:val="en-US" w:eastAsia="zh-CN"/>
              </w:rPr>
            </w:pPr>
            <w:hyperlink r:id="rId22" w:history="1">
              <w:r w:rsidR="00DE0400">
                <w:rPr>
                  <w:rStyle w:val="ac"/>
                  <w:rFonts w:ascii="Arial" w:hAnsi="Arial" w:cs="Arial"/>
                  <w:b/>
                  <w:bCs/>
                  <w:sz w:val="16"/>
                  <w:szCs w:val="16"/>
                </w:rPr>
                <w:t>R4-2016476</w:t>
              </w:r>
            </w:hyperlink>
          </w:p>
          <w:p w14:paraId="4626B1F0" w14:textId="77777777"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73D5E1D" w14:textId="6118A6E4"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Huawei</w:t>
            </w:r>
          </w:p>
        </w:tc>
        <w:tc>
          <w:tcPr>
            <w:tcW w:w="8218" w:type="dxa"/>
          </w:tcPr>
          <w:p w14:paraId="185065A4" w14:textId="5683A330"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 A</w:t>
            </w:r>
          </w:p>
        </w:tc>
      </w:tr>
      <w:tr w:rsidR="00DE0400" w:rsidRPr="00571777" w14:paraId="1EAFFD63" w14:textId="77777777" w:rsidTr="0078108C">
        <w:tc>
          <w:tcPr>
            <w:tcW w:w="1413" w:type="dxa"/>
            <w:vMerge/>
          </w:tcPr>
          <w:p w14:paraId="4C7806E5" w14:textId="77777777" w:rsidR="00DE0400" w:rsidRDefault="00DE0400" w:rsidP="00DE0400">
            <w:pPr>
              <w:spacing w:after="120"/>
              <w:rPr>
                <w:rFonts w:eastAsiaTheme="minorEastAsia"/>
                <w:color w:val="0070C0"/>
                <w:lang w:val="en-US" w:eastAsia="zh-CN"/>
              </w:rPr>
            </w:pPr>
          </w:p>
        </w:tc>
        <w:tc>
          <w:tcPr>
            <w:tcW w:w="8218" w:type="dxa"/>
          </w:tcPr>
          <w:p w14:paraId="33AD695E" w14:textId="13184846"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19A39CAC" w14:textId="77777777" w:rsidTr="0078108C">
        <w:tc>
          <w:tcPr>
            <w:tcW w:w="1413" w:type="dxa"/>
            <w:vMerge/>
          </w:tcPr>
          <w:p w14:paraId="60988851" w14:textId="77777777" w:rsidR="00DE0400" w:rsidRDefault="00DE0400" w:rsidP="00DE0400">
            <w:pPr>
              <w:spacing w:after="120"/>
              <w:rPr>
                <w:rFonts w:eastAsiaTheme="minorEastAsia"/>
                <w:color w:val="0070C0"/>
                <w:lang w:val="en-US" w:eastAsia="zh-CN"/>
              </w:rPr>
            </w:pPr>
          </w:p>
        </w:tc>
        <w:tc>
          <w:tcPr>
            <w:tcW w:w="8218" w:type="dxa"/>
          </w:tcPr>
          <w:p w14:paraId="56B284F5" w14:textId="77777777" w:rsidR="00DE0400" w:rsidRDefault="00DE0400" w:rsidP="00DE0400">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60F64A11" w:rsidR="007B02C4" w:rsidRPr="00464BDB" w:rsidRDefault="007B02C4" w:rsidP="007B02C4">
            <w:pPr>
              <w:rPr>
                <w:b/>
                <w:u w:val="single"/>
                <w:lang w:eastAsia="ko-KR"/>
              </w:rPr>
            </w:pPr>
            <w:r w:rsidRPr="00464BDB">
              <w:rPr>
                <w:b/>
                <w:u w:val="single"/>
                <w:lang w:eastAsia="ko-KR"/>
              </w:rPr>
              <w:t xml:space="preserve">Issue 1-1: </w:t>
            </w:r>
            <w:r w:rsidR="00F822F7" w:rsidRPr="00F822F7">
              <w:rPr>
                <w:b/>
                <w:u w:val="single"/>
                <w:lang w:eastAsia="ko-KR"/>
              </w:rPr>
              <w:t>Con-current operation definition</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540D066C" w14:textId="543C0674" w:rsidR="00274910" w:rsidRPr="00091A5C" w:rsidRDefault="00274910" w:rsidP="00E932D9">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맑은 고딕"/>
                <w:b/>
                <w:bCs/>
                <w:lang w:eastAsia="ko-KR"/>
              </w:rPr>
            </w:pPr>
          </w:p>
        </w:tc>
        <w:tc>
          <w:tcPr>
            <w:tcW w:w="1491" w:type="dxa"/>
            <w:vAlign w:val="center"/>
          </w:tcPr>
          <w:p w14:paraId="212F4702" w14:textId="6F881885" w:rsidR="00F22982" w:rsidRPr="00F22982" w:rsidRDefault="00F22982" w:rsidP="001160AA">
            <w:pPr>
              <w:spacing w:before="120" w:after="120"/>
              <w:rPr>
                <w:rFonts w:eastAsia="맑은 고딕"/>
                <w:bCs/>
                <w:lang w:eastAsia="ko-KR"/>
              </w:rPr>
            </w:pPr>
          </w:p>
        </w:tc>
        <w:tc>
          <w:tcPr>
            <w:tcW w:w="6585" w:type="dxa"/>
            <w:vAlign w:val="center"/>
          </w:tcPr>
          <w:p w14:paraId="2DC3DBD6" w14:textId="4A6FBC89" w:rsidR="00D903CB" w:rsidRPr="005E7266" w:rsidRDefault="00D903CB" w:rsidP="001160AA">
            <w:pPr>
              <w:spacing w:before="120" w:after="120"/>
              <w:rPr>
                <w:rFonts w:eastAsia="맑은 고딕"/>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4E93198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6A56C6">
        <w:rPr>
          <w:lang w:eastAsia="zh-CN"/>
        </w:rPr>
        <w:t>Con-current band combination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0"/>
        <w:gridCol w:w="1487"/>
        <w:gridCol w:w="6594"/>
      </w:tblGrid>
      <w:tr w:rsidR="00CF116F" w:rsidRPr="00F53FE2" w14:paraId="7EF598DB" w14:textId="77777777" w:rsidTr="00DE0400">
        <w:trPr>
          <w:trHeight w:val="468"/>
        </w:trPr>
        <w:tc>
          <w:tcPr>
            <w:tcW w:w="1550" w:type="dxa"/>
            <w:vAlign w:val="center"/>
          </w:tcPr>
          <w:p w14:paraId="7407FEB9" w14:textId="77777777" w:rsidR="00DD5F7E" w:rsidRPr="00045592" w:rsidRDefault="00DD5F7E" w:rsidP="00DD5F7E">
            <w:pPr>
              <w:spacing w:before="120" w:after="120"/>
              <w:rPr>
                <w:b/>
                <w:bCs/>
              </w:rPr>
            </w:pPr>
            <w:r w:rsidRPr="00045592">
              <w:rPr>
                <w:b/>
                <w:bCs/>
              </w:rPr>
              <w:t>T-doc number</w:t>
            </w:r>
          </w:p>
        </w:tc>
        <w:tc>
          <w:tcPr>
            <w:tcW w:w="1487" w:type="dxa"/>
            <w:vAlign w:val="center"/>
          </w:tcPr>
          <w:p w14:paraId="71C3EF26" w14:textId="77777777" w:rsidR="00DD5F7E" w:rsidRPr="00045592" w:rsidRDefault="00DD5F7E" w:rsidP="00DD5F7E">
            <w:pPr>
              <w:spacing w:before="120" w:after="120"/>
              <w:rPr>
                <w:b/>
                <w:bCs/>
              </w:rPr>
            </w:pPr>
            <w:r w:rsidRPr="00045592">
              <w:rPr>
                <w:b/>
                <w:bCs/>
              </w:rPr>
              <w:t>Company</w:t>
            </w:r>
          </w:p>
        </w:tc>
        <w:tc>
          <w:tcPr>
            <w:tcW w:w="6594" w:type="dxa"/>
            <w:vAlign w:val="center"/>
          </w:tcPr>
          <w:p w14:paraId="04BA6D09" w14:textId="77777777" w:rsidR="00DD5F7E" w:rsidRPr="00045592" w:rsidRDefault="00DD5F7E" w:rsidP="00DD5F7E">
            <w:pPr>
              <w:spacing w:before="120" w:after="120"/>
              <w:rPr>
                <w:b/>
                <w:bCs/>
              </w:rPr>
            </w:pPr>
            <w:r w:rsidRPr="00045592">
              <w:rPr>
                <w:b/>
                <w:bCs/>
              </w:rPr>
              <w:t>Proposals</w:t>
            </w:r>
            <w:r>
              <w:rPr>
                <w:b/>
                <w:bCs/>
              </w:rPr>
              <w:t xml:space="preserve"> / Observations</w:t>
            </w:r>
          </w:p>
        </w:tc>
      </w:tr>
      <w:tr w:rsidR="00DE0400" w:rsidRPr="00D04979" w14:paraId="09F8A381" w14:textId="77777777" w:rsidTr="00DE0400">
        <w:trPr>
          <w:trHeight w:val="468"/>
        </w:trPr>
        <w:tc>
          <w:tcPr>
            <w:tcW w:w="1550" w:type="dxa"/>
          </w:tcPr>
          <w:p w14:paraId="6A236EC5" w14:textId="4C2ED895" w:rsidR="00DE0400" w:rsidRPr="002E79DD" w:rsidRDefault="006663DB" w:rsidP="00DE0400">
            <w:pPr>
              <w:spacing w:after="0"/>
              <w:jc w:val="center"/>
              <w:rPr>
                <w:rFonts w:ascii="Arial" w:hAnsi="Arial" w:cs="Arial"/>
                <w:b/>
                <w:bCs/>
                <w:color w:val="0000FF"/>
                <w:sz w:val="16"/>
                <w:szCs w:val="16"/>
                <w:u w:val="single"/>
                <w:lang w:val="en-US" w:eastAsia="zh-CN"/>
              </w:rPr>
            </w:pPr>
            <w:hyperlink r:id="rId23" w:history="1">
              <w:r w:rsidR="00DE0400">
                <w:rPr>
                  <w:rStyle w:val="ac"/>
                  <w:rFonts w:ascii="Arial" w:hAnsi="Arial" w:cs="Arial"/>
                  <w:b/>
                  <w:bCs/>
                  <w:sz w:val="16"/>
                  <w:szCs w:val="16"/>
                </w:rPr>
                <w:t>R4-2014321</w:t>
              </w:r>
            </w:hyperlink>
          </w:p>
        </w:tc>
        <w:tc>
          <w:tcPr>
            <w:tcW w:w="1487" w:type="dxa"/>
          </w:tcPr>
          <w:p w14:paraId="6C5D77B8" w14:textId="3C37B8C7" w:rsidR="00DE0400" w:rsidRPr="00F749DD" w:rsidRDefault="00DE0400" w:rsidP="00DE0400">
            <w:pPr>
              <w:spacing w:after="120"/>
            </w:pPr>
            <w:r>
              <w:t>LGE</w:t>
            </w:r>
          </w:p>
        </w:tc>
        <w:tc>
          <w:tcPr>
            <w:tcW w:w="6594" w:type="dxa"/>
          </w:tcPr>
          <w:p w14:paraId="5DBBD574" w14:textId="76E249F6" w:rsidR="00DE0400" w:rsidRPr="00D04979" w:rsidRDefault="00113E27" w:rsidP="00DE0400">
            <w:r w:rsidRPr="00113E27">
              <w:t>UE-to-UE coexistence and other remaining issues for V2X operation</w:t>
            </w:r>
          </w:p>
        </w:tc>
      </w:tr>
      <w:tr w:rsidR="00DE0400" w:rsidRPr="00B33C25" w14:paraId="00E88A12" w14:textId="77777777" w:rsidTr="00DE0400">
        <w:trPr>
          <w:trHeight w:val="468"/>
        </w:trPr>
        <w:tc>
          <w:tcPr>
            <w:tcW w:w="1550" w:type="dxa"/>
          </w:tcPr>
          <w:p w14:paraId="6E9476BC" w14:textId="77777777" w:rsidR="00113E27" w:rsidRDefault="006663DB" w:rsidP="00113E27">
            <w:pPr>
              <w:spacing w:after="0"/>
              <w:jc w:val="center"/>
              <w:rPr>
                <w:rFonts w:ascii="Arial" w:hAnsi="Arial" w:cs="Arial"/>
                <w:b/>
                <w:bCs/>
                <w:color w:val="0000FF"/>
                <w:sz w:val="16"/>
                <w:szCs w:val="16"/>
                <w:u w:val="single"/>
                <w:lang w:val="en-US" w:eastAsia="zh-CN"/>
              </w:rPr>
            </w:pPr>
            <w:hyperlink r:id="rId24" w:history="1">
              <w:r w:rsidR="00113E27">
                <w:rPr>
                  <w:rStyle w:val="ac"/>
                  <w:rFonts w:ascii="Arial" w:hAnsi="Arial" w:cs="Arial"/>
                  <w:b/>
                  <w:bCs/>
                  <w:sz w:val="16"/>
                  <w:szCs w:val="16"/>
                </w:rPr>
                <w:t>R4-2014322</w:t>
              </w:r>
            </w:hyperlink>
          </w:p>
          <w:p w14:paraId="5B63074F"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11C55B1" w14:textId="2308D9C9" w:rsidR="00DE0400" w:rsidRDefault="00113E27" w:rsidP="00DE0400">
            <w:pPr>
              <w:spacing w:after="120"/>
            </w:pPr>
            <w:r>
              <w:t>LGE</w:t>
            </w:r>
          </w:p>
        </w:tc>
        <w:tc>
          <w:tcPr>
            <w:tcW w:w="6594" w:type="dxa"/>
          </w:tcPr>
          <w:p w14:paraId="371021AC" w14:textId="0C93AA87" w:rsidR="00DE0400" w:rsidRPr="00113E27" w:rsidRDefault="00113E27" w:rsidP="00DE0400">
            <w:pPr>
              <w:rPr>
                <w:lang w:val="en-US"/>
              </w:rPr>
            </w:pPr>
            <w:r w:rsidRPr="00113E27">
              <w:rPr>
                <w:lang w:val="en-US"/>
              </w:rPr>
              <w:t>MSD Analysis results and harmonic reduction filter for V2X_20A_n38A</w:t>
            </w:r>
          </w:p>
        </w:tc>
      </w:tr>
      <w:tr w:rsidR="00DE0400" w:rsidRPr="00B33C25" w14:paraId="37AE5EB1" w14:textId="77777777" w:rsidTr="00DE0400">
        <w:trPr>
          <w:trHeight w:val="468"/>
        </w:trPr>
        <w:tc>
          <w:tcPr>
            <w:tcW w:w="1550" w:type="dxa"/>
          </w:tcPr>
          <w:p w14:paraId="79E00B9F" w14:textId="77777777" w:rsidR="00113E27" w:rsidRDefault="006663DB" w:rsidP="00113E27">
            <w:pPr>
              <w:spacing w:after="0"/>
              <w:jc w:val="center"/>
              <w:rPr>
                <w:rFonts w:ascii="Arial" w:hAnsi="Arial" w:cs="Arial"/>
                <w:b/>
                <w:bCs/>
                <w:color w:val="0000FF"/>
                <w:sz w:val="16"/>
                <w:szCs w:val="16"/>
                <w:u w:val="single"/>
                <w:lang w:val="en-US" w:eastAsia="zh-CN"/>
              </w:rPr>
            </w:pPr>
            <w:hyperlink r:id="rId25" w:history="1">
              <w:r w:rsidR="00113E27">
                <w:rPr>
                  <w:rStyle w:val="ac"/>
                  <w:rFonts w:ascii="Arial" w:hAnsi="Arial" w:cs="Arial"/>
                  <w:b/>
                  <w:bCs/>
                  <w:sz w:val="16"/>
                  <w:szCs w:val="16"/>
                </w:rPr>
                <w:t>R4-2014324</w:t>
              </w:r>
            </w:hyperlink>
          </w:p>
          <w:p w14:paraId="36201970"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87CA626" w14:textId="232AD66A" w:rsidR="00DE0400" w:rsidRPr="00F749DD" w:rsidRDefault="00113E27" w:rsidP="00DE0400">
            <w:pPr>
              <w:spacing w:after="120"/>
            </w:pPr>
            <w:r>
              <w:t>LGE</w:t>
            </w:r>
          </w:p>
        </w:tc>
        <w:tc>
          <w:tcPr>
            <w:tcW w:w="6594" w:type="dxa"/>
          </w:tcPr>
          <w:p w14:paraId="169A474F" w14:textId="1A2772A7" w:rsidR="00DE0400" w:rsidRPr="00ED60D6" w:rsidRDefault="00113E27" w:rsidP="00DE0400">
            <w:pPr>
              <w:spacing w:after="0"/>
              <w:jc w:val="both"/>
              <w:rPr>
                <w:rFonts w:eastAsia="DengXian"/>
                <w:lang w:eastAsia="zh-CN"/>
              </w:rPr>
            </w:pPr>
            <w:r w:rsidRPr="00113E27">
              <w:rPr>
                <w:rFonts w:eastAsia="DengXian"/>
                <w:lang w:eastAsia="zh-CN"/>
              </w:rPr>
              <w:t>Correction on NR V2X inter-band con-current UE RF requirements in TS38.101-3</w:t>
            </w:r>
          </w:p>
        </w:tc>
      </w:tr>
      <w:tr w:rsidR="005C437B" w:rsidRPr="00B33C25" w14:paraId="5431E68F" w14:textId="77777777" w:rsidTr="00DE0400">
        <w:trPr>
          <w:trHeight w:val="468"/>
        </w:trPr>
        <w:tc>
          <w:tcPr>
            <w:tcW w:w="1550" w:type="dxa"/>
          </w:tcPr>
          <w:p w14:paraId="53A2C56B" w14:textId="77777777" w:rsidR="005C437B" w:rsidRDefault="006663DB" w:rsidP="005C437B">
            <w:pPr>
              <w:spacing w:after="0"/>
              <w:jc w:val="center"/>
              <w:rPr>
                <w:rFonts w:ascii="Arial" w:hAnsi="Arial" w:cs="Arial"/>
                <w:b/>
                <w:bCs/>
                <w:color w:val="0000FF"/>
                <w:sz w:val="16"/>
                <w:szCs w:val="16"/>
                <w:u w:val="single"/>
                <w:lang w:val="en-US" w:eastAsia="zh-CN"/>
              </w:rPr>
            </w:pPr>
            <w:hyperlink r:id="rId26" w:history="1">
              <w:r w:rsidR="005C437B">
                <w:rPr>
                  <w:rStyle w:val="ac"/>
                  <w:rFonts w:ascii="Arial" w:hAnsi="Arial" w:cs="Arial"/>
                  <w:b/>
                  <w:bCs/>
                  <w:sz w:val="16"/>
                  <w:szCs w:val="16"/>
                </w:rPr>
                <w:t>R4-2014325</w:t>
              </w:r>
            </w:hyperlink>
          </w:p>
          <w:p w14:paraId="33D31855" w14:textId="77777777" w:rsidR="005C437B" w:rsidRDefault="005C437B" w:rsidP="00113E27">
            <w:pPr>
              <w:spacing w:after="0"/>
              <w:jc w:val="center"/>
              <w:rPr>
                <w:rFonts w:ascii="Arial" w:hAnsi="Arial" w:cs="Arial"/>
                <w:b/>
                <w:bCs/>
                <w:color w:val="0000FF"/>
                <w:sz w:val="16"/>
                <w:szCs w:val="16"/>
                <w:u w:val="single"/>
              </w:rPr>
            </w:pPr>
          </w:p>
        </w:tc>
        <w:tc>
          <w:tcPr>
            <w:tcW w:w="1487" w:type="dxa"/>
          </w:tcPr>
          <w:p w14:paraId="445949C6" w14:textId="2966C4DE" w:rsidR="005C437B" w:rsidRDefault="005C437B" w:rsidP="00DE0400">
            <w:pPr>
              <w:spacing w:after="120"/>
            </w:pPr>
            <w:r>
              <w:t>LGE</w:t>
            </w:r>
          </w:p>
        </w:tc>
        <w:tc>
          <w:tcPr>
            <w:tcW w:w="6594" w:type="dxa"/>
          </w:tcPr>
          <w:p w14:paraId="3070030D" w14:textId="10B1D04F" w:rsidR="005C437B" w:rsidRPr="00113E27" w:rsidRDefault="005C437B" w:rsidP="00DE0400">
            <w:pPr>
              <w:spacing w:after="0"/>
              <w:jc w:val="both"/>
              <w:rPr>
                <w:rFonts w:eastAsia="DengXian"/>
                <w:lang w:eastAsia="zh-CN"/>
              </w:rPr>
            </w:pPr>
            <w:r w:rsidRPr="005C437B">
              <w:rPr>
                <w:rFonts w:eastAsia="DengXian"/>
                <w:lang w:eastAsia="zh-CN"/>
              </w:rPr>
              <w:t xml:space="preserve">Correction on TR38.886 for V2X UE </w:t>
            </w:r>
            <w:proofErr w:type="spellStart"/>
            <w:r w:rsidRPr="005C437B">
              <w:rPr>
                <w:rFonts w:eastAsia="DengXian"/>
                <w:lang w:eastAsia="zh-CN"/>
              </w:rPr>
              <w:t>Tx</w:t>
            </w:r>
            <w:proofErr w:type="spellEnd"/>
            <w:r w:rsidRPr="005C437B">
              <w:rPr>
                <w:rFonts w:eastAsia="DengXian"/>
                <w:lang w:eastAsia="zh-CN"/>
              </w:rPr>
              <w:t xml:space="preserve"> and Rx requirements</w:t>
            </w:r>
          </w:p>
        </w:tc>
      </w:tr>
      <w:tr w:rsidR="00113E27" w:rsidRPr="00B33C25" w14:paraId="2AB6C9FC" w14:textId="77777777" w:rsidTr="00DE0400">
        <w:trPr>
          <w:trHeight w:val="468"/>
        </w:trPr>
        <w:tc>
          <w:tcPr>
            <w:tcW w:w="1550" w:type="dxa"/>
          </w:tcPr>
          <w:p w14:paraId="4599AFD5" w14:textId="77777777" w:rsidR="00113E27" w:rsidRDefault="006663DB" w:rsidP="00113E27">
            <w:pPr>
              <w:spacing w:after="0"/>
              <w:jc w:val="center"/>
              <w:rPr>
                <w:rFonts w:ascii="Arial" w:hAnsi="Arial" w:cs="Arial"/>
                <w:b/>
                <w:bCs/>
                <w:color w:val="0000FF"/>
                <w:sz w:val="16"/>
                <w:szCs w:val="16"/>
                <w:u w:val="single"/>
                <w:lang w:val="en-US" w:eastAsia="zh-CN"/>
              </w:rPr>
            </w:pPr>
            <w:hyperlink r:id="rId27" w:history="1">
              <w:r w:rsidR="00113E27">
                <w:rPr>
                  <w:rStyle w:val="ac"/>
                  <w:rFonts w:ascii="Arial" w:hAnsi="Arial" w:cs="Arial"/>
                  <w:b/>
                  <w:bCs/>
                  <w:sz w:val="16"/>
                  <w:szCs w:val="16"/>
                </w:rPr>
                <w:t>R4-2014596</w:t>
              </w:r>
            </w:hyperlink>
          </w:p>
          <w:p w14:paraId="3AE3DC1F" w14:textId="77777777" w:rsidR="00113E27" w:rsidRDefault="00113E27" w:rsidP="00113E27">
            <w:pPr>
              <w:spacing w:after="0"/>
              <w:jc w:val="center"/>
              <w:rPr>
                <w:rFonts w:ascii="Arial" w:hAnsi="Arial" w:cs="Arial"/>
                <w:b/>
                <w:bCs/>
                <w:color w:val="0000FF"/>
                <w:sz w:val="16"/>
                <w:szCs w:val="16"/>
                <w:u w:val="single"/>
              </w:rPr>
            </w:pPr>
          </w:p>
        </w:tc>
        <w:tc>
          <w:tcPr>
            <w:tcW w:w="1487" w:type="dxa"/>
          </w:tcPr>
          <w:p w14:paraId="52805B11" w14:textId="6173D475" w:rsidR="00113E27" w:rsidRDefault="00113E27" w:rsidP="00DE0400">
            <w:pPr>
              <w:spacing w:after="120"/>
            </w:pPr>
            <w:r>
              <w:t>Qualcomm</w:t>
            </w:r>
          </w:p>
        </w:tc>
        <w:tc>
          <w:tcPr>
            <w:tcW w:w="6594" w:type="dxa"/>
          </w:tcPr>
          <w:p w14:paraId="213288CC" w14:textId="2BDD075E" w:rsidR="00113E27" w:rsidRPr="00113E27" w:rsidRDefault="00113E27" w:rsidP="00DE0400">
            <w:pPr>
              <w:spacing w:after="0"/>
              <w:jc w:val="both"/>
              <w:rPr>
                <w:rFonts w:eastAsia="DengXian"/>
                <w:lang w:eastAsia="zh-CN"/>
              </w:rPr>
            </w:pPr>
            <w:r w:rsidRPr="00113E27">
              <w:rPr>
                <w:rFonts w:eastAsia="DengXian"/>
                <w:lang w:eastAsia="zh-CN"/>
              </w:rPr>
              <w:t>General corrections for V2X sections in 38.101-3</w:t>
            </w:r>
          </w:p>
        </w:tc>
      </w:tr>
    </w:tbl>
    <w:p w14:paraId="5406FC12" w14:textId="77777777" w:rsidR="00DD5F7E" w:rsidRPr="004A7544" w:rsidRDefault="00DD5F7E" w:rsidP="00DD5F7E"/>
    <w:p w14:paraId="2B010E1D" w14:textId="77777777" w:rsidR="00DD5F7E" w:rsidRPr="004A7544" w:rsidRDefault="00DD5F7E" w:rsidP="00DD5F7E">
      <w:pPr>
        <w:pStyle w:val="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0A320D0" w:rsidR="00DD5F7E" w:rsidRPr="00805BE8" w:rsidRDefault="00091171" w:rsidP="00113E27">
      <w:pPr>
        <w:pStyle w:val="3"/>
      </w:pPr>
      <w:r>
        <w:t>Issue</w:t>
      </w:r>
      <w:r w:rsidR="00DD5F7E" w:rsidRPr="00805BE8">
        <w:t xml:space="preserve"> </w:t>
      </w:r>
      <w:r>
        <w:t>2</w:t>
      </w:r>
      <w:r w:rsidR="00DD5F7E" w:rsidRPr="00805BE8">
        <w:t>-1</w:t>
      </w:r>
      <w:r w:rsidR="008B32BE">
        <w:t xml:space="preserve">: </w:t>
      </w:r>
      <w:r w:rsidR="00113E27">
        <w:t xml:space="preserve">MSD for </w:t>
      </w:r>
      <w:r w:rsidR="00113E27" w:rsidRPr="00113E27">
        <w:t>V2X_20_n38</w:t>
      </w:r>
    </w:p>
    <w:p w14:paraId="0B163578" w14:textId="53C77D2B" w:rsidR="000F0CC4" w:rsidRPr="000F0CC4" w:rsidRDefault="006B560F" w:rsidP="000F0CC4">
      <w:pPr>
        <w:rPr>
          <w:b/>
          <w:i/>
          <w:u w:val="single"/>
          <w:lang w:val="en-US" w:eastAsia="ko-KR"/>
        </w:rPr>
      </w:pPr>
      <w:r>
        <w:rPr>
          <w:b/>
          <w:i/>
          <w:u w:val="single"/>
          <w:lang w:eastAsia="ko-KR"/>
        </w:rPr>
        <w:t xml:space="preserve">Proposals in </w:t>
      </w:r>
      <w:r w:rsidRPr="006B560F">
        <w:rPr>
          <w:b/>
          <w:i/>
          <w:u w:val="single"/>
          <w:lang w:eastAsia="ko-KR"/>
        </w:rPr>
        <w:t>R4-2014322</w:t>
      </w:r>
    </w:p>
    <w:p w14:paraId="3BD2B190" w14:textId="77777777" w:rsidR="006B560F" w:rsidRPr="006B560F" w:rsidRDefault="006B560F" w:rsidP="006B560F">
      <w:pPr>
        <w:spacing w:after="120"/>
        <w:rPr>
          <w:rFonts w:eastAsia="MS Mincho"/>
          <w:b/>
          <w:i/>
        </w:rPr>
      </w:pPr>
      <w:r w:rsidRPr="006B560F">
        <w:rPr>
          <w:rFonts w:eastAsia="MS Mincho"/>
          <w:b/>
          <w:i/>
        </w:rPr>
        <w:t>Proposal 1: RAN4 need to align the RF architecture for DC_20_n38 and V2X_20_n38. Based on the aligned RF architecture, RAN4 can decide the same additional ILs for both DC_20_n38 UE and V2X_20_n38 UE.</w:t>
      </w:r>
    </w:p>
    <w:p w14:paraId="762FE603" w14:textId="1CF2B516" w:rsidR="004E2069" w:rsidRDefault="006B560F" w:rsidP="006B560F">
      <w:pPr>
        <w:spacing w:after="120"/>
        <w:rPr>
          <w:b/>
          <w:i/>
          <w:highlight w:val="yellow"/>
          <w:u w:val="single"/>
          <w:lang w:eastAsia="zh-CN"/>
        </w:rPr>
      </w:pPr>
      <w:r w:rsidRPr="006B560F">
        <w:rPr>
          <w:rFonts w:eastAsia="MS Mincho"/>
          <w:b/>
          <w:i/>
        </w:rPr>
        <w:t>Proposal 2: RAN4 specify MSD levels for 10MHz CBW with 10.7dB = (10.3dB + 11.0dB)/2 based on shared antenna RF architecture with HTF for both DC_20_n38 UE and V2X_20_n38 UE.</w:t>
      </w:r>
    </w:p>
    <w:p w14:paraId="3874810F" w14:textId="77777777" w:rsidR="000F0CC4" w:rsidRDefault="000F0CC4" w:rsidP="000F0CC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16449F" w14:textId="77777777" w:rsidR="004E2069" w:rsidRPr="003D2E52" w:rsidRDefault="004E2069" w:rsidP="004E2069">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B533518" w14:textId="77777777" w:rsidR="004E2069" w:rsidRDefault="004E2069" w:rsidP="004E2069">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BC765C1" w14:textId="77777777" w:rsidR="003C5C6D" w:rsidRDefault="003C5C6D" w:rsidP="003C5C6D">
      <w:pPr>
        <w:pStyle w:val="afe"/>
        <w:overflowPunct/>
        <w:autoSpaceDE/>
        <w:autoSpaceDN/>
        <w:adjustRightInd/>
        <w:snapToGrid w:val="0"/>
        <w:spacing w:after="100"/>
        <w:ind w:left="284" w:firstLineChars="0" w:firstLine="0"/>
        <w:textAlignment w:val="auto"/>
        <w:rPr>
          <w:rFonts w:eastAsia="SimSun"/>
          <w:szCs w:val="24"/>
          <w:lang w:eastAsia="zh-CN"/>
        </w:rPr>
      </w:pPr>
    </w:p>
    <w:p w14:paraId="58416C50" w14:textId="77777777" w:rsidR="003C5C6D" w:rsidRPr="003C5C6D" w:rsidRDefault="003C5C6D" w:rsidP="003C5C6D">
      <w:pPr>
        <w:pStyle w:val="afe"/>
        <w:overflowPunct/>
        <w:autoSpaceDE/>
        <w:autoSpaceDN/>
        <w:adjustRightInd/>
        <w:snapToGrid w:val="0"/>
        <w:spacing w:after="100"/>
        <w:ind w:left="284" w:firstLineChars="0" w:firstLine="0"/>
        <w:textAlignment w:val="auto"/>
        <w:rPr>
          <w:rFonts w:eastAsia="SimSun"/>
          <w:szCs w:val="24"/>
          <w:lang w:eastAsia="zh-CN"/>
        </w:rPr>
      </w:pPr>
    </w:p>
    <w:p w14:paraId="67A0E1D4" w14:textId="1C672F4F" w:rsidR="003C2ACC" w:rsidRPr="00805BE8" w:rsidRDefault="00091171" w:rsidP="001A2FB0">
      <w:pPr>
        <w:pStyle w:val="3"/>
        <w:rPr>
          <w:sz w:val="24"/>
          <w:szCs w:val="16"/>
        </w:rPr>
      </w:pPr>
      <w:r>
        <w:rPr>
          <w:sz w:val="24"/>
          <w:szCs w:val="16"/>
        </w:rPr>
        <w:t>Issue</w:t>
      </w:r>
      <w:r w:rsidR="003C2ACC" w:rsidRPr="00805BE8">
        <w:rPr>
          <w:sz w:val="24"/>
          <w:szCs w:val="16"/>
        </w:rPr>
        <w:t xml:space="preserve"> </w:t>
      </w:r>
      <w:r>
        <w:rPr>
          <w:sz w:val="24"/>
          <w:szCs w:val="16"/>
        </w:rPr>
        <w:t>2</w:t>
      </w:r>
      <w:r w:rsidR="003C2ACC" w:rsidRPr="00805BE8">
        <w:rPr>
          <w:sz w:val="24"/>
          <w:szCs w:val="16"/>
        </w:rPr>
        <w:t>-</w:t>
      </w:r>
      <w:r w:rsidR="002D43FB">
        <w:rPr>
          <w:sz w:val="24"/>
          <w:szCs w:val="16"/>
        </w:rPr>
        <w:t>2</w:t>
      </w:r>
      <w:r w:rsidR="003C2ACC">
        <w:rPr>
          <w:sz w:val="24"/>
          <w:szCs w:val="16"/>
        </w:rPr>
        <w:t xml:space="preserve">: </w:t>
      </w:r>
      <w:r w:rsidR="001A2FB0" w:rsidRPr="001A2FB0">
        <w:rPr>
          <w:sz w:val="24"/>
          <w:szCs w:val="16"/>
        </w:rPr>
        <w:t>Spurious emission band UE co-existence for V2X UE</w:t>
      </w:r>
    </w:p>
    <w:p w14:paraId="7930BE2A" w14:textId="3319DC87" w:rsidR="002205A3"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Pr>
          <w:b/>
          <w:bCs/>
          <w:i/>
          <w:lang w:val="en-US"/>
        </w:rPr>
        <w:t>Proposal</w:t>
      </w:r>
      <w:r w:rsidR="003947DF" w:rsidRPr="003C5C6D">
        <w:rPr>
          <w:b/>
          <w:bCs/>
          <w:i/>
          <w:lang w:val="en-US"/>
        </w:rPr>
        <w:t>s</w:t>
      </w:r>
      <w:r>
        <w:rPr>
          <w:b/>
          <w:bCs/>
          <w:i/>
          <w:lang w:val="en-US"/>
        </w:rPr>
        <w:t xml:space="preserve"> in </w:t>
      </w:r>
      <w:r w:rsidR="00113E27">
        <w:rPr>
          <w:b/>
          <w:bCs/>
          <w:i/>
          <w:lang w:val="en-US"/>
        </w:rPr>
        <w:t>R4-2014324</w:t>
      </w:r>
    </w:p>
    <w:p w14:paraId="4980E4F0" w14:textId="77777777" w:rsidR="00113E27" w:rsidRPr="0096616D" w:rsidRDefault="00113E27" w:rsidP="00113E27">
      <w:pPr>
        <w:pStyle w:val="TH"/>
      </w:pPr>
      <w:r w:rsidRPr="0075162D">
        <w:t xml:space="preserve">Table </w:t>
      </w:r>
      <w:r>
        <w:t>6.5</w:t>
      </w:r>
      <w:ins w:id="56" w:author="Suhwan Lim" w:date="2020-10-22T15:24:00Z">
        <w:r>
          <w:t>E</w:t>
        </w:r>
      </w:ins>
      <w:del w:id="57"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113E27" w14:paraId="6A1EFA26" w14:textId="77777777" w:rsidTr="00EF656A">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70DBA699" w14:textId="77777777" w:rsidR="00113E27" w:rsidRDefault="00113E27" w:rsidP="00EF656A">
            <w:pPr>
              <w:pStyle w:val="TAH"/>
            </w:pPr>
            <w:r>
              <w:t xml:space="preserve">V2X con-current operating band </w:t>
            </w:r>
            <w:proofErr w:type="spellStart"/>
            <w:r>
              <w:t>cofiguration</w:t>
            </w:r>
            <w:proofErr w:type="spellEnd"/>
          </w:p>
        </w:tc>
        <w:tc>
          <w:tcPr>
            <w:tcW w:w="8118" w:type="dxa"/>
            <w:gridSpan w:val="7"/>
            <w:tcBorders>
              <w:top w:val="single" w:sz="4" w:space="0" w:color="auto"/>
              <w:left w:val="single" w:sz="4" w:space="0" w:color="auto"/>
              <w:bottom w:val="single" w:sz="4" w:space="0" w:color="auto"/>
              <w:right w:val="single" w:sz="4" w:space="0" w:color="auto"/>
            </w:tcBorders>
            <w:hideMark/>
          </w:tcPr>
          <w:p w14:paraId="35932C80" w14:textId="77777777" w:rsidR="00113E27" w:rsidRDefault="00113E27" w:rsidP="00EF656A">
            <w:pPr>
              <w:pStyle w:val="TAH"/>
            </w:pPr>
            <w:r>
              <w:t xml:space="preserve">Spurious emission </w:t>
            </w:r>
          </w:p>
        </w:tc>
      </w:tr>
      <w:tr w:rsidR="00113E27" w14:paraId="5AFE8413" w14:textId="77777777" w:rsidTr="00EF656A">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416F60DE" w14:textId="77777777" w:rsidR="00113E27" w:rsidRDefault="00113E27" w:rsidP="00EF656A">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68E3EF0D" w14:textId="77777777" w:rsidR="00113E27" w:rsidRDefault="00113E27" w:rsidP="00EF656A">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0B56ADBA" w14:textId="77777777" w:rsidR="00113E27" w:rsidRDefault="00113E27" w:rsidP="00EF656A">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1753708B" w14:textId="77777777" w:rsidR="00113E27" w:rsidRDefault="00113E27" w:rsidP="00EF656A">
            <w:pPr>
              <w:pStyle w:val="TAH"/>
            </w:pPr>
            <w:r>
              <w:t>Maximum Level (</w:t>
            </w:r>
            <w:proofErr w:type="spellStart"/>
            <w:r>
              <w:t>dBm</w:t>
            </w:r>
            <w:proofErr w:type="spellEnd"/>
            <w:r>
              <w:t>)</w:t>
            </w:r>
          </w:p>
        </w:tc>
        <w:tc>
          <w:tcPr>
            <w:tcW w:w="901" w:type="dxa"/>
            <w:tcBorders>
              <w:top w:val="single" w:sz="4" w:space="0" w:color="auto"/>
              <w:left w:val="single" w:sz="4" w:space="0" w:color="auto"/>
              <w:bottom w:val="single" w:sz="4" w:space="0" w:color="auto"/>
              <w:right w:val="single" w:sz="4" w:space="0" w:color="auto"/>
            </w:tcBorders>
            <w:hideMark/>
          </w:tcPr>
          <w:p w14:paraId="77115245" w14:textId="77777777" w:rsidR="00113E27" w:rsidRDefault="00113E27" w:rsidP="00EF656A">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6E8E0FBC" w14:textId="77777777" w:rsidR="00113E27" w:rsidRDefault="00113E27" w:rsidP="00EF656A">
            <w:pPr>
              <w:pStyle w:val="TAH"/>
            </w:pPr>
            <w:r>
              <w:t>NOTE</w:t>
            </w:r>
          </w:p>
        </w:tc>
      </w:tr>
      <w:tr w:rsidR="00113E27" w14:paraId="19C4C5FA" w14:textId="77777777" w:rsidTr="00EF656A">
        <w:trPr>
          <w:trHeight w:val="239"/>
          <w:jc w:val="center"/>
        </w:trPr>
        <w:tc>
          <w:tcPr>
            <w:tcW w:w="1357" w:type="dxa"/>
            <w:vMerge w:val="restart"/>
            <w:tcBorders>
              <w:top w:val="single" w:sz="4" w:space="0" w:color="auto"/>
              <w:left w:val="single" w:sz="4" w:space="0" w:color="auto"/>
              <w:right w:val="single" w:sz="4" w:space="0" w:color="auto"/>
            </w:tcBorders>
            <w:vAlign w:val="center"/>
          </w:tcPr>
          <w:p w14:paraId="711DB294" w14:textId="77777777" w:rsidR="00113E27" w:rsidRDefault="00113E27" w:rsidP="00EF656A">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1B58C444" w14:textId="77777777" w:rsidR="00113E27" w:rsidRPr="00FD1739" w:rsidRDefault="00113E27" w:rsidP="00EF656A">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376E18C7" w14:textId="77777777" w:rsidR="00113E27" w:rsidRPr="00FD1739" w:rsidRDefault="00113E27" w:rsidP="00EF656A">
            <w:pPr>
              <w:pStyle w:val="TAC"/>
            </w:pPr>
            <w:proofErr w:type="spellStart"/>
            <w:r w:rsidRPr="00FD1739">
              <w:t>F</w:t>
            </w:r>
            <w:r w:rsidRPr="00FD1739">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15B96D5A" w14:textId="77777777" w:rsidR="00113E27" w:rsidRPr="00FD1739" w:rsidRDefault="00113E27" w:rsidP="00EF656A">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05A4CE1F" w14:textId="77777777" w:rsidR="00113E27" w:rsidRPr="00FD1739" w:rsidRDefault="00113E27" w:rsidP="00EF656A">
            <w:pPr>
              <w:pStyle w:val="TAC"/>
            </w:pPr>
            <w:proofErr w:type="spellStart"/>
            <w:r w:rsidRPr="00FD1739">
              <w:t>F</w:t>
            </w:r>
            <w:r w:rsidRPr="00FD1739">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1E842620" w14:textId="77777777" w:rsidR="00113E27" w:rsidRPr="00FD1739" w:rsidRDefault="00113E27" w:rsidP="00EF656A">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4EB74934" w14:textId="77777777" w:rsidR="00113E27" w:rsidRPr="00FD1739" w:rsidRDefault="00113E27" w:rsidP="00EF656A">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88036D7" w14:textId="77777777" w:rsidR="00113E27" w:rsidRDefault="00113E27" w:rsidP="00EF656A">
            <w:pPr>
              <w:pStyle w:val="TAC"/>
            </w:pPr>
          </w:p>
        </w:tc>
      </w:tr>
      <w:tr w:rsidR="00113E27" w14:paraId="31BF476D" w14:textId="77777777" w:rsidTr="00EF656A">
        <w:trPr>
          <w:trHeight w:val="239"/>
          <w:jc w:val="center"/>
        </w:trPr>
        <w:tc>
          <w:tcPr>
            <w:tcW w:w="1357" w:type="dxa"/>
            <w:vMerge/>
            <w:tcBorders>
              <w:left w:val="single" w:sz="4" w:space="0" w:color="auto"/>
              <w:right w:val="single" w:sz="4" w:space="0" w:color="auto"/>
            </w:tcBorders>
            <w:vAlign w:val="center"/>
          </w:tcPr>
          <w:p w14:paraId="2CEBC291"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B93F7BC" w14:textId="77777777" w:rsidR="00113E27" w:rsidRPr="00FD1739" w:rsidRDefault="00113E27" w:rsidP="00EF656A">
            <w:pPr>
              <w:pStyle w:val="TAC"/>
              <w:rPr>
                <w:lang w:eastAsia="zh-CN"/>
              </w:rPr>
            </w:pPr>
            <w:r w:rsidRPr="00FD1739">
              <w:rPr>
                <w:lang w:val="sv-SE" w:eastAsia="ja-JP"/>
              </w:rPr>
              <w:t xml:space="preserve">E-UTRA Band </w:t>
            </w:r>
            <w:ins w:id="58" w:author="Suhwan Lim" w:date="2020-10-22T14:46:00Z">
              <w:r>
                <w:rPr>
                  <w:lang w:val="sv-SE" w:eastAsia="ja-JP"/>
                </w:rPr>
                <w:t xml:space="preserve">38, </w:t>
              </w:r>
            </w:ins>
            <w:r w:rsidRPr="00FD1739">
              <w:rPr>
                <w:lang w:val="sv-SE" w:eastAsia="ja-JP"/>
              </w:rPr>
              <w:t>42, 52</w:t>
            </w:r>
          </w:p>
        </w:tc>
        <w:tc>
          <w:tcPr>
            <w:tcW w:w="817" w:type="dxa"/>
            <w:tcBorders>
              <w:top w:val="single" w:sz="4" w:space="0" w:color="auto"/>
              <w:left w:val="single" w:sz="4" w:space="0" w:color="auto"/>
              <w:bottom w:val="single" w:sz="4" w:space="0" w:color="auto"/>
              <w:right w:val="single" w:sz="4" w:space="0" w:color="auto"/>
            </w:tcBorders>
            <w:vAlign w:val="center"/>
          </w:tcPr>
          <w:p w14:paraId="2693D6F1" w14:textId="77777777" w:rsidR="00113E27" w:rsidRPr="00FD1739" w:rsidRDefault="00113E27" w:rsidP="00EF656A">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10A9A7E8" w14:textId="77777777" w:rsidR="00113E27" w:rsidRPr="00FD1739" w:rsidRDefault="00113E27" w:rsidP="00EF656A">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579B2647" w14:textId="77777777" w:rsidR="00113E27" w:rsidRPr="00FD1739" w:rsidRDefault="00113E27" w:rsidP="00EF656A">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76185811" w14:textId="77777777" w:rsidR="00113E27" w:rsidRPr="00FD1739" w:rsidRDefault="00113E27" w:rsidP="00EF656A">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1EF7820F" w14:textId="77777777" w:rsidR="00113E27" w:rsidRPr="00FD1739" w:rsidRDefault="00113E27" w:rsidP="00EF656A">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84532EC" w14:textId="77777777" w:rsidR="00113E27" w:rsidRDefault="00113E27" w:rsidP="00EF656A">
            <w:pPr>
              <w:pStyle w:val="TAC"/>
            </w:pPr>
            <w:r>
              <w:rPr>
                <w:lang w:eastAsia="ko-KR"/>
              </w:rPr>
              <w:t>1</w:t>
            </w:r>
          </w:p>
        </w:tc>
      </w:tr>
      <w:tr w:rsidR="00113E27" w14:paraId="55B7CFD0" w14:textId="77777777" w:rsidTr="00EF656A">
        <w:trPr>
          <w:trHeight w:val="239"/>
          <w:jc w:val="center"/>
        </w:trPr>
        <w:tc>
          <w:tcPr>
            <w:tcW w:w="1357" w:type="dxa"/>
            <w:vMerge/>
            <w:tcBorders>
              <w:left w:val="single" w:sz="4" w:space="0" w:color="auto"/>
              <w:right w:val="single" w:sz="4" w:space="0" w:color="auto"/>
            </w:tcBorders>
            <w:vAlign w:val="center"/>
          </w:tcPr>
          <w:p w14:paraId="1223E336"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5D05474" w14:textId="77777777" w:rsidR="00113E27" w:rsidRPr="00FD1739" w:rsidRDefault="00113E27" w:rsidP="00EF656A">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2444A4B5" w14:textId="77777777" w:rsidR="00113E27" w:rsidRPr="00FD1739" w:rsidRDefault="00113E27" w:rsidP="00EF656A">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86F80ED" w14:textId="77777777" w:rsidR="00113E27" w:rsidRPr="00FD1739" w:rsidRDefault="00113E27" w:rsidP="00EF656A">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8B207BF" w14:textId="77777777" w:rsidR="00113E27" w:rsidRPr="00FD1739" w:rsidRDefault="00113E27" w:rsidP="00EF656A">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10E009C6" w14:textId="77777777" w:rsidR="00113E27" w:rsidRPr="00FD1739" w:rsidRDefault="00113E27" w:rsidP="00EF656A">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7DE3AD2B" w14:textId="77777777" w:rsidR="00113E27" w:rsidRPr="00FD1739" w:rsidRDefault="00113E27" w:rsidP="00EF656A">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2774C53" w14:textId="77777777" w:rsidR="00113E27" w:rsidRDefault="00113E27" w:rsidP="00EF656A">
            <w:pPr>
              <w:pStyle w:val="TAC"/>
            </w:pPr>
            <w:r>
              <w:t>2</w:t>
            </w:r>
          </w:p>
        </w:tc>
      </w:tr>
      <w:tr w:rsidR="00113E27" w14:paraId="3856A562" w14:textId="77777777" w:rsidTr="00EF656A">
        <w:trPr>
          <w:trHeight w:val="239"/>
          <w:jc w:val="center"/>
          <w:ins w:id="59" w:author="Suhwan Lim" w:date="2020-10-22T14:46:00Z"/>
        </w:trPr>
        <w:tc>
          <w:tcPr>
            <w:tcW w:w="1357" w:type="dxa"/>
            <w:vMerge/>
            <w:tcBorders>
              <w:left w:val="single" w:sz="4" w:space="0" w:color="auto"/>
              <w:bottom w:val="single" w:sz="4" w:space="0" w:color="auto"/>
              <w:right w:val="single" w:sz="4" w:space="0" w:color="auto"/>
            </w:tcBorders>
            <w:vAlign w:val="center"/>
          </w:tcPr>
          <w:p w14:paraId="07AC393B" w14:textId="77777777" w:rsidR="00113E27" w:rsidRDefault="00113E27" w:rsidP="00EF656A">
            <w:pPr>
              <w:pStyle w:val="TAC"/>
              <w:rPr>
                <w:ins w:id="60"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751C37AA" w14:textId="77777777" w:rsidR="00113E27" w:rsidRPr="00FD1739" w:rsidRDefault="00113E27" w:rsidP="00EF656A">
            <w:pPr>
              <w:pStyle w:val="TAC"/>
              <w:rPr>
                <w:ins w:id="61" w:author="Suhwan Lim" w:date="2020-10-22T14:46:00Z"/>
                <w:lang w:val="sv-SE" w:eastAsia="ko-KR"/>
              </w:rPr>
            </w:pPr>
            <w:ins w:id="62"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56906D8B" w14:textId="77777777" w:rsidR="00113E27" w:rsidRPr="00FD1739" w:rsidRDefault="00113E27" w:rsidP="00EF656A">
            <w:pPr>
              <w:pStyle w:val="TAC"/>
              <w:rPr>
                <w:ins w:id="63" w:author="Suhwan Lim" w:date="2020-10-22T14:46:00Z"/>
                <w:rFonts w:eastAsia="PMingLiU"/>
              </w:rPr>
            </w:pPr>
            <w:proofErr w:type="spellStart"/>
            <w:ins w:id="64" w:author="Suhwan Lim" w:date="2020-10-22T14:47:00Z">
              <w:r w:rsidRPr="00FD1739">
                <w:rPr>
                  <w:rFonts w:eastAsia="PMingLiU"/>
                </w:rPr>
                <w:t>F</w:t>
              </w:r>
              <w:r w:rsidRPr="00FD1739">
                <w:rPr>
                  <w:rFonts w:eastAsia="PMingLiU"/>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DC73FD7" w14:textId="77777777" w:rsidR="00113E27" w:rsidRPr="00FD1739" w:rsidRDefault="00113E27" w:rsidP="00EF656A">
            <w:pPr>
              <w:pStyle w:val="TAC"/>
              <w:rPr>
                <w:ins w:id="65" w:author="Suhwan Lim" w:date="2020-10-22T14:46:00Z"/>
                <w:rFonts w:eastAsia="PMingLiU"/>
              </w:rPr>
            </w:pPr>
            <w:ins w:id="66"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5FE90CD8" w14:textId="77777777" w:rsidR="00113E27" w:rsidRPr="00FD1739" w:rsidRDefault="00113E27" w:rsidP="00EF656A">
            <w:pPr>
              <w:pStyle w:val="TAC"/>
              <w:rPr>
                <w:ins w:id="67" w:author="Suhwan Lim" w:date="2020-10-22T14:46:00Z"/>
                <w:rFonts w:eastAsia="PMingLiU"/>
              </w:rPr>
            </w:pPr>
            <w:proofErr w:type="spellStart"/>
            <w:ins w:id="68" w:author="Suhwan Lim" w:date="2020-10-22T14:47:00Z">
              <w:r w:rsidRPr="00FD1739">
                <w:rPr>
                  <w:rFonts w:eastAsia="PMingLiU"/>
                </w:rPr>
                <w:t>F</w:t>
              </w:r>
              <w:r w:rsidRPr="00FD1739">
                <w:rPr>
                  <w:rFonts w:eastAsia="PMingLiU"/>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A9EB07C" w14:textId="77777777" w:rsidR="00113E27" w:rsidRPr="00FD1739" w:rsidRDefault="00113E27" w:rsidP="00EF656A">
            <w:pPr>
              <w:pStyle w:val="TAC"/>
              <w:rPr>
                <w:ins w:id="69" w:author="Suhwan Lim" w:date="2020-10-22T14:46:00Z"/>
                <w:rFonts w:eastAsia="PMingLiU"/>
              </w:rPr>
            </w:pPr>
            <w:ins w:id="70"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04E53BC0" w14:textId="77777777" w:rsidR="00113E27" w:rsidRPr="00FD1739" w:rsidRDefault="00113E27" w:rsidP="00EF656A">
            <w:pPr>
              <w:pStyle w:val="TAC"/>
              <w:rPr>
                <w:ins w:id="71" w:author="Suhwan Lim" w:date="2020-10-22T14:46:00Z"/>
                <w:rFonts w:eastAsia="PMingLiU"/>
              </w:rPr>
            </w:pPr>
            <w:ins w:id="72"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6931D8CA" w14:textId="77777777" w:rsidR="00113E27" w:rsidRDefault="00113E27" w:rsidP="00EF656A">
            <w:pPr>
              <w:pStyle w:val="TAC"/>
              <w:rPr>
                <w:ins w:id="73" w:author="Suhwan Lim" w:date="2020-10-22T14:46:00Z"/>
              </w:rPr>
            </w:pPr>
            <w:ins w:id="74" w:author="Suhwan Lim" w:date="2020-10-22T14:47:00Z">
              <w:r>
                <w:rPr>
                  <w:lang w:eastAsia="ko-KR"/>
                </w:rPr>
                <w:t>1</w:t>
              </w:r>
            </w:ins>
          </w:p>
        </w:tc>
      </w:tr>
      <w:tr w:rsidR="00113E27" w14:paraId="24D279AC" w14:textId="77777777" w:rsidTr="00EF656A">
        <w:trPr>
          <w:trHeight w:val="239"/>
          <w:jc w:val="center"/>
        </w:trPr>
        <w:tc>
          <w:tcPr>
            <w:tcW w:w="1357" w:type="dxa"/>
            <w:vMerge w:val="restart"/>
            <w:tcBorders>
              <w:top w:val="single" w:sz="4" w:space="0" w:color="auto"/>
              <w:left w:val="single" w:sz="4" w:space="0" w:color="auto"/>
              <w:right w:val="single" w:sz="4" w:space="0" w:color="auto"/>
            </w:tcBorders>
            <w:vAlign w:val="center"/>
          </w:tcPr>
          <w:p w14:paraId="6F137EEF" w14:textId="77777777" w:rsidR="00113E27" w:rsidRDefault="00113E27" w:rsidP="00EF656A">
            <w:pPr>
              <w:pStyle w:val="TAC"/>
              <w:rPr>
                <w:lang w:eastAsia="ko-KR"/>
              </w:rPr>
            </w:pPr>
            <w:r>
              <w:rPr>
                <w:lang w:eastAsia="ko-KR"/>
              </w:rPr>
              <w:t>V2X_n71_47</w:t>
            </w:r>
            <w:del w:id="75"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59F98AF6" w14:textId="77777777" w:rsidR="00113E27" w:rsidRPr="000436A7" w:rsidRDefault="00113E27" w:rsidP="00EF656A">
            <w:pPr>
              <w:pStyle w:val="TAC"/>
              <w:rPr>
                <w:lang w:eastAsia="zh-CN"/>
              </w:rPr>
            </w:pPr>
            <w:r w:rsidRPr="000436A7">
              <w:t xml:space="preserve">E-UTRA Band </w:t>
            </w:r>
            <w:del w:id="76" w:author="Suhwan Lim" w:date="2020-10-22T14:42:00Z">
              <w:r w:rsidRPr="000436A7" w:rsidDel="00381DED">
                <w:delText xml:space="preserve">4, </w:delText>
              </w:r>
            </w:del>
            <w:r w:rsidRPr="000436A7">
              <w:t xml:space="preserve">5, </w:t>
            </w:r>
            <w:del w:id="77" w:author="Suhwan Lim" w:date="2020-10-22T14:42:00Z">
              <w:r w:rsidRPr="000436A7" w:rsidDel="00381DED">
                <w:delText>12, 13, 14, 17, 24,</w:delText>
              </w:r>
            </w:del>
            <w:del w:id="78" w:author="Suhwan Lim" w:date="2020-10-23T02:08:00Z">
              <w:r w:rsidRPr="000436A7" w:rsidDel="001B6BB6">
                <w:delText xml:space="preserve"> </w:delText>
              </w:r>
            </w:del>
            <w:r w:rsidRPr="000436A7">
              <w:t xml:space="preserve">26, </w:t>
            </w:r>
            <w:del w:id="79" w:author="Suhwan Lim" w:date="2020-10-22T14:43:00Z">
              <w:r w:rsidRPr="000436A7" w:rsidDel="00381DED">
                <w:delText>30, 48</w:delText>
              </w:r>
            </w:del>
            <w:del w:id="80" w:author="Suhwan Lim" w:date="2020-10-22T14:42:00Z">
              <w:r w:rsidRPr="000436A7" w:rsidDel="00381DED">
                <w:delText>,</w:delText>
              </w:r>
            </w:del>
            <w:del w:id="81" w:author="Suhwan Lim" w:date="2020-10-23T02:08:00Z">
              <w:r w:rsidRPr="000436A7" w:rsidDel="001B6BB6">
                <w:delText xml:space="preserve"> </w:delText>
              </w:r>
            </w:del>
            <w:r w:rsidRPr="000436A7">
              <w:t>53</w:t>
            </w:r>
            <w:del w:id="82" w:author="Suhwan Lim" w:date="2020-10-22T14:43:00Z">
              <w:r w:rsidRPr="000436A7" w:rsidDel="00381DED">
                <w:delText>, 66, 85</w:delText>
              </w:r>
            </w:del>
          </w:p>
        </w:tc>
        <w:tc>
          <w:tcPr>
            <w:tcW w:w="817" w:type="dxa"/>
            <w:tcBorders>
              <w:top w:val="single" w:sz="4" w:space="0" w:color="auto"/>
              <w:left w:val="single" w:sz="4" w:space="0" w:color="auto"/>
              <w:bottom w:val="single" w:sz="4" w:space="0" w:color="auto"/>
              <w:right w:val="single" w:sz="4" w:space="0" w:color="auto"/>
            </w:tcBorders>
          </w:tcPr>
          <w:p w14:paraId="5554EE2F" w14:textId="77777777" w:rsidR="00113E27" w:rsidRPr="000436A7" w:rsidRDefault="00113E27" w:rsidP="00EF656A">
            <w:pPr>
              <w:pStyle w:val="TAC"/>
            </w:pPr>
            <w:proofErr w:type="spellStart"/>
            <w:r w:rsidRPr="000436A7">
              <w:t>F</w:t>
            </w:r>
            <w:r w:rsidRPr="000436A7">
              <w:rPr>
                <w:vertAlign w:val="subscript"/>
              </w:rPr>
              <w:t>DL_low</w:t>
            </w:r>
            <w:proofErr w:type="spellEnd"/>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364273B7" w14:textId="77777777" w:rsidR="00113E27" w:rsidRPr="000436A7" w:rsidRDefault="00113E27" w:rsidP="00EF656A">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2E5E09E0" w14:textId="77777777" w:rsidR="00113E27" w:rsidRPr="000436A7" w:rsidRDefault="00113E27" w:rsidP="00EF656A">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8AD9A68" w14:textId="77777777" w:rsidR="00113E27" w:rsidRPr="000436A7" w:rsidRDefault="00113E27" w:rsidP="00EF656A">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7098549" w14:textId="77777777" w:rsidR="00113E27" w:rsidRPr="000436A7" w:rsidRDefault="00113E27" w:rsidP="00EF656A">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34B24DF" w14:textId="77777777" w:rsidR="00113E27" w:rsidRDefault="00113E27" w:rsidP="00EF656A">
            <w:pPr>
              <w:pStyle w:val="TAC"/>
            </w:pPr>
          </w:p>
        </w:tc>
      </w:tr>
      <w:tr w:rsidR="00113E27" w14:paraId="7EE2C504" w14:textId="77777777" w:rsidTr="00EF656A">
        <w:trPr>
          <w:trHeight w:val="239"/>
          <w:jc w:val="center"/>
        </w:trPr>
        <w:tc>
          <w:tcPr>
            <w:tcW w:w="1357" w:type="dxa"/>
            <w:vMerge/>
            <w:tcBorders>
              <w:left w:val="single" w:sz="4" w:space="0" w:color="auto"/>
              <w:right w:val="single" w:sz="4" w:space="0" w:color="auto"/>
            </w:tcBorders>
            <w:vAlign w:val="center"/>
          </w:tcPr>
          <w:p w14:paraId="39927C4C"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43B74E05" w14:textId="77777777" w:rsidR="00113E27" w:rsidRPr="000436A7" w:rsidRDefault="00113E27" w:rsidP="00EF656A">
            <w:pPr>
              <w:pStyle w:val="TAC"/>
              <w:rPr>
                <w:lang w:eastAsia="zh-CN"/>
              </w:rPr>
            </w:pPr>
            <w:r w:rsidRPr="000436A7">
              <w:t xml:space="preserve">E-UTRA Band </w:t>
            </w:r>
            <w:del w:id="83" w:author="Suhwan Lim" w:date="2020-10-22T14:43:00Z">
              <w:r w:rsidRPr="000436A7" w:rsidDel="00381DED">
                <w:delText xml:space="preserve">2, 25, </w:delText>
              </w:r>
            </w:del>
            <w:r w:rsidRPr="000436A7">
              <w:t>41</w:t>
            </w:r>
            <w:del w:id="84" w:author="Suhwan Lim" w:date="2020-10-22T14:43:00Z">
              <w:r w:rsidRPr="000436A7" w:rsidDel="00381DED">
                <w:delText>, 70</w:delText>
              </w:r>
            </w:del>
          </w:p>
        </w:tc>
        <w:tc>
          <w:tcPr>
            <w:tcW w:w="817" w:type="dxa"/>
            <w:tcBorders>
              <w:top w:val="single" w:sz="4" w:space="0" w:color="auto"/>
              <w:left w:val="single" w:sz="4" w:space="0" w:color="auto"/>
              <w:bottom w:val="single" w:sz="4" w:space="0" w:color="auto"/>
              <w:right w:val="single" w:sz="4" w:space="0" w:color="auto"/>
            </w:tcBorders>
          </w:tcPr>
          <w:p w14:paraId="6A38EA8F" w14:textId="77777777" w:rsidR="00113E27" w:rsidRPr="000436A7" w:rsidRDefault="00113E27" w:rsidP="00EF656A">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248B5A80" w14:textId="77777777" w:rsidR="00113E27" w:rsidRPr="000436A7" w:rsidRDefault="00113E27" w:rsidP="00EF656A">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111B9F38" w14:textId="77777777" w:rsidR="00113E27" w:rsidRPr="000436A7" w:rsidRDefault="00113E27" w:rsidP="00EF656A">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BB7DC17" w14:textId="77777777" w:rsidR="00113E27" w:rsidRPr="000436A7" w:rsidRDefault="00113E27" w:rsidP="00EF656A">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078359C4" w14:textId="77777777" w:rsidR="00113E27" w:rsidRPr="000436A7" w:rsidRDefault="00113E27" w:rsidP="00EF656A">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5176DF9" w14:textId="77777777" w:rsidR="00113E27" w:rsidRDefault="00113E27" w:rsidP="00EF656A">
            <w:pPr>
              <w:pStyle w:val="TAC"/>
            </w:pPr>
            <w:r>
              <w:t>1</w:t>
            </w:r>
          </w:p>
        </w:tc>
      </w:tr>
      <w:tr w:rsidR="00113E27" w14:paraId="0226468A" w14:textId="77777777" w:rsidTr="00EF656A">
        <w:trPr>
          <w:trHeight w:val="239"/>
          <w:jc w:val="center"/>
        </w:trPr>
        <w:tc>
          <w:tcPr>
            <w:tcW w:w="1357" w:type="dxa"/>
            <w:vMerge/>
            <w:tcBorders>
              <w:left w:val="single" w:sz="4" w:space="0" w:color="auto"/>
              <w:right w:val="single" w:sz="4" w:space="0" w:color="auto"/>
            </w:tcBorders>
            <w:vAlign w:val="center"/>
          </w:tcPr>
          <w:p w14:paraId="5CAD294E"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7A16831A" w14:textId="77777777" w:rsidR="00113E27" w:rsidRPr="000436A7" w:rsidRDefault="00113E27" w:rsidP="00EF656A">
            <w:pPr>
              <w:pStyle w:val="TAC"/>
            </w:pPr>
            <w:ins w:id="85" w:author="Suhwan Lim" w:date="2020-10-22T14:44:00Z">
              <w:r>
                <w:t>NR</w:t>
              </w:r>
            </w:ins>
            <w:del w:id="86" w:author="Suhwan Lim" w:date="2020-10-22T14:44:00Z">
              <w:r w:rsidRPr="000436A7" w:rsidDel="00381DED">
                <w:delText>E-UTRA</w:delText>
              </w:r>
            </w:del>
            <w:r w:rsidRPr="000436A7">
              <w:t xml:space="preserve"> Band </w:t>
            </w:r>
            <w:ins w:id="87" w:author="Suhwan Lim" w:date="2020-10-22T14:44:00Z">
              <w:r>
                <w:t>n47, n71, n77</w:t>
              </w:r>
            </w:ins>
            <w:del w:id="88" w:author="Suhwan Lim" w:date="2020-10-22T14:45:00Z">
              <w:r w:rsidRPr="000436A7" w:rsidDel="00381DED">
                <w:delText>29</w:delText>
              </w:r>
            </w:del>
          </w:p>
        </w:tc>
        <w:tc>
          <w:tcPr>
            <w:tcW w:w="817" w:type="dxa"/>
            <w:tcBorders>
              <w:top w:val="single" w:sz="4" w:space="0" w:color="auto"/>
              <w:left w:val="single" w:sz="4" w:space="0" w:color="auto"/>
              <w:bottom w:val="single" w:sz="4" w:space="0" w:color="auto"/>
              <w:right w:val="single" w:sz="4" w:space="0" w:color="auto"/>
            </w:tcBorders>
          </w:tcPr>
          <w:p w14:paraId="4CB0809E" w14:textId="77777777" w:rsidR="00113E27" w:rsidRPr="000436A7" w:rsidRDefault="00113E27" w:rsidP="00EF656A">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2A431720" w14:textId="77777777" w:rsidR="00113E27" w:rsidRPr="000436A7" w:rsidRDefault="00113E27" w:rsidP="00EF656A">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6ADAE56A" w14:textId="77777777" w:rsidR="00113E27" w:rsidRPr="000436A7" w:rsidRDefault="00113E27" w:rsidP="00EF656A">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A9FF596" w14:textId="77777777" w:rsidR="00113E27" w:rsidRPr="000436A7" w:rsidRDefault="00113E27" w:rsidP="00EF656A">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159D72DB" w14:textId="77777777" w:rsidR="00113E27" w:rsidRPr="000436A7" w:rsidRDefault="00113E27" w:rsidP="00EF656A">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44BFC98" w14:textId="77777777" w:rsidR="00113E27" w:rsidRDefault="00113E27" w:rsidP="00EF656A">
            <w:pPr>
              <w:pStyle w:val="TAC"/>
              <w:rPr>
                <w:lang w:eastAsia="ko-KR"/>
              </w:rPr>
            </w:pPr>
            <w:r>
              <w:rPr>
                <w:lang w:eastAsia="ko-KR"/>
              </w:rPr>
              <w:t>2</w:t>
            </w:r>
          </w:p>
        </w:tc>
      </w:tr>
      <w:tr w:rsidR="00113E27" w14:paraId="3E77ECCC" w14:textId="77777777" w:rsidTr="00EF656A">
        <w:trPr>
          <w:trHeight w:val="239"/>
          <w:jc w:val="center"/>
        </w:trPr>
        <w:tc>
          <w:tcPr>
            <w:tcW w:w="1357" w:type="dxa"/>
            <w:vMerge/>
            <w:tcBorders>
              <w:left w:val="single" w:sz="4" w:space="0" w:color="auto"/>
              <w:right w:val="single" w:sz="4" w:space="0" w:color="auto"/>
            </w:tcBorders>
            <w:vAlign w:val="center"/>
          </w:tcPr>
          <w:p w14:paraId="116CBE27"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13C7A37B" w14:textId="77777777" w:rsidR="00113E27" w:rsidRPr="000436A7" w:rsidRDefault="00113E27" w:rsidP="00EF656A">
            <w:pPr>
              <w:pStyle w:val="TAC"/>
              <w:rPr>
                <w:lang w:eastAsia="zh-CN"/>
              </w:rPr>
            </w:pPr>
            <w:del w:id="89" w:author="Suhwan Lim" w:date="2020-10-22T14:44:00Z">
              <w:r w:rsidRPr="000436A7" w:rsidDel="00381DED">
                <w:delText>E-UTRA Band 71</w:delText>
              </w:r>
            </w:del>
          </w:p>
        </w:tc>
        <w:tc>
          <w:tcPr>
            <w:tcW w:w="817" w:type="dxa"/>
            <w:tcBorders>
              <w:top w:val="single" w:sz="4" w:space="0" w:color="auto"/>
              <w:left w:val="single" w:sz="4" w:space="0" w:color="auto"/>
              <w:bottom w:val="single" w:sz="4" w:space="0" w:color="auto"/>
              <w:right w:val="single" w:sz="4" w:space="0" w:color="auto"/>
            </w:tcBorders>
          </w:tcPr>
          <w:p w14:paraId="6CD770D6" w14:textId="77777777" w:rsidR="00113E27" w:rsidRPr="000436A7" w:rsidRDefault="00113E27" w:rsidP="00EF656A">
            <w:pPr>
              <w:pStyle w:val="TAC"/>
            </w:pPr>
            <w:del w:id="90" w:author="Suhwan Lim" w:date="2020-10-22T14:44:00Z">
              <w:r w:rsidRPr="000436A7" w:rsidDel="00381DED">
                <w:delText>F</w:delText>
              </w:r>
              <w:r w:rsidRPr="000436A7" w:rsidDel="00381DED">
                <w:rPr>
                  <w:vertAlign w:val="subscript"/>
                </w:rPr>
                <w:delText>DL_low</w:delText>
              </w:r>
              <w:r w:rsidRPr="000436A7" w:rsidDel="00381DED">
                <w:delText xml:space="preserve"> </w:delText>
              </w:r>
            </w:del>
          </w:p>
        </w:tc>
        <w:tc>
          <w:tcPr>
            <w:tcW w:w="382" w:type="dxa"/>
            <w:tcBorders>
              <w:top w:val="single" w:sz="4" w:space="0" w:color="auto"/>
              <w:left w:val="single" w:sz="4" w:space="0" w:color="auto"/>
              <w:bottom w:val="single" w:sz="4" w:space="0" w:color="auto"/>
              <w:right w:val="single" w:sz="4" w:space="0" w:color="auto"/>
            </w:tcBorders>
          </w:tcPr>
          <w:p w14:paraId="2010A2B4" w14:textId="77777777" w:rsidR="00113E27" w:rsidRPr="000436A7" w:rsidRDefault="00113E27" w:rsidP="00EF656A">
            <w:pPr>
              <w:pStyle w:val="TAC"/>
            </w:pPr>
            <w:del w:id="91" w:author="Suhwan Lim" w:date="2020-10-22T14:44:00Z">
              <w:r w:rsidRPr="000436A7" w:rsidDel="00381DED">
                <w:delText>-</w:delText>
              </w:r>
            </w:del>
          </w:p>
        </w:tc>
        <w:tc>
          <w:tcPr>
            <w:tcW w:w="819" w:type="dxa"/>
            <w:tcBorders>
              <w:top w:val="single" w:sz="4" w:space="0" w:color="auto"/>
              <w:left w:val="single" w:sz="4" w:space="0" w:color="auto"/>
              <w:bottom w:val="single" w:sz="4" w:space="0" w:color="auto"/>
              <w:right w:val="single" w:sz="4" w:space="0" w:color="auto"/>
            </w:tcBorders>
          </w:tcPr>
          <w:p w14:paraId="393E88AA" w14:textId="77777777" w:rsidR="00113E27" w:rsidRPr="000436A7" w:rsidRDefault="00113E27" w:rsidP="00EF656A">
            <w:pPr>
              <w:pStyle w:val="TAC"/>
            </w:pPr>
            <w:del w:id="92" w:author="Suhwan Lim" w:date="2020-10-22T14:44:00Z">
              <w:r w:rsidRPr="000436A7" w:rsidDel="00381DED">
                <w:delText>F</w:delText>
              </w:r>
              <w:r w:rsidRPr="000436A7" w:rsidDel="00381DED">
                <w:rPr>
                  <w:vertAlign w:val="subscript"/>
                </w:rPr>
                <w:delText>DL_high</w:delText>
              </w:r>
            </w:del>
          </w:p>
        </w:tc>
        <w:tc>
          <w:tcPr>
            <w:tcW w:w="1201" w:type="dxa"/>
            <w:tcBorders>
              <w:top w:val="single" w:sz="4" w:space="0" w:color="auto"/>
              <w:left w:val="single" w:sz="4" w:space="0" w:color="auto"/>
              <w:bottom w:val="single" w:sz="4" w:space="0" w:color="auto"/>
              <w:right w:val="single" w:sz="4" w:space="0" w:color="auto"/>
            </w:tcBorders>
          </w:tcPr>
          <w:p w14:paraId="2F0DC138" w14:textId="77777777" w:rsidR="00113E27" w:rsidRPr="000436A7" w:rsidRDefault="00113E27" w:rsidP="00EF656A">
            <w:pPr>
              <w:pStyle w:val="TAC"/>
            </w:pPr>
            <w:del w:id="93" w:author="Suhwan Lim" w:date="2020-10-22T14:44:00Z">
              <w:r w:rsidRPr="000436A7" w:rsidDel="00381DED">
                <w:delText>-50</w:delText>
              </w:r>
            </w:del>
          </w:p>
        </w:tc>
        <w:tc>
          <w:tcPr>
            <w:tcW w:w="901" w:type="dxa"/>
            <w:tcBorders>
              <w:top w:val="single" w:sz="4" w:space="0" w:color="auto"/>
              <w:left w:val="single" w:sz="4" w:space="0" w:color="auto"/>
              <w:bottom w:val="single" w:sz="4" w:space="0" w:color="auto"/>
              <w:right w:val="single" w:sz="4" w:space="0" w:color="auto"/>
            </w:tcBorders>
            <w:noWrap/>
          </w:tcPr>
          <w:p w14:paraId="3DBA448E" w14:textId="77777777" w:rsidR="00113E27" w:rsidRPr="000436A7" w:rsidRDefault="00113E27" w:rsidP="00EF656A">
            <w:pPr>
              <w:pStyle w:val="TAC"/>
            </w:pPr>
            <w:del w:id="94" w:author="Suhwan Lim" w:date="2020-10-22T14:44:00Z">
              <w:r w:rsidRPr="000436A7" w:rsidDel="00381DED">
                <w:delText>1</w:delText>
              </w:r>
            </w:del>
          </w:p>
        </w:tc>
        <w:tc>
          <w:tcPr>
            <w:tcW w:w="986" w:type="dxa"/>
            <w:tcBorders>
              <w:top w:val="single" w:sz="4" w:space="0" w:color="auto"/>
              <w:left w:val="single" w:sz="4" w:space="0" w:color="auto"/>
              <w:bottom w:val="single" w:sz="4" w:space="0" w:color="auto"/>
              <w:right w:val="single" w:sz="4" w:space="0" w:color="auto"/>
            </w:tcBorders>
            <w:noWrap/>
            <w:vAlign w:val="center"/>
          </w:tcPr>
          <w:p w14:paraId="2DE4D2CE" w14:textId="77777777" w:rsidR="00113E27" w:rsidRDefault="00113E27" w:rsidP="00EF656A">
            <w:pPr>
              <w:pStyle w:val="TAC"/>
            </w:pPr>
            <w:del w:id="95" w:author="Suhwan Lim" w:date="2020-10-22T14:44:00Z">
              <w:r w:rsidDel="00381DED">
                <w:delText>2</w:delText>
              </w:r>
            </w:del>
          </w:p>
        </w:tc>
      </w:tr>
      <w:tr w:rsidR="00113E27" w14:paraId="1C0E8A39" w14:textId="77777777" w:rsidTr="00EF656A">
        <w:trPr>
          <w:trHeight w:val="239"/>
          <w:jc w:val="center"/>
        </w:trPr>
        <w:tc>
          <w:tcPr>
            <w:tcW w:w="1357" w:type="dxa"/>
            <w:vMerge/>
            <w:tcBorders>
              <w:left w:val="single" w:sz="4" w:space="0" w:color="auto"/>
              <w:right w:val="single" w:sz="4" w:space="0" w:color="auto"/>
            </w:tcBorders>
            <w:vAlign w:val="center"/>
          </w:tcPr>
          <w:p w14:paraId="19C41E49"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13CA97A3" w14:textId="77777777" w:rsidR="00113E27" w:rsidRDefault="00113E27" w:rsidP="00EF656A">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5E27F5C5" w14:textId="77777777" w:rsidR="00113E27" w:rsidRDefault="00113E27" w:rsidP="00EF656A">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3E0C7131" w14:textId="77777777" w:rsidR="00113E27" w:rsidRDefault="00113E27" w:rsidP="00EF656A">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7E5F2A7B" w14:textId="77777777" w:rsidR="00113E27" w:rsidRDefault="00113E27" w:rsidP="00EF656A">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23EDAE0A" w14:textId="77777777" w:rsidR="00113E27" w:rsidRDefault="00113E27" w:rsidP="00EF656A">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703A8B20" w14:textId="77777777" w:rsidR="00113E27" w:rsidRDefault="00113E27" w:rsidP="00EF656A">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0F82E22" w14:textId="77777777" w:rsidR="00113E27" w:rsidRDefault="00113E27" w:rsidP="00EF656A">
            <w:pPr>
              <w:pStyle w:val="TAC"/>
            </w:pPr>
            <w:r>
              <w:rPr>
                <w:lang w:eastAsia="ko-KR"/>
              </w:rPr>
              <w:t>3, 4</w:t>
            </w:r>
          </w:p>
        </w:tc>
      </w:tr>
      <w:tr w:rsidR="00113E27" w14:paraId="50A6AE76" w14:textId="77777777" w:rsidTr="00EF656A">
        <w:trPr>
          <w:trHeight w:val="239"/>
          <w:jc w:val="center"/>
        </w:trPr>
        <w:tc>
          <w:tcPr>
            <w:tcW w:w="1357" w:type="dxa"/>
            <w:vMerge/>
            <w:tcBorders>
              <w:left w:val="single" w:sz="4" w:space="0" w:color="auto"/>
              <w:bottom w:val="single" w:sz="4" w:space="0" w:color="auto"/>
              <w:right w:val="single" w:sz="4" w:space="0" w:color="auto"/>
            </w:tcBorders>
            <w:vAlign w:val="center"/>
          </w:tcPr>
          <w:p w14:paraId="74D96533" w14:textId="77777777" w:rsidR="00113E27" w:rsidRDefault="00113E27" w:rsidP="00EF656A">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30C5415" w14:textId="77777777" w:rsidR="00113E27" w:rsidRDefault="00113E27" w:rsidP="00EF656A">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1B027B87" w14:textId="77777777" w:rsidR="00113E27" w:rsidRDefault="00113E27" w:rsidP="00EF656A">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4949B1F9" w14:textId="77777777" w:rsidR="00113E27" w:rsidRDefault="00113E27" w:rsidP="00EF656A">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2B3D85AF" w14:textId="77777777" w:rsidR="00113E27" w:rsidRDefault="00113E27" w:rsidP="00EF656A">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723E5773" w14:textId="77777777" w:rsidR="00113E27" w:rsidRDefault="00113E27" w:rsidP="00EF656A">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5CADBE8D" w14:textId="77777777" w:rsidR="00113E27" w:rsidRDefault="00113E27" w:rsidP="00EF656A">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0741718" w14:textId="77777777" w:rsidR="00113E27" w:rsidRDefault="00113E27" w:rsidP="00EF656A">
            <w:pPr>
              <w:pStyle w:val="TAC"/>
            </w:pPr>
            <w:r>
              <w:rPr>
                <w:lang w:eastAsia="ko-KR"/>
              </w:rPr>
              <w:t>3</w:t>
            </w:r>
          </w:p>
        </w:tc>
      </w:tr>
    </w:tbl>
    <w:p w14:paraId="30CD394E" w14:textId="77777777" w:rsidR="00113E27" w:rsidRDefault="00113E27" w:rsidP="003C5C6D">
      <w:pPr>
        <w:overflowPunct w:val="0"/>
        <w:autoSpaceDE w:val="0"/>
        <w:autoSpaceDN w:val="0"/>
        <w:adjustRightInd w:val="0"/>
        <w:spacing w:after="0" w:line="288" w:lineRule="auto"/>
        <w:ind w:left="360"/>
        <w:textAlignment w:val="baseline"/>
        <w:rPr>
          <w:i/>
          <w:lang w:val="en-US"/>
        </w:rPr>
      </w:pPr>
    </w:p>
    <w:p w14:paraId="65C229CA" w14:textId="77777777" w:rsidR="00980162" w:rsidRDefault="00980162" w:rsidP="009801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F1BCE8" w14:textId="77777777" w:rsidR="00ED60D6" w:rsidRPr="003D2E52" w:rsidRDefault="00ED60D6" w:rsidP="00ED60D6">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3E8DB23" w14:textId="77777777" w:rsidR="00ED60D6" w:rsidRDefault="00ED60D6"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9395C89" w14:textId="77777777" w:rsidR="00980162" w:rsidRDefault="00980162" w:rsidP="00DD5F7E">
      <w:pPr>
        <w:rPr>
          <w:color w:val="0070C0"/>
          <w:lang w:eastAsia="zh-CN"/>
        </w:rPr>
      </w:pPr>
    </w:p>
    <w:p w14:paraId="6F1FEE42" w14:textId="2F97E203" w:rsidR="008B32BE" w:rsidRPr="00805BE8" w:rsidRDefault="008B32BE" w:rsidP="008B32BE">
      <w:pPr>
        <w:pStyle w:val="3"/>
        <w:rPr>
          <w:sz w:val="24"/>
          <w:szCs w:val="16"/>
        </w:rPr>
      </w:pPr>
      <w:r>
        <w:rPr>
          <w:sz w:val="24"/>
          <w:szCs w:val="16"/>
        </w:rPr>
        <w:t>Issue</w:t>
      </w:r>
      <w:r w:rsidRPr="00805BE8">
        <w:rPr>
          <w:sz w:val="24"/>
          <w:szCs w:val="16"/>
        </w:rPr>
        <w:t xml:space="preserve"> </w:t>
      </w:r>
      <w:r>
        <w:rPr>
          <w:sz w:val="24"/>
          <w:szCs w:val="16"/>
        </w:rPr>
        <w:t>2</w:t>
      </w:r>
      <w:r w:rsidRPr="00805BE8">
        <w:rPr>
          <w:sz w:val="24"/>
          <w:szCs w:val="16"/>
        </w:rPr>
        <w:t>-</w:t>
      </w:r>
      <w:r w:rsidR="001A2FB0">
        <w:rPr>
          <w:sz w:val="24"/>
          <w:szCs w:val="16"/>
        </w:rPr>
        <w:t>3: General correction of NR-V2X</w:t>
      </w:r>
    </w:p>
    <w:p w14:paraId="3C1B9302" w14:textId="09165B48" w:rsidR="008B32BE"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sidRPr="001A2FB0">
        <w:rPr>
          <w:b/>
          <w:bCs/>
          <w:i/>
          <w:lang w:val="en-US"/>
        </w:rPr>
        <w:t>General corrections for V2X sections in 38.101-3</w:t>
      </w:r>
      <w:r>
        <w:rPr>
          <w:b/>
          <w:bCs/>
          <w:i/>
          <w:lang w:val="en-US"/>
        </w:rPr>
        <w:t xml:space="preserve"> (</w:t>
      </w:r>
      <w:r w:rsidRPr="001A2FB0">
        <w:rPr>
          <w:b/>
          <w:bCs/>
          <w:i/>
          <w:lang w:val="en-US"/>
        </w:rPr>
        <w:t>R4-2014596</w:t>
      </w:r>
      <w:r>
        <w:rPr>
          <w:b/>
          <w:bCs/>
          <w:i/>
          <w:lang w:val="en-US"/>
        </w:rPr>
        <w:t>)</w:t>
      </w:r>
    </w:p>
    <w:p w14:paraId="08E38F98" w14:textId="11E78F0A" w:rsidR="008B32BE" w:rsidRPr="003C5C6D" w:rsidRDefault="001A2FB0" w:rsidP="001A2FB0">
      <w:pPr>
        <w:numPr>
          <w:ilvl w:val="0"/>
          <w:numId w:val="27"/>
        </w:numPr>
        <w:tabs>
          <w:tab w:val="num" w:pos="1440"/>
        </w:tabs>
        <w:overflowPunct w:val="0"/>
        <w:autoSpaceDE w:val="0"/>
        <w:autoSpaceDN w:val="0"/>
        <w:adjustRightInd w:val="0"/>
        <w:spacing w:after="0" w:line="288" w:lineRule="auto"/>
        <w:textAlignment w:val="baseline"/>
        <w:rPr>
          <w:i/>
          <w:lang w:val="en-US"/>
        </w:rPr>
      </w:pPr>
      <w:r w:rsidRPr="001A2FB0">
        <w:rPr>
          <w:i/>
          <w:lang w:val="en-US"/>
        </w:rPr>
        <w:t>Some NR V2X section numbers have been denoted with suffix C. It was agreed that all NR V2X sections numbers will be denoted with suffix E. Also,</w:t>
      </w:r>
      <w:r>
        <w:rPr>
          <w:i/>
          <w:lang w:val="en-US"/>
        </w:rPr>
        <w:t xml:space="preserve"> </w:t>
      </w:r>
      <w:r w:rsidRPr="001A2FB0">
        <w:rPr>
          <w:i/>
          <w:lang w:val="en-US"/>
        </w:rPr>
        <w:t>in some instances the cross-referencing between NR V2X sections in 38.101-3 and 38.101-1 is not correct and needs to be fixed.</w:t>
      </w:r>
    </w:p>
    <w:p w14:paraId="249EE2D8" w14:textId="77777777" w:rsidR="008B32BE" w:rsidRPr="001A2FB0" w:rsidRDefault="008B32BE" w:rsidP="008B32BE">
      <w:pPr>
        <w:rPr>
          <w:color w:val="0070C0"/>
          <w:lang w:val="en-US" w:eastAsia="zh-CN"/>
        </w:rPr>
      </w:pPr>
    </w:p>
    <w:p w14:paraId="7E7148B7" w14:textId="77777777" w:rsidR="008B32BE" w:rsidRDefault="008B32BE" w:rsidP="008B32B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0C3487C" w14:textId="77777777" w:rsidR="00ED60D6" w:rsidRPr="003D2E52" w:rsidRDefault="00ED60D6" w:rsidP="00ED60D6">
      <w:pPr>
        <w:pStyle w:val="afe"/>
        <w:numPr>
          <w:ilvl w:val="0"/>
          <w:numId w:val="4"/>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2EC07A7D" w14:textId="6D8CBD29" w:rsidR="00ED60D6" w:rsidRDefault="001A2FB0"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Agree with the correction CR</w:t>
      </w:r>
    </w:p>
    <w:p w14:paraId="389FCE82" w14:textId="77777777" w:rsidR="00980162" w:rsidRPr="003C5C6D" w:rsidRDefault="00980162" w:rsidP="00DD5F7E">
      <w:pPr>
        <w:rPr>
          <w:color w:val="0070C0"/>
          <w:lang w:eastAsia="zh-CN"/>
        </w:rPr>
      </w:pPr>
    </w:p>
    <w:p w14:paraId="5183D899" w14:textId="77777777" w:rsidR="00DD5F7E" w:rsidRPr="00035C50" w:rsidRDefault="00DD5F7E" w:rsidP="00DD5F7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805BE8" w:rsidRDefault="00DD5F7E" w:rsidP="00DD5F7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305"/>
        <w:gridCol w:w="8326"/>
      </w:tblGrid>
      <w:tr w:rsidR="00091171" w14:paraId="74AA3AB7" w14:textId="77777777" w:rsidTr="00013ACA">
        <w:tc>
          <w:tcPr>
            <w:tcW w:w="1236"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95"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013ACA">
        <w:tc>
          <w:tcPr>
            <w:tcW w:w="1236" w:type="dxa"/>
          </w:tcPr>
          <w:p w14:paraId="419B7D69" w14:textId="48C92874" w:rsidR="00091171" w:rsidRPr="00D903CB" w:rsidRDefault="00091171" w:rsidP="00091171">
            <w:pPr>
              <w:spacing w:after="120"/>
              <w:rPr>
                <w:rFonts w:eastAsiaTheme="minorEastAsia"/>
                <w:color w:val="000000" w:themeColor="text1"/>
                <w:lang w:val="en-US" w:eastAsia="zh-CN"/>
              </w:rPr>
            </w:pPr>
            <w:r w:rsidRPr="00091171">
              <w:t xml:space="preserve">2-1: </w:t>
            </w:r>
            <w:r w:rsidR="006B560F" w:rsidRPr="006B560F">
              <w:t>MSD for V2X_20_n38</w:t>
            </w:r>
          </w:p>
        </w:tc>
        <w:tc>
          <w:tcPr>
            <w:tcW w:w="8395" w:type="dxa"/>
          </w:tcPr>
          <w:p w14:paraId="62850A6D" w14:textId="77777777" w:rsidR="00822DB0" w:rsidRDefault="006663DB" w:rsidP="00091171">
            <w:pPr>
              <w:spacing w:after="120"/>
              <w:rPr>
                <w:ins w:id="96" w:author="Suhwan Lim" w:date="2020-11-02T14:53:00Z"/>
                <w:rFonts w:eastAsia="맑은 고딕"/>
                <w:color w:val="000000" w:themeColor="text1"/>
                <w:lang w:val="en-US" w:eastAsia="ko-KR"/>
              </w:rPr>
            </w:pPr>
            <w:ins w:id="97" w:author="Suhwan Lim" w:date="2020-11-02T14:52:00Z">
              <w:r>
                <w:rPr>
                  <w:rFonts w:eastAsia="맑은 고딕" w:hint="eastAsia"/>
                  <w:color w:val="000000" w:themeColor="text1"/>
                  <w:lang w:val="en-US" w:eastAsia="ko-KR"/>
                </w:rPr>
                <w:t xml:space="preserve">LGE: </w:t>
              </w:r>
              <w:r>
                <w:rPr>
                  <w:rFonts w:eastAsia="맑은 고딕"/>
                  <w:color w:val="000000" w:themeColor="text1"/>
                  <w:lang w:val="en-US" w:eastAsia="ko-KR"/>
                </w:rPr>
                <w:t xml:space="preserve">we need to align the RF </w:t>
              </w:r>
            </w:ins>
            <w:ins w:id="98" w:author="Suhwan Lim" w:date="2020-11-02T14:53:00Z">
              <w:r>
                <w:rPr>
                  <w:rFonts w:eastAsia="맑은 고딕"/>
                  <w:color w:val="000000" w:themeColor="text1"/>
                  <w:lang w:val="en-US" w:eastAsia="ko-KR"/>
                </w:rPr>
                <w:t>architecture between DC_20A_n38A and V2X_20A_n38A UE.</w:t>
              </w:r>
            </w:ins>
          </w:p>
          <w:p w14:paraId="6B8977B3" w14:textId="608B715D" w:rsidR="006663DB" w:rsidRPr="006663DB" w:rsidRDefault="006663DB" w:rsidP="006663DB">
            <w:pPr>
              <w:spacing w:after="120"/>
              <w:rPr>
                <w:rFonts w:eastAsia="맑은 고딕" w:hint="eastAsia"/>
                <w:color w:val="000000" w:themeColor="text1"/>
                <w:lang w:val="en-US" w:eastAsia="ko-KR"/>
              </w:rPr>
            </w:pPr>
            <w:ins w:id="99" w:author="Suhwan Lim" w:date="2020-11-02T14:53:00Z">
              <w:r>
                <w:rPr>
                  <w:rFonts w:eastAsia="맑은 고딕"/>
                  <w:color w:val="000000" w:themeColor="text1"/>
                  <w:lang w:val="en-US" w:eastAsia="ko-KR"/>
                </w:rPr>
                <w:t xml:space="preserve">And the MSD level </w:t>
              </w:r>
            </w:ins>
            <w:ins w:id="100" w:author="Suhwan Lim" w:date="2020-11-02T14:54:00Z">
              <w:r>
                <w:rPr>
                  <w:rFonts w:eastAsia="맑은 고딕"/>
                  <w:color w:val="000000" w:themeColor="text1"/>
                  <w:lang w:val="en-US" w:eastAsia="ko-KR"/>
                </w:rPr>
                <w:t xml:space="preserve">10.7 dB (average MSD value) is applied to both </w:t>
              </w:r>
              <w:r w:rsidRPr="006663DB">
                <w:rPr>
                  <w:rFonts w:eastAsia="맑은 고딕"/>
                  <w:color w:val="000000" w:themeColor="text1"/>
                  <w:lang w:val="en-US" w:eastAsia="ko-KR"/>
                </w:rPr>
                <w:t>DC_20_n38 UE and V2X_20_n38 UE.</w:t>
              </w:r>
            </w:ins>
          </w:p>
        </w:tc>
      </w:tr>
      <w:tr w:rsidR="00091171" w14:paraId="33AEC611" w14:textId="77777777" w:rsidTr="00013ACA">
        <w:tc>
          <w:tcPr>
            <w:tcW w:w="1236" w:type="dxa"/>
          </w:tcPr>
          <w:p w14:paraId="2BE6632A" w14:textId="24EDF39B" w:rsidR="00091171" w:rsidRPr="00D903CB" w:rsidRDefault="00091171" w:rsidP="008B32BE">
            <w:pPr>
              <w:spacing w:after="120"/>
              <w:rPr>
                <w:rFonts w:eastAsiaTheme="minorEastAsia"/>
                <w:color w:val="000000" w:themeColor="text1"/>
                <w:lang w:val="en-US" w:eastAsia="zh-CN"/>
              </w:rPr>
            </w:pPr>
            <w:r w:rsidRPr="00091171">
              <w:t>2-</w:t>
            </w:r>
            <w:r w:rsidR="00980162">
              <w:t>2</w:t>
            </w:r>
            <w:r w:rsidRPr="00091171">
              <w:t xml:space="preserve">: </w:t>
            </w:r>
            <w:r w:rsidR="006B560F" w:rsidRPr="006B560F">
              <w:t>Spurious emission band UE co-existence for V2X UE</w:t>
            </w:r>
          </w:p>
        </w:tc>
        <w:tc>
          <w:tcPr>
            <w:tcW w:w="8395" w:type="dxa"/>
          </w:tcPr>
          <w:p w14:paraId="407716B4" w14:textId="6FAEAEE1" w:rsidR="00822DB0" w:rsidRPr="006663DB" w:rsidRDefault="006663DB" w:rsidP="00091171">
            <w:pPr>
              <w:spacing w:after="120"/>
              <w:rPr>
                <w:rFonts w:eastAsia="맑은 고딕" w:hint="eastAsia"/>
                <w:bCs/>
                <w:color w:val="0070C0"/>
                <w:lang w:val="en-US" w:eastAsia="ko-KR"/>
              </w:rPr>
            </w:pPr>
            <w:ins w:id="101" w:author="Suhwan Lim" w:date="2020-11-02T14:54:00Z">
              <w:r>
                <w:rPr>
                  <w:rFonts w:eastAsia="맑은 고딕" w:hint="eastAsia"/>
                  <w:bCs/>
                  <w:color w:val="0070C0"/>
                  <w:lang w:val="en-US" w:eastAsia="ko-KR"/>
                </w:rPr>
                <w:t>LGE:</w:t>
              </w:r>
              <w:r>
                <w:rPr>
                  <w:rFonts w:eastAsia="맑은 고딕"/>
                  <w:bCs/>
                  <w:color w:val="0070C0"/>
                  <w:lang w:val="en-US" w:eastAsia="ko-KR"/>
                </w:rPr>
                <w:t xml:space="preserve"> </w:t>
              </w:r>
            </w:ins>
            <w:ins w:id="102" w:author="Suhwan Lim" w:date="2020-11-02T14:55:00Z">
              <w:r>
                <w:rPr>
                  <w:rFonts w:eastAsia="맑은 고딕"/>
                  <w:bCs/>
                  <w:color w:val="0070C0"/>
                  <w:lang w:val="en-US" w:eastAsia="ko-KR"/>
                </w:rPr>
                <w:t xml:space="preserve">proposed </w:t>
              </w:r>
              <w:r w:rsidRPr="0075162D">
                <w:t xml:space="preserve">Table </w:t>
              </w:r>
              <w:r>
                <w:t>6.5E</w:t>
              </w:r>
              <w:r w:rsidRPr="0075162D">
                <w:t>.3.</w:t>
              </w:r>
              <w:r>
                <w:t>2</w:t>
              </w:r>
              <w:r w:rsidRPr="0075162D">
                <w:t>.</w:t>
              </w:r>
              <w:r>
                <w:t>2</w:t>
              </w:r>
              <w:r w:rsidRPr="0075162D">
                <w:t>-1</w:t>
              </w:r>
              <w:r>
                <w:t xml:space="preserve"> will be decided for the protect band lists for V2X_n71</w:t>
              </w:r>
            </w:ins>
            <w:ins w:id="103" w:author="Suhwan Lim" w:date="2020-11-02T14:56:00Z">
              <w:r>
                <w:t xml:space="preserve">_47 UE and </w:t>
              </w:r>
            </w:ins>
            <w:ins w:id="104" w:author="Suhwan Lim" w:date="2020-11-02T14:55:00Z">
              <w:r>
                <w:rPr>
                  <w:lang w:eastAsia="ko-KR"/>
                </w:rPr>
                <w:t>V2X_20_n3</w:t>
              </w:r>
            </w:ins>
            <w:ins w:id="105" w:author="Suhwan Lim" w:date="2020-11-02T14:56:00Z">
              <w:r>
                <w:rPr>
                  <w:lang w:eastAsia="ko-KR"/>
                </w:rPr>
                <w:t>8 UE.</w:t>
              </w:r>
            </w:ins>
          </w:p>
        </w:tc>
      </w:tr>
      <w:tr w:rsidR="008B32BE" w14:paraId="4CEDC71C" w14:textId="77777777" w:rsidTr="00013ACA">
        <w:tc>
          <w:tcPr>
            <w:tcW w:w="1236" w:type="dxa"/>
          </w:tcPr>
          <w:p w14:paraId="43484B7D" w14:textId="69FFD925" w:rsidR="008B32BE" w:rsidRPr="00091171" w:rsidRDefault="008B32BE" w:rsidP="008B32BE">
            <w:pPr>
              <w:spacing w:after="120"/>
            </w:pPr>
            <w:r>
              <w:t xml:space="preserve">2-3: </w:t>
            </w:r>
            <w:r w:rsidR="001A2FB0" w:rsidRPr="001A2FB0">
              <w:t>General correction of NR-V2X</w:t>
            </w:r>
          </w:p>
        </w:tc>
        <w:tc>
          <w:tcPr>
            <w:tcW w:w="8395" w:type="dxa"/>
          </w:tcPr>
          <w:p w14:paraId="4784CE5E" w14:textId="1E045F4E" w:rsidR="008B32BE" w:rsidRPr="006663DB" w:rsidRDefault="006663DB" w:rsidP="006663DB">
            <w:pPr>
              <w:spacing w:after="120"/>
              <w:rPr>
                <w:rFonts w:eastAsia="맑은 고딕" w:hint="eastAsia"/>
                <w:bCs/>
                <w:color w:val="0070C0"/>
                <w:lang w:val="en-US" w:eastAsia="ko-KR"/>
                <w:rPrChange w:id="106" w:author="Suhwan Lim" w:date="2020-11-02T14:56:00Z">
                  <w:rPr>
                    <w:rFonts w:eastAsiaTheme="minorEastAsia"/>
                    <w:bCs/>
                    <w:color w:val="0070C0"/>
                    <w:lang w:val="en-US" w:eastAsia="zh-CN"/>
                  </w:rPr>
                </w:rPrChange>
              </w:rPr>
            </w:pPr>
            <w:ins w:id="107" w:author="Suhwan Lim" w:date="2020-11-02T14:56:00Z">
              <w:r>
                <w:rPr>
                  <w:rFonts w:eastAsia="맑은 고딕" w:hint="eastAsia"/>
                  <w:bCs/>
                  <w:color w:val="0070C0"/>
                  <w:lang w:val="en-US" w:eastAsia="ko-KR"/>
                </w:rPr>
                <w:t>LGE</w:t>
              </w:r>
              <w:r>
                <w:rPr>
                  <w:rFonts w:eastAsia="맑은 고딕"/>
                  <w:bCs/>
                  <w:color w:val="0070C0"/>
                  <w:lang w:val="en-US" w:eastAsia="ko-KR"/>
                </w:rPr>
                <w:t xml:space="preserve"> support</w:t>
              </w:r>
              <w:r>
                <w:rPr>
                  <w:rFonts w:eastAsia="맑은 고딕" w:hint="eastAsia"/>
                  <w:bCs/>
                  <w:color w:val="0070C0"/>
                  <w:lang w:val="en-US" w:eastAsia="ko-KR"/>
                </w:rPr>
                <w:t xml:space="preserve"> the </w:t>
              </w:r>
              <w:r>
                <w:rPr>
                  <w:rFonts w:eastAsia="맑은 고딕"/>
                  <w:bCs/>
                  <w:color w:val="0070C0"/>
                  <w:lang w:val="en-US" w:eastAsia="ko-KR"/>
                </w:rPr>
                <w:t xml:space="preserve">CR to </w:t>
              </w:r>
              <w:r>
                <w:rPr>
                  <w:rFonts w:eastAsia="맑은 고딕" w:hint="eastAsia"/>
                  <w:bCs/>
                  <w:color w:val="0070C0"/>
                  <w:lang w:val="en-US" w:eastAsia="ko-KR"/>
                </w:rPr>
                <w:t xml:space="preserve">correct suffix </w:t>
              </w:r>
            </w:ins>
            <w:ins w:id="108" w:author="Suhwan Lim" w:date="2020-11-02T14:57:00Z">
              <w:r>
                <w:rPr>
                  <w:rFonts w:eastAsia="맑은 고딕"/>
                  <w:bCs/>
                  <w:color w:val="0070C0"/>
                  <w:lang w:val="en-US" w:eastAsia="ko-KR"/>
                </w:rPr>
                <w:t>“E” for V2X con-current operation</w:t>
              </w:r>
            </w:ins>
            <w:bookmarkStart w:id="109" w:name="_GoBack"/>
            <w:bookmarkEnd w:id="109"/>
            <w:ins w:id="110" w:author="Suhwan Lim" w:date="2020-11-02T14:56:00Z">
              <w:r>
                <w:rPr>
                  <w:rFonts w:eastAsia="맑은 고딕" w:hint="eastAsia"/>
                  <w:bCs/>
                  <w:color w:val="0070C0"/>
                  <w:lang w:val="en-US" w:eastAsia="ko-KR"/>
                </w:rPr>
                <w:t>.</w:t>
              </w:r>
            </w:ins>
          </w:p>
        </w:tc>
      </w:tr>
      <w:tr w:rsidR="00091171" w14:paraId="42F889CA" w14:textId="77777777" w:rsidTr="00013ACA">
        <w:tc>
          <w:tcPr>
            <w:tcW w:w="1236" w:type="dxa"/>
          </w:tcPr>
          <w:p w14:paraId="6F6DEF2A" w14:textId="5C1151E1" w:rsidR="00091171" w:rsidRPr="00D903CB" w:rsidRDefault="00980162" w:rsidP="0009117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95"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805BE8" w:rsidRDefault="00DD5F7E" w:rsidP="00DD5F7E">
      <w:pPr>
        <w:pStyle w:val="3"/>
        <w:rPr>
          <w:sz w:val="24"/>
          <w:szCs w:val="16"/>
        </w:rPr>
      </w:pPr>
      <w:r w:rsidRPr="00805BE8">
        <w:rPr>
          <w:sz w:val="24"/>
          <w:szCs w:val="16"/>
        </w:rPr>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773E29CC" w14:textId="77777777" w:rsidR="001A2FB0" w:rsidRDefault="006663DB" w:rsidP="001A2FB0">
            <w:pPr>
              <w:spacing w:after="0"/>
              <w:rPr>
                <w:rFonts w:ascii="Arial" w:hAnsi="Arial" w:cs="Arial"/>
                <w:b/>
                <w:bCs/>
                <w:color w:val="0000FF"/>
                <w:sz w:val="16"/>
                <w:szCs w:val="16"/>
                <w:u w:val="single"/>
                <w:lang w:val="en-US" w:eastAsia="zh-CN"/>
              </w:rPr>
            </w:pPr>
            <w:hyperlink r:id="rId28" w:history="1">
              <w:r w:rsidR="001A2FB0">
                <w:rPr>
                  <w:rStyle w:val="ac"/>
                  <w:rFonts w:ascii="Arial" w:hAnsi="Arial" w:cs="Arial"/>
                  <w:b/>
                  <w:bCs/>
                  <w:sz w:val="16"/>
                  <w:szCs w:val="16"/>
                </w:rPr>
                <w:t>R4-2014325</w:t>
              </w:r>
            </w:hyperlink>
          </w:p>
          <w:p w14:paraId="57A1C78A" w14:textId="77777777" w:rsidR="00DD5F7E"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38.886</w:t>
            </w:r>
          </w:p>
          <w:p w14:paraId="3DD919B4" w14:textId="7470CCE6" w:rsidR="001A2FB0" w:rsidRPr="003418CB" w:rsidRDefault="001A2FB0" w:rsidP="00DD5F7E">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16EC0475" w14:textId="77777777" w:rsidR="005C437B" w:rsidRDefault="006663DB" w:rsidP="005C437B">
            <w:pPr>
              <w:spacing w:after="0"/>
              <w:rPr>
                <w:rFonts w:ascii="Arial" w:hAnsi="Arial" w:cs="Arial"/>
                <w:b/>
                <w:bCs/>
                <w:color w:val="0000FF"/>
                <w:sz w:val="16"/>
                <w:szCs w:val="16"/>
                <w:u w:val="single"/>
                <w:lang w:val="en-US" w:eastAsia="zh-CN"/>
              </w:rPr>
            </w:pPr>
            <w:hyperlink r:id="rId29" w:history="1">
              <w:r w:rsidR="005C437B">
                <w:rPr>
                  <w:rStyle w:val="ac"/>
                  <w:rFonts w:ascii="Arial" w:hAnsi="Arial" w:cs="Arial"/>
                  <w:b/>
                  <w:bCs/>
                  <w:sz w:val="16"/>
                  <w:szCs w:val="16"/>
                </w:rPr>
                <w:t>R4-2014324</w:t>
              </w:r>
            </w:hyperlink>
          </w:p>
          <w:p w14:paraId="1E3CDEF8" w14:textId="21ED793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0E1ED6FD" w14:textId="2042958E" w:rsidR="002A7287" w:rsidRDefault="001A2FB0" w:rsidP="001A2FB0">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6E990524" w14:textId="77777777" w:rsidR="001A2FB0" w:rsidRDefault="006663DB" w:rsidP="001A2FB0">
            <w:pPr>
              <w:spacing w:after="0"/>
              <w:rPr>
                <w:rFonts w:ascii="Arial" w:hAnsi="Arial" w:cs="Arial"/>
                <w:b/>
                <w:bCs/>
                <w:color w:val="0000FF"/>
                <w:sz w:val="16"/>
                <w:szCs w:val="16"/>
                <w:u w:val="single"/>
                <w:lang w:val="en-US" w:eastAsia="zh-CN"/>
              </w:rPr>
            </w:pPr>
            <w:hyperlink r:id="rId30" w:history="1">
              <w:r w:rsidR="001A2FB0">
                <w:rPr>
                  <w:rStyle w:val="ac"/>
                  <w:rFonts w:ascii="Arial" w:hAnsi="Arial" w:cs="Arial"/>
                  <w:b/>
                  <w:bCs/>
                  <w:sz w:val="16"/>
                  <w:szCs w:val="16"/>
                </w:rPr>
                <w:t>R4-2014596</w:t>
              </w:r>
            </w:hyperlink>
          </w:p>
          <w:p w14:paraId="35702AAC" w14:textId="19BF02A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44E9B6B4" w14:textId="73DED14E" w:rsidR="009E1ECD" w:rsidRDefault="001A2FB0" w:rsidP="001A2FB0">
            <w:pPr>
              <w:spacing w:after="0"/>
              <w:rPr>
                <w:rFonts w:eastAsiaTheme="minorEastAsia"/>
                <w:color w:val="0070C0"/>
                <w:lang w:val="en-US" w:eastAsia="zh-CN"/>
              </w:rPr>
            </w:pPr>
            <w:r>
              <w:rPr>
                <w:rFonts w:eastAsiaTheme="minorEastAsia"/>
                <w:color w:val="000000" w:themeColor="text1"/>
                <w:lang w:val="en-US" w:eastAsia="zh-CN"/>
              </w:rPr>
              <w:t>Qualcomm</w:t>
            </w: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t>Summary</w:t>
      </w:r>
      <w:r w:rsidRPr="00035C50">
        <w:rPr>
          <w:rFonts w:hint="eastAsia"/>
        </w:rPr>
        <w:t xml:space="preserve"> for 1st round </w:t>
      </w:r>
    </w:p>
    <w:p w14:paraId="67971682" w14:textId="77777777" w:rsidR="00DD5F7E" w:rsidRPr="00805BE8" w:rsidRDefault="00DD5F7E" w:rsidP="00DD5F7E">
      <w:pPr>
        <w:pStyle w:val="3"/>
        <w:rPr>
          <w:sz w:val="24"/>
          <w:szCs w:val="16"/>
        </w:rPr>
      </w:pPr>
      <w:r w:rsidRPr="00805BE8">
        <w:rPr>
          <w:sz w:val="24"/>
          <w:szCs w:val="16"/>
        </w:rPr>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5"/>
        <w:gridCol w:w="8416"/>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235DF973" w:rsidR="00DD5F7E" w:rsidRPr="003418CB" w:rsidRDefault="00DD5F7E" w:rsidP="008248A7">
            <w:pPr>
              <w:rPr>
                <w:rFonts w:eastAsiaTheme="minorEastAsia"/>
                <w:color w:val="0070C0"/>
                <w:lang w:val="en-US" w:eastAsia="zh-CN"/>
              </w:rPr>
            </w:pPr>
          </w:p>
        </w:tc>
        <w:tc>
          <w:tcPr>
            <w:tcW w:w="8615" w:type="dxa"/>
          </w:tcPr>
          <w:p w14:paraId="226A3B94" w14:textId="238794A3" w:rsidR="00274910" w:rsidRPr="00491571"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805BE8" w:rsidRDefault="00DD5F7E" w:rsidP="00DD5F7E">
      <w:pPr>
        <w:pStyle w:val="3"/>
        <w:rPr>
          <w:sz w:val="24"/>
          <w:szCs w:val="16"/>
        </w:rPr>
      </w:pPr>
      <w:r w:rsidRPr="00805BE8">
        <w:rPr>
          <w:sz w:val="24"/>
          <w:szCs w:val="16"/>
        </w:rPr>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맑은 고딕"/>
                <w:b/>
                <w:bCs/>
                <w:lang w:eastAsia="ko-KR"/>
              </w:rPr>
            </w:pPr>
          </w:p>
        </w:tc>
        <w:tc>
          <w:tcPr>
            <w:tcW w:w="1491" w:type="dxa"/>
            <w:vAlign w:val="center"/>
          </w:tcPr>
          <w:p w14:paraId="7518ED48" w14:textId="2869A15C" w:rsidR="00F22982" w:rsidRPr="00F22982" w:rsidRDefault="00F22982" w:rsidP="001160AA">
            <w:pPr>
              <w:spacing w:before="120" w:after="120"/>
              <w:rPr>
                <w:rFonts w:eastAsia="맑은 고딕"/>
                <w:bCs/>
                <w:lang w:eastAsia="ko-KR"/>
              </w:rPr>
            </w:pPr>
          </w:p>
        </w:tc>
        <w:tc>
          <w:tcPr>
            <w:tcW w:w="6585" w:type="dxa"/>
            <w:vAlign w:val="center"/>
          </w:tcPr>
          <w:p w14:paraId="5853EB26" w14:textId="5F7117FB" w:rsidR="00D903CB" w:rsidRPr="005E7266" w:rsidRDefault="00D903CB" w:rsidP="001160AA">
            <w:pPr>
              <w:spacing w:before="120" w:after="120"/>
              <w:rPr>
                <w:rFonts w:eastAsia="맑은 고딕"/>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Pr="00045592" w:rsidRDefault="00DD5F7E" w:rsidP="00DD5F7E">
      <w:pPr>
        <w:rPr>
          <w:i/>
          <w:color w:val="0070C0"/>
          <w:lang w:val="en-US"/>
        </w:rPr>
      </w:pPr>
    </w:p>
    <w:sectPr w:rsidR="00DD5F7E" w:rsidRPr="00045592" w:rsidSect="00AA1CFD">
      <w:footerReference w:type="default" r:id="rId3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9C7CD" w14:textId="77777777" w:rsidR="00084D88" w:rsidRDefault="00084D88">
      <w:r>
        <w:separator/>
      </w:r>
    </w:p>
  </w:endnote>
  <w:endnote w:type="continuationSeparator" w:id="0">
    <w:p w14:paraId="517E4E91" w14:textId="77777777" w:rsidR="00084D88" w:rsidRDefault="0008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FD4810" w:rsidRDefault="00FD4810">
    <w:pPr>
      <w:pStyle w:val="a4"/>
    </w:pPr>
    <w:r>
      <w:rPr>
        <w:lang w:val="en-US" w:eastAsia="ko-KR"/>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FD4810" w:rsidRPr="00D46493" w:rsidRDefault="00FD4810"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FD4810" w:rsidRPr="00D46493" w:rsidRDefault="00FD4810"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ECE1E" w14:textId="77777777" w:rsidR="00084D88" w:rsidRDefault="00084D88">
      <w:r>
        <w:separator/>
      </w:r>
    </w:p>
  </w:footnote>
  <w:footnote w:type="continuationSeparator" w:id="0">
    <w:p w14:paraId="1B01B0C8" w14:textId="77777777" w:rsidR="00084D88" w:rsidRDefault="00084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E2A5F"/>
    <w:multiLevelType w:val="hybridMultilevel"/>
    <w:tmpl w:val="9872F55C"/>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44B"/>
    <w:multiLevelType w:val="hybridMultilevel"/>
    <w:tmpl w:val="995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655B"/>
    <w:multiLevelType w:val="hybridMultilevel"/>
    <w:tmpl w:val="2422B07C"/>
    <w:lvl w:ilvl="0" w:tplc="5C6C2C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CA2559"/>
    <w:multiLevelType w:val="hybridMultilevel"/>
    <w:tmpl w:val="E7624FE8"/>
    <w:lvl w:ilvl="0" w:tplc="08090001">
      <w:start w:val="1"/>
      <w:numFmt w:val="bullet"/>
      <w:lvlText w:val=""/>
      <w:lvlJc w:val="left"/>
      <w:pPr>
        <w:ind w:left="360" w:hanging="360"/>
      </w:pPr>
      <w:rPr>
        <w:rFonts w:ascii="Symbol" w:hAnsi="Symbol" w:hint="default"/>
      </w:rPr>
    </w:lvl>
    <w:lvl w:ilvl="1" w:tplc="5C6C2CFC">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66148"/>
    <w:multiLevelType w:val="hybridMultilevel"/>
    <w:tmpl w:val="C954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46703"/>
    <w:multiLevelType w:val="hybridMultilevel"/>
    <w:tmpl w:val="58E6DC82"/>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9A355D9"/>
    <w:multiLevelType w:val="hybridMultilevel"/>
    <w:tmpl w:val="53A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D871207"/>
    <w:multiLevelType w:val="hybridMultilevel"/>
    <w:tmpl w:val="79CAB9C0"/>
    <w:lvl w:ilvl="0" w:tplc="08090001">
      <w:start w:val="1"/>
      <w:numFmt w:val="bullet"/>
      <w:lvlText w:val=""/>
      <w:lvlJc w:val="left"/>
      <w:pPr>
        <w:ind w:left="360" w:hanging="360"/>
      </w:pPr>
      <w:rPr>
        <w:rFonts w:ascii="Symbol" w:hAnsi="Symbol" w:hint="default"/>
      </w:rPr>
    </w:lvl>
    <w:lvl w:ilvl="1" w:tplc="4606DD9A">
      <w:start w:val="4"/>
      <w:numFmt w:val="bullet"/>
      <w:lvlText w:val="-"/>
      <w:lvlJc w:val="left"/>
      <w:pPr>
        <w:ind w:left="1080" w:hanging="360"/>
      </w:pPr>
      <w:rPr>
        <w:rFonts w:ascii="Arial" w:eastAsia="Times New Roman" w:hAnsi="Aria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B7688E"/>
    <w:multiLevelType w:val="hybridMultilevel"/>
    <w:tmpl w:val="9844EBF8"/>
    <w:lvl w:ilvl="0" w:tplc="42ECD07C">
      <w:start w:val="1"/>
      <w:numFmt w:val="bullet"/>
      <w:lvlText w:val="•"/>
      <w:lvlJc w:val="left"/>
      <w:pPr>
        <w:tabs>
          <w:tab w:val="num" w:pos="644"/>
        </w:tabs>
        <w:ind w:left="644" w:hanging="360"/>
      </w:pPr>
      <w:rPr>
        <w:rFonts w:ascii="Arial" w:hAnsi="Arial" w:hint="default"/>
      </w:rPr>
    </w:lvl>
    <w:lvl w:ilvl="1" w:tplc="B00E77B4">
      <w:numFmt w:val="bullet"/>
      <w:lvlText w:val="•"/>
      <w:lvlJc w:val="left"/>
      <w:pPr>
        <w:tabs>
          <w:tab w:val="num" w:pos="1364"/>
        </w:tabs>
        <w:ind w:left="1364" w:hanging="360"/>
      </w:pPr>
      <w:rPr>
        <w:rFonts w:ascii="Arial" w:hAnsi="Arial" w:hint="default"/>
      </w:rPr>
    </w:lvl>
    <w:lvl w:ilvl="2" w:tplc="D200014E">
      <w:numFmt w:val="bullet"/>
      <w:lvlText w:val="•"/>
      <w:lvlJc w:val="left"/>
      <w:pPr>
        <w:tabs>
          <w:tab w:val="num" w:pos="2084"/>
        </w:tabs>
        <w:ind w:left="2084" w:hanging="360"/>
      </w:pPr>
      <w:rPr>
        <w:rFonts w:ascii="Arial" w:hAnsi="Arial" w:hint="default"/>
      </w:rPr>
    </w:lvl>
    <w:lvl w:ilvl="3" w:tplc="86222AA2" w:tentative="1">
      <w:start w:val="1"/>
      <w:numFmt w:val="bullet"/>
      <w:lvlText w:val="•"/>
      <w:lvlJc w:val="left"/>
      <w:pPr>
        <w:tabs>
          <w:tab w:val="num" w:pos="2804"/>
        </w:tabs>
        <w:ind w:left="2804" w:hanging="360"/>
      </w:pPr>
      <w:rPr>
        <w:rFonts w:ascii="Arial" w:hAnsi="Arial" w:hint="default"/>
      </w:rPr>
    </w:lvl>
    <w:lvl w:ilvl="4" w:tplc="DBDE7510" w:tentative="1">
      <w:start w:val="1"/>
      <w:numFmt w:val="bullet"/>
      <w:lvlText w:val="•"/>
      <w:lvlJc w:val="left"/>
      <w:pPr>
        <w:tabs>
          <w:tab w:val="num" w:pos="3524"/>
        </w:tabs>
        <w:ind w:left="3524" w:hanging="360"/>
      </w:pPr>
      <w:rPr>
        <w:rFonts w:ascii="Arial" w:hAnsi="Arial" w:hint="default"/>
      </w:rPr>
    </w:lvl>
    <w:lvl w:ilvl="5" w:tplc="465A3696" w:tentative="1">
      <w:start w:val="1"/>
      <w:numFmt w:val="bullet"/>
      <w:lvlText w:val="•"/>
      <w:lvlJc w:val="left"/>
      <w:pPr>
        <w:tabs>
          <w:tab w:val="num" w:pos="4244"/>
        </w:tabs>
        <w:ind w:left="4244" w:hanging="360"/>
      </w:pPr>
      <w:rPr>
        <w:rFonts w:ascii="Arial" w:hAnsi="Arial" w:hint="default"/>
      </w:rPr>
    </w:lvl>
    <w:lvl w:ilvl="6" w:tplc="709EC702" w:tentative="1">
      <w:start w:val="1"/>
      <w:numFmt w:val="bullet"/>
      <w:lvlText w:val="•"/>
      <w:lvlJc w:val="left"/>
      <w:pPr>
        <w:tabs>
          <w:tab w:val="num" w:pos="4964"/>
        </w:tabs>
        <w:ind w:left="4964" w:hanging="360"/>
      </w:pPr>
      <w:rPr>
        <w:rFonts w:ascii="Arial" w:hAnsi="Arial" w:hint="default"/>
      </w:rPr>
    </w:lvl>
    <w:lvl w:ilvl="7" w:tplc="407A0520" w:tentative="1">
      <w:start w:val="1"/>
      <w:numFmt w:val="bullet"/>
      <w:lvlText w:val="•"/>
      <w:lvlJc w:val="left"/>
      <w:pPr>
        <w:tabs>
          <w:tab w:val="num" w:pos="5684"/>
        </w:tabs>
        <w:ind w:left="5684" w:hanging="360"/>
      </w:pPr>
      <w:rPr>
        <w:rFonts w:ascii="Arial" w:hAnsi="Arial" w:hint="default"/>
      </w:rPr>
    </w:lvl>
    <w:lvl w:ilvl="8" w:tplc="FC3AE9D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4245198"/>
    <w:multiLevelType w:val="hybridMultilevel"/>
    <w:tmpl w:val="EA1E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2590"/>
    <w:multiLevelType w:val="hybridMultilevel"/>
    <w:tmpl w:val="EBF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6FC1"/>
    <w:multiLevelType w:val="hybridMultilevel"/>
    <w:tmpl w:val="381E324E"/>
    <w:lvl w:ilvl="0" w:tplc="4B765E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0307E"/>
    <w:multiLevelType w:val="hybridMultilevel"/>
    <w:tmpl w:val="13889F3C"/>
    <w:lvl w:ilvl="0" w:tplc="4B765EBE">
      <w:start w:val="1"/>
      <w:numFmt w:val="bullet"/>
      <w:lvlText w:val="•"/>
      <w:lvlJc w:val="left"/>
      <w:pPr>
        <w:tabs>
          <w:tab w:val="num" w:pos="360"/>
        </w:tabs>
        <w:ind w:left="360" w:hanging="360"/>
      </w:pPr>
      <w:rPr>
        <w:rFonts w:ascii="Arial" w:hAnsi="Arial" w:hint="default"/>
      </w:rPr>
    </w:lvl>
    <w:lvl w:ilvl="1" w:tplc="2142294A">
      <w:numFmt w:val="bullet"/>
      <w:lvlText w:val="•"/>
      <w:lvlJc w:val="left"/>
      <w:pPr>
        <w:tabs>
          <w:tab w:val="num" w:pos="1080"/>
        </w:tabs>
        <w:ind w:left="1080" w:hanging="360"/>
      </w:pPr>
      <w:rPr>
        <w:rFonts w:ascii="Arial" w:hAnsi="Arial" w:hint="default"/>
      </w:rPr>
    </w:lvl>
    <w:lvl w:ilvl="2" w:tplc="7EFC261C" w:tentative="1">
      <w:start w:val="1"/>
      <w:numFmt w:val="bullet"/>
      <w:lvlText w:val="•"/>
      <w:lvlJc w:val="left"/>
      <w:pPr>
        <w:tabs>
          <w:tab w:val="num" w:pos="1800"/>
        </w:tabs>
        <w:ind w:left="1800" w:hanging="360"/>
      </w:pPr>
      <w:rPr>
        <w:rFonts w:ascii="Arial" w:hAnsi="Arial" w:hint="default"/>
      </w:rPr>
    </w:lvl>
    <w:lvl w:ilvl="3" w:tplc="4B383682" w:tentative="1">
      <w:start w:val="1"/>
      <w:numFmt w:val="bullet"/>
      <w:lvlText w:val="•"/>
      <w:lvlJc w:val="left"/>
      <w:pPr>
        <w:tabs>
          <w:tab w:val="num" w:pos="2520"/>
        </w:tabs>
        <w:ind w:left="2520" w:hanging="360"/>
      </w:pPr>
      <w:rPr>
        <w:rFonts w:ascii="Arial" w:hAnsi="Arial" w:hint="default"/>
      </w:rPr>
    </w:lvl>
    <w:lvl w:ilvl="4" w:tplc="62921A86" w:tentative="1">
      <w:start w:val="1"/>
      <w:numFmt w:val="bullet"/>
      <w:lvlText w:val="•"/>
      <w:lvlJc w:val="left"/>
      <w:pPr>
        <w:tabs>
          <w:tab w:val="num" w:pos="3240"/>
        </w:tabs>
        <w:ind w:left="3240" w:hanging="360"/>
      </w:pPr>
      <w:rPr>
        <w:rFonts w:ascii="Arial" w:hAnsi="Arial" w:hint="default"/>
      </w:rPr>
    </w:lvl>
    <w:lvl w:ilvl="5" w:tplc="08C85FD0" w:tentative="1">
      <w:start w:val="1"/>
      <w:numFmt w:val="bullet"/>
      <w:lvlText w:val="•"/>
      <w:lvlJc w:val="left"/>
      <w:pPr>
        <w:tabs>
          <w:tab w:val="num" w:pos="3960"/>
        </w:tabs>
        <w:ind w:left="3960" w:hanging="360"/>
      </w:pPr>
      <w:rPr>
        <w:rFonts w:ascii="Arial" w:hAnsi="Arial" w:hint="default"/>
      </w:rPr>
    </w:lvl>
    <w:lvl w:ilvl="6" w:tplc="39F847F4" w:tentative="1">
      <w:start w:val="1"/>
      <w:numFmt w:val="bullet"/>
      <w:lvlText w:val="•"/>
      <w:lvlJc w:val="left"/>
      <w:pPr>
        <w:tabs>
          <w:tab w:val="num" w:pos="4680"/>
        </w:tabs>
        <w:ind w:left="4680" w:hanging="360"/>
      </w:pPr>
      <w:rPr>
        <w:rFonts w:ascii="Arial" w:hAnsi="Arial" w:hint="default"/>
      </w:rPr>
    </w:lvl>
    <w:lvl w:ilvl="7" w:tplc="C7AEE94C" w:tentative="1">
      <w:start w:val="1"/>
      <w:numFmt w:val="bullet"/>
      <w:lvlText w:val="•"/>
      <w:lvlJc w:val="left"/>
      <w:pPr>
        <w:tabs>
          <w:tab w:val="num" w:pos="5400"/>
        </w:tabs>
        <w:ind w:left="5400" w:hanging="360"/>
      </w:pPr>
      <w:rPr>
        <w:rFonts w:ascii="Arial" w:hAnsi="Arial" w:hint="default"/>
      </w:rPr>
    </w:lvl>
    <w:lvl w:ilvl="8" w:tplc="B5F4C5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3ED7DDE"/>
    <w:multiLevelType w:val="hybridMultilevel"/>
    <w:tmpl w:val="DFB492B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B7C26"/>
    <w:multiLevelType w:val="hybridMultilevel"/>
    <w:tmpl w:val="3C1685D4"/>
    <w:lvl w:ilvl="0" w:tplc="DABE23C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18152E4"/>
    <w:multiLevelType w:val="hybridMultilevel"/>
    <w:tmpl w:val="87569860"/>
    <w:lvl w:ilvl="0" w:tplc="DABE23C8">
      <w:start w:val="1"/>
      <w:numFmt w:val="bullet"/>
      <w:lvlText w:val="•"/>
      <w:lvlJc w:val="left"/>
      <w:pPr>
        <w:tabs>
          <w:tab w:val="num" w:pos="720"/>
        </w:tabs>
        <w:ind w:left="720" w:hanging="360"/>
      </w:pPr>
      <w:rPr>
        <w:rFonts w:ascii="Arial" w:hAnsi="Arial" w:hint="default"/>
      </w:rPr>
    </w:lvl>
    <w:lvl w:ilvl="1" w:tplc="0D32BC94" w:tentative="1">
      <w:start w:val="1"/>
      <w:numFmt w:val="bullet"/>
      <w:lvlText w:val="•"/>
      <w:lvlJc w:val="left"/>
      <w:pPr>
        <w:tabs>
          <w:tab w:val="num" w:pos="1440"/>
        </w:tabs>
        <w:ind w:left="1440" w:hanging="360"/>
      </w:pPr>
      <w:rPr>
        <w:rFonts w:ascii="Arial" w:hAnsi="Arial" w:hint="default"/>
      </w:rPr>
    </w:lvl>
    <w:lvl w:ilvl="2" w:tplc="FCE8E276">
      <w:start w:val="1"/>
      <w:numFmt w:val="bullet"/>
      <w:lvlText w:val="•"/>
      <w:lvlJc w:val="left"/>
      <w:pPr>
        <w:tabs>
          <w:tab w:val="num" w:pos="2160"/>
        </w:tabs>
        <w:ind w:left="2160" w:hanging="360"/>
      </w:pPr>
      <w:rPr>
        <w:rFonts w:ascii="Arial" w:hAnsi="Arial" w:hint="default"/>
      </w:rPr>
    </w:lvl>
    <w:lvl w:ilvl="3" w:tplc="5EFC7F50" w:tentative="1">
      <w:start w:val="1"/>
      <w:numFmt w:val="bullet"/>
      <w:lvlText w:val="•"/>
      <w:lvlJc w:val="left"/>
      <w:pPr>
        <w:tabs>
          <w:tab w:val="num" w:pos="2880"/>
        </w:tabs>
        <w:ind w:left="2880" w:hanging="360"/>
      </w:pPr>
      <w:rPr>
        <w:rFonts w:ascii="Arial" w:hAnsi="Arial" w:hint="default"/>
      </w:rPr>
    </w:lvl>
    <w:lvl w:ilvl="4" w:tplc="C798A818" w:tentative="1">
      <w:start w:val="1"/>
      <w:numFmt w:val="bullet"/>
      <w:lvlText w:val="•"/>
      <w:lvlJc w:val="left"/>
      <w:pPr>
        <w:tabs>
          <w:tab w:val="num" w:pos="3600"/>
        </w:tabs>
        <w:ind w:left="3600" w:hanging="360"/>
      </w:pPr>
      <w:rPr>
        <w:rFonts w:ascii="Arial" w:hAnsi="Arial" w:hint="default"/>
      </w:rPr>
    </w:lvl>
    <w:lvl w:ilvl="5" w:tplc="3EF25018" w:tentative="1">
      <w:start w:val="1"/>
      <w:numFmt w:val="bullet"/>
      <w:lvlText w:val="•"/>
      <w:lvlJc w:val="left"/>
      <w:pPr>
        <w:tabs>
          <w:tab w:val="num" w:pos="4320"/>
        </w:tabs>
        <w:ind w:left="4320" w:hanging="360"/>
      </w:pPr>
      <w:rPr>
        <w:rFonts w:ascii="Arial" w:hAnsi="Arial" w:hint="default"/>
      </w:rPr>
    </w:lvl>
    <w:lvl w:ilvl="6" w:tplc="34CE30AC" w:tentative="1">
      <w:start w:val="1"/>
      <w:numFmt w:val="bullet"/>
      <w:lvlText w:val="•"/>
      <w:lvlJc w:val="left"/>
      <w:pPr>
        <w:tabs>
          <w:tab w:val="num" w:pos="5040"/>
        </w:tabs>
        <w:ind w:left="5040" w:hanging="360"/>
      </w:pPr>
      <w:rPr>
        <w:rFonts w:ascii="Arial" w:hAnsi="Arial" w:hint="default"/>
      </w:rPr>
    </w:lvl>
    <w:lvl w:ilvl="7" w:tplc="C712AC98" w:tentative="1">
      <w:start w:val="1"/>
      <w:numFmt w:val="bullet"/>
      <w:lvlText w:val="•"/>
      <w:lvlJc w:val="left"/>
      <w:pPr>
        <w:tabs>
          <w:tab w:val="num" w:pos="5760"/>
        </w:tabs>
        <w:ind w:left="5760" w:hanging="360"/>
      </w:pPr>
      <w:rPr>
        <w:rFonts w:ascii="Arial" w:hAnsi="Arial" w:hint="default"/>
      </w:rPr>
    </w:lvl>
    <w:lvl w:ilvl="8" w:tplc="DC36A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806BC0"/>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52973"/>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C252E"/>
    <w:multiLevelType w:val="hybridMultilevel"/>
    <w:tmpl w:val="24E2762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5" w15:restartNumberingAfterBreak="0">
    <w:nsid w:val="7C7B47D9"/>
    <w:multiLevelType w:val="hybridMultilevel"/>
    <w:tmpl w:val="A436302E"/>
    <w:lvl w:ilvl="0" w:tplc="04090001">
      <w:start w:val="1"/>
      <w:numFmt w:val="bullet"/>
      <w:lvlText w:val=""/>
      <w:lvlJc w:val="left"/>
      <w:pPr>
        <w:ind w:left="1028" w:hanging="400"/>
      </w:pPr>
      <w:rPr>
        <w:rFonts w:ascii="Symbol" w:hAnsi="Symbol"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6" w15:restartNumberingAfterBreak="0">
    <w:nsid w:val="7EF425A1"/>
    <w:multiLevelType w:val="hybridMultilevel"/>
    <w:tmpl w:val="B43294EE"/>
    <w:lvl w:ilvl="0" w:tplc="04190001">
      <w:start w:val="1"/>
      <w:numFmt w:val="bullet"/>
      <w:lvlText w:val=""/>
      <w:lvlJc w:val="left"/>
      <w:pPr>
        <w:ind w:left="766" w:hanging="360"/>
      </w:pPr>
      <w:rPr>
        <w:rFonts w:ascii="Symbol" w:hAnsi="Symbol" w:hint="default"/>
      </w:rPr>
    </w:lvl>
    <w:lvl w:ilvl="1" w:tplc="5C6C2CFC">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6"/>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19"/>
  </w:num>
  <w:num w:numId="19">
    <w:abstractNumId w:val="22"/>
  </w:num>
  <w:num w:numId="20">
    <w:abstractNumId w:val="1"/>
  </w:num>
  <w:num w:numId="21">
    <w:abstractNumId w:val="6"/>
  </w:num>
  <w:num w:numId="22">
    <w:abstractNumId w:val="21"/>
  </w:num>
  <w:num w:numId="23">
    <w:abstractNumId w:val="14"/>
  </w:num>
  <w:num w:numId="24">
    <w:abstractNumId w:val="12"/>
  </w:num>
  <w:num w:numId="25">
    <w:abstractNumId w:val="7"/>
  </w:num>
  <w:num w:numId="26">
    <w:abstractNumId w:val="3"/>
  </w:num>
  <w:num w:numId="27">
    <w:abstractNumId w:val="16"/>
  </w:num>
  <w:num w:numId="28">
    <w:abstractNumId w:val="15"/>
  </w:num>
  <w:num w:numId="29">
    <w:abstractNumId w:val="20"/>
  </w:num>
  <w:num w:numId="30">
    <w:abstractNumId w:val="9"/>
  </w:num>
  <w:num w:numId="31">
    <w:abstractNumId w:val="10"/>
  </w:num>
  <w:num w:numId="32">
    <w:abstractNumId w:val="23"/>
  </w:num>
  <w:num w:numId="33">
    <w:abstractNumId w:val="4"/>
  </w:num>
  <w:num w:numId="34">
    <w:abstractNumId w:val="5"/>
  </w:num>
  <w:num w:numId="35">
    <w:abstractNumId w:val="25"/>
  </w:num>
  <w:num w:numId="36">
    <w:abstractNumId w:val="24"/>
  </w:num>
  <w:num w:numId="37">
    <w:abstractNumId w:val="17"/>
  </w:num>
  <w:num w:numId="38">
    <w:abstractNumId w:val="13"/>
  </w:num>
  <w:num w:numId="39">
    <w:abstractNumId w:val="11"/>
  </w:num>
  <w:num w:numId="40">
    <w:abstractNumId w:val="18"/>
  </w:num>
  <w:num w:numId="41">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202DB"/>
    <w:rsid w:val="00020C56"/>
    <w:rsid w:val="00026ACC"/>
    <w:rsid w:val="000315CF"/>
    <w:rsid w:val="0003171D"/>
    <w:rsid w:val="00031C1D"/>
    <w:rsid w:val="00034E6D"/>
    <w:rsid w:val="00035C50"/>
    <w:rsid w:val="000423FB"/>
    <w:rsid w:val="000457A1"/>
    <w:rsid w:val="00050001"/>
    <w:rsid w:val="00050E7F"/>
    <w:rsid w:val="00052041"/>
    <w:rsid w:val="0005236E"/>
    <w:rsid w:val="0005326A"/>
    <w:rsid w:val="0006266D"/>
    <w:rsid w:val="00065506"/>
    <w:rsid w:val="0007382E"/>
    <w:rsid w:val="000766E1"/>
    <w:rsid w:val="000779C1"/>
    <w:rsid w:val="00077FF6"/>
    <w:rsid w:val="00080D82"/>
    <w:rsid w:val="00081692"/>
    <w:rsid w:val="000826A6"/>
    <w:rsid w:val="00082C46"/>
    <w:rsid w:val="00084D88"/>
    <w:rsid w:val="00085A0E"/>
    <w:rsid w:val="00087548"/>
    <w:rsid w:val="00091171"/>
    <w:rsid w:val="00091A5C"/>
    <w:rsid w:val="00093E7E"/>
    <w:rsid w:val="000955A4"/>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FB0"/>
    <w:rsid w:val="001A4351"/>
    <w:rsid w:val="001A59CB"/>
    <w:rsid w:val="001C1409"/>
    <w:rsid w:val="001C2AE6"/>
    <w:rsid w:val="001C4A89"/>
    <w:rsid w:val="001C6177"/>
    <w:rsid w:val="001D0363"/>
    <w:rsid w:val="001D7D94"/>
    <w:rsid w:val="001E0A28"/>
    <w:rsid w:val="001E4218"/>
    <w:rsid w:val="001E4D9B"/>
    <w:rsid w:val="001E5A35"/>
    <w:rsid w:val="001F0B20"/>
    <w:rsid w:val="00200A62"/>
    <w:rsid w:val="00203740"/>
    <w:rsid w:val="00211BC9"/>
    <w:rsid w:val="002138EA"/>
    <w:rsid w:val="00213F84"/>
    <w:rsid w:val="00214FBD"/>
    <w:rsid w:val="00215E81"/>
    <w:rsid w:val="00216CF2"/>
    <w:rsid w:val="002205A3"/>
    <w:rsid w:val="00222897"/>
    <w:rsid w:val="00222B0C"/>
    <w:rsid w:val="00233EFE"/>
    <w:rsid w:val="002351A3"/>
    <w:rsid w:val="00235394"/>
    <w:rsid w:val="00235577"/>
    <w:rsid w:val="00240904"/>
    <w:rsid w:val="002435CA"/>
    <w:rsid w:val="0024469F"/>
    <w:rsid w:val="00246563"/>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2C3F"/>
    <w:rsid w:val="002939AF"/>
    <w:rsid w:val="00294491"/>
    <w:rsid w:val="00294BDE"/>
    <w:rsid w:val="002A0CED"/>
    <w:rsid w:val="002A4CD0"/>
    <w:rsid w:val="002A7287"/>
    <w:rsid w:val="002A7DA6"/>
    <w:rsid w:val="002B516C"/>
    <w:rsid w:val="002B5786"/>
    <w:rsid w:val="002B5E1D"/>
    <w:rsid w:val="002B60C1"/>
    <w:rsid w:val="002B7D53"/>
    <w:rsid w:val="002C4B52"/>
    <w:rsid w:val="002C7860"/>
    <w:rsid w:val="002D03E5"/>
    <w:rsid w:val="002D0E4E"/>
    <w:rsid w:val="002D36EB"/>
    <w:rsid w:val="002D43FB"/>
    <w:rsid w:val="002D6BDF"/>
    <w:rsid w:val="002E2CE9"/>
    <w:rsid w:val="002E3BF7"/>
    <w:rsid w:val="002E403E"/>
    <w:rsid w:val="002E79DD"/>
    <w:rsid w:val="002F158C"/>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1A36"/>
    <w:rsid w:val="003473A3"/>
    <w:rsid w:val="00355873"/>
    <w:rsid w:val="0035660F"/>
    <w:rsid w:val="00356C1D"/>
    <w:rsid w:val="003573C8"/>
    <w:rsid w:val="003628B9"/>
    <w:rsid w:val="00362D8F"/>
    <w:rsid w:val="003659D6"/>
    <w:rsid w:val="00367724"/>
    <w:rsid w:val="003757FE"/>
    <w:rsid w:val="003770F6"/>
    <w:rsid w:val="00383E37"/>
    <w:rsid w:val="0038738A"/>
    <w:rsid w:val="00393042"/>
    <w:rsid w:val="003947DF"/>
    <w:rsid w:val="00394AD5"/>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F00D1"/>
    <w:rsid w:val="003F0328"/>
    <w:rsid w:val="003F1C1B"/>
    <w:rsid w:val="00401144"/>
    <w:rsid w:val="00404831"/>
    <w:rsid w:val="00407661"/>
    <w:rsid w:val="00410314"/>
    <w:rsid w:val="00412063"/>
    <w:rsid w:val="00412EB1"/>
    <w:rsid w:val="00413DDE"/>
    <w:rsid w:val="00414118"/>
    <w:rsid w:val="00416084"/>
    <w:rsid w:val="00416AB2"/>
    <w:rsid w:val="00424F04"/>
    <w:rsid w:val="00424F8C"/>
    <w:rsid w:val="004271BA"/>
    <w:rsid w:val="00430497"/>
    <w:rsid w:val="00434DC1"/>
    <w:rsid w:val="004350F4"/>
    <w:rsid w:val="004412A0"/>
    <w:rsid w:val="00446408"/>
    <w:rsid w:val="00450F27"/>
    <w:rsid w:val="004510E5"/>
    <w:rsid w:val="004517F3"/>
    <w:rsid w:val="00451CC9"/>
    <w:rsid w:val="0045376F"/>
    <w:rsid w:val="00456A75"/>
    <w:rsid w:val="00461E39"/>
    <w:rsid w:val="00462483"/>
    <w:rsid w:val="00462D3A"/>
    <w:rsid w:val="00463521"/>
    <w:rsid w:val="00464BDB"/>
    <w:rsid w:val="00465011"/>
    <w:rsid w:val="004676CA"/>
    <w:rsid w:val="00471125"/>
    <w:rsid w:val="0047437A"/>
    <w:rsid w:val="00480596"/>
    <w:rsid w:val="00480E42"/>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7C6E"/>
    <w:rsid w:val="004C7C99"/>
    <w:rsid w:val="004C7DC8"/>
    <w:rsid w:val="004D2722"/>
    <w:rsid w:val="004D737D"/>
    <w:rsid w:val="004E2069"/>
    <w:rsid w:val="004E2659"/>
    <w:rsid w:val="004E2A8C"/>
    <w:rsid w:val="004E39EE"/>
    <w:rsid w:val="004E475C"/>
    <w:rsid w:val="004E56E0"/>
    <w:rsid w:val="004E7329"/>
    <w:rsid w:val="004F2CB0"/>
    <w:rsid w:val="005017F7"/>
    <w:rsid w:val="00501FA7"/>
    <w:rsid w:val="005034DC"/>
    <w:rsid w:val="00505BFA"/>
    <w:rsid w:val="005071B4"/>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71777"/>
    <w:rsid w:val="00571A03"/>
    <w:rsid w:val="00580FF5"/>
    <w:rsid w:val="0058519C"/>
    <w:rsid w:val="0059149A"/>
    <w:rsid w:val="005956EE"/>
    <w:rsid w:val="005A083E"/>
    <w:rsid w:val="005A2B11"/>
    <w:rsid w:val="005B0DE3"/>
    <w:rsid w:val="005B4802"/>
    <w:rsid w:val="005C0797"/>
    <w:rsid w:val="005C08D1"/>
    <w:rsid w:val="005C1EA6"/>
    <w:rsid w:val="005C437B"/>
    <w:rsid w:val="005C675F"/>
    <w:rsid w:val="005D0B99"/>
    <w:rsid w:val="005D308E"/>
    <w:rsid w:val="005D3A48"/>
    <w:rsid w:val="005D7AF8"/>
    <w:rsid w:val="005E18F4"/>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2861"/>
    <w:rsid w:val="006363BD"/>
    <w:rsid w:val="006412DC"/>
    <w:rsid w:val="00642BC6"/>
    <w:rsid w:val="00644790"/>
    <w:rsid w:val="006456A7"/>
    <w:rsid w:val="006501AF"/>
    <w:rsid w:val="00650DDE"/>
    <w:rsid w:val="0065505B"/>
    <w:rsid w:val="006659BD"/>
    <w:rsid w:val="006663DB"/>
    <w:rsid w:val="006670AC"/>
    <w:rsid w:val="00672307"/>
    <w:rsid w:val="006751C3"/>
    <w:rsid w:val="006808C6"/>
    <w:rsid w:val="00682668"/>
    <w:rsid w:val="00692A68"/>
    <w:rsid w:val="00695D85"/>
    <w:rsid w:val="006A1FF2"/>
    <w:rsid w:val="006A30A2"/>
    <w:rsid w:val="006A56C6"/>
    <w:rsid w:val="006A6D23"/>
    <w:rsid w:val="006B25DE"/>
    <w:rsid w:val="006B560F"/>
    <w:rsid w:val="006C1C3B"/>
    <w:rsid w:val="006C4E43"/>
    <w:rsid w:val="006C643E"/>
    <w:rsid w:val="006D2932"/>
    <w:rsid w:val="006D3671"/>
    <w:rsid w:val="006D6820"/>
    <w:rsid w:val="006E0A73"/>
    <w:rsid w:val="006E0FEE"/>
    <w:rsid w:val="006E6C11"/>
    <w:rsid w:val="006F7C0C"/>
    <w:rsid w:val="00700755"/>
    <w:rsid w:val="0070646B"/>
    <w:rsid w:val="0071301E"/>
    <w:rsid w:val="007130A2"/>
    <w:rsid w:val="00715463"/>
    <w:rsid w:val="007237EE"/>
    <w:rsid w:val="00730655"/>
    <w:rsid w:val="00731D77"/>
    <w:rsid w:val="00732360"/>
    <w:rsid w:val="00733152"/>
    <w:rsid w:val="00733753"/>
    <w:rsid w:val="0073390A"/>
    <w:rsid w:val="00734E64"/>
    <w:rsid w:val="00736B37"/>
    <w:rsid w:val="00740A35"/>
    <w:rsid w:val="007520B4"/>
    <w:rsid w:val="00752D75"/>
    <w:rsid w:val="00753BA8"/>
    <w:rsid w:val="00763F50"/>
    <w:rsid w:val="007655D5"/>
    <w:rsid w:val="00771678"/>
    <w:rsid w:val="007763C1"/>
    <w:rsid w:val="00777E82"/>
    <w:rsid w:val="0078108C"/>
    <w:rsid w:val="007811BB"/>
    <w:rsid w:val="00781359"/>
    <w:rsid w:val="0078135E"/>
    <w:rsid w:val="007820DD"/>
    <w:rsid w:val="0078642F"/>
    <w:rsid w:val="00786921"/>
    <w:rsid w:val="00790E72"/>
    <w:rsid w:val="00792B3D"/>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805BE8"/>
    <w:rsid w:val="00816078"/>
    <w:rsid w:val="008177E3"/>
    <w:rsid w:val="00822DB0"/>
    <w:rsid w:val="00823AA9"/>
    <w:rsid w:val="008248A7"/>
    <w:rsid w:val="008255B9"/>
    <w:rsid w:val="00825CD8"/>
    <w:rsid w:val="00827324"/>
    <w:rsid w:val="008356D3"/>
    <w:rsid w:val="00837458"/>
    <w:rsid w:val="00837AAE"/>
    <w:rsid w:val="008411A9"/>
    <w:rsid w:val="008429AD"/>
    <w:rsid w:val="008429DB"/>
    <w:rsid w:val="00850C75"/>
    <w:rsid w:val="00850E39"/>
    <w:rsid w:val="0085477A"/>
    <w:rsid w:val="00855107"/>
    <w:rsid w:val="00855173"/>
    <w:rsid w:val="008557D9"/>
    <w:rsid w:val="00855BF7"/>
    <w:rsid w:val="00856214"/>
    <w:rsid w:val="00862089"/>
    <w:rsid w:val="00866D5B"/>
    <w:rsid w:val="00866FF5"/>
    <w:rsid w:val="0087392C"/>
    <w:rsid w:val="00873A1A"/>
    <w:rsid w:val="00873E1F"/>
    <w:rsid w:val="00874C16"/>
    <w:rsid w:val="00886D1F"/>
    <w:rsid w:val="00891EE1"/>
    <w:rsid w:val="00893987"/>
    <w:rsid w:val="00893CEE"/>
    <w:rsid w:val="008963EF"/>
    <w:rsid w:val="0089688E"/>
    <w:rsid w:val="008A1FBE"/>
    <w:rsid w:val="008B3194"/>
    <w:rsid w:val="008B32BE"/>
    <w:rsid w:val="008B5AE7"/>
    <w:rsid w:val="008C60E9"/>
    <w:rsid w:val="008D1B7C"/>
    <w:rsid w:val="008D6657"/>
    <w:rsid w:val="008E10A4"/>
    <w:rsid w:val="008E1F60"/>
    <w:rsid w:val="008E307E"/>
    <w:rsid w:val="008E49EE"/>
    <w:rsid w:val="008F4AAE"/>
    <w:rsid w:val="008F4DD1"/>
    <w:rsid w:val="008F6056"/>
    <w:rsid w:val="008F64E5"/>
    <w:rsid w:val="00902C07"/>
    <w:rsid w:val="00905804"/>
    <w:rsid w:val="00905B02"/>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D53"/>
    <w:rsid w:val="00956E40"/>
    <w:rsid w:val="00961BB2"/>
    <w:rsid w:val="00962108"/>
    <w:rsid w:val="009638D6"/>
    <w:rsid w:val="0097125D"/>
    <w:rsid w:val="00972F5D"/>
    <w:rsid w:val="0097408E"/>
    <w:rsid w:val="00974BB2"/>
    <w:rsid w:val="00974FA7"/>
    <w:rsid w:val="00975653"/>
    <w:rsid w:val="009756E5"/>
    <w:rsid w:val="00977A8C"/>
    <w:rsid w:val="00980162"/>
    <w:rsid w:val="00983910"/>
    <w:rsid w:val="00986934"/>
    <w:rsid w:val="009932AC"/>
    <w:rsid w:val="00994351"/>
    <w:rsid w:val="00996A8F"/>
    <w:rsid w:val="009A1DBF"/>
    <w:rsid w:val="009A274F"/>
    <w:rsid w:val="009A3021"/>
    <w:rsid w:val="009A68E6"/>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7418"/>
    <w:rsid w:val="00A0758F"/>
    <w:rsid w:val="00A11696"/>
    <w:rsid w:val="00A11E88"/>
    <w:rsid w:val="00A1570A"/>
    <w:rsid w:val="00A177F5"/>
    <w:rsid w:val="00A211B4"/>
    <w:rsid w:val="00A212B5"/>
    <w:rsid w:val="00A2275E"/>
    <w:rsid w:val="00A33DDF"/>
    <w:rsid w:val="00A34547"/>
    <w:rsid w:val="00A376B7"/>
    <w:rsid w:val="00A413B1"/>
    <w:rsid w:val="00A41BF5"/>
    <w:rsid w:val="00A433C7"/>
    <w:rsid w:val="00A44778"/>
    <w:rsid w:val="00A45305"/>
    <w:rsid w:val="00A469E7"/>
    <w:rsid w:val="00A46D0E"/>
    <w:rsid w:val="00A52BAF"/>
    <w:rsid w:val="00A56345"/>
    <w:rsid w:val="00A604A4"/>
    <w:rsid w:val="00A61B7D"/>
    <w:rsid w:val="00A6605B"/>
    <w:rsid w:val="00A66ADC"/>
    <w:rsid w:val="00A7147D"/>
    <w:rsid w:val="00A81B15"/>
    <w:rsid w:val="00A8293E"/>
    <w:rsid w:val="00A837FF"/>
    <w:rsid w:val="00A84DC8"/>
    <w:rsid w:val="00A85DBC"/>
    <w:rsid w:val="00A87FEB"/>
    <w:rsid w:val="00A9061E"/>
    <w:rsid w:val="00A93F9F"/>
    <w:rsid w:val="00A9420E"/>
    <w:rsid w:val="00A97648"/>
    <w:rsid w:val="00AA1CFD"/>
    <w:rsid w:val="00AA2239"/>
    <w:rsid w:val="00AA33D2"/>
    <w:rsid w:val="00AB0C57"/>
    <w:rsid w:val="00AB0DE7"/>
    <w:rsid w:val="00AB1195"/>
    <w:rsid w:val="00AB4182"/>
    <w:rsid w:val="00AC27DB"/>
    <w:rsid w:val="00AC6D6B"/>
    <w:rsid w:val="00AD242C"/>
    <w:rsid w:val="00AD71BE"/>
    <w:rsid w:val="00AD7736"/>
    <w:rsid w:val="00AE10CE"/>
    <w:rsid w:val="00AE2F6B"/>
    <w:rsid w:val="00AE70D4"/>
    <w:rsid w:val="00AE7868"/>
    <w:rsid w:val="00AF0407"/>
    <w:rsid w:val="00AF4D8B"/>
    <w:rsid w:val="00B067CA"/>
    <w:rsid w:val="00B12B26"/>
    <w:rsid w:val="00B163F8"/>
    <w:rsid w:val="00B2472D"/>
    <w:rsid w:val="00B24CA0"/>
    <w:rsid w:val="00B2549F"/>
    <w:rsid w:val="00B33C25"/>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EA6"/>
    <w:rsid w:val="00B87725"/>
    <w:rsid w:val="00B97FF6"/>
    <w:rsid w:val="00BA259A"/>
    <w:rsid w:val="00BA259C"/>
    <w:rsid w:val="00BA29D3"/>
    <w:rsid w:val="00BA307F"/>
    <w:rsid w:val="00BA5280"/>
    <w:rsid w:val="00BB14F1"/>
    <w:rsid w:val="00BB3445"/>
    <w:rsid w:val="00BB572E"/>
    <w:rsid w:val="00BB74FD"/>
    <w:rsid w:val="00BC1B3B"/>
    <w:rsid w:val="00BC5982"/>
    <w:rsid w:val="00BC60BF"/>
    <w:rsid w:val="00BD28BF"/>
    <w:rsid w:val="00BD6404"/>
    <w:rsid w:val="00BE0A0D"/>
    <w:rsid w:val="00BE2DE9"/>
    <w:rsid w:val="00BE33AE"/>
    <w:rsid w:val="00BF046F"/>
    <w:rsid w:val="00C01D50"/>
    <w:rsid w:val="00C035B2"/>
    <w:rsid w:val="00C04110"/>
    <w:rsid w:val="00C056DC"/>
    <w:rsid w:val="00C1329B"/>
    <w:rsid w:val="00C234CC"/>
    <w:rsid w:val="00C24C05"/>
    <w:rsid w:val="00C24D2F"/>
    <w:rsid w:val="00C26222"/>
    <w:rsid w:val="00C31283"/>
    <w:rsid w:val="00C33C48"/>
    <w:rsid w:val="00C340E5"/>
    <w:rsid w:val="00C35AA7"/>
    <w:rsid w:val="00C436F3"/>
    <w:rsid w:val="00C43BA1"/>
    <w:rsid w:val="00C43DAB"/>
    <w:rsid w:val="00C469F3"/>
    <w:rsid w:val="00C46A3B"/>
    <w:rsid w:val="00C4711F"/>
    <w:rsid w:val="00C47F08"/>
    <w:rsid w:val="00C514A6"/>
    <w:rsid w:val="00C5739F"/>
    <w:rsid w:val="00C57CF0"/>
    <w:rsid w:val="00C630D5"/>
    <w:rsid w:val="00C649BD"/>
    <w:rsid w:val="00C65891"/>
    <w:rsid w:val="00C66AC9"/>
    <w:rsid w:val="00C724D3"/>
    <w:rsid w:val="00C77DD9"/>
    <w:rsid w:val="00C83BE6"/>
    <w:rsid w:val="00C85354"/>
    <w:rsid w:val="00C86ABA"/>
    <w:rsid w:val="00C9103D"/>
    <w:rsid w:val="00C918EB"/>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45BA"/>
    <w:rsid w:val="00CF0340"/>
    <w:rsid w:val="00CF116F"/>
    <w:rsid w:val="00CF4156"/>
    <w:rsid w:val="00CF6744"/>
    <w:rsid w:val="00CF7DF2"/>
    <w:rsid w:val="00D03D00"/>
    <w:rsid w:val="00D04979"/>
    <w:rsid w:val="00D05C30"/>
    <w:rsid w:val="00D11359"/>
    <w:rsid w:val="00D14383"/>
    <w:rsid w:val="00D3188C"/>
    <w:rsid w:val="00D31B32"/>
    <w:rsid w:val="00D35F9B"/>
    <w:rsid w:val="00D36B69"/>
    <w:rsid w:val="00D408DD"/>
    <w:rsid w:val="00D44CFB"/>
    <w:rsid w:val="00D45D72"/>
    <w:rsid w:val="00D46493"/>
    <w:rsid w:val="00D46917"/>
    <w:rsid w:val="00D520E4"/>
    <w:rsid w:val="00D53A38"/>
    <w:rsid w:val="00D575DD"/>
    <w:rsid w:val="00D57DFA"/>
    <w:rsid w:val="00D67FCF"/>
    <w:rsid w:val="00D709CE"/>
    <w:rsid w:val="00D71F73"/>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4385"/>
    <w:rsid w:val="00DD5F7E"/>
    <w:rsid w:val="00DE0400"/>
    <w:rsid w:val="00DE05D5"/>
    <w:rsid w:val="00DE31F0"/>
    <w:rsid w:val="00DE3D1C"/>
    <w:rsid w:val="00DE4358"/>
    <w:rsid w:val="00DE78FA"/>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5C7E"/>
    <w:rsid w:val="00E468FB"/>
    <w:rsid w:val="00E4768D"/>
    <w:rsid w:val="00E50C87"/>
    <w:rsid w:val="00E531EB"/>
    <w:rsid w:val="00E54874"/>
    <w:rsid w:val="00E54B6F"/>
    <w:rsid w:val="00E55ACA"/>
    <w:rsid w:val="00E562C8"/>
    <w:rsid w:val="00E57B74"/>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B2A"/>
    <w:rsid w:val="00ED383A"/>
    <w:rsid w:val="00ED60D6"/>
    <w:rsid w:val="00EF1EC5"/>
    <w:rsid w:val="00EF3C57"/>
    <w:rsid w:val="00EF4C88"/>
    <w:rsid w:val="00EF55EB"/>
    <w:rsid w:val="00EF6776"/>
    <w:rsid w:val="00EF7655"/>
    <w:rsid w:val="00F00DCC"/>
    <w:rsid w:val="00F0156F"/>
    <w:rsid w:val="00F05AC8"/>
    <w:rsid w:val="00F07167"/>
    <w:rsid w:val="00F072D8"/>
    <w:rsid w:val="00F07CE0"/>
    <w:rsid w:val="00F07E67"/>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E75"/>
    <w:rsid w:val="00F747CA"/>
    <w:rsid w:val="00F749DD"/>
    <w:rsid w:val="00F75CD9"/>
    <w:rsid w:val="00F77EB0"/>
    <w:rsid w:val="00F822F7"/>
    <w:rsid w:val="00F856C2"/>
    <w:rsid w:val="00F87CDD"/>
    <w:rsid w:val="00F9320F"/>
    <w:rsid w:val="00F933F0"/>
    <w:rsid w:val="00F937A3"/>
    <w:rsid w:val="00F94715"/>
    <w:rsid w:val="00F96A3D"/>
    <w:rsid w:val="00FA2450"/>
    <w:rsid w:val="00FA4718"/>
    <w:rsid w:val="00FA5848"/>
    <w:rsid w:val="00FA7F3D"/>
    <w:rsid w:val="00FB38D8"/>
    <w:rsid w:val="00FB743B"/>
    <w:rsid w:val="00FC051F"/>
    <w:rsid w:val="00FC06FF"/>
    <w:rsid w:val="00FC69B4"/>
    <w:rsid w:val="00FD0694"/>
    <w:rsid w:val="00FD2491"/>
    <w:rsid w:val="00FD25BE"/>
    <w:rsid w:val="00FD2E70"/>
    <w:rsid w:val="00FD4810"/>
    <w:rsid w:val="00FD5F5B"/>
    <w:rsid w:val="00FD601E"/>
    <w:rsid w:val="00FD7AA7"/>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D5B221D9-A1C1-4AFE-808D-96C7C228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列出段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69937374">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641.zip" TargetMode="External"/><Relationship Id="rId18" Type="http://schemas.openxmlformats.org/officeDocument/2006/relationships/hyperlink" Target="https://www.3gpp.org/ftp/TSG_RAN/WG4_Radio/TSGR4_97_e/Docs/R4-2016476.zip" TargetMode="External"/><Relationship Id="rId26" Type="http://schemas.openxmlformats.org/officeDocument/2006/relationships/hyperlink" Target="https://www.3gpp.org/ftp/TSG_RAN/WG4_Radio/TSGR4_97_e/Docs/R4-2014325.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26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416.zip" TargetMode="External"/><Relationship Id="rId17" Type="http://schemas.openxmlformats.org/officeDocument/2006/relationships/hyperlink" Target="https://www.3gpp.org/ftp/TSG_RAN/WG4_Radio/TSGR4_97_e/Docs/R4-2016475.zip" TargetMode="External"/><Relationship Id="rId25" Type="http://schemas.openxmlformats.org/officeDocument/2006/relationships/hyperlink" Target="https://www.3gpp.org/ftp/TSG_RAN/WG4_Radio/TSGR4_97_e/Docs/R4-2014324.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7_e/Docs/R4-2015267.zip" TargetMode="External"/><Relationship Id="rId20" Type="http://schemas.openxmlformats.org/officeDocument/2006/relationships/hyperlink" Target="https://www.3gpp.org/ftp/TSG_RAN/WG4_Radio/TSGR4_97_e/Docs/R4-2014416.zip" TargetMode="External"/><Relationship Id="rId29" Type="http://schemas.openxmlformats.org/officeDocument/2006/relationships/hyperlink" Target="https://www.3gpp.org/ftp/TSG_RAN/WG4_Radio/TSGR4_97_e/Docs/R4-20143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15.zip" TargetMode="External"/><Relationship Id="rId24" Type="http://schemas.openxmlformats.org/officeDocument/2006/relationships/hyperlink" Target="https://www.3gpp.org/ftp/TSG_RAN/WG4_Radio/TSGR4_97_e/Docs/R4-2014322.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7_e/Docs/R4-2015257.zip" TargetMode="External"/><Relationship Id="rId23" Type="http://schemas.openxmlformats.org/officeDocument/2006/relationships/hyperlink" Target="https://www.3gpp.org/ftp/TSG_RAN/WG4_Radio/TSGR4_97_e/Docs/R4-2014321.zip" TargetMode="External"/><Relationship Id="rId28" Type="http://schemas.openxmlformats.org/officeDocument/2006/relationships/hyperlink" Target="https://www.3gpp.org/ftp/TSG_RAN/WG4_Radio/TSGR4_97_e/Docs/R4-2014325.zip" TargetMode="External"/><Relationship Id="rId10" Type="http://schemas.openxmlformats.org/officeDocument/2006/relationships/hyperlink" Target="https://www.3gpp.org/ftp/TSG_RAN/WG4_Radio/TSGR4_97_e/Docs/R4-2014414.zip" TargetMode="External"/><Relationship Id="rId19" Type="http://schemas.openxmlformats.org/officeDocument/2006/relationships/hyperlink" Target="https://www.3gpp.org/ftp/TSG_RAN/WG4_Radio/TSGR4_97_e/Docs/R4-2014415.zip"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4_Radio/TSGR4_97_e/Docs/R4-2014321.zip" TargetMode="External"/><Relationship Id="rId14" Type="http://schemas.openxmlformats.org/officeDocument/2006/relationships/hyperlink" Target="https://www.3gpp.org/ftp/TSG_RAN/WG4_Radio/TSGR4_97_e/Docs/R4-2014971.zip" TargetMode="External"/><Relationship Id="rId22" Type="http://schemas.openxmlformats.org/officeDocument/2006/relationships/hyperlink" Target="https://www.3gpp.org/ftp/TSG_RAN/WG4_Radio/TSGR4_97_e/Docs/R4-2016476.zip" TargetMode="External"/><Relationship Id="rId27" Type="http://schemas.openxmlformats.org/officeDocument/2006/relationships/hyperlink" Target="https://www.3gpp.org/ftp/TSG_RAN/WG4_Radio/TSGR4_97_e/Docs/R4-2014596.zip" TargetMode="External"/><Relationship Id="rId30" Type="http://schemas.openxmlformats.org/officeDocument/2006/relationships/hyperlink" Target="https://www.3gpp.org/ftp/TSG_RAN/WG4_Radio/TSGR4_97_e/Docs/R4-2014596.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DC84-76C4-421B-A66E-C1ECC377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Pages>
  <Words>2437</Words>
  <Characters>13895</Characters>
  <Application>Microsoft Office Word</Application>
  <DocSecurity>0</DocSecurity>
  <Lines>115</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16300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Suhwan Lim</cp:lastModifiedBy>
  <cp:revision>3</cp:revision>
  <cp:lastPrinted>2019-04-25T01:09:00Z</cp:lastPrinted>
  <dcterms:created xsi:type="dcterms:W3CDTF">2020-11-02T05:47:00Z</dcterms:created>
  <dcterms:modified xsi:type="dcterms:W3CDTF">2020-11-02T05:57:00Z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(3)s6tTOd4pB3fzfbpdqsZeS/qZ9qNVCSNBv7w7kHsq2MtA3vuXs9ZcxOOyi/Edqgx7HwmMR9wp
M22r0AVJfFbFfhxiOgiwqEIC08VY0/iru2S18ctzN3/V3oBLqbNgvs9svkoh9PX1xGanSVWD
Ss9MPrYIUlBl/4rOdkaG+0+EgakWnkDjaW0CJPThZgs/3cnzp0PlaaeI0eSE5RscDgEc5wSt
/q7P09VQMkrIDHp6XJ</vt:lpwstr>
  </property>
  <property fmtid="{D5CDD505-2E9C-101B-9397-08002B2CF9AE}" pid="14" name="_2015_ms_pID_7253431">
    <vt:lpwstr>bQQ6pEtu/+Wjc6w9t6y9R3ph9423ZADQJ6DyuuhUvutsqATNFXYofd
WjUiTs8K+LWbABiE+UICBo68wCkeuK3odeGbp+a/ATKnHkxw9ScpxtOL+wxdQrElAd7BoCIO
A0AmVgKKrCGvO3Ltm7qBT7SxsQpHnVMCQ9b9JufmZU0AeJ2RyWLremrdeO5zbZPP1Ejz6QTX
ykMqfPmlQN23vK/b0VGI1gaYQbyygsT5OlmB</vt:lpwstr>
  </property>
  <property fmtid="{D5CDD505-2E9C-101B-9397-08002B2CF9AE}" pid="15" name="_2015_ms_pID_7253432">
    <vt:lpwstr>+A==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ies>
</file>