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7D" w:rsidRPr="008A56B4" w:rsidRDefault="004D727D" w:rsidP="008A56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bookmarkStart w:id="0" w:name="Title"/>
      <w:bookmarkStart w:id="1" w:name="DocumentFor"/>
      <w:bookmarkStart w:id="2" w:name="OLE_LINK13"/>
      <w:bookmarkStart w:id="3" w:name="OLE_LINK14"/>
      <w:bookmarkStart w:id="4" w:name="historyclause"/>
      <w:bookmarkEnd w:id="0"/>
      <w:bookmarkEnd w:id="1"/>
      <w:r w:rsidRPr="008A56B4">
        <w:rPr>
          <w:b/>
          <w:noProof/>
          <w:sz w:val="24"/>
        </w:rPr>
        <w:t>3GPP TSG-RAN WG4 Meeting # 96-e</w:t>
      </w:r>
      <w:r w:rsidRPr="008A56B4" w:rsidDel="00277FAB">
        <w:rPr>
          <w:b/>
          <w:noProof/>
          <w:sz w:val="24"/>
        </w:rPr>
        <w:t xml:space="preserve"> </w:t>
      </w:r>
      <w:r w:rsidRPr="008A56B4">
        <w:rPr>
          <w:b/>
          <w:noProof/>
          <w:sz w:val="24"/>
        </w:rPr>
        <w:tab/>
        <w:t>R4-</w:t>
      </w:r>
      <w:r w:rsidR="005F648D" w:rsidRPr="008A56B4">
        <w:rPr>
          <w:b/>
          <w:noProof/>
          <w:sz w:val="24"/>
        </w:rPr>
        <w:t>20</w:t>
      </w:r>
      <w:r w:rsidR="005F648D">
        <w:rPr>
          <w:rFonts w:hint="eastAsia"/>
          <w:b/>
          <w:noProof/>
          <w:sz w:val="24"/>
          <w:lang w:eastAsia="zh-CN"/>
        </w:rPr>
        <w:t>16809</w:t>
      </w:r>
    </w:p>
    <w:p w:rsidR="004D727D" w:rsidRPr="008A56B4" w:rsidRDefault="004D727D" w:rsidP="008A56B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A56B4">
        <w:rPr>
          <w:b/>
          <w:noProof/>
          <w:sz w:val="24"/>
        </w:rPr>
        <w:t>Electronic Meeting, 17-28 Aug., 2020</w:t>
      </w:r>
    </w:p>
    <w:bookmarkEnd w:id="2"/>
    <w:bookmarkEnd w:id="3"/>
    <w:p w:rsidR="004D727D" w:rsidRDefault="004D727D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p w:rsidR="00DD75B4" w:rsidRPr="008F3C22" w:rsidRDefault="00DD75B4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703D1" w:rsidRPr="00702E34" w:rsidTr="00BF4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567BE7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702E34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567BE7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C703D1" w:rsidRPr="00702E34" w:rsidTr="00BF4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C703D1" w:rsidRPr="00702E34" w:rsidTr="00BF4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142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C703D1" w:rsidRPr="00702E34" w:rsidRDefault="00C703D1" w:rsidP="0017179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</w:t>
            </w:r>
            <w:r w:rsidR="00171791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886</w:t>
            </w:r>
          </w:p>
        </w:tc>
        <w:tc>
          <w:tcPr>
            <w:tcW w:w="709" w:type="dxa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703D1" w:rsidRPr="00702E34" w:rsidRDefault="007F27BA" w:rsidP="00D25DE2">
            <w:pPr>
              <w:spacing w:after="0"/>
              <w:jc w:val="center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0005</w:t>
            </w:r>
          </w:p>
        </w:tc>
        <w:tc>
          <w:tcPr>
            <w:tcW w:w="709" w:type="dxa"/>
          </w:tcPr>
          <w:p w:rsidR="00C703D1" w:rsidRPr="00702E34" w:rsidRDefault="00C703D1" w:rsidP="00BF4CE5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703D1" w:rsidRPr="00702E34" w:rsidRDefault="00575573" w:rsidP="00BF4CE5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C703D1" w:rsidRPr="00702E34" w:rsidRDefault="00C703D1" w:rsidP="00BF4CE5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703D1" w:rsidRPr="00702E34" w:rsidRDefault="00C703D1" w:rsidP="00171791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702E34">
              <w:rPr>
                <w:rFonts w:eastAsia="Times New Roman"/>
              </w:rPr>
              <w:fldChar w:fldCharType="begin"/>
            </w:r>
            <w:r w:rsidRPr="00702E34">
              <w:rPr>
                <w:rFonts w:eastAsia="Times New Roman"/>
              </w:rPr>
              <w:instrText xml:space="preserve"> DOCPROPERTY  Version  \* MERGEFORMAT </w:instrText>
            </w:r>
            <w:r w:rsidRPr="00702E34">
              <w:rPr>
                <w:rFonts w:eastAsia="Times New Roman"/>
              </w:rPr>
              <w:fldChar w:fldCharType="separate"/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EC7FB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702E34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702E34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5" w:name="_Hlt497126619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5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702E34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702E34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C703D1" w:rsidRPr="00702E34" w:rsidTr="00BF4CE5">
        <w:tc>
          <w:tcPr>
            <w:tcW w:w="9641" w:type="dxa"/>
            <w:gridSpan w:val="9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03D1" w:rsidRPr="00702E34" w:rsidTr="00BF4CE5">
        <w:tc>
          <w:tcPr>
            <w:tcW w:w="2835" w:type="dxa"/>
          </w:tcPr>
          <w:p w:rsidR="00C703D1" w:rsidRPr="00702E34" w:rsidRDefault="00C703D1" w:rsidP="00BF4CE5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575573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703D1" w:rsidRPr="00702E34" w:rsidTr="00BF4CE5">
        <w:tc>
          <w:tcPr>
            <w:tcW w:w="9640" w:type="dxa"/>
            <w:gridSpan w:val="11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702E34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3E71CC" w:rsidP="00D80BC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CR for 38.886, Time mask for TDM between NR V2X and LTE V2X in ITS band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CATT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R4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703D1" w:rsidRPr="00702E34" w:rsidRDefault="00C81A17" w:rsidP="00A0358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D7889">
              <w:rPr>
                <w:rFonts w:ascii="Arial" w:eastAsia="宋体" w:hAnsi="Arial"/>
                <w:lang w:eastAsia="zh-CN"/>
              </w:rPr>
              <w:t>5G_V2X_NRSL</w:t>
            </w:r>
            <w:r w:rsidR="00BA7522">
              <w:rPr>
                <w:rFonts w:ascii="Arial" w:eastAsia="宋体" w:hAnsi="Arial"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C250C8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2020-</w:t>
            </w:r>
            <w:r w:rsidR="00C250C8">
              <w:rPr>
                <w:rFonts w:ascii="Arial" w:eastAsia="宋体" w:hAnsi="Arial" w:hint="eastAsia"/>
                <w:lang w:eastAsia="zh-CN"/>
              </w:rPr>
              <w:t>10</w:t>
            </w:r>
            <w:r w:rsidRPr="00702E34">
              <w:rPr>
                <w:rFonts w:ascii="Arial" w:eastAsia="宋体" w:hAnsi="Arial" w:hint="eastAsia"/>
                <w:lang w:eastAsia="zh-CN"/>
              </w:rPr>
              <w:t>-</w:t>
            </w:r>
            <w:r w:rsidR="00C250C8">
              <w:rPr>
                <w:rFonts w:ascii="Arial" w:eastAsia="宋体" w:hAnsi="Arial" w:hint="eastAsia"/>
                <w:lang w:eastAsia="zh-CN"/>
              </w:rPr>
              <w:t>10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703D1" w:rsidRPr="00702E34" w:rsidRDefault="007E56D6" w:rsidP="00BF4CE5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BF4CE5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</w:p>
        </w:tc>
      </w:tr>
      <w:tr w:rsidR="00C703D1" w:rsidRPr="00702E34" w:rsidTr="00BF4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703D1" w:rsidRPr="00702E34" w:rsidRDefault="00C703D1" w:rsidP="00BF4CE5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:rsidR="00C703D1" w:rsidRPr="00702E34" w:rsidRDefault="00C703D1" w:rsidP="00BF4CE5">
            <w:pPr>
              <w:spacing w:after="12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702E34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702E34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702E34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03D1" w:rsidRPr="00702E34" w:rsidRDefault="00C703D1" w:rsidP="00BF4CE5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6" w:name="OLE_LINK1"/>
            <w:r w:rsidRPr="00702E34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6"/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C703D1" w:rsidRPr="00702E34" w:rsidTr="00BF4CE5">
        <w:tc>
          <w:tcPr>
            <w:tcW w:w="1843" w:type="dxa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76E2" w:rsidRPr="00702E34" w:rsidRDefault="002C76E2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C76E2" w:rsidRPr="00A2449F" w:rsidRDefault="00D57500" w:rsidP="00BD21D0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BD21D0">
              <w:rPr>
                <w:rFonts w:ascii="Arial" w:eastAsia="宋体" w:hAnsi="Arial" w:hint="eastAsia"/>
                <w:noProof/>
                <w:lang w:eastAsia="zh-CN"/>
              </w:rPr>
              <w:t>t</w:t>
            </w:r>
            <w:r w:rsidRPr="00D57500">
              <w:rPr>
                <w:rFonts w:ascii="Arial" w:eastAsia="宋体" w:hAnsi="Arial"/>
                <w:noProof/>
                <w:lang w:eastAsia="zh-CN"/>
              </w:rPr>
              <w:t>ime mask for TDM operation between NR SL and LTE SL at n47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should be introduced</w:t>
            </w:r>
            <w:r w:rsidR="00132E94">
              <w:rPr>
                <w:rFonts w:ascii="Arial" w:eastAsia="宋体" w:hAnsi="Arial" w:hint="eastAsia"/>
                <w:noProof/>
                <w:lang w:eastAsia="zh-CN"/>
              </w:rPr>
              <w:t xml:space="preserve"> in 38.886.</w:t>
            </w: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C76E2" w:rsidRPr="00702E34" w:rsidRDefault="002C76E2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C76E2" w:rsidRPr="00702E34" w:rsidRDefault="002C76E2" w:rsidP="00AB58E1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C76E2" w:rsidRPr="00702E34" w:rsidRDefault="002C76E2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C76E2" w:rsidRPr="00702E34" w:rsidRDefault="002C76E2" w:rsidP="003B3F7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Add the </w:t>
            </w:r>
            <w:bookmarkStart w:id="7" w:name="OLE_LINK12"/>
            <w:r w:rsidR="003B3F7E">
              <w:rPr>
                <w:rFonts w:ascii="Arial" w:eastAsia="宋体" w:hAnsi="Arial" w:hint="eastAsia"/>
                <w:noProof/>
                <w:lang w:eastAsia="zh-CN"/>
              </w:rPr>
              <w:t xml:space="preserve">switching time requirements </w:t>
            </w:r>
            <w:r w:rsidR="00BD21D0">
              <w:rPr>
                <w:rFonts w:ascii="Arial" w:eastAsia="宋体" w:hAnsi="Arial" w:hint="eastAsia"/>
                <w:noProof/>
                <w:lang w:eastAsia="zh-CN"/>
              </w:rPr>
              <w:t xml:space="preserve">for TDM operation between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NR V2X</w:t>
            </w:r>
            <w:bookmarkEnd w:id="7"/>
            <w:r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BD21D0">
              <w:rPr>
                <w:rFonts w:ascii="Arial" w:eastAsia="宋体" w:hAnsi="Arial" w:hint="eastAsia"/>
                <w:noProof/>
                <w:lang w:eastAsia="zh-CN"/>
              </w:rPr>
              <w:t xml:space="preserve">and LTE V2X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in </w:t>
            </w:r>
            <w:r w:rsidR="003B3F7E">
              <w:rPr>
                <w:rFonts w:ascii="Arial" w:eastAsia="宋体" w:hAnsi="Arial" w:hint="eastAsia"/>
                <w:noProof/>
                <w:lang w:eastAsia="zh-CN"/>
              </w:rPr>
              <w:t xml:space="preserve">clause </w:t>
            </w:r>
            <w:r w:rsidR="00BD21D0">
              <w:rPr>
                <w:rFonts w:ascii="Arial" w:eastAsia="宋体" w:hAnsi="Arial" w:hint="eastAsia"/>
                <w:noProof/>
                <w:lang w:eastAsia="zh-CN"/>
              </w:rPr>
              <w:t>8.1.7.3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C76E2" w:rsidRPr="00702E34" w:rsidRDefault="002C76E2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C76E2" w:rsidRPr="00702E34" w:rsidRDefault="002C76E2" w:rsidP="00AB58E1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C76E2" w:rsidRPr="00702E34" w:rsidTr="00BF4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C76E2" w:rsidRPr="00702E34" w:rsidRDefault="002C76E2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C76E2" w:rsidRPr="00A2449F" w:rsidRDefault="002C76E2" w:rsidP="004A59C2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4A59C2">
              <w:rPr>
                <w:rFonts w:ascii="Arial" w:eastAsia="宋体" w:hAnsi="Arial" w:hint="eastAsia"/>
                <w:noProof/>
                <w:lang w:eastAsia="zh-CN"/>
              </w:rPr>
              <w:t>switching time requirements</w:t>
            </w:r>
            <w:r w:rsidR="00452DBF">
              <w:rPr>
                <w:rFonts w:ascii="Arial" w:eastAsia="宋体" w:hAnsi="Arial" w:hint="eastAsia"/>
                <w:noProof/>
                <w:lang w:eastAsia="zh-CN"/>
              </w:rPr>
              <w:t xml:space="preserve"> for TDM operation between NR SL and LTE SL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would be </w:t>
            </w:r>
            <w:r w:rsidR="004A59C2">
              <w:rPr>
                <w:rFonts w:ascii="Arial" w:eastAsia="宋体" w:hAnsi="Arial" w:hint="eastAsia"/>
                <w:noProof/>
                <w:lang w:eastAsia="zh-CN"/>
              </w:rPr>
              <w:t>missing</w:t>
            </w:r>
            <w:r w:rsidR="00D57500">
              <w:rPr>
                <w:rFonts w:ascii="Arial" w:eastAsia="宋体" w:hAnsi="Arial" w:hint="eastAsia"/>
                <w:noProof/>
                <w:lang w:eastAsia="zh-CN"/>
              </w:rPr>
              <w:t>.</w:t>
            </w:r>
            <w:bookmarkStart w:id="8" w:name="_GoBack"/>
            <w:bookmarkEnd w:id="8"/>
          </w:p>
        </w:tc>
      </w:tr>
      <w:tr w:rsidR="00C703D1" w:rsidRPr="00702E34" w:rsidTr="00BF4CE5">
        <w:tc>
          <w:tcPr>
            <w:tcW w:w="2694" w:type="dxa"/>
            <w:gridSpan w:val="2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EC7FB4" w:rsidP="00BF4CE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8.1.7.3</w:t>
            </w: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BF4CE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BF4CE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BF4CE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Other core specifications</w:t>
            </w:r>
            <w:r w:rsidRPr="00702E34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DD7516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DD7516" w:rsidP="00FF4C5C">
            <w:pPr>
              <w:spacing w:after="0"/>
              <w:ind w:left="99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/>
                <w:noProof/>
              </w:rPr>
              <w:t>TS/TR ... CR ...</w:t>
            </w: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BF4CE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C703D1" w:rsidRPr="00702E34" w:rsidRDefault="00C703D1" w:rsidP="00BF4CE5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BF4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BF4CE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53011B" w:rsidRDefault="0053011B" w:rsidP="00BF4CE5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53011B">
              <w:rPr>
                <w:rFonts w:ascii="Arial" w:eastAsia="宋体" w:hAnsi="Arial" w:hint="eastAsia"/>
                <w:noProof/>
                <w:lang w:eastAsia="zh-CN"/>
              </w:rPr>
              <w:t xml:space="preserve">Revision of </w:t>
            </w:r>
            <w:r w:rsidRPr="0053011B">
              <w:rPr>
                <w:rFonts w:ascii="Arial" w:eastAsia="宋体" w:hAnsi="Arial"/>
                <w:noProof/>
              </w:rPr>
              <w:t>R4-200</w:t>
            </w:r>
            <w:r w:rsidRPr="0053011B">
              <w:rPr>
                <w:rFonts w:ascii="Arial" w:eastAsia="宋体" w:hAnsi="Arial" w:hint="eastAsia"/>
                <w:noProof/>
              </w:rPr>
              <w:t>9829</w:t>
            </w:r>
          </w:p>
        </w:tc>
      </w:tr>
    </w:tbl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Default="0090167E" w:rsidP="0090167E">
      <w:pPr>
        <w:rPr>
          <w:lang w:eastAsia="zh-CN"/>
        </w:rPr>
      </w:pPr>
    </w:p>
    <w:p w:rsidR="00CF6B43" w:rsidRDefault="00CF6B43" w:rsidP="0090167E">
      <w:pPr>
        <w:rPr>
          <w:lang w:eastAsia="zh-CN"/>
        </w:rPr>
      </w:pPr>
    </w:p>
    <w:p w:rsidR="00A951D2" w:rsidRDefault="00A951D2" w:rsidP="0090167E">
      <w:pPr>
        <w:rPr>
          <w:lang w:eastAsia="zh-CN"/>
        </w:rPr>
      </w:pPr>
    </w:p>
    <w:p w:rsidR="00A951D2" w:rsidRPr="0090167E" w:rsidRDefault="00A951D2" w:rsidP="0090167E">
      <w:pPr>
        <w:rPr>
          <w:lang w:eastAsia="zh-CN"/>
        </w:rPr>
      </w:pPr>
    </w:p>
    <w:p w:rsidR="0090167E" w:rsidRDefault="00CF6B43" w:rsidP="0090167E">
      <w:pPr>
        <w:rPr>
          <w:rFonts w:ascii="Arial" w:hAnsi="Arial" w:cs="Arial"/>
          <w:i/>
          <w:color w:val="FF0000"/>
          <w:sz w:val="32"/>
          <w:szCs w:val="32"/>
          <w:lang w:eastAsia="zh-CN"/>
        </w:rPr>
      </w:pPr>
      <w:bookmarkStart w:id="9" w:name="_Toc21102963"/>
      <w:bookmarkStart w:id="10" w:name="_Toc29810812"/>
      <w:r w:rsidRPr="00F82705">
        <w:rPr>
          <w:rFonts w:ascii="Arial" w:hAnsi="Arial" w:cs="Arial"/>
          <w:i/>
          <w:color w:val="FF0000"/>
          <w:sz w:val="32"/>
          <w:szCs w:val="32"/>
          <w:rPrChange w:id="11" w:author="CATT" w:date="2020-10-22T13:16:00Z">
            <w:rPr>
              <w:b/>
              <w:color w:val="FF0000"/>
              <w:lang w:eastAsia="zh-CN"/>
            </w:rPr>
          </w:rPrChange>
        </w:rPr>
        <w:lastRenderedPageBreak/>
        <w:t>&lt;Start of Change 1&gt;</w:t>
      </w:r>
    </w:p>
    <w:p w:rsidR="00E84F10" w:rsidRDefault="00E84F10" w:rsidP="00E84F10">
      <w:pPr>
        <w:spacing w:after="0"/>
        <w:rPr>
          <w:ins w:id="12" w:author="CATT" w:date="2020-11-11T10:36:00Z"/>
          <w:lang w:eastAsia="zh-CN"/>
        </w:rPr>
      </w:pPr>
      <w:r w:rsidRPr="0087716F">
        <w:rPr>
          <w:rFonts w:hint="eastAsia"/>
          <w:lang w:eastAsia="ko-KR"/>
        </w:rPr>
        <w:t>W</w:t>
      </w:r>
      <w:r w:rsidRPr="0087716F">
        <w:rPr>
          <w:lang w:eastAsia="ko-KR"/>
        </w:rPr>
        <w:t xml:space="preserve">hen a NR V2X UE is operated with TDM between NR SL and LTE SL at n47 without dual PA capability, the maximum UL switching time is defined as </w:t>
      </w:r>
      <w:del w:id="13" w:author="CATT" w:date="2020-11-11T10:07:00Z">
        <w:r w:rsidRPr="0087716F" w:rsidDel="00E84F10">
          <w:rPr>
            <w:lang w:eastAsia="ko-KR"/>
          </w:rPr>
          <w:delText>[</w:delText>
        </w:r>
      </w:del>
      <w:r w:rsidRPr="0087716F">
        <w:rPr>
          <w:lang w:eastAsia="ko-KR"/>
        </w:rPr>
        <w:t>150</w:t>
      </w:r>
      <w:del w:id="14" w:author="CATT" w:date="2020-11-11T10:07:00Z">
        <w:r w:rsidRPr="0087716F" w:rsidDel="00E84F10">
          <w:rPr>
            <w:lang w:eastAsia="ko-KR"/>
          </w:rPr>
          <w:delText>]</w:delText>
        </w:r>
      </w:del>
      <w:r w:rsidRPr="0087716F">
        <w:rPr>
          <w:lang w:eastAsia="ko-KR"/>
        </w:rPr>
        <w:t xml:space="preserve"> us and </w:t>
      </w:r>
      <w:ins w:id="15" w:author="CATT" w:date="2020-11-11T10:36:00Z">
        <w:r w:rsidR="00D87AE6">
          <w:rPr>
            <w:rFonts w:hint="eastAsia"/>
            <w:lang w:eastAsia="zh-CN"/>
          </w:rPr>
          <w:t xml:space="preserve">the following </w:t>
        </w:r>
      </w:ins>
      <w:r w:rsidRPr="0087716F">
        <w:rPr>
          <w:lang w:eastAsia="ko-KR"/>
        </w:rPr>
        <w:t>SL reception interruption is allowed</w:t>
      </w:r>
      <w:ins w:id="16" w:author="CATT" w:date="2020-11-11T10:36:00Z">
        <w:r w:rsidR="00D87AE6">
          <w:rPr>
            <w:rFonts w:hint="eastAsia"/>
            <w:lang w:eastAsia="zh-CN"/>
          </w:rPr>
          <w:t>:</w:t>
        </w:r>
      </w:ins>
      <w:del w:id="17" w:author="CATT" w:date="2020-11-11T10:36:00Z">
        <w:r w:rsidRPr="0087716F" w:rsidDel="00D87AE6">
          <w:rPr>
            <w:lang w:eastAsia="ko-KR"/>
          </w:rPr>
          <w:delText xml:space="preserve"> during UL switching time masks in Figure 8.1.7.3-1 and Figure 8.1.7.3-2 shall apply.</w:delText>
        </w:r>
      </w:del>
      <w:r w:rsidRPr="0087716F">
        <w:rPr>
          <w:lang w:eastAsia="ko-KR"/>
        </w:rPr>
        <w:t xml:space="preserve"> </w:t>
      </w:r>
    </w:p>
    <w:p w:rsidR="00D87AE6" w:rsidRPr="009C5807" w:rsidRDefault="00D87AE6" w:rsidP="00D87AE6">
      <w:pPr>
        <w:overflowPunct w:val="0"/>
        <w:autoSpaceDE w:val="0"/>
        <w:autoSpaceDN w:val="0"/>
        <w:adjustRightInd w:val="0"/>
        <w:textAlignment w:val="baseline"/>
        <w:rPr>
          <w:ins w:id="18" w:author="CATT" w:date="2020-11-11T10:37:00Z"/>
          <w:rFonts w:eastAsia="Times New Roman"/>
          <w:lang w:eastAsia="ko-KR"/>
        </w:rPr>
      </w:pPr>
      <w:ins w:id="19" w:author="CATT" w:date="2020-11-11T10:37:00Z">
        <w:r w:rsidRPr="009C5807">
          <w:rPr>
            <w:rFonts w:eastAsia="Times New Roman"/>
            <w:lang w:eastAsia="ko-KR"/>
          </w:rPr>
          <w:t xml:space="preserve">When switch from E-UTRA V2X </w:t>
        </w:r>
        <w:proofErr w:type="spellStart"/>
        <w:r w:rsidRPr="009C5807">
          <w:rPr>
            <w:rFonts w:eastAsia="Times New Roman"/>
            <w:lang w:eastAsia="ko-KR"/>
          </w:rPr>
          <w:t>sidelink</w:t>
        </w:r>
        <w:proofErr w:type="spellEnd"/>
        <w:r w:rsidRPr="009C5807">
          <w:rPr>
            <w:rFonts w:eastAsia="Times New Roman"/>
            <w:lang w:eastAsia="ko-KR"/>
          </w:rPr>
          <w:t xml:space="preserve"> to NR V2X </w:t>
        </w:r>
        <w:proofErr w:type="spellStart"/>
        <w:r w:rsidRPr="009C5807">
          <w:rPr>
            <w:rFonts w:eastAsia="Times New Roman"/>
            <w:lang w:eastAsia="ko-KR"/>
          </w:rPr>
          <w:t>sidelink</w:t>
        </w:r>
        <w:proofErr w:type="spellEnd"/>
        <w:r w:rsidRPr="009C5807">
          <w:rPr>
            <w:rFonts w:eastAsia="Times New Roman"/>
            <w:lang w:eastAsia="ko-KR"/>
          </w:rPr>
          <w:t xml:space="preserve"> occurs in NR slot ‘n’, </w:t>
        </w:r>
      </w:ins>
    </w:p>
    <w:p w:rsidR="00D87AE6" w:rsidRPr="009C5807" w:rsidRDefault="00D87AE6" w:rsidP="00D87AE6">
      <w:pPr>
        <w:pStyle w:val="B1"/>
        <w:numPr>
          <w:ilvl w:val="0"/>
          <w:numId w:val="3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20" w:author="CATT" w:date="2020-11-11T10:37:00Z"/>
          <w:rFonts w:eastAsia="Times New Roman"/>
          <w:lang w:eastAsia="x-none"/>
        </w:rPr>
      </w:pPr>
      <w:ins w:id="21" w:author="CATT" w:date="2020-11-11T10:37:00Z">
        <w:r w:rsidRPr="009C5807">
          <w:rPr>
            <w:rFonts w:eastAsia="Times New Roman"/>
            <w:lang w:eastAsia="x-none"/>
          </w:rPr>
          <w:t xml:space="preserve">UE is not expected to transmit or receive on NR V2X </w:t>
        </w:r>
        <w:proofErr w:type="spellStart"/>
        <w:r w:rsidRPr="009C5807">
          <w:rPr>
            <w:rFonts w:eastAsia="Times New Roman"/>
            <w:lang w:eastAsia="x-none"/>
          </w:rPr>
          <w:t>sidelink</w:t>
        </w:r>
        <w:proofErr w:type="spellEnd"/>
        <w:r w:rsidRPr="009C5807">
          <w:rPr>
            <w:rFonts w:eastAsia="Times New Roman"/>
            <w:lang w:eastAsia="x-none"/>
          </w:rPr>
          <w:t xml:space="preserve"> on the slot ‘n’.</w:t>
        </w:r>
      </w:ins>
    </w:p>
    <w:p w:rsidR="00D87AE6" w:rsidRPr="009C5807" w:rsidRDefault="00D87AE6" w:rsidP="00D87AE6">
      <w:pPr>
        <w:rPr>
          <w:ins w:id="22" w:author="CATT" w:date="2020-11-11T10:37:00Z"/>
          <w:lang w:val="en-US" w:eastAsia="ko-KR"/>
        </w:rPr>
      </w:pPr>
      <w:ins w:id="23" w:author="CATT" w:date="2020-11-11T10:37:00Z">
        <w:r w:rsidRPr="009C5807">
          <w:rPr>
            <w:lang w:val="en-US" w:eastAsia="ko-KR"/>
          </w:rPr>
          <w:t xml:space="preserve">When switch from NR V2X </w:t>
        </w:r>
        <w:proofErr w:type="spellStart"/>
        <w:r w:rsidRPr="009C5807">
          <w:rPr>
            <w:lang w:val="en-US" w:eastAsia="ko-KR"/>
          </w:rPr>
          <w:t>sidelink</w:t>
        </w:r>
        <w:proofErr w:type="spellEnd"/>
        <w:r w:rsidRPr="009C5807">
          <w:rPr>
            <w:lang w:val="en-US" w:eastAsia="ko-KR"/>
          </w:rPr>
          <w:t xml:space="preserve"> to E-UTRA V2X </w:t>
        </w:r>
        <w:proofErr w:type="spellStart"/>
        <w:r w:rsidRPr="009C5807">
          <w:rPr>
            <w:lang w:val="en-US" w:eastAsia="ko-KR"/>
          </w:rPr>
          <w:t>sidelink</w:t>
        </w:r>
        <w:proofErr w:type="spellEnd"/>
        <w:r w:rsidRPr="009C5807">
          <w:rPr>
            <w:lang w:val="en-US" w:eastAsia="ko-KR"/>
          </w:rPr>
          <w:t xml:space="preserve"> occurs in NR slot ‘n-1’, </w:t>
        </w:r>
      </w:ins>
    </w:p>
    <w:p w:rsidR="00D87AE6" w:rsidRPr="009C5807" w:rsidRDefault="00D87AE6" w:rsidP="00D87AE6">
      <w:pPr>
        <w:pStyle w:val="B1"/>
        <w:numPr>
          <w:ilvl w:val="0"/>
          <w:numId w:val="3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24" w:author="CATT" w:date="2020-11-11T10:37:00Z"/>
          <w:rFonts w:eastAsia="Times New Roman"/>
          <w:lang w:eastAsia="x-none"/>
        </w:rPr>
      </w:pPr>
      <w:ins w:id="25" w:author="CATT" w:date="2020-11-11T10:37:00Z">
        <w:r w:rsidRPr="009C5807">
          <w:rPr>
            <w:rFonts w:eastAsia="Times New Roman"/>
            <w:lang w:eastAsia="x-none"/>
          </w:rPr>
          <w:t xml:space="preserve"> UE is not expected to transmit or receive on NR V2X </w:t>
        </w:r>
        <w:proofErr w:type="spellStart"/>
        <w:r w:rsidRPr="009C5807">
          <w:rPr>
            <w:rFonts w:eastAsia="Times New Roman"/>
            <w:lang w:eastAsia="x-none"/>
          </w:rPr>
          <w:t>sidelink</w:t>
        </w:r>
        <w:proofErr w:type="spellEnd"/>
        <w:r w:rsidRPr="009C5807">
          <w:rPr>
            <w:rFonts w:eastAsia="Times New Roman"/>
            <w:lang w:eastAsia="x-none"/>
          </w:rPr>
          <w:t xml:space="preserve"> on the slot ‘n-1’. </w:t>
        </w:r>
      </w:ins>
    </w:p>
    <w:p w:rsidR="00D87AE6" w:rsidRPr="009C5807" w:rsidRDefault="00D87AE6" w:rsidP="00D87AE6">
      <w:pPr>
        <w:rPr>
          <w:ins w:id="26" w:author="CATT" w:date="2020-11-11T10:37:00Z"/>
          <w:lang w:val="en-US" w:eastAsia="ko-KR"/>
        </w:rPr>
      </w:pPr>
      <w:ins w:id="27" w:author="CATT" w:date="2020-11-11T10:37:00Z">
        <w:r w:rsidRPr="009C5807">
          <w:rPr>
            <w:lang w:val="en-US" w:eastAsia="ko-KR"/>
          </w:rPr>
          <w:t xml:space="preserve">When switch from NR V2X </w:t>
        </w:r>
        <w:proofErr w:type="spellStart"/>
        <w:r w:rsidRPr="009C5807">
          <w:rPr>
            <w:lang w:val="en-US" w:eastAsia="ko-KR"/>
          </w:rPr>
          <w:t>sidelink</w:t>
        </w:r>
        <w:proofErr w:type="spellEnd"/>
        <w:r w:rsidRPr="009C5807">
          <w:rPr>
            <w:lang w:val="en-US" w:eastAsia="ko-KR"/>
          </w:rPr>
          <w:t xml:space="preserve"> to E-UTRA V2X </w:t>
        </w:r>
        <w:proofErr w:type="spellStart"/>
        <w:r w:rsidRPr="009C5807">
          <w:rPr>
            <w:lang w:val="en-US" w:eastAsia="ko-KR"/>
          </w:rPr>
          <w:t>sidelink</w:t>
        </w:r>
        <w:proofErr w:type="spellEnd"/>
        <w:r w:rsidRPr="009C5807">
          <w:rPr>
            <w:lang w:val="en-US" w:eastAsia="ko-KR"/>
          </w:rPr>
          <w:t xml:space="preserve"> occurs in E-UTRA </w:t>
        </w:r>
        <w:proofErr w:type="spellStart"/>
        <w:r w:rsidRPr="009C5807">
          <w:rPr>
            <w:lang w:val="en-US" w:eastAsia="ko-KR"/>
          </w:rPr>
          <w:t>subframe</w:t>
        </w:r>
        <w:proofErr w:type="spellEnd"/>
        <w:r w:rsidRPr="009C5807">
          <w:rPr>
            <w:lang w:val="en-US" w:eastAsia="ko-KR"/>
          </w:rPr>
          <w:t xml:space="preserve"> ‘n’, </w:t>
        </w:r>
      </w:ins>
    </w:p>
    <w:p w:rsidR="00D87AE6" w:rsidRPr="009C5807" w:rsidRDefault="00D87AE6" w:rsidP="00D87AE6">
      <w:pPr>
        <w:pStyle w:val="B1"/>
        <w:numPr>
          <w:ilvl w:val="0"/>
          <w:numId w:val="3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ins w:id="28" w:author="CATT" w:date="2020-11-11T10:37:00Z"/>
          <w:rFonts w:eastAsia="Times New Roman"/>
          <w:lang w:eastAsia="x-none"/>
        </w:rPr>
      </w:pPr>
      <w:ins w:id="29" w:author="CATT" w:date="2020-11-11T10:37:00Z">
        <w:r w:rsidRPr="009C5807">
          <w:rPr>
            <w:rFonts w:eastAsia="Times New Roman"/>
            <w:lang w:eastAsia="x-none"/>
          </w:rPr>
          <w:t xml:space="preserve">UE is not expected to transmit or receive on E-UTRA V2X </w:t>
        </w:r>
        <w:proofErr w:type="spellStart"/>
        <w:r w:rsidRPr="009C5807">
          <w:rPr>
            <w:rFonts w:eastAsia="Times New Roman"/>
            <w:lang w:eastAsia="x-none"/>
          </w:rPr>
          <w:t>sidelink</w:t>
        </w:r>
        <w:proofErr w:type="spellEnd"/>
        <w:r w:rsidRPr="009C5807">
          <w:rPr>
            <w:rFonts w:eastAsia="Times New Roman"/>
            <w:lang w:eastAsia="x-none"/>
          </w:rPr>
          <w:t xml:space="preserve"> on the </w:t>
        </w:r>
        <w:proofErr w:type="spellStart"/>
        <w:r w:rsidRPr="009C5807">
          <w:rPr>
            <w:rFonts w:eastAsia="Times New Roman"/>
            <w:lang w:eastAsia="x-none"/>
          </w:rPr>
          <w:t>subframe</w:t>
        </w:r>
        <w:proofErr w:type="spellEnd"/>
        <w:r w:rsidRPr="009C5807">
          <w:rPr>
            <w:rFonts w:eastAsia="Times New Roman"/>
            <w:lang w:eastAsia="x-none"/>
          </w:rPr>
          <w:t xml:space="preserve"> ‘n’.</w:t>
        </w:r>
      </w:ins>
    </w:p>
    <w:p w:rsidR="00D87AE6" w:rsidRPr="009C5807" w:rsidRDefault="00D87AE6" w:rsidP="00D87AE6">
      <w:pPr>
        <w:rPr>
          <w:ins w:id="30" w:author="CATT" w:date="2020-11-11T10:37:00Z"/>
          <w:lang w:val="en-US" w:eastAsia="ko-KR"/>
        </w:rPr>
      </w:pPr>
      <w:ins w:id="31" w:author="CATT" w:date="2020-11-11T10:37:00Z">
        <w:r w:rsidRPr="009C5807">
          <w:rPr>
            <w:lang w:val="en-US" w:eastAsia="ko-KR"/>
          </w:rPr>
          <w:t xml:space="preserve">When switch from E-UTRA V2X </w:t>
        </w:r>
        <w:proofErr w:type="spellStart"/>
        <w:r w:rsidRPr="009C5807">
          <w:rPr>
            <w:lang w:val="en-US" w:eastAsia="ko-KR"/>
          </w:rPr>
          <w:t>sidelink</w:t>
        </w:r>
        <w:proofErr w:type="spellEnd"/>
        <w:r w:rsidRPr="009C5807">
          <w:rPr>
            <w:lang w:val="en-US" w:eastAsia="ko-KR"/>
          </w:rPr>
          <w:t xml:space="preserve"> to NR V2X </w:t>
        </w:r>
        <w:proofErr w:type="spellStart"/>
        <w:r w:rsidRPr="009C5807">
          <w:rPr>
            <w:lang w:val="en-US" w:eastAsia="ko-KR"/>
          </w:rPr>
          <w:t>sidelink</w:t>
        </w:r>
        <w:proofErr w:type="spellEnd"/>
        <w:r w:rsidRPr="009C5807">
          <w:rPr>
            <w:lang w:val="en-US" w:eastAsia="ko-KR"/>
          </w:rPr>
          <w:t xml:space="preserve"> occurs in E-UTRA </w:t>
        </w:r>
        <w:proofErr w:type="spellStart"/>
        <w:r w:rsidRPr="009C5807">
          <w:rPr>
            <w:lang w:val="en-US" w:eastAsia="ko-KR"/>
          </w:rPr>
          <w:t>subframe</w:t>
        </w:r>
        <w:proofErr w:type="spellEnd"/>
        <w:r w:rsidRPr="009C5807">
          <w:rPr>
            <w:lang w:val="en-US" w:eastAsia="ko-KR"/>
          </w:rPr>
          <w:t xml:space="preserve"> ‘n-1’, </w:t>
        </w:r>
      </w:ins>
    </w:p>
    <w:p w:rsidR="00D87AE6" w:rsidRPr="00D87AE6" w:rsidRDefault="00D87AE6">
      <w:pPr>
        <w:pStyle w:val="B1"/>
        <w:numPr>
          <w:ilvl w:val="0"/>
          <w:numId w:val="3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x-none"/>
          <w:rPrChange w:id="32" w:author="CATT" w:date="2020-11-11T10:38:00Z">
            <w:rPr>
              <w:lang w:eastAsia="zh-CN"/>
            </w:rPr>
          </w:rPrChange>
        </w:rPr>
        <w:pPrChange w:id="33" w:author="CATT" w:date="2020-11-11T10:38:00Z">
          <w:pPr>
            <w:spacing w:after="0"/>
          </w:pPr>
        </w:pPrChange>
      </w:pPr>
      <w:ins w:id="34" w:author="CATT" w:date="2020-11-11T10:37:00Z">
        <w:r w:rsidRPr="009C5807">
          <w:rPr>
            <w:rFonts w:eastAsia="Times New Roman"/>
            <w:lang w:eastAsia="x-none"/>
          </w:rPr>
          <w:t xml:space="preserve">UE is not expected to transmit or receive E-UTRA on V2X </w:t>
        </w:r>
        <w:proofErr w:type="spellStart"/>
        <w:r w:rsidRPr="009C5807">
          <w:rPr>
            <w:rFonts w:eastAsia="Times New Roman"/>
            <w:lang w:eastAsia="x-none"/>
          </w:rPr>
          <w:t>sidelink</w:t>
        </w:r>
        <w:proofErr w:type="spellEnd"/>
        <w:r w:rsidRPr="009C5807">
          <w:rPr>
            <w:rFonts w:eastAsia="Times New Roman"/>
            <w:lang w:eastAsia="x-none"/>
          </w:rPr>
          <w:t xml:space="preserve"> on the </w:t>
        </w:r>
        <w:proofErr w:type="spellStart"/>
        <w:r w:rsidRPr="009C5807">
          <w:rPr>
            <w:rFonts w:eastAsia="Times New Roman"/>
            <w:lang w:eastAsia="x-none"/>
          </w:rPr>
          <w:t>subframe</w:t>
        </w:r>
        <w:proofErr w:type="spellEnd"/>
        <w:r w:rsidRPr="009C5807">
          <w:rPr>
            <w:rFonts w:eastAsia="Times New Roman"/>
            <w:lang w:eastAsia="x-none"/>
          </w:rPr>
          <w:t xml:space="preserve"> ‘n-1’.</w:t>
        </w:r>
      </w:ins>
    </w:p>
    <w:p w:rsidR="00E84F10" w:rsidRPr="0087716F" w:rsidRDefault="00E84F10" w:rsidP="00E84F10">
      <w:pPr>
        <w:spacing w:after="0"/>
        <w:rPr>
          <w:lang w:eastAsia="ko-KR"/>
        </w:rPr>
      </w:pPr>
      <w:r w:rsidRPr="0087716F">
        <w:rPr>
          <w:lang w:eastAsia="ko-KR"/>
        </w:rPr>
        <w:t>RAN4 will not specify the RF specific requirements during the switched period.</w:t>
      </w:r>
    </w:p>
    <w:p w:rsidR="00E84F10" w:rsidRPr="0087716F" w:rsidRDefault="00E84F10" w:rsidP="00E84F10">
      <w:pPr>
        <w:spacing w:after="0"/>
        <w:rPr>
          <w:lang w:eastAsia="ko-KR"/>
        </w:rPr>
      </w:pPr>
    </w:p>
    <w:p w:rsidR="00E84F10" w:rsidRPr="0087716F" w:rsidRDefault="00E84F10" w:rsidP="00E84F10">
      <w:pPr>
        <w:spacing w:after="0"/>
        <w:rPr>
          <w:i/>
          <w:color w:val="00B0F0"/>
          <w:lang w:eastAsia="ko-KR"/>
        </w:rPr>
      </w:pPr>
      <w:r w:rsidRPr="0087716F">
        <w:rPr>
          <w:i/>
          <w:color w:val="00B0F0"/>
          <w:lang w:eastAsia="ko-KR"/>
        </w:rPr>
        <w:t>[</w:t>
      </w:r>
      <w:r w:rsidRPr="0087716F">
        <w:rPr>
          <w:rFonts w:hint="eastAsia"/>
          <w:i/>
          <w:color w:val="00B0F0"/>
          <w:lang w:eastAsia="ko-KR"/>
        </w:rPr>
        <w:t xml:space="preserve">Editor </w:t>
      </w:r>
      <w:r w:rsidRPr="0087716F">
        <w:rPr>
          <w:i/>
          <w:color w:val="00B0F0"/>
          <w:lang w:eastAsia="ko-KR"/>
        </w:rPr>
        <w:t>Notes]: The Switched period position will be further discussed.</w:t>
      </w:r>
      <w:del w:id="35" w:author="CATT" w:date="2020-11-11T10:13:00Z">
        <w:r w:rsidRPr="0087716F" w:rsidDel="003C5F7C">
          <w:rPr>
            <w:i/>
            <w:color w:val="00B0F0"/>
            <w:lang w:eastAsia="ko-KR"/>
          </w:rPr>
          <w:delText xml:space="preserve"> Based on the discussion results, the figure will changed or added.</w:delText>
        </w:r>
      </w:del>
    </w:p>
    <w:p w:rsidR="00E84F10" w:rsidRPr="0087716F" w:rsidDel="003C5F7C" w:rsidRDefault="00E84F10" w:rsidP="00E84F10">
      <w:pPr>
        <w:pStyle w:val="TF"/>
        <w:rPr>
          <w:del w:id="36" w:author="CATT" w:date="2020-11-11T10:07:00Z"/>
          <w:lang w:eastAsia="zh-TW"/>
        </w:rPr>
      </w:pPr>
      <w:del w:id="37" w:author="CATT" w:date="2020-11-11T10:07:00Z">
        <w:r w:rsidRPr="0087716F" w:rsidDel="003C5F7C">
          <w:rPr>
            <w:b w:val="0"/>
            <w:noProof/>
            <w:lang w:val="en-US" w:eastAsia="zh-CN"/>
          </w:rPr>
          <w:drawing>
            <wp:inline distT="0" distB="0" distL="0" distR="0" wp14:anchorId="4B98828C" wp14:editId="34D50662">
              <wp:extent cx="5733415" cy="1629410"/>
              <wp:effectExtent l="0" t="0" r="635" b="8890"/>
              <wp:docPr id="6" name="그림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3415" cy="162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87716F" w:rsidDel="003C5F7C">
          <w:delText>Figure 8.1.7.3-1: E-UTRA V2X to NR V2X switching time mask at n47</w:delText>
        </w:r>
        <w:r w:rsidRPr="0087716F" w:rsidDel="003C5F7C">
          <w:rPr>
            <w:lang w:eastAsia="zh-TW"/>
          </w:rPr>
          <w:delText xml:space="preserve"> without dual PA capability </w:delText>
        </w:r>
      </w:del>
    </w:p>
    <w:p w:rsidR="00E84F10" w:rsidRPr="0087716F" w:rsidDel="003C5F7C" w:rsidRDefault="00E84F10" w:rsidP="00E84F10">
      <w:pPr>
        <w:pStyle w:val="TH"/>
        <w:spacing w:before="0" w:after="0"/>
        <w:rPr>
          <w:del w:id="38" w:author="CATT" w:date="2020-11-11T10:07:00Z"/>
        </w:rPr>
      </w:pPr>
      <w:del w:id="39" w:author="CATT" w:date="2020-11-11T10:07:00Z">
        <w:r w:rsidRPr="0087716F" w:rsidDel="003C5F7C">
          <w:rPr>
            <w:b w:val="0"/>
            <w:noProof/>
            <w:lang w:val="en-US" w:eastAsia="zh-CN"/>
          </w:rPr>
          <w:drawing>
            <wp:inline distT="0" distB="0" distL="0" distR="0" wp14:anchorId="67A7A49F" wp14:editId="25636771">
              <wp:extent cx="5733415" cy="1482090"/>
              <wp:effectExtent l="0" t="0" r="635" b="3810"/>
              <wp:docPr id="7" name="그림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3415" cy="14820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:rsidR="008457F6" w:rsidRPr="00F82705" w:rsidRDefault="008457F6" w:rsidP="0090167E">
      <w:pPr>
        <w:rPr>
          <w:rFonts w:ascii="Arial" w:hAnsi="Arial" w:cs="Arial"/>
          <w:i/>
          <w:color w:val="FF0000"/>
          <w:sz w:val="32"/>
          <w:szCs w:val="32"/>
          <w:lang w:eastAsia="zh-CN"/>
          <w:rPrChange w:id="40" w:author="CATT" w:date="2020-10-22T13:16:00Z">
            <w:rPr>
              <w:b/>
              <w:color w:val="FF0000"/>
              <w:lang w:eastAsia="zh-CN"/>
            </w:rPr>
          </w:rPrChange>
        </w:rPr>
      </w:pPr>
    </w:p>
    <w:p w:rsidR="00CF6B43" w:rsidRPr="00F82705" w:rsidRDefault="00CF6B43" w:rsidP="00CF6B43">
      <w:pPr>
        <w:rPr>
          <w:rFonts w:ascii="Arial" w:hAnsi="Arial" w:cs="Arial"/>
          <w:i/>
          <w:color w:val="FF0000"/>
          <w:sz w:val="32"/>
          <w:szCs w:val="32"/>
          <w:rPrChange w:id="41" w:author="CATT" w:date="2020-10-22T13:16:00Z">
            <w:rPr>
              <w:b/>
              <w:color w:val="FF0000"/>
              <w:lang w:eastAsia="zh-CN"/>
            </w:rPr>
          </w:rPrChange>
        </w:rPr>
      </w:pPr>
      <w:r w:rsidRPr="00F82705">
        <w:rPr>
          <w:rFonts w:ascii="Arial" w:hAnsi="Arial" w:cs="Arial"/>
          <w:i/>
          <w:color w:val="FF0000"/>
          <w:sz w:val="32"/>
          <w:szCs w:val="32"/>
          <w:rPrChange w:id="42" w:author="CATT" w:date="2020-10-22T13:16:00Z">
            <w:rPr>
              <w:b/>
              <w:color w:val="FF0000"/>
              <w:lang w:eastAsia="zh-CN"/>
            </w:rPr>
          </w:rPrChange>
        </w:rPr>
        <w:t>&lt;End of Change 1&gt;</w:t>
      </w:r>
    </w:p>
    <w:bookmarkEnd w:id="4"/>
    <w:bookmarkEnd w:id="9"/>
    <w:bookmarkEnd w:id="10"/>
    <w:p w:rsidR="00A352A9" w:rsidRPr="0090167E" w:rsidRDefault="00A352A9" w:rsidP="0090167E">
      <w:pPr>
        <w:rPr>
          <w:lang w:eastAsia="zh-CN"/>
        </w:rPr>
      </w:pPr>
    </w:p>
    <w:sectPr w:rsidR="00A352A9" w:rsidRPr="0090167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E8" w:rsidRDefault="005811E8">
      <w:r>
        <w:separator/>
      </w:r>
    </w:p>
  </w:endnote>
  <w:endnote w:type="continuationSeparator" w:id="0">
    <w:p w:rsidR="005811E8" w:rsidRDefault="0058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  <w:sig w:usb0="00000000" w:usb1="00000000" w:usb2="00000000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E8" w:rsidRDefault="005811E8">
      <w:r>
        <w:separator/>
      </w:r>
    </w:p>
  </w:footnote>
  <w:footnote w:type="continuationSeparator" w:id="0">
    <w:p w:rsidR="005811E8" w:rsidRDefault="0058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0">
    <w:nsid w:val="4C4F3A26"/>
    <w:multiLevelType w:val="hybridMultilevel"/>
    <w:tmpl w:val="E864FFE6"/>
    <w:lvl w:ilvl="0" w:tplc="0F069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3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7B47D9"/>
    <w:multiLevelType w:val="hybridMultilevel"/>
    <w:tmpl w:val="23641564"/>
    <w:lvl w:ilvl="0" w:tplc="46A474B4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8"/>
  </w:num>
  <w:num w:numId="5">
    <w:abstractNumId w:val="11"/>
  </w:num>
  <w:num w:numId="6">
    <w:abstractNumId w:val="18"/>
  </w:num>
  <w:num w:numId="7">
    <w:abstractNumId w:val="16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13"/>
  </w:num>
  <w:num w:numId="14">
    <w:abstractNumId w:val="15"/>
  </w:num>
  <w:num w:numId="15">
    <w:abstractNumId w:val="0"/>
  </w:num>
  <w:num w:numId="16">
    <w:abstractNumId w:val="3"/>
  </w:num>
  <w:num w:numId="17">
    <w:abstractNumId w:val="14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2"/>
  </w:num>
  <w:num w:numId="30">
    <w:abstractNumId w:val="21"/>
  </w:num>
  <w:num w:numId="31">
    <w:abstractNumId w:val="10"/>
  </w:num>
  <w:num w:numId="3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3049E"/>
    <w:rsid w:val="0003148A"/>
    <w:rsid w:val="00033397"/>
    <w:rsid w:val="00036AF6"/>
    <w:rsid w:val="00040095"/>
    <w:rsid w:val="00051834"/>
    <w:rsid w:val="00054A22"/>
    <w:rsid w:val="0006137B"/>
    <w:rsid w:val="00062023"/>
    <w:rsid w:val="000655A6"/>
    <w:rsid w:val="00075327"/>
    <w:rsid w:val="00080512"/>
    <w:rsid w:val="00097CC2"/>
    <w:rsid w:val="000A417F"/>
    <w:rsid w:val="000B35BD"/>
    <w:rsid w:val="000B5042"/>
    <w:rsid w:val="000B7B94"/>
    <w:rsid w:val="000C3597"/>
    <w:rsid w:val="000C47C3"/>
    <w:rsid w:val="000C7FC0"/>
    <w:rsid w:val="000D58AB"/>
    <w:rsid w:val="001000E9"/>
    <w:rsid w:val="00100BD5"/>
    <w:rsid w:val="001028A9"/>
    <w:rsid w:val="00132E94"/>
    <w:rsid w:val="00133525"/>
    <w:rsid w:val="001360FC"/>
    <w:rsid w:val="00142397"/>
    <w:rsid w:val="00147F7F"/>
    <w:rsid w:val="00151355"/>
    <w:rsid w:val="00164322"/>
    <w:rsid w:val="001668F4"/>
    <w:rsid w:val="0017011E"/>
    <w:rsid w:val="0017178E"/>
    <w:rsid w:val="00171791"/>
    <w:rsid w:val="00171B9E"/>
    <w:rsid w:val="00174D88"/>
    <w:rsid w:val="001800D7"/>
    <w:rsid w:val="001A3047"/>
    <w:rsid w:val="001A4C42"/>
    <w:rsid w:val="001A67E9"/>
    <w:rsid w:val="001A7420"/>
    <w:rsid w:val="001B6637"/>
    <w:rsid w:val="001B6EA5"/>
    <w:rsid w:val="001C1484"/>
    <w:rsid w:val="001C21C3"/>
    <w:rsid w:val="001D02C2"/>
    <w:rsid w:val="001D546D"/>
    <w:rsid w:val="001F0C1D"/>
    <w:rsid w:val="001F1132"/>
    <w:rsid w:val="001F168B"/>
    <w:rsid w:val="001F64EA"/>
    <w:rsid w:val="001F693F"/>
    <w:rsid w:val="002004FB"/>
    <w:rsid w:val="002068EB"/>
    <w:rsid w:val="00215E4F"/>
    <w:rsid w:val="002347A2"/>
    <w:rsid w:val="00250663"/>
    <w:rsid w:val="0026593C"/>
    <w:rsid w:val="002675F0"/>
    <w:rsid w:val="002B6339"/>
    <w:rsid w:val="002C76E2"/>
    <w:rsid w:val="002D07F5"/>
    <w:rsid w:val="002E00EE"/>
    <w:rsid w:val="002F48AB"/>
    <w:rsid w:val="002F6BE4"/>
    <w:rsid w:val="00307906"/>
    <w:rsid w:val="0031725B"/>
    <w:rsid w:val="003172DC"/>
    <w:rsid w:val="0034471E"/>
    <w:rsid w:val="0035462D"/>
    <w:rsid w:val="003643EC"/>
    <w:rsid w:val="0037383B"/>
    <w:rsid w:val="00376308"/>
    <w:rsid w:val="003765B8"/>
    <w:rsid w:val="00386D0B"/>
    <w:rsid w:val="003937DA"/>
    <w:rsid w:val="003A40B0"/>
    <w:rsid w:val="003B1419"/>
    <w:rsid w:val="003B3F7E"/>
    <w:rsid w:val="003C3971"/>
    <w:rsid w:val="003C5F7C"/>
    <w:rsid w:val="003D2794"/>
    <w:rsid w:val="003E5E6F"/>
    <w:rsid w:val="003E71CC"/>
    <w:rsid w:val="00417958"/>
    <w:rsid w:val="004219EE"/>
    <w:rsid w:val="00423334"/>
    <w:rsid w:val="00425554"/>
    <w:rsid w:val="004345EC"/>
    <w:rsid w:val="00444EF7"/>
    <w:rsid w:val="004520DF"/>
    <w:rsid w:val="00452DBF"/>
    <w:rsid w:val="00461097"/>
    <w:rsid w:val="00464602"/>
    <w:rsid w:val="00465515"/>
    <w:rsid w:val="00471519"/>
    <w:rsid w:val="0047397B"/>
    <w:rsid w:val="00487741"/>
    <w:rsid w:val="0049615D"/>
    <w:rsid w:val="004A59C2"/>
    <w:rsid w:val="004C0BD5"/>
    <w:rsid w:val="004D3578"/>
    <w:rsid w:val="004D727D"/>
    <w:rsid w:val="004E213A"/>
    <w:rsid w:val="004E7FA8"/>
    <w:rsid w:val="004F0988"/>
    <w:rsid w:val="004F2129"/>
    <w:rsid w:val="004F3340"/>
    <w:rsid w:val="0050228C"/>
    <w:rsid w:val="00514399"/>
    <w:rsid w:val="0053011B"/>
    <w:rsid w:val="0053388B"/>
    <w:rsid w:val="00535773"/>
    <w:rsid w:val="00543C16"/>
    <w:rsid w:val="00543E6C"/>
    <w:rsid w:val="005508F4"/>
    <w:rsid w:val="005555F9"/>
    <w:rsid w:val="00557642"/>
    <w:rsid w:val="005631DC"/>
    <w:rsid w:val="00565087"/>
    <w:rsid w:val="00567BE7"/>
    <w:rsid w:val="00575573"/>
    <w:rsid w:val="005811E8"/>
    <w:rsid w:val="00591BF0"/>
    <w:rsid w:val="0059757C"/>
    <w:rsid w:val="00597B11"/>
    <w:rsid w:val="005A3B1E"/>
    <w:rsid w:val="005B77DE"/>
    <w:rsid w:val="005D2A9F"/>
    <w:rsid w:val="005D2E01"/>
    <w:rsid w:val="005D473D"/>
    <w:rsid w:val="005D7526"/>
    <w:rsid w:val="005E4BB2"/>
    <w:rsid w:val="005E53D9"/>
    <w:rsid w:val="005F648D"/>
    <w:rsid w:val="00602AEA"/>
    <w:rsid w:val="00614FDF"/>
    <w:rsid w:val="00617478"/>
    <w:rsid w:val="00623971"/>
    <w:rsid w:val="00623B29"/>
    <w:rsid w:val="00625275"/>
    <w:rsid w:val="00630CA7"/>
    <w:rsid w:val="0063543D"/>
    <w:rsid w:val="00640946"/>
    <w:rsid w:val="00644397"/>
    <w:rsid w:val="00647114"/>
    <w:rsid w:val="00667782"/>
    <w:rsid w:val="00670B35"/>
    <w:rsid w:val="0067275B"/>
    <w:rsid w:val="00686BDF"/>
    <w:rsid w:val="006A323F"/>
    <w:rsid w:val="006B30D0"/>
    <w:rsid w:val="006C36E3"/>
    <w:rsid w:val="006C3D95"/>
    <w:rsid w:val="006D096A"/>
    <w:rsid w:val="006E5C86"/>
    <w:rsid w:val="006F15C6"/>
    <w:rsid w:val="00701116"/>
    <w:rsid w:val="00713A94"/>
    <w:rsid w:val="00713C44"/>
    <w:rsid w:val="00723396"/>
    <w:rsid w:val="00734A5B"/>
    <w:rsid w:val="0074026F"/>
    <w:rsid w:val="007429F6"/>
    <w:rsid w:val="00744E76"/>
    <w:rsid w:val="00747DF8"/>
    <w:rsid w:val="00753306"/>
    <w:rsid w:val="00767C8A"/>
    <w:rsid w:val="00770B23"/>
    <w:rsid w:val="00773E90"/>
    <w:rsid w:val="00774DA4"/>
    <w:rsid w:val="00781F0F"/>
    <w:rsid w:val="007B600E"/>
    <w:rsid w:val="007E56D6"/>
    <w:rsid w:val="007F0F4A"/>
    <w:rsid w:val="007F27BA"/>
    <w:rsid w:val="008028A4"/>
    <w:rsid w:val="008234E7"/>
    <w:rsid w:val="008269CC"/>
    <w:rsid w:val="00830747"/>
    <w:rsid w:val="008457F6"/>
    <w:rsid w:val="00860FB8"/>
    <w:rsid w:val="008667AA"/>
    <w:rsid w:val="008768CA"/>
    <w:rsid w:val="00877E83"/>
    <w:rsid w:val="008A56B4"/>
    <w:rsid w:val="008B2EE7"/>
    <w:rsid w:val="008B30A6"/>
    <w:rsid w:val="008C384C"/>
    <w:rsid w:val="0090167E"/>
    <w:rsid w:val="0090271F"/>
    <w:rsid w:val="00902E23"/>
    <w:rsid w:val="009114D7"/>
    <w:rsid w:val="0091348E"/>
    <w:rsid w:val="00917CCB"/>
    <w:rsid w:val="00930E45"/>
    <w:rsid w:val="00933477"/>
    <w:rsid w:val="00942EC2"/>
    <w:rsid w:val="00947079"/>
    <w:rsid w:val="00955D46"/>
    <w:rsid w:val="00980C9E"/>
    <w:rsid w:val="00981C90"/>
    <w:rsid w:val="009834EB"/>
    <w:rsid w:val="00996C44"/>
    <w:rsid w:val="009B00C1"/>
    <w:rsid w:val="009B0DBA"/>
    <w:rsid w:val="009B4BB2"/>
    <w:rsid w:val="009D0ED3"/>
    <w:rsid w:val="009D631F"/>
    <w:rsid w:val="009D6A11"/>
    <w:rsid w:val="009F37B7"/>
    <w:rsid w:val="009F3F30"/>
    <w:rsid w:val="00A03589"/>
    <w:rsid w:val="00A10F02"/>
    <w:rsid w:val="00A164B4"/>
    <w:rsid w:val="00A21A04"/>
    <w:rsid w:val="00A2449F"/>
    <w:rsid w:val="00A26956"/>
    <w:rsid w:val="00A27486"/>
    <w:rsid w:val="00A352A9"/>
    <w:rsid w:val="00A53724"/>
    <w:rsid w:val="00A56066"/>
    <w:rsid w:val="00A61663"/>
    <w:rsid w:val="00A720AF"/>
    <w:rsid w:val="00A73129"/>
    <w:rsid w:val="00A82346"/>
    <w:rsid w:val="00A92BA1"/>
    <w:rsid w:val="00A931BD"/>
    <w:rsid w:val="00A951D2"/>
    <w:rsid w:val="00AC6BC6"/>
    <w:rsid w:val="00AE65E2"/>
    <w:rsid w:val="00AF57BA"/>
    <w:rsid w:val="00AF77B0"/>
    <w:rsid w:val="00B15449"/>
    <w:rsid w:val="00B25675"/>
    <w:rsid w:val="00B60987"/>
    <w:rsid w:val="00B93086"/>
    <w:rsid w:val="00BA19ED"/>
    <w:rsid w:val="00BA4B8D"/>
    <w:rsid w:val="00BA7522"/>
    <w:rsid w:val="00BA797D"/>
    <w:rsid w:val="00BC0F7D"/>
    <w:rsid w:val="00BC5054"/>
    <w:rsid w:val="00BD0E70"/>
    <w:rsid w:val="00BD21D0"/>
    <w:rsid w:val="00BD7D31"/>
    <w:rsid w:val="00BE3255"/>
    <w:rsid w:val="00BF128E"/>
    <w:rsid w:val="00BF4CE5"/>
    <w:rsid w:val="00C016DB"/>
    <w:rsid w:val="00C0218D"/>
    <w:rsid w:val="00C074DD"/>
    <w:rsid w:val="00C1496A"/>
    <w:rsid w:val="00C152C3"/>
    <w:rsid w:val="00C250C8"/>
    <w:rsid w:val="00C30FB7"/>
    <w:rsid w:val="00C33079"/>
    <w:rsid w:val="00C35DBE"/>
    <w:rsid w:val="00C45231"/>
    <w:rsid w:val="00C45907"/>
    <w:rsid w:val="00C45C77"/>
    <w:rsid w:val="00C50C8F"/>
    <w:rsid w:val="00C571E7"/>
    <w:rsid w:val="00C6615D"/>
    <w:rsid w:val="00C703D1"/>
    <w:rsid w:val="00C72833"/>
    <w:rsid w:val="00C80F1D"/>
    <w:rsid w:val="00C81A17"/>
    <w:rsid w:val="00C93F40"/>
    <w:rsid w:val="00CA3D0C"/>
    <w:rsid w:val="00CB7E15"/>
    <w:rsid w:val="00CC0FD3"/>
    <w:rsid w:val="00CD46DD"/>
    <w:rsid w:val="00CD7889"/>
    <w:rsid w:val="00CF6B43"/>
    <w:rsid w:val="00D04E35"/>
    <w:rsid w:val="00D25DE2"/>
    <w:rsid w:val="00D33A6C"/>
    <w:rsid w:val="00D35632"/>
    <w:rsid w:val="00D42C96"/>
    <w:rsid w:val="00D442F6"/>
    <w:rsid w:val="00D524CC"/>
    <w:rsid w:val="00D57500"/>
    <w:rsid w:val="00D57972"/>
    <w:rsid w:val="00D675A9"/>
    <w:rsid w:val="00D7323F"/>
    <w:rsid w:val="00D738D6"/>
    <w:rsid w:val="00D755EB"/>
    <w:rsid w:val="00D76048"/>
    <w:rsid w:val="00D77DC8"/>
    <w:rsid w:val="00D80BCB"/>
    <w:rsid w:val="00D87AE6"/>
    <w:rsid w:val="00D87E00"/>
    <w:rsid w:val="00D9134D"/>
    <w:rsid w:val="00DA6736"/>
    <w:rsid w:val="00DA6E84"/>
    <w:rsid w:val="00DA7A03"/>
    <w:rsid w:val="00DB1818"/>
    <w:rsid w:val="00DB385E"/>
    <w:rsid w:val="00DB46B0"/>
    <w:rsid w:val="00DB5F20"/>
    <w:rsid w:val="00DC309B"/>
    <w:rsid w:val="00DC4DA2"/>
    <w:rsid w:val="00DD4C17"/>
    <w:rsid w:val="00DD74A5"/>
    <w:rsid w:val="00DD7516"/>
    <w:rsid w:val="00DD75B4"/>
    <w:rsid w:val="00DF2B1F"/>
    <w:rsid w:val="00DF62CD"/>
    <w:rsid w:val="00E03DDF"/>
    <w:rsid w:val="00E0537A"/>
    <w:rsid w:val="00E16509"/>
    <w:rsid w:val="00E416F2"/>
    <w:rsid w:val="00E44582"/>
    <w:rsid w:val="00E7494B"/>
    <w:rsid w:val="00E77645"/>
    <w:rsid w:val="00E8353E"/>
    <w:rsid w:val="00E84F10"/>
    <w:rsid w:val="00EA15B0"/>
    <w:rsid w:val="00EA5EA7"/>
    <w:rsid w:val="00EC4A25"/>
    <w:rsid w:val="00EC7FB4"/>
    <w:rsid w:val="00EE041C"/>
    <w:rsid w:val="00EE4838"/>
    <w:rsid w:val="00F025A2"/>
    <w:rsid w:val="00F04712"/>
    <w:rsid w:val="00F13360"/>
    <w:rsid w:val="00F214A1"/>
    <w:rsid w:val="00F21E01"/>
    <w:rsid w:val="00F22EC7"/>
    <w:rsid w:val="00F325C8"/>
    <w:rsid w:val="00F32D64"/>
    <w:rsid w:val="00F32EFE"/>
    <w:rsid w:val="00F403EA"/>
    <w:rsid w:val="00F561D8"/>
    <w:rsid w:val="00F61DC7"/>
    <w:rsid w:val="00F653B8"/>
    <w:rsid w:val="00F66BF1"/>
    <w:rsid w:val="00F82705"/>
    <w:rsid w:val="00F9008D"/>
    <w:rsid w:val="00F911B9"/>
    <w:rsid w:val="00FA1266"/>
    <w:rsid w:val="00FC1192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qFormat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qFormat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40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6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4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69AB-D4ED-4F42-9AB3-D4DADB6E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764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3283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CATT</cp:lastModifiedBy>
  <cp:revision>61</cp:revision>
  <cp:lastPrinted>2019-02-25T14:05:00Z</cp:lastPrinted>
  <dcterms:created xsi:type="dcterms:W3CDTF">2020-04-08T00:31:00Z</dcterms:created>
  <dcterms:modified xsi:type="dcterms:W3CDTF">2020-11-11T02:49:00Z</dcterms:modified>
</cp:coreProperties>
</file>