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1D4AA16"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1xxxx</w:t>
      </w:r>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01FF0A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3807E7">
        <w:rPr>
          <w:rFonts w:ascii="Arial" w:eastAsiaTheme="minorEastAsia" w:hAnsi="Arial" w:cs="Arial" w:hint="eastAsia"/>
          <w:color w:val="000000"/>
          <w:sz w:val="22"/>
          <w:lang w:eastAsia="zh-CN"/>
        </w:rPr>
        <w:t>.3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27A092C8"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AF2DFF" w:rsidRPr="00AF2DFF">
        <w:rPr>
          <w:rFonts w:ascii="Arial" w:eastAsiaTheme="minorEastAsia" w:hAnsi="Arial" w:cs="Arial" w:hint="eastAsia"/>
          <w:color w:val="000000"/>
          <w:sz w:val="22"/>
          <w:lang w:eastAsia="zh-CN"/>
        </w:rPr>
        <w:t>e][108]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9CEE6F0" w14:textId="562BC544"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5G V2X UE transmitter</w:t>
      </w:r>
      <w:r w:rsidR="00AF2DFF">
        <w:rPr>
          <w:lang w:eastAsia="zh-CN"/>
        </w:rPr>
        <w:t>/Receiver</w:t>
      </w:r>
      <w:r w:rsidRPr="00780434">
        <w:rPr>
          <w:lang w:eastAsia="zh-CN"/>
        </w:rPr>
        <w:t xml:space="preserve"> requirements and rapporteur inputs</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7B8FA338" w:rsidR="00AF764D" w:rsidRPr="0056136D" w:rsidRDefault="00AF764D" w:rsidP="008B422B">
      <w:pPr>
        <w:pStyle w:val="ListParagraph"/>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Pr="0056136D">
        <w:rPr>
          <w:rFonts w:eastAsiaTheme="minorEastAsia"/>
          <w:lang w:eastAsia="zh-CN"/>
        </w:rPr>
        <w:t>UE Tx</w:t>
      </w:r>
      <w:r w:rsidR="00DE3B43">
        <w:rPr>
          <w:rFonts w:eastAsiaTheme="minorEastAsia"/>
          <w:lang w:eastAsia="zh-CN"/>
        </w:rPr>
        <w:t>/Rx</w:t>
      </w:r>
      <w:r w:rsidRPr="0056136D">
        <w:rPr>
          <w:rFonts w:eastAsiaTheme="minorEastAsia"/>
          <w:lang w:eastAsia="zh-CN"/>
        </w:rPr>
        <w:t xml:space="preserve"> requirements </w:t>
      </w:r>
      <w:r>
        <w:rPr>
          <w:rFonts w:eastAsiaTheme="minorEastAsia"/>
          <w:lang w:eastAsia="zh-CN"/>
        </w:rPr>
        <w:t>for single carrier for</w:t>
      </w:r>
      <w:r w:rsidRPr="0056136D">
        <w:rPr>
          <w:rFonts w:eastAsiaTheme="minorEastAsia"/>
          <w:lang w:eastAsia="zh-CN"/>
        </w:rPr>
        <w:t xml:space="preserve"> NR V2X </w:t>
      </w:r>
      <w:r>
        <w:rPr>
          <w:rFonts w:eastAsiaTheme="minorEastAsia"/>
          <w:lang w:eastAsia="zh-CN"/>
        </w:rPr>
        <w:t>Service in rel-16</w:t>
      </w:r>
    </w:p>
    <w:p w14:paraId="6BCFDDF6" w14:textId="01B980FF" w:rsidR="00AF764D" w:rsidRPr="00780434" w:rsidRDefault="00AF764D" w:rsidP="008B422B">
      <w:pPr>
        <w:pStyle w:val="ListParagraph"/>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Malgun Gothic" w:hAnsiTheme="minorHAnsi" w:cstheme="minorHAnsi"/>
        </w:rPr>
        <w:t xml:space="preserve">Topic #1: </w:t>
      </w:r>
      <w:r w:rsidR="00BE4C3E" w:rsidRPr="00780434">
        <w:rPr>
          <w:rFonts w:asciiTheme="minorHAnsi" w:eastAsia="Malgun Gothic" w:hAnsiTheme="minorHAnsi" w:cstheme="minorHAnsi"/>
        </w:rPr>
        <w:t xml:space="preserve">V2X </w:t>
      </w:r>
      <w:r w:rsidR="00DE3B43">
        <w:rPr>
          <w:rFonts w:asciiTheme="minorHAnsi" w:eastAsia="Malgun Gothic" w:hAnsiTheme="minorHAnsi" w:cstheme="minorHAnsi"/>
        </w:rPr>
        <w:t>UE RF</w:t>
      </w:r>
      <w:r w:rsidRPr="00780434">
        <w:rPr>
          <w:rFonts w:asciiTheme="minorHAnsi" w:eastAsia="Malgun Gothic" w:hAnsiTheme="minorHAnsi" w:cstheme="minorHAnsi"/>
        </w:rPr>
        <w:t xml:space="preserve"> requirem</w:t>
      </w:r>
      <w:r w:rsidR="00BE4C3E" w:rsidRPr="00780434">
        <w:rPr>
          <w:rFonts w:asciiTheme="minorHAnsi" w:eastAsia="Malgun Gothic" w:hAnsiTheme="minorHAnsi" w:cstheme="minorHAnsi"/>
        </w:rPr>
        <w:t>ents for single carrier</w:t>
      </w:r>
    </w:p>
    <w:p w14:paraId="4A7688B5" w14:textId="06A3828E" w:rsidR="00FC2614" w:rsidRDefault="00DE189E"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 </w:t>
      </w:r>
      <w:r w:rsidR="00DE3B43">
        <w:rPr>
          <w:rFonts w:asciiTheme="minorHAnsi" w:eastAsia="Malgun Gothic" w:hAnsiTheme="minorHAnsi" w:cstheme="minorHAnsi"/>
        </w:rPr>
        <w:t>UE-to-UE coexistence</w:t>
      </w:r>
    </w:p>
    <w:p w14:paraId="2E2FEA89" w14:textId="78E7A4E8" w:rsidR="004B53BE" w:rsidRDefault="00AF2DFF"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w:t>
      </w:r>
      <w:r w:rsidR="00FC2614">
        <w:rPr>
          <w:rFonts w:asciiTheme="minorHAnsi" w:eastAsia="Malgun Gothic" w:hAnsiTheme="minorHAnsi" w:cstheme="minorHAnsi"/>
        </w:rPr>
        <w:t>ub-Topic #1-2</w:t>
      </w:r>
      <w:r w:rsidR="00113CBD">
        <w:rPr>
          <w:rFonts w:asciiTheme="minorHAnsi" w:eastAsia="Malgun Gothic" w:hAnsiTheme="minorHAnsi" w:cstheme="minorHAnsi"/>
        </w:rPr>
        <w:t xml:space="preserve">: </w:t>
      </w:r>
      <w:r w:rsidR="00DE3B43">
        <w:rPr>
          <w:rFonts w:asciiTheme="minorHAnsi" w:eastAsia="Malgun Gothic" w:hAnsiTheme="minorHAnsi" w:cstheme="minorHAnsi"/>
        </w:rPr>
        <w:t xml:space="preserve">Update FRC tables </w:t>
      </w:r>
    </w:p>
    <w:p w14:paraId="69AE6299" w14:textId="62096D68" w:rsidR="00DE3B43" w:rsidRDefault="00DE3B43"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#1-3: Others</w:t>
      </w:r>
    </w:p>
    <w:p w14:paraId="1C6C56D1" w14:textId="1030A1F9" w:rsidR="00816E4E" w:rsidRDefault="00816E4E" w:rsidP="00816E4E">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contents from vivo and OPPO</w:t>
      </w:r>
    </w:p>
    <w:p w14:paraId="41C0147C" w14:textId="4C77D619" w:rsidR="00AF764D" w:rsidRPr="00DE3B43" w:rsidRDefault="00AF764D" w:rsidP="00DE3B43">
      <w:pPr>
        <w:spacing w:after="0"/>
        <w:rPr>
          <w:rFonts w:ascii="Malgun Gothic" w:eastAsia="Malgun Gothic" w:hAnsi="Malgun Gothic"/>
          <w:sz w:val="18"/>
        </w:rPr>
      </w:pPr>
    </w:p>
    <w:p w14:paraId="2CFB6113" w14:textId="6D5309F0" w:rsidR="00C55AC9" w:rsidRPr="00816E4E" w:rsidRDefault="00484C5D" w:rsidP="00816E4E">
      <w:pPr>
        <w:pStyle w:val="ListParagraph"/>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AF2DFF" w:rsidRPr="00824A9F">
        <w:rPr>
          <w:rFonts w:eastAsiaTheme="minorEastAsia"/>
          <w:lang w:eastAsia="zh-CN"/>
        </w:rPr>
        <w:t>FFS</w:t>
      </w:r>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Heading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Heading2"/>
        <w:numPr>
          <w:ilvl w:val="0"/>
          <w:numId w:val="24"/>
        </w:numPr>
      </w:pPr>
      <w:r w:rsidRPr="007D70BF">
        <w:rPr>
          <w:rFonts w:hint="eastAsia"/>
        </w:rPr>
        <w:t>Companies</w:t>
      </w:r>
      <w:r w:rsidRPr="007D70BF">
        <w:t>’ contributions summary</w:t>
      </w:r>
    </w:p>
    <w:tbl>
      <w:tblPr>
        <w:tblStyle w:val="TableGri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1B38E96D" w:rsidR="005A04C4" w:rsidRDefault="00DE3B43" w:rsidP="005A04C4">
            <w:pPr>
              <w:spacing w:before="120" w:after="120"/>
            </w:pPr>
            <w:r>
              <w:t>R4-2014321</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77777777" w:rsidR="00DE3B43" w:rsidRDefault="005A04C4" w:rsidP="005A04C4">
            <w:pPr>
              <w:spacing w:before="120" w:after="120"/>
              <w:rPr>
                <w:rFonts w:eastAsia="Malgun Gothic"/>
              </w:rPr>
            </w:pPr>
            <w:r>
              <w:rPr>
                <w:rFonts w:eastAsia="Malgun Gothic" w:hint="eastAsia"/>
              </w:rPr>
              <w:t>Updated</w:t>
            </w:r>
            <w:r w:rsidR="00821A49">
              <w:rPr>
                <w:rFonts w:eastAsia="Malgun Gothic"/>
              </w:rPr>
              <w:t xml:space="preserve"> </w:t>
            </w:r>
            <w:r w:rsidR="00DE3B43">
              <w:rPr>
                <w:rFonts w:eastAsia="Malgun Gothic"/>
              </w:rPr>
              <w:t>UE-to-UE coexistence requirements for single carrier V2X operation and V2X_n71_n47 UE.</w:t>
            </w:r>
          </w:p>
          <w:p w14:paraId="338478CD" w14:textId="4FD5124D" w:rsidR="005A04C4" w:rsidRDefault="00DE3B43" w:rsidP="005A04C4">
            <w:pPr>
              <w:spacing w:before="120" w:after="120"/>
              <w:rPr>
                <w:rFonts w:eastAsia="Malgun Gothic"/>
              </w:rPr>
            </w:pPr>
            <w:r>
              <w:rPr>
                <w:rFonts w:eastAsia="Malgun Gothic"/>
              </w:rPr>
              <w:t xml:space="preserve">- </w:t>
            </w:r>
            <w:r>
              <w:rPr>
                <w:rFonts w:eastAsia="Malgun Gothic" w:hint="eastAsia"/>
              </w:rPr>
              <w:t>Switching period and Position will be treat</w:t>
            </w:r>
            <w:r>
              <w:rPr>
                <w:rFonts w:eastAsia="Malgun Gothic"/>
              </w:rPr>
              <w:t>e</w:t>
            </w:r>
            <w:r>
              <w:rPr>
                <w:rFonts w:eastAsia="Malgun Gothic" w:hint="eastAsia"/>
              </w:rPr>
              <w:t xml:space="preserve">d in </w:t>
            </w:r>
            <w:r>
              <w:rPr>
                <w:rFonts w:eastAsia="Malgun Gothic"/>
              </w:rPr>
              <w:t xml:space="preserve">[109] e-mail thread for V2X con-current </w:t>
            </w:r>
            <w:r>
              <w:rPr>
                <w:rFonts w:eastAsia="Malgun Gothic" w:hint="eastAsia"/>
              </w:rPr>
              <w:t>operation.</w:t>
            </w:r>
          </w:p>
          <w:p w14:paraId="14D97346" w14:textId="4120E911" w:rsidR="005A04C4" w:rsidRDefault="00DE3B43" w:rsidP="00076D0D">
            <w:pPr>
              <w:spacing w:before="120" w:after="120"/>
            </w:pPr>
            <w:r>
              <w:rPr>
                <w:rFonts w:eastAsia="Malgun Gothic"/>
              </w:rPr>
              <w:t xml:space="preserve">- Additional ILs and MSD for V2X_20_n38 UE will be treated in [109] e-mail thread for V2X con-current </w:t>
            </w:r>
            <w:r>
              <w:rPr>
                <w:rFonts w:eastAsia="Malgun Gothic" w:hint="eastAsia"/>
              </w:rPr>
              <w:t>operation.</w:t>
            </w:r>
          </w:p>
        </w:tc>
      </w:tr>
      <w:tr w:rsidR="00121D3D" w14:paraId="6DBE9103" w14:textId="77777777" w:rsidTr="00821A49">
        <w:trPr>
          <w:trHeight w:val="468"/>
        </w:trPr>
        <w:tc>
          <w:tcPr>
            <w:tcW w:w="1342" w:type="dxa"/>
          </w:tcPr>
          <w:p w14:paraId="0ECA9B3E" w14:textId="30B8F050" w:rsidR="00121D3D" w:rsidRDefault="00076D0D" w:rsidP="005A04C4">
            <w:pPr>
              <w:spacing w:before="120" w:after="120"/>
            </w:pPr>
            <w:r>
              <w:rPr>
                <w:rFonts w:eastAsia="Malgun Gothic"/>
              </w:rPr>
              <w:t>R4-2014323</w:t>
            </w:r>
          </w:p>
        </w:tc>
        <w:tc>
          <w:tcPr>
            <w:tcW w:w="1494" w:type="dxa"/>
          </w:tcPr>
          <w:p w14:paraId="0DB2497B" w14:textId="7DF1A63C" w:rsidR="00121D3D" w:rsidRDefault="00121D3D" w:rsidP="005A04C4">
            <w:pPr>
              <w:spacing w:before="120" w:after="120"/>
            </w:pPr>
            <w:r>
              <w:t>LG Electronics</w:t>
            </w:r>
          </w:p>
        </w:tc>
        <w:tc>
          <w:tcPr>
            <w:tcW w:w="7087" w:type="dxa"/>
          </w:tcPr>
          <w:p w14:paraId="2F09818E" w14:textId="589BEDE0" w:rsidR="00121D3D" w:rsidRDefault="00121D3D" w:rsidP="005A04C4">
            <w:pPr>
              <w:spacing w:before="120" w:after="120"/>
              <w:rPr>
                <w:rFonts w:eastAsia="Malgun Gothic"/>
              </w:rPr>
            </w:pPr>
            <w:r>
              <w:rPr>
                <w:rFonts w:eastAsia="Malgun Gothic" w:hint="eastAsia"/>
              </w:rPr>
              <w:t xml:space="preserve">Corresponding CR to </w:t>
            </w:r>
            <w:r w:rsidR="00076D0D">
              <w:rPr>
                <w:rFonts w:eastAsia="Malgun Gothic"/>
              </w:rPr>
              <w:t>update UE-to-UE coexistence for n38/n47 and V2X_20_n38 UE</w:t>
            </w:r>
          </w:p>
          <w:p w14:paraId="1F19C9E4" w14:textId="2F40A790" w:rsidR="00050ACA" w:rsidRDefault="00076D0D" w:rsidP="00076D0D">
            <w:pPr>
              <w:pStyle w:val="ListParagraph"/>
              <w:numPr>
                <w:ilvl w:val="0"/>
                <w:numId w:val="4"/>
              </w:numPr>
              <w:spacing w:before="120" w:after="120"/>
              <w:ind w:firstLineChars="0"/>
              <w:rPr>
                <w:rFonts w:eastAsia="Malgun Gothic"/>
              </w:rPr>
            </w:pPr>
            <w:r>
              <w:rPr>
                <w:rFonts w:eastAsia="Malgun Gothic"/>
              </w:rPr>
              <w:t>A</w:t>
            </w:r>
            <w:r>
              <w:rPr>
                <w:rFonts w:eastAsia="Malgun Gothic" w:hint="eastAsia"/>
              </w:rPr>
              <w:t xml:space="preserve">dd </w:t>
            </w:r>
            <w:r>
              <w:rPr>
                <w:rFonts w:eastAsia="Malgun Gothic"/>
              </w:rPr>
              <w:t>n77/ n78 in the protect band list for n38 V2X UE</w:t>
            </w:r>
          </w:p>
          <w:p w14:paraId="4C44FB52" w14:textId="77777777" w:rsidR="00076D0D" w:rsidRDefault="00076D0D" w:rsidP="00076D0D">
            <w:pPr>
              <w:pStyle w:val="ListParagraph"/>
              <w:numPr>
                <w:ilvl w:val="0"/>
                <w:numId w:val="4"/>
              </w:numPr>
              <w:spacing w:before="120" w:after="120"/>
              <w:ind w:firstLineChars="0"/>
              <w:rPr>
                <w:rFonts w:eastAsia="Malgun Gothic"/>
              </w:rPr>
            </w:pPr>
            <w:r>
              <w:rPr>
                <w:rFonts w:eastAsia="Malgun Gothic" w:hint="eastAsia"/>
              </w:rPr>
              <w:t xml:space="preserve">Add n47 in </w:t>
            </w:r>
            <w:r>
              <w:rPr>
                <w:rFonts w:eastAsia="Malgun Gothic"/>
              </w:rPr>
              <w:t>the protect band list for n71 V2X UE</w:t>
            </w:r>
          </w:p>
          <w:p w14:paraId="0BB9B0C1" w14:textId="64F7403F" w:rsidR="00076D0D" w:rsidRPr="00076D0D" w:rsidRDefault="00076D0D" w:rsidP="00076D0D">
            <w:pPr>
              <w:pStyle w:val="ListParagraph"/>
              <w:numPr>
                <w:ilvl w:val="0"/>
                <w:numId w:val="4"/>
              </w:numPr>
              <w:spacing w:before="120" w:after="120"/>
              <w:ind w:firstLineChars="0"/>
              <w:rPr>
                <w:rFonts w:eastAsia="Malgun Gothic"/>
              </w:rPr>
            </w:pPr>
            <w:r>
              <w:rPr>
                <w:rFonts w:eastAsia="Malgun Gothic"/>
              </w:rPr>
              <w:t>Remove n5 and add n77 in the protect band list for V2X_n71_n47 UE</w:t>
            </w:r>
          </w:p>
        </w:tc>
      </w:tr>
      <w:tr w:rsidR="005A04C4" w14:paraId="2400AA8E" w14:textId="77777777" w:rsidTr="00821A49">
        <w:trPr>
          <w:trHeight w:val="468"/>
        </w:trPr>
        <w:tc>
          <w:tcPr>
            <w:tcW w:w="1342" w:type="dxa"/>
          </w:tcPr>
          <w:p w14:paraId="192253B3" w14:textId="3ED8BE1C" w:rsidR="005A04C4" w:rsidRPr="00DE67C8" w:rsidRDefault="00076D0D" w:rsidP="005A04C4">
            <w:pPr>
              <w:spacing w:before="120" w:after="120"/>
            </w:pPr>
            <w:r>
              <w:t>R4-2014325</w:t>
            </w:r>
          </w:p>
        </w:tc>
        <w:tc>
          <w:tcPr>
            <w:tcW w:w="1494" w:type="dxa"/>
          </w:tcPr>
          <w:p w14:paraId="54F1AFFA" w14:textId="0F2AAA90" w:rsidR="005A04C4" w:rsidRDefault="00076D0D" w:rsidP="005A04C4">
            <w:pPr>
              <w:spacing w:before="120" w:after="120"/>
            </w:pPr>
            <w:r>
              <w:rPr>
                <w:rFonts w:eastAsia="Malgun Gothic"/>
              </w:rPr>
              <w:t>LG Electronics</w:t>
            </w:r>
          </w:p>
        </w:tc>
        <w:tc>
          <w:tcPr>
            <w:tcW w:w="7087" w:type="dxa"/>
          </w:tcPr>
          <w:p w14:paraId="4D7D566F" w14:textId="77777777" w:rsidR="00076D0D" w:rsidRPr="00076D0D" w:rsidRDefault="00076D0D" w:rsidP="00076D0D">
            <w:pPr>
              <w:spacing w:before="120" w:after="120"/>
              <w:rPr>
                <w:rFonts w:eastAsia="Malgun Gothic"/>
              </w:rPr>
            </w:pPr>
            <w:r w:rsidRPr="00076D0D">
              <w:rPr>
                <w:rFonts w:eastAsia="Malgun Gothic"/>
              </w:rPr>
              <w:t xml:space="preserve">This CR is to treat the UE-to-UE coexistence, additional ILs, MSD by 3rd harmonic </w:t>
            </w:r>
            <w:r w:rsidRPr="00076D0D">
              <w:rPr>
                <w:rFonts w:eastAsia="Malgun Gothic"/>
              </w:rPr>
              <w:lastRenderedPageBreak/>
              <w:t>from V2X_20_n38 and Switching position/ period for TDM operation between NR SL and LTE SL for 5G NR V2X UE.</w:t>
            </w:r>
          </w:p>
          <w:p w14:paraId="5C69C301" w14:textId="2C4A9194"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Update protected band list for V2X_20A_n38A and V2X_n71_47A</w:t>
            </w:r>
          </w:p>
          <w:p w14:paraId="606ADFAB" w14:textId="3A8B726B"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 xml:space="preserve">Remove switching period/position in RF session </w:t>
            </w:r>
            <w:r w:rsidRPr="00076D0D">
              <w:rPr>
                <w:rFonts w:eastAsia="Malgun Gothic"/>
              </w:rPr>
              <w:sym w:font="Wingdings" w:char="F0E0"/>
            </w:r>
            <w:r w:rsidRPr="00076D0D">
              <w:rPr>
                <w:rFonts w:eastAsia="Malgun Gothic"/>
              </w:rPr>
              <w:t xml:space="preserve"> It will be covered in </w:t>
            </w:r>
            <w:r>
              <w:rPr>
                <w:rFonts w:eastAsia="Malgun Gothic"/>
              </w:rPr>
              <w:t>[109] e-mail thread</w:t>
            </w:r>
          </w:p>
          <w:p w14:paraId="7F1388F2" w14:textId="3865B76D"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Add delta Tib and remove [ ] in delta Rib of V2X_20_n38</w:t>
            </w:r>
            <w:r>
              <w:rPr>
                <w:rFonts w:eastAsia="Malgun Gothic"/>
              </w:rPr>
              <w:t xml:space="preserve"> </w:t>
            </w:r>
            <w:r w:rsidRPr="00076D0D">
              <w:rPr>
                <w:rFonts w:eastAsia="Malgun Gothic"/>
              </w:rPr>
              <w:sym w:font="Wingdings" w:char="F0E0"/>
            </w:r>
            <w:r>
              <w:rPr>
                <w:rFonts w:eastAsia="Malgun Gothic"/>
              </w:rPr>
              <w:t xml:space="preserve"> </w:t>
            </w:r>
            <w:r w:rsidRPr="00076D0D">
              <w:rPr>
                <w:rFonts w:eastAsia="Malgun Gothic"/>
              </w:rPr>
              <w:t xml:space="preserve">It will be covered in </w:t>
            </w:r>
            <w:r>
              <w:rPr>
                <w:rFonts w:eastAsia="Malgun Gothic"/>
              </w:rPr>
              <w:t>[109] e-mail thread</w:t>
            </w:r>
          </w:p>
          <w:p w14:paraId="56F8DB44" w14:textId="77777777" w:rsidR="003E1638" w:rsidRPr="003E1638" w:rsidRDefault="003E1638" w:rsidP="005A04C4">
            <w:pPr>
              <w:spacing w:before="120" w:after="120"/>
              <w:rPr>
                <w:rFonts w:eastAsia="Malgun Gothic"/>
              </w:rPr>
            </w:pPr>
          </w:p>
        </w:tc>
      </w:tr>
      <w:tr w:rsidR="00076D0D" w:rsidRPr="001E61CC" w14:paraId="0548675C" w14:textId="77777777" w:rsidTr="00821A49">
        <w:trPr>
          <w:trHeight w:val="468"/>
        </w:trPr>
        <w:tc>
          <w:tcPr>
            <w:tcW w:w="1342" w:type="dxa"/>
          </w:tcPr>
          <w:p w14:paraId="5B2CA4B0" w14:textId="45B1F6E2" w:rsidR="00076D0D" w:rsidRDefault="00076D0D" w:rsidP="005A04C4">
            <w:pPr>
              <w:spacing w:before="120" w:after="120"/>
            </w:pPr>
            <w:r>
              <w:rPr>
                <w:rFonts w:hint="eastAsia"/>
              </w:rPr>
              <w:lastRenderedPageBreak/>
              <w:t>R4-2014972</w:t>
            </w:r>
          </w:p>
        </w:tc>
        <w:tc>
          <w:tcPr>
            <w:tcW w:w="1494" w:type="dxa"/>
          </w:tcPr>
          <w:p w14:paraId="5AB6D318" w14:textId="57591A5C" w:rsidR="00076D0D" w:rsidRDefault="00076D0D" w:rsidP="005A04C4">
            <w:pPr>
              <w:spacing w:before="120" w:after="120"/>
              <w:rPr>
                <w:rFonts w:eastAsia="Malgun Gothic"/>
              </w:rPr>
            </w:pPr>
            <w:r>
              <w:rPr>
                <w:rFonts w:eastAsia="Malgun Gothic" w:hint="eastAsia"/>
              </w:rPr>
              <w:t>vivo</w:t>
            </w:r>
          </w:p>
        </w:tc>
        <w:tc>
          <w:tcPr>
            <w:tcW w:w="7087" w:type="dxa"/>
          </w:tcPr>
          <w:p w14:paraId="10552898" w14:textId="77777777" w:rsidR="00076D0D" w:rsidRDefault="00076D0D" w:rsidP="00076D0D">
            <w:pPr>
              <w:spacing w:before="120" w:after="120"/>
              <w:rPr>
                <w:rFonts w:eastAsia="Malgun Gothic"/>
              </w:rPr>
            </w:pPr>
            <w:r>
              <w:rPr>
                <w:rFonts w:eastAsia="Malgun Gothic" w:hint="eastAsia"/>
              </w:rPr>
              <w:t>Correction CR on TS38.101-1 for NR V2X</w:t>
            </w:r>
          </w:p>
          <w:p w14:paraId="7C9C82B1" w14:textId="77777777" w:rsidR="00076D0D" w:rsidRDefault="00076D0D" w:rsidP="00076D0D">
            <w:pPr>
              <w:spacing w:before="120" w:after="120"/>
              <w:rPr>
                <w:rFonts w:eastAsia="Malgun Gothic"/>
              </w:rPr>
            </w:pPr>
            <w:r>
              <w:rPr>
                <w:rFonts w:eastAsia="Malgun Gothic"/>
              </w:rPr>
              <w:t>A</w:t>
            </w:r>
            <w:r>
              <w:rPr>
                <w:rFonts w:eastAsia="Malgun Gothic" w:hint="eastAsia"/>
              </w:rPr>
              <w:t xml:space="preserve">dd </w:t>
            </w:r>
            <w:r>
              <w:rPr>
                <w:rFonts w:eastAsia="Malgun Gothic"/>
              </w:rPr>
              <w:t>definition of con-current operation in TS38.101-1</w:t>
            </w:r>
          </w:p>
          <w:p w14:paraId="3450883C" w14:textId="77777777" w:rsidR="00076D0D" w:rsidRPr="00E64152" w:rsidRDefault="00076D0D" w:rsidP="001E61CC">
            <w:pPr>
              <w:ind w:leftChars="100" w:left="200"/>
              <w:rPr>
                <w:rFonts w:eastAsia="SimSun"/>
              </w:rPr>
            </w:pPr>
            <w:r w:rsidRPr="00E64152">
              <w:rPr>
                <w:rFonts w:eastAsia="SimSun"/>
                <w:b/>
              </w:rPr>
              <w:t>Con-current operation</w:t>
            </w:r>
            <w:r w:rsidRPr="00E64152">
              <w:rPr>
                <w:rFonts w:eastAsia="SimSun"/>
              </w:rPr>
              <w:t>: The simultaneous transmission and reception of sidelink and Uu interfaces while operation is agnostic of the service used on each interface.</w:t>
            </w:r>
          </w:p>
          <w:p w14:paraId="0ED4D9C7" w14:textId="77777777" w:rsidR="00076D0D" w:rsidRDefault="001E61CC" w:rsidP="001E61CC">
            <w:pPr>
              <w:spacing w:before="120" w:after="120"/>
              <w:rPr>
                <w:rFonts w:eastAsia="Malgun Gothic"/>
              </w:rPr>
            </w:pPr>
            <w:r>
              <w:rPr>
                <w:rFonts w:eastAsia="Malgun Gothic"/>
              </w:rPr>
              <w:t>R</w:t>
            </w:r>
            <w:r>
              <w:rPr>
                <w:rFonts w:eastAsia="Malgun Gothic" w:hint="eastAsia"/>
              </w:rPr>
              <w:t xml:space="preserve">emove </w:t>
            </w:r>
            <w:r>
              <w:rPr>
                <w:rFonts w:eastAsia="Malgun Gothic"/>
              </w:rPr>
              <w:t>PC2 UE sentence for SL-MIMO in 6.2E.1.</w:t>
            </w:r>
          </w:p>
          <w:p w14:paraId="32CD33C9" w14:textId="62A61EF7" w:rsidR="001E61CC" w:rsidRPr="00076D0D" w:rsidRDefault="001E61CC" w:rsidP="001E61CC">
            <w:pPr>
              <w:spacing w:before="120" w:after="120"/>
              <w:rPr>
                <w:rFonts w:eastAsia="Malgun Gothic"/>
              </w:rPr>
            </w:pPr>
            <w:r>
              <w:rPr>
                <w:rFonts w:eastAsia="Malgun Gothic"/>
              </w:rPr>
              <w:t>Propose other minor corrections in TS38.101-1</w:t>
            </w:r>
          </w:p>
        </w:tc>
      </w:tr>
      <w:tr w:rsidR="00076D0D" w14:paraId="36162B06" w14:textId="77777777" w:rsidTr="00821A49">
        <w:trPr>
          <w:trHeight w:val="468"/>
        </w:trPr>
        <w:tc>
          <w:tcPr>
            <w:tcW w:w="1342" w:type="dxa"/>
          </w:tcPr>
          <w:p w14:paraId="2D9DACF3" w14:textId="19FEE48A" w:rsidR="00076D0D" w:rsidRDefault="001E61CC" w:rsidP="005A04C4">
            <w:pPr>
              <w:spacing w:before="120" w:after="120"/>
            </w:pPr>
            <w:r>
              <w:rPr>
                <w:rFonts w:hint="eastAsia"/>
              </w:rPr>
              <w:t>R4-2015333</w:t>
            </w:r>
          </w:p>
        </w:tc>
        <w:tc>
          <w:tcPr>
            <w:tcW w:w="1494" w:type="dxa"/>
          </w:tcPr>
          <w:p w14:paraId="1500BCF9" w14:textId="629250CE" w:rsidR="00076D0D" w:rsidRDefault="001E61CC" w:rsidP="005A04C4">
            <w:pPr>
              <w:spacing w:before="120" w:after="120"/>
              <w:rPr>
                <w:rFonts w:eastAsia="Malgun Gothic"/>
              </w:rPr>
            </w:pPr>
            <w:r>
              <w:rPr>
                <w:rFonts w:eastAsia="Malgun Gothic" w:hint="eastAsia"/>
              </w:rPr>
              <w:t>OPPO</w:t>
            </w:r>
          </w:p>
        </w:tc>
        <w:tc>
          <w:tcPr>
            <w:tcW w:w="7087" w:type="dxa"/>
          </w:tcPr>
          <w:p w14:paraId="069A6CB7" w14:textId="77777777" w:rsidR="00076D0D" w:rsidRDefault="001E61CC" w:rsidP="00076D0D">
            <w:pPr>
              <w:spacing w:before="120" w:after="120"/>
              <w:rPr>
                <w:noProof/>
                <w:lang w:eastAsia="zh-CN"/>
              </w:rPr>
            </w:pPr>
            <w:r w:rsidRPr="003F2FEE">
              <w:rPr>
                <w:noProof/>
                <w:lang w:eastAsia="zh-CN"/>
              </w:rPr>
              <w:t>CR on V2X bands</w:t>
            </w:r>
            <w:r>
              <w:rPr>
                <w:noProof/>
                <w:lang w:eastAsia="zh-CN"/>
              </w:rPr>
              <w:t xml:space="preserve"> reference table</w:t>
            </w:r>
          </w:p>
          <w:p w14:paraId="585E5600" w14:textId="705F196A" w:rsidR="001E61CC" w:rsidRPr="00076D0D" w:rsidRDefault="001E61CC" w:rsidP="00076D0D">
            <w:pPr>
              <w:spacing w:before="120" w:after="120"/>
              <w:rPr>
                <w:rFonts w:eastAsia="Malgun Gothic"/>
              </w:rPr>
            </w:pPr>
            <w:r>
              <w:rPr>
                <w:noProof/>
                <w:lang w:eastAsia="zh-CN"/>
              </w:rPr>
              <w:t xml:space="preserve">OPPO update the reference table number from </w:t>
            </w:r>
            <w:r>
              <w:t>5.2E</w:t>
            </w:r>
            <w:r w:rsidRPr="001D386E">
              <w:t>-1</w:t>
            </w:r>
            <w:r>
              <w:t xml:space="preserve"> to 5.2E.1-1 in several sections.</w:t>
            </w:r>
          </w:p>
        </w:tc>
      </w:tr>
      <w:tr w:rsidR="00121D3D" w14:paraId="41CBC5E0" w14:textId="77777777" w:rsidTr="00821A49">
        <w:trPr>
          <w:trHeight w:val="468"/>
        </w:trPr>
        <w:tc>
          <w:tcPr>
            <w:tcW w:w="1342" w:type="dxa"/>
          </w:tcPr>
          <w:p w14:paraId="0001F5D4" w14:textId="390279CC" w:rsidR="00121D3D" w:rsidRPr="00121D3D" w:rsidRDefault="001E61CC" w:rsidP="005A04C4">
            <w:pPr>
              <w:spacing w:before="120" w:after="120"/>
              <w:rPr>
                <w:rFonts w:eastAsia="Malgun Gothic"/>
              </w:rPr>
            </w:pPr>
            <w:r>
              <w:rPr>
                <w:rFonts w:eastAsia="Malgun Gothic" w:hint="eastAsia"/>
              </w:rPr>
              <w:t>R4-2016446</w:t>
            </w:r>
          </w:p>
        </w:tc>
        <w:tc>
          <w:tcPr>
            <w:tcW w:w="1494" w:type="dxa"/>
          </w:tcPr>
          <w:p w14:paraId="66406AF4" w14:textId="41730BCD" w:rsidR="00121D3D" w:rsidRDefault="00121D3D" w:rsidP="005A04C4">
            <w:pPr>
              <w:spacing w:before="120" w:after="120"/>
              <w:rPr>
                <w:rFonts w:eastAsia="Malgun Gothic"/>
              </w:rPr>
            </w:pPr>
            <w:r>
              <w:rPr>
                <w:rFonts w:eastAsia="Malgun Gothic" w:hint="eastAsia"/>
              </w:rPr>
              <w:t>Qualcomm</w:t>
            </w:r>
          </w:p>
        </w:tc>
        <w:tc>
          <w:tcPr>
            <w:tcW w:w="7087" w:type="dxa"/>
          </w:tcPr>
          <w:p w14:paraId="71F3DB41" w14:textId="77777777" w:rsidR="00121D3D" w:rsidRDefault="001E61CC" w:rsidP="005A04C4">
            <w:pPr>
              <w:spacing w:before="120" w:after="120"/>
              <w:rPr>
                <w:rFonts w:eastAsia="Malgun Gothic"/>
              </w:rPr>
            </w:pPr>
            <w:r w:rsidRPr="001E61CC">
              <w:rPr>
                <w:rFonts w:eastAsia="Malgun Gothic"/>
              </w:rPr>
              <w:t>Revised V2X FRC tables</w:t>
            </w:r>
          </w:p>
          <w:p w14:paraId="22361247" w14:textId="3C329016" w:rsidR="001E61CC" w:rsidRDefault="001E61CC" w:rsidP="005A04C4">
            <w:pPr>
              <w:spacing w:before="120" w:after="120"/>
              <w:rPr>
                <w:rFonts w:eastAsia="Malgun Gothic"/>
              </w:rPr>
            </w:pPr>
            <w:r>
              <w:rPr>
                <w:rFonts w:eastAsia="Malgun Gothic" w:hint="eastAsia"/>
              </w:rPr>
              <w:t>QC propose revised CR to update FRC table</w:t>
            </w:r>
            <w:r>
              <w:rPr>
                <w:rFonts w:eastAsia="Malgun Gothic"/>
              </w:rPr>
              <w:t xml:space="preserve"> since current FRC table are not reflected the update RAN1 agreements. Also, t</w:t>
            </w:r>
            <w:r w:rsidRPr="001E61CC">
              <w:rPr>
                <w:rFonts w:eastAsia="Malgun Gothic"/>
              </w:rPr>
              <w:t xml:space="preserve">he current FRC configuration in 38.101-1 is limited to a 2-symbol DMRS pattern for subchannel sizes of 12 and 15 PRBs </w:t>
            </w:r>
            <w:r w:rsidR="00EE692B" w:rsidRPr="001E61CC">
              <w:rPr>
                <w:rFonts w:eastAsia="Malgun Gothic"/>
              </w:rPr>
              <w:t>which could</w:t>
            </w:r>
            <w:r w:rsidRPr="001E61CC">
              <w:rPr>
                <w:rFonts w:eastAsia="Malgun Gothic"/>
              </w:rPr>
              <w:t xml:space="preserve"> lead to performance degradation in moderate and high Doppler scenarios. This CR proposes a new FRC configuration which does not have this limitation allowing more DMRS symbols per slot leading to better doppler performance.</w:t>
            </w:r>
          </w:p>
          <w:p w14:paraId="50540189" w14:textId="3319703E" w:rsidR="001E61CC" w:rsidRDefault="001E61CC" w:rsidP="005A04C4">
            <w:pPr>
              <w:spacing w:before="120" w:after="120"/>
              <w:rPr>
                <w:rFonts w:eastAsia="Malgun Gothic"/>
              </w:rPr>
            </w:pPr>
          </w:p>
        </w:tc>
      </w:tr>
      <w:tr w:rsidR="00823235" w14:paraId="385FDCFA" w14:textId="77777777" w:rsidTr="00821A49">
        <w:trPr>
          <w:trHeight w:val="468"/>
        </w:trPr>
        <w:tc>
          <w:tcPr>
            <w:tcW w:w="1342" w:type="dxa"/>
          </w:tcPr>
          <w:p w14:paraId="56892B13" w14:textId="0F67F6DA" w:rsidR="00823235" w:rsidRPr="00DE67C8" w:rsidRDefault="001E61CC" w:rsidP="00823235">
            <w:pPr>
              <w:spacing w:before="120" w:after="120"/>
            </w:pPr>
            <w:r>
              <w:t>R4-2016447</w:t>
            </w:r>
          </w:p>
        </w:tc>
        <w:tc>
          <w:tcPr>
            <w:tcW w:w="1494" w:type="dxa"/>
          </w:tcPr>
          <w:p w14:paraId="6746532A" w14:textId="4E05B208" w:rsidR="00823235" w:rsidRPr="00DD0F77" w:rsidRDefault="001E61CC" w:rsidP="00823235">
            <w:pPr>
              <w:spacing w:before="120" w:after="120"/>
              <w:rPr>
                <w:rFonts w:eastAsia="Malgun Gothic"/>
              </w:rPr>
            </w:pPr>
            <w:r>
              <w:rPr>
                <w:rFonts w:eastAsia="Malgun Gothic" w:hint="eastAsia"/>
              </w:rPr>
              <w:t>Qualcomm</w:t>
            </w:r>
          </w:p>
        </w:tc>
        <w:tc>
          <w:tcPr>
            <w:tcW w:w="7087" w:type="dxa"/>
          </w:tcPr>
          <w:p w14:paraId="2FDF80F4" w14:textId="07F1C81F" w:rsidR="00667F47" w:rsidRDefault="00667F47" w:rsidP="003E1638">
            <w:pPr>
              <w:spacing w:after="72"/>
              <w:rPr>
                <w:rFonts w:eastAsia="Malgun Gothic"/>
              </w:rPr>
            </w:pPr>
            <w:r>
              <w:rPr>
                <w:rFonts w:eastAsia="Malgun Gothic" w:hint="eastAsia"/>
              </w:rPr>
              <w:t xml:space="preserve">Propose </w:t>
            </w:r>
            <w:r w:rsidR="00EE692B" w:rsidRPr="00EE692B">
              <w:rPr>
                <w:rFonts w:eastAsia="Malgun Gothic"/>
              </w:rPr>
              <w:t>to update the protected band lists in UE-to-UE coexistence requir</w:t>
            </w:r>
            <w:r w:rsidR="00D46E68">
              <w:rPr>
                <w:rFonts w:eastAsia="Malgun Gothic"/>
              </w:rPr>
              <w:t>eme</w:t>
            </w:r>
            <w:r w:rsidR="00EE692B" w:rsidRPr="00EE692B">
              <w:rPr>
                <w:rFonts w:eastAsia="Malgun Gothic"/>
              </w:rPr>
              <w:t>nts</w:t>
            </w:r>
          </w:p>
          <w:p w14:paraId="0FF1553E" w14:textId="54BD49AE" w:rsidR="003E1638" w:rsidRPr="00667F47" w:rsidRDefault="00EE692B" w:rsidP="00EE692B">
            <w:pPr>
              <w:spacing w:after="72"/>
              <w:rPr>
                <w:rFonts w:eastAsia="Malgun Gothic"/>
              </w:rPr>
            </w:pPr>
            <w:r w:rsidRPr="00EE692B">
              <w:rPr>
                <w:rFonts w:eastAsia="Malgun Gothic"/>
              </w:rPr>
              <w:t>QC capture</w:t>
            </w:r>
            <w:r w:rsidR="00D46E68">
              <w:rPr>
                <w:rFonts w:eastAsia="Malgun Gothic"/>
              </w:rPr>
              <w:t>d</w:t>
            </w:r>
            <w:r w:rsidRPr="00EE692B">
              <w:rPr>
                <w:rFonts w:eastAsia="Malgun Gothic"/>
              </w:rPr>
              <w:t xml:space="preserve"> the </w:t>
            </w:r>
            <w:r w:rsidR="00D46E68">
              <w:rPr>
                <w:rFonts w:eastAsia="Malgun Gothic"/>
              </w:rPr>
              <w:t xml:space="preserve">protected </w:t>
            </w:r>
            <w:r w:rsidRPr="00EE692B">
              <w:rPr>
                <w:rFonts w:eastAsia="Malgun Gothic"/>
              </w:rPr>
              <w:t>band list</w:t>
            </w:r>
            <w:r w:rsidR="00D46E68">
              <w:rPr>
                <w:rFonts w:eastAsia="Malgun Gothic"/>
              </w:rPr>
              <w:t xml:space="preserve"> for V2X_n71-n47 UE</w:t>
            </w:r>
            <w:r w:rsidRPr="00EE692B">
              <w:rPr>
                <w:rFonts w:eastAsia="Malgun Gothic"/>
              </w:rPr>
              <w:t xml:space="preserve"> </w:t>
            </w:r>
            <w:r w:rsidR="00D46E68">
              <w:rPr>
                <w:rFonts w:eastAsia="Malgun Gothic"/>
              </w:rPr>
              <w:t>from</w:t>
            </w:r>
            <w:r w:rsidRPr="00EE692B">
              <w:rPr>
                <w:rFonts w:eastAsia="Malgun Gothic"/>
              </w:rPr>
              <w:t xml:space="preserve"> V2X_n71_47 UE </w:t>
            </w:r>
            <w:r w:rsidR="00D46E68">
              <w:rPr>
                <w:rFonts w:eastAsia="Malgun Gothic"/>
              </w:rPr>
              <w:t>in TS38.101-3</w:t>
            </w:r>
            <w:r w:rsidRPr="00EE692B">
              <w:rPr>
                <w:rFonts w:eastAsia="Malgun Gothic"/>
              </w:rPr>
              <w:t>.</w:t>
            </w:r>
          </w:p>
        </w:tc>
      </w:tr>
      <w:tr w:rsidR="00823235" w14:paraId="4AF48EC9" w14:textId="77777777" w:rsidTr="00821A49">
        <w:trPr>
          <w:trHeight w:val="468"/>
        </w:trPr>
        <w:tc>
          <w:tcPr>
            <w:tcW w:w="1342" w:type="dxa"/>
          </w:tcPr>
          <w:p w14:paraId="2E53CA2A" w14:textId="6F9E428A" w:rsidR="00823235" w:rsidRPr="00DE67C8" w:rsidRDefault="003E1638" w:rsidP="00823235">
            <w:pPr>
              <w:spacing w:before="120" w:after="120"/>
            </w:pPr>
            <w:r>
              <w:t>R4-2</w:t>
            </w:r>
            <w:r w:rsidR="00EE692B">
              <w:t>016474</w:t>
            </w:r>
          </w:p>
        </w:tc>
        <w:tc>
          <w:tcPr>
            <w:tcW w:w="1494" w:type="dxa"/>
          </w:tcPr>
          <w:p w14:paraId="5F7F68C0" w14:textId="74B2163C" w:rsidR="00823235" w:rsidRDefault="00823235" w:rsidP="00823235">
            <w:pPr>
              <w:spacing w:before="120" w:after="120"/>
              <w:rPr>
                <w:rFonts w:eastAsia="Malgun Gothic"/>
              </w:rPr>
            </w:pPr>
            <w:r>
              <w:rPr>
                <w:rFonts w:eastAsia="Malgun Gothic" w:hint="eastAsia"/>
              </w:rPr>
              <w:t>H</w:t>
            </w:r>
            <w:r>
              <w:rPr>
                <w:rFonts w:eastAsia="Malgun Gothic"/>
              </w:rPr>
              <w:t>uawei</w:t>
            </w:r>
          </w:p>
        </w:tc>
        <w:tc>
          <w:tcPr>
            <w:tcW w:w="7087" w:type="dxa"/>
          </w:tcPr>
          <w:p w14:paraId="7E8A2E98" w14:textId="77777777" w:rsidR="00823235" w:rsidRDefault="00816E4E" w:rsidP="00823235">
            <w:pPr>
              <w:spacing w:after="72"/>
              <w:rPr>
                <w:rFonts w:eastAsia="Malgun Gothic"/>
              </w:rPr>
            </w:pPr>
            <w:r w:rsidRPr="00816E4E">
              <w:rPr>
                <w:rFonts w:eastAsia="Malgun Gothic"/>
              </w:rPr>
              <w:t>CR for TS 38.101-1: Update of NR V2X FRC</w:t>
            </w:r>
          </w:p>
          <w:p w14:paraId="162A87B0" w14:textId="5A3A570D" w:rsidR="00816E4E" w:rsidRDefault="00816E4E" w:rsidP="00823235">
            <w:pPr>
              <w:spacing w:after="72"/>
              <w:rPr>
                <w:rFonts w:eastAsia="Malgun Gothic"/>
              </w:rPr>
            </w:pPr>
            <w:r>
              <w:rPr>
                <w:rFonts w:eastAsia="Malgun Gothic" w:hint="eastAsia"/>
              </w:rPr>
              <w:t xml:space="preserve">Only update </w:t>
            </w:r>
            <w:r>
              <w:rPr>
                <w:rFonts w:eastAsia="Malgun Gothic"/>
              </w:rPr>
              <w:t>the sub-channel size of PSSCH. And keep 10RBs for PSCCH.</w:t>
            </w:r>
          </w:p>
          <w:p w14:paraId="35E27022" w14:textId="17ED1D4F" w:rsidR="00816E4E" w:rsidRPr="00B90750" w:rsidRDefault="00816E4E" w:rsidP="00823235">
            <w:pPr>
              <w:spacing w:after="72"/>
              <w:rPr>
                <w:rFonts w:eastAsia="Malgun Gothic"/>
              </w:rPr>
            </w:pPr>
          </w:p>
        </w:tc>
      </w:tr>
    </w:tbl>
    <w:p w14:paraId="3E29E2AF" w14:textId="0E9B11BD" w:rsidR="00484C5D" w:rsidRPr="004A7544" w:rsidRDefault="00484C5D" w:rsidP="005B4802"/>
    <w:p w14:paraId="67EA3547" w14:textId="542A6D24" w:rsidR="00484C5D" w:rsidRPr="007D70BF" w:rsidRDefault="007D70BF" w:rsidP="007D70BF">
      <w:pPr>
        <w:pStyle w:val="Heading2"/>
      </w:pPr>
      <w:r>
        <w:t xml:space="preserve">1.2 </w:t>
      </w:r>
      <w:r w:rsidR="00837458" w:rsidRPr="007D70BF">
        <w:rPr>
          <w:rFonts w:hint="eastAsia"/>
        </w:rPr>
        <w:t>Open issues</w:t>
      </w:r>
      <w:r w:rsidR="00DC2500" w:rsidRPr="007D70BF">
        <w:t xml:space="preserve"> summary</w:t>
      </w:r>
    </w:p>
    <w:p w14:paraId="18A63DC6" w14:textId="61D66FAA" w:rsidR="00590587" w:rsidRPr="001F5E6E" w:rsidRDefault="00590587" w:rsidP="00590587">
      <w:pPr>
        <w:rPr>
          <w:i/>
        </w:rPr>
      </w:pPr>
      <w:r w:rsidRPr="001F5E6E">
        <w:rPr>
          <w:i/>
        </w:rPr>
        <w:t>Based on provided contribut</w:t>
      </w:r>
      <w:r w:rsidR="00BE0F32">
        <w:rPr>
          <w:i/>
        </w:rPr>
        <w:t xml:space="preserve">ions, RAN4 mainly treat the </w:t>
      </w:r>
      <w:r w:rsidR="00816E4E">
        <w:rPr>
          <w:i/>
        </w:rPr>
        <w:t>protect band lists for UE-to-UE coexistence requirements for single carrier V2X operation and con-current V2X_n71-n47 UE in TS38.101-1</w:t>
      </w:r>
      <w:r w:rsidRPr="001F5E6E">
        <w:rPr>
          <w:i/>
        </w:rPr>
        <w:t>.</w:t>
      </w:r>
      <w:r w:rsidR="00816E4E">
        <w:rPr>
          <w:i/>
        </w:rPr>
        <w:t xml:space="preserve"> Also need to update FRC tables for REFSENS and other Rx requirements</w:t>
      </w:r>
    </w:p>
    <w:p w14:paraId="08EAFBDB"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Sub-Topic #1-1: UE-to-UE coexistence</w:t>
      </w:r>
    </w:p>
    <w:p w14:paraId="39CCC1BF"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 xml:space="preserve">Sub-Topic #1-2: Update FRC tables </w:t>
      </w:r>
    </w:p>
    <w:p w14:paraId="7F319745"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Sub-Topic #1-3: Others</w:t>
      </w:r>
    </w:p>
    <w:p w14:paraId="4395BAA8" w14:textId="2C853EEF" w:rsidR="00113CBD" w:rsidRPr="00113CBD" w:rsidRDefault="00816E4E" w:rsidP="00816E4E">
      <w:pPr>
        <w:pStyle w:val="ListParagraph"/>
        <w:numPr>
          <w:ilvl w:val="1"/>
          <w:numId w:val="5"/>
        </w:numPr>
        <w:spacing w:after="60"/>
        <w:ind w:firstLineChars="0"/>
        <w:rPr>
          <w:rFonts w:eastAsia="Malgun Gothic"/>
        </w:rPr>
      </w:pPr>
      <w:r>
        <w:rPr>
          <w:rFonts w:asciiTheme="minorHAnsi" w:eastAsia="Malgun Gothic" w:hAnsiTheme="minorHAnsi" w:cstheme="minorHAnsi"/>
        </w:rPr>
        <w:t>CR contents from vivo and OPPO</w:t>
      </w:r>
    </w:p>
    <w:p w14:paraId="2C85179F" w14:textId="71AD1908" w:rsidR="003418CB" w:rsidRPr="00590587" w:rsidRDefault="003418CB" w:rsidP="005B4802">
      <w:pPr>
        <w:rPr>
          <w:i/>
          <w:color w:val="0070C0"/>
          <w:lang w:eastAsia="zh-CN"/>
        </w:rPr>
      </w:pPr>
    </w:p>
    <w:p w14:paraId="766EF825" w14:textId="696742F5" w:rsidR="00571777" w:rsidRPr="007D70BF" w:rsidRDefault="007D70BF" w:rsidP="007D70BF">
      <w:pPr>
        <w:pStyle w:val="Heading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5545FE29"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816E4E" w:rsidRPr="00816E4E">
        <w:rPr>
          <w:rFonts w:asciiTheme="minorHAnsi" w:eastAsia="Malgun Gothic" w:hAnsiTheme="minorHAnsi" w:cstheme="minorHAnsi"/>
          <w:b/>
          <w:sz w:val="22"/>
        </w:rPr>
        <w:t>UE-to-UE coexistence</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36272404" w:rsidR="00DD19DE" w:rsidRDefault="00590587" w:rsidP="00590587">
      <w:pPr>
        <w:rPr>
          <w:rFonts w:eastAsia="Malgun Gothic"/>
          <w:b/>
          <w:i/>
          <w:sz w:val="22"/>
        </w:rPr>
      </w:pPr>
      <w:r w:rsidRPr="0056136D">
        <w:rPr>
          <w:b/>
          <w:u w:val="single"/>
        </w:rPr>
        <w:lastRenderedPageBreak/>
        <w:t>Issue 1-1</w:t>
      </w:r>
      <w:r>
        <w:rPr>
          <w:b/>
          <w:u w:val="single"/>
        </w:rPr>
        <w:t>-1</w:t>
      </w:r>
      <w:r w:rsidRPr="0056136D">
        <w:rPr>
          <w:b/>
          <w:u w:val="single"/>
        </w:rPr>
        <w:t xml:space="preserve">: </w:t>
      </w:r>
      <w:r w:rsidR="00816E4E" w:rsidRPr="00816E4E">
        <w:rPr>
          <w:b/>
          <w:i/>
          <w:sz w:val="22"/>
          <w:lang w:eastAsia="zh-CN"/>
        </w:rPr>
        <w:t>Protect band lists for UE-to-UE coexistence</w:t>
      </w:r>
      <w:r w:rsidR="00816E4E">
        <w:rPr>
          <w:b/>
          <w:i/>
          <w:sz w:val="22"/>
          <w:lang w:eastAsia="zh-CN"/>
        </w:rPr>
        <w:t xml:space="preserve"> for single carrier V2X UE</w:t>
      </w:r>
    </w:p>
    <w:p w14:paraId="289848DB" w14:textId="034EBF15" w:rsidR="009D34F9" w:rsidRPr="009D34F9" w:rsidRDefault="009D34F9" w:rsidP="00590587">
      <w:pPr>
        <w:rPr>
          <w:rFonts w:eastAsia="Malgun Gothic"/>
          <w:b/>
        </w:rPr>
      </w:pPr>
    </w:p>
    <w:p w14:paraId="3C3336B6" w14:textId="77777777" w:rsidR="00B4108D" w:rsidRDefault="00B4108D"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21D6F73F" w:rsidR="00E25F7F" w:rsidRPr="002D3107" w:rsidRDefault="00373DA1"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816E4E">
        <w:rPr>
          <w:rFonts w:eastAsia="SimSun"/>
          <w:szCs w:val="24"/>
          <w:lang w:eastAsia="zh-CN"/>
        </w:rPr>
        <w:t>Follow LGE proposal in R4-2014323</w:t>
      </w:r>
      <w:r w:rsidR="00E25F7F">
        <w:rPr>
          <w:rFonts w:eastAsia="SimSun"/>
          <w:szCs w:val="24"/>
          <w:lang w:eastAsia="zh-CN"/>
        </w:rPr>
        <w:t>.</w:t>
      </w:r>
    </w:p>
    <w:p w14:paraId="49D62DFE" w14:textId="4FD96852" w:rsidR="00E25F7F" w:rsidRPr="002D310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5CDCF72C" w:rsidR="00590587" w:rsidRPr="002D3107" w:rsidRDefault="00F920C7"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DDEB4D9" w14:textId="77777777" w:rsidR="00B4108D" w:rsidRPr="00590587" w:rsidRDefault="00B4108D" w:rsidP="005B4802">
      <w:pPr>
        <w:rPr>
          <w:i/>
          <w:color w:val="0070C0"/>
          <w:lang w:eastAsia="zh-CN"/>
        </w:rPr>
      </w:pPr>
    </w:p>
    <w:p w14:paraId="021A79F7" w14:textId="17D988C9" w:rsidR="005A3D37" w:rsidRDefault="007E62B1" w:rsidP="005A3D37">
      <w:pPr>
        <w:rPr>
          <w:rFonts w:eastAsia="Malgun Gothic"/>
          <w:b/>
          <w:i/>
          <w:sz w:val="22"/>
        </w:rPr>
      </w:pPr>
      <w:r>
        <w:rPr>
          <w:b/>
          <w:u w:val="single"/>
        </w:rPr>
        <w:t>Issue 1-1-2</w:t>
      </w:r>
      <w:r w:rsidR="005A3D37" w:rsidRPr="002D3107">
        <w:rPr>
          <w:b/>
          <w:u w:val="single"/>
        </w:rPr>
        <w:t xml:space="preserve">: </w:t>
      </w:r>
      <w:r w:rsidR="00816E4E" w:rsidRPr="00816E4E">
        <w:rPr>
          <w:b/>
          <w:i/>
          <w:sz w:val="22"/>
          <w:lang w:eastAsia="zh-CN"/>
        </w:rPr>
        <w:t>Protect band lists for UE-to-UE coexistence</w:t>
      </w:r>
      <w:r w:rsidR="00816E4E">
        <w:rPr>
          <w:b/>
          <w:i/>
          <w:sz w:val="22"/>
          <w:lang w:eastAsia="zh-CN"/>
        </w:rPr>
        <w:t xml:space="preserve"> for V2X_n71-n47 UE</w:t>
      </w:r>
    </w:p>
    <w:p w14:paraId="1FDCC666" w14:textId="7F0539B4" w:rsidR="009D34F9" w:rsidRDefault="009D34F9" w:rsidP="009D34F9">
      <w:pPr>
        <w:rPr>
          <w:rFonts w:eastAsia="Malgun Gothic"/>
          <w:b/>
        </w:rPr>
      </w:pPr>
    </w:p>
    <w:p w14:paraId="73B40AD2" w14:textId="77777777" w:rsidR="009D34F9" w:rsidRDefault="009D34F9"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53339199" w:rsidR="00B70E33" w:rsidRPr="00F920C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 xml:space="preserve">Follow LGE proposal in </w:t>
      </w:r>
      <w:bookmarkStart w:id="0" w:name="OLE_LINK6"/>
      <w:bookmarkStart w:id="1" w:name="OLE_LINK7"/>
      <w:r>
        <w:rPr>
          <w:rFonts w:eastAsia="SimSun"/>
          <w:szCs w:val="24"/>
          <w:lang w:eastAsia="zh-CN"/>
        </w:rPr>
        <w:t>R4-2014323</w:t>
      </w:r>
      <w:bookmarkEnd w:id="0"/>
      <w:bookmarkEnd w:id="1"/>
      <w:r>
        <w:rPr>
          <w:rFonts w:eastAsia="SimSun"/>
          <w:szCs w:val="24"/>
          <w:lang w:eastAsia="zh-CN"/>
        </w:rPr>
        <w:t>.</w:t>
      </w:r>
    </w:p>
    <w:p w14:paraId="5FA4A5D1" w14:textId="53663D8B" w:rsidR="007E62B1" w:rsidRDefault="007E62B1"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816E4E">
        <w:rPr>
          <w:rFonts w:eastAsia="SimSun"/>
          <w:szCs w:val="24"/>
          <w:lang w:eastAsia="zh-CN"/>
        </w:rPr>
        <w:t>Follow Qualcomm proposal in R4-2016447.</w:t>
      </w:r>
    </w:p>
    <w:p w14:paraId="6BE30530" w14:textId="1D5B9D30" w:rsidR="00E25F7F" w:rsidRPr="002D3107" w:rsidRDefault="00E25F7F"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816E4E">
        <w:rPr>
          <w:rFonts w:eastAsia="SimSun"/>
          <w:szCs w:val="24"/>
          <w:lang w:eastAsia="zh-CN"/>
        </w:rPr>
        <w:t>Other proposal are not precluded</w:t>
      </w:r>
      <w:r>
        <w:rPr>
          <w:rFonts w:eastAsia="SimSun"/>
          <w:szCs w:val="24"/>
          <w:lang w:eastAsia="zh-CN"/>
        </w:rPr>
        <w:t>.</w:t>
      </w:r>
    </w:p>
    <w:p w14:paraId="397A31FF" w14:textId="77777777" w:rsidR="009D34F9" w:rsidRPr="007E62B1" w:rsidRDefault="009D34F9" w:rsidP="002B54EC">
      <w:pPr>
        <w:rPr>
          <w:rFonts w:eastAsia="Malgun Gothic"/>
          <w:b/>
        </w:rPr>
      </w:pPr>
    </w:p>
    <w:p w14:paraId="6EF21379" w14:textId="77777777" w:rsidR="002B54EC" w:rsidRPr="002D3107" w:rsidRDefault="002B54EC"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8EB0AD5" w14:textId="77777777" w:rsidR="00E25F7F" w:rsidRPr="002D3107" w:rsidRDefault="00E25F7F"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Heading3"/>
      </w:pPr>
      <w:r>
        <w:t xml:space="preserve">1.2.2 </w:t>
      </w:r>
      <w:r w:rsidR="00363151" w:rsidRPr="007D70BF">
        <w:t>Sub-</w:t>
      </w:r>
      <w:r w:rsidR="007E62B1" w:rsidRPr="007D70BF">
        <w:t>topic #1-2</w:t>
      </w:r>
    </w:p>
    <w:p w14:paraId="130A6CB1" w14:textId="5243DDC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816E4E" w:rsidRPr="00816E4E">
        <w:rPr>
          <w:rFonts w:asciiTheme="minorHAnsi" w:eastAsia="Malgun Gothic" w:hAnsiTheme="minorHAnsi" w:cstheme="minorHAnsi"/>
          <w:b/>
          <w:sz w:val="22"/>
        </w:rPr>
        <w:t>Update FRC tables</w:t>
      </w:r>
    </w:p>
    <w:p w14:paraId="11F87D7F" w14:textId="3FC668CC" w:rsidR="00363151" w:rsidRPr="0056136D" w:rsidRDefault="00816E4E" w:rsidP="00363151">
      <w:pPr>
        <w:rPr>
          <w:i/>
          <w:lang w:eastAsia="zh-CN"/>
        </w:rPr>
      </w:pPr>
      <w:r>
        <w:rPr>
          <w:i/>
          <w:lang w:eastAsia="zh-CN"/>
        </w:rPr>
        <w:t>There are two candidate options based on proposed CRs</w:t>
      </w:r>
    </w:p>
    <w:p w14:paraId="6AF8E0E7" w14:textId="06D26D60"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816E4E">
        <w:rPr>
          <w:b/>
          <w:i/>
          <w:sz w:val="22"/>
          <w:lang w:eastAsia="zh-CN"/>
        </w:rPr>
        <w:t>FRC Tables</w:t>
      </w:r>
    </w:p>
    <w:p w14:paraId="01AA8BDD"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247443B9" w:rsidR="00363151" w:rsidRPr="00816E4E" w:rsidRDefault="0036315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816E4E">
        <w:rPr>
          <w:rFonts w:eastAsia="SimSun"/>
          <w:szCs w:val="24"/>
          <w:lang w:eastAsia="zh-CN"/>
        </w:rPr>
        <w:t xml:space="preserve">Follow Qualcomm proposal in </w:t>
      </w:r>
      <w:bookmarkStart w:id="2" w:name="OLE_LINK4"/>
      <w:bookmarkStart w:id="3" w:name="OLE_LINK5"/>
      <w:r w:rsidR="00816E4E">
        <w:rPr>
          <w:rFonts w:eastAsia="SimSun"/>
          <w:szCs w:val="24"/>
          <w:lang w:eastAsia="zh-CN"/>
        </w:rPr>
        <w:t xml:space="preserve">R4-2016446 </w:t>
      </w:r>
      <w:bookmarkEnd w:id="2"/>
      <w:bookmarkEnd w:id="3"/>
      <w:r w:rsidR="00816E4E">
        <w:rPr>
          <w:rFonts w:eastAsia="SimSun"/>
          <w:szCs w:val="24"/>
          <w:lang w:eastAsia="zh-CN"/>
        </w:rPr>
        <w:t xml:space="preserve">with same PSSCH and PSCCH RB size </w:t>
      </w:r>
      <w:r w:rsidR="00F0536B">
        <w:t xml:space="preserve">for </w:t>
      </w:r>
      <w:r w:rsidR="00816E4E">
        <w:t>Doppler scenarios</w:t>
      </w:r>
    </w:p>
    <w:p w14:paraId="51BAAB9B" w14:textId="05436148" w:rsidR="00816E4E" w:rsidRPr="00363151" w:rsidRDefault="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2: Follow Huawei proposal in R4-2016474 with fixed PSCCH RB size (10 RBs)</w:t>
      </w:r>
    </w:p>
    <w:p w14:paraId="32A62E2C"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9F6A4EA" w14:textId="77777777" w:rsidR="00363151" w:rsidRPr="00B05EB3" w:rsidRDefault="00363151" w:rsidP="0036315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Heading3"/>
      </w:pPr>
      <w:r>
        <w:t xml:space="preserve">1.2.3 </w:t>
      </w:r>
      <w:r w:rsidRPr="007D70BF">
        <w:t>Sub-</w:t>
      </w:r>
      <w:r>
        <w:t>topic #1-3</w:t>
      </w:r>
    </w:p>
    <w:p w14:paraId="7A194554" w14:textId="2D68F99B"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Pr>
          <w:rFonts w:asciiTheme="minorHAnsi" w:eastAsia="Malgun Gothic" w:hAnsiTheme="minorHAnsi" w:cstheme="minorHAnsi"/>
          <w:b/>
          <w:sz w:val="22"/>
        </w:rPr>
        <w:t>Others</w:t>
      </w:r>
    </w:p>
    <w:p w14:paraId="3685A6AB" w14:textId="62F2904B" w:rsidR="00816E4E" w:rsidRPr="0056136D" w:rsidRDefault="00816E4E" w:rsidP="00816E4E">
      <w:pPr>
        <w:rPr>
          <w:i/>
          <w:lang w:eastAsia="zh-CN"/>
        </w:rPr>
      </w:pPr>
      <w:r>
        <w:rPr>
          <w:i/>
          <w:lang w:eastAsia="zh-CN"/>
        </w:rPr>
        <w:t>There are two CRs with minor correction to update V2X specification</w:t>
      </w:r>
    </w:p>
    <w:p w14:paraId="4057D167" w14:textId="27062EA1" w:rsidR="00816E4E" w:rsidRPr="00363151" w:rsidRDefault="00816E4E" w:rsidP="00816E4E">
      <w:pPr>
        <w:rPr>
          <w:b/>
          <w:u w:val="single"/>
        </w:rPr>
      </w:pPr>
      <w:r>
        <w:rPr>
          <w:b/>
          <w:u w:val="single"/>
        </w:rPr>
        <w:t>Issue 1-3-1</w:t>
      </w:r>
      <w:r w:rsidRPr="0056136D">
        <w:rPr>
          <w:b/>
          <w:u w:val="single"/>
        </w:rPr>
        <w:t xml:space="preserve">: </w:t>
      </w:r>
      <w:r w:rsidRPr="00816E4E">
        <w:rPr>
          <w:b/>
        </w:rPr>
        <w:t>vivo CR R4-2014972</w:t>
      </w:r>
    </w:p>
    <w:p w14:paraId="040929BF" w14:textId="77777777" w:rsidR="00816E4E" w:rsidRPr="0056136D" w:rsidRDefault="00816E4E" w:rsidP="00816E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319DB6AA" w:rsidR="00816E4E" w:rsidRPr="00816E4E" w:rsidRDefault="00816E4E"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Agree to </w:t>
      </w:r>
      <w:r w:rsidR="005B1792">
        <w:rPr>
          <w:rFonts w:eastAsia="SimSun"/>
          <w:szCs w:val="24"/>
          <w:lang w:eastAsia="zh-CN"/>
        </w:rPr>
        <w:t xml:space="preserve">all contents </w:t>
      </w:r>
      <w:r>
        <w:rPr>
          <w:rFonts w:eastAsia="SimSun"/>
          <w:szCs w:val="24"/>
          <w:lang w:eastAsia="zh-CN"/>
        </w:rPr>
        <w:t>in the CR.</w:t>
      </w:r>
    </w:p>
    <w:p w14:paraId="236DCCF5" w14:textId="758F4E20" w:rsidR="00816E4E" w:rsidRPr="00363151" w:rsidRDefault="00816E4E"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465C892D" w14:textId="77777777" w:rsidR="00816E4E" w:rsidRPr="0056136D" w:rsidRDefault="00816E4E" w:rsidP="00816E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lastRenderedPageBreak/>
        <w:t>Recommended WF</w:t>
      </w:r>
    </w:p>
    <w:p w14:paraId="670769B3" w14:textId="75A5325A" w:rsidR="00816E4E" w:rsidRPr="002D3107" w:rsidRDefault="00816E4E"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 xml:space="preserve">RAN4 will treat </w:t>
      </w:r>
      <w:r w:rsidR="005B1792">
        <w:rPr>
          <w:rFonts w:eastAsia="Malgun Gothic"/>
        </w:rPr>
        <w:t>each CR to maintain 5G V2X UE RF requirements. And Option1 can be acceptable</w:t>
      </w:r>
    </w:p>
    <w:p w14:paraId="3D2ABC95" w14:textId="77777777" w:rsidR="00C07FEC" w:rsidRDefault="00C07FEC" w:rsidP="005B4802">
      <w:pPr>
        <w:rPr>
          <w:rFonts w:eastAsiaTheme="minorEastAsia"/>
          <w:color w:val="0070C0"/>
          <w:lang w:eastAsia="zh-CN"/>
        </w:rPr>
      </w:pPr>
    </w:p>
    <w:p w14:paraId="5B480F7D" w14:textId="67951E6D"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76871F79" w14:textId="77777777" w:rsidR="005B1792" w:rsidRPr="0056136D" w:rsidRDefault="005B1792" w:rsidP="005B179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77777777" w:rsidR="005B1792" w:rsidRPr="00816E4E" w:rsidRDefault="005B1792" w:rsidP="005B179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Agree to all contents in the CR.</w:t>
      </w:r>
    </w:p>
    <w:p w14:paraId="07F5813C" w14:textId="77777777" w:rsidR="005B1792" w:rsidRPr="00363151" w:rsidRDefault="005B1792" w:rsidP="005B179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706B83B5" w14:textId="77777777" w:rsidR="005B1792" w:rsidRPr="0056136D" w:rsidRDefault="005B1792" w:rsidP="005B179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A89756" w14:textId="5EBD1FED" w:rsidR="005B1792" w:rsidRPr="002D3107" w:rsidRDefault="005B1792" w:rsidP="005B179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treat each CR to maintain 5G V2X UE RF requirements. And Option1 can be acceptable.</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Heading2"/>
      </w:pPr>
      <w:r>
        <w:t xml:space="preserve">1.3 </w:t>
      </w:r>
      <w:r w:rsidR="00DC2500" w:rsidRPr="007D70BF">
        <w:t xml:space="preserve">Companies views’ collection for 1st round </w:t>
      </w:r>
    </w:p>
    <w:p w14:paraId="2A1A3671" w14:textId="4B75BA06" w:rsidR="003418CB" w:rsidRPr="00805BE8" w:rsidRDefault="007D70BF" w:rsidP="007D70BF">
      <w:pPr>
        <w:pStyle w:val="Heading3"/>
      </w:pPr>
      <w:r>
        <w:t xml:space="preserve">1.3.1 </w:t>
      </w:r>
      <w:r w:rsidR="00DC2500"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6E52C096" w:rsidR="003418CB" w:rsidRPr="003418CB" w:rsidRDefault="00491B47" w:rsidP="00805BE8">
            <w:pPr>
              <w:spacing w:after="120"/>
              <w:rPr>
                <w:rFonts w:eastAsiaTheme="minorEastAsia"/>
                <w:color w:val="0070C0"/>
                <w:lang w:eastAsia="zh-CN"/>
              </w:rPr>
            </w:pPr>
            <w:ins w:id="4" w:author="Suhwan Lim" w:date="2020-11-02T15:06:00Z">
              <w:r>
                <w:rPr>
                  <w:rFonts w:eastAsiaTheme="minorEastAsia"/>
                  <w:color w:val="0070C0"/>
                  <w:lang w:eastAsia="zh-CN"/>
                </w:rPr>
                <w:t>LGE</w:t>
              </w:r>
            </w:ins>
            <w:del w:id="5" w:author="Suhwan Lim" w:date="2020-11-02T15:06:00Z">
              <w:r w:rsidR="005B1792" w:rsidDel="00491B47">
                <w:rPr>
                  <w:rFonts w:eastAsiaTheme="minorEastAsia"/>
                  <w:color w:val="0070C0"/>
                  <w:lang w:eastAsia="zh-CN"/>
                </w:rPr>
                <w:delText>xxx</w:delText>
              </w:r>
            </w:del>
          </w:p>
        </w:tc>
        <w:tc>
          <w:tcPr>
            <w:tcW w:w="8395" w:type="dxa"/>
          </w:tcPr>
          <w:p w14:paraId="05008FED" w14:textId="2DA310D4"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5B1792" w:rsidRPr="005B1792">
              <w:rPr>
                <w:rFonts w:eastAsiaTheme="minorEastAsia"/>
                <w:color w:val="0070C0"/>
                <w:lang w:eastAsia="zh-CN"/>
              </w:rPr>
              <w:t>UE-to-UE coexistence</w:t>
            </w:r>
            <w:r w:rsidR="00FC2614">
              <w:rPr>
                <w:rFonts w:eastAsiaTheme="minorEastAsia"/>
                <w:color w:val="0070C0"/>
                <w:lang w:eastAsia="zh-CN"/>
              </w:rPr>
              <w:t xml:space="preserve"> requirements</w:t>
            </w:r>
          </w:p>
          <w:p w14:paraId="2E86E9DE" w14:textId="77777777" w:rsidR="005B1792" w:rsidRDefault="005B1792" w:rsidP="005B1792">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7DCE96F" w14:textId="0C97D2BE" w:rsidR="00CD5731" w:rsidRPr="00491B47" w:rsidRDefault="00491B47" w:rsidP="005B1792">
            <w:pPr>
              <w:spacing w:after="120"/>
              <w:rPr>
                <w:rFonts w:eastAsia="Malgun Gothic"/>
                <w:color w:val="0070C0"/>
                <w:lang w:eastAsia="zh-CN"/>
              </w:rPr>
            </w:pPr>
            <w:ins w:id="6" w:author="Suhwan Lim" w:date="2020-11-02T15:06:00Z">
              <w:r>
                <w:rPr>
                  <w:rFonts w:eastAsia="Malgun Gothic" w:hint="eastAsia"/>
                  <w:color w:val="0070C0"/>
                </w:rPr>
                <w:t>LGE prefer option 1</w:t>
              </w:r>
            </w:ins>
          </w:p>
          <w:p w14:paraId="046DC50E" w14:textId="77777777" w:rsidR="005B1792" w:rsidRDefault="005B1792" w:rsidP="005B1792">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022D58B2" w14:textId="1A3D8F15" w:rsidR="005B1792" w:rsidRDefault="00491B47" w:rsidP="00BE0F32">
            <w:pPr>
              <w:spacing w:after="120"/>
              <w:rPr>
                <w:ins w:id="7" w:author="Suhwan Lim" w:date="2020-11-02T15:07:00Z"/>
                <w:rFonts w:eastAsia="Malgun Gothic"/>
                <w:color w:val="0070C0"/>
              </w:rPr>
            </w:pPr>
            <w:ins w:id="8" w:author="Suhwan Lim" w:date="2020-11-02T15:07:00Z">
              <w:r>
                <w:rPr>
                  <w:rFonts w:eastAsia="Malgun Gothic" w:hint="eastAsia"/>
                  <w:color w:val="0070C0"/>
                </w:rPr>
                <w:t>LGE prefer option 1</w:t>
              </w:r>
            </w:ins>
          </w:p>
          <w:p w14:paraId="46A6C6B6" w14:textId="77777777" w:rsidR="00491B47" w:rsidRDefault="00491B47" w:rsidP="00BE0F32">
            <w:pPr>
              <w:spacing w:after="120"/>
              <w:rPr>
                <w:b/>
                <w:u w:val="single"/>
              </w:rPr>
            </w:pPr>
          </w:p>
          <w:p w14:paraId="366B52D5" w14:textId="5E5120E4" w:rsidR="005B1792" w:rsidRPr="003418CB" w:rsidRDefault="005B1792" w:rsidP="005B1792">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p>
          <w:p w14:paraId="5A668C4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769E6A92" w14:textId="69A4AF27" w:rsidR="005B1792" w:rsidRPr="00491B47" w:rsidRDefault="00491B47" w:rsidP="00BE0F32">
            <w:pPr>
              <w:spacing w:after="120"/>
              <w:rPr>
                <w:u w:val="single"/>
              </w:rPr>
            </w:pPr>
            <w:ins w:id="9" w:author="Suhwan Lim" w:date="2020-11-02T15:07:00Z">
              <w:r w:rsidRPr="00491B47">
                <w:rPr>
                  <w:rFonts w:hint="eastAsia"/>
                  <w:u w:val="single"/>
                </w:rPr>
                <w:t>LGE</w:t>
              </w:r>
              <w:r w:rsidRPr="00491B47">
                <w:rPr>
                  <w:u w:val="single"/>
                </w:rPr>
                <w:t xml:space="preserve">: </w:t>
              </w:r>
              <w:r w:rsidRPr="00491B47">
                <w:rPr>
                  <w:rFonts w:hint="eastAsia"/>
                  <w:u w:val="single"/>
                </w:rPr>
                <w:t xml:space="preserve"> two</w:t>
              </w:r>
              <w:r>
                <w:rPr>
                  <w:u w:val="single"/>
                </w:rPr>
                <w:t xml:space="preserve"> options are available for FRC table. </w:t>
              </w:r>
            </w:ins>
            <w:ins w:id="10" w:author="Suhwan Lim" w:date="2020-11-02T15:08:00Z">
              <w:r>
                <w:rPr>
                  <w:u w:val="single"/>
                </w:rPr>
                <w:t>However, RAN4 consider fixed PSCCH RB size for REFSENS requirements. So we prefer option 2 for FRC table.</w:t>
              </w:r>
            </w:ins>
          </w:p>
          <w:p w14:paraId="6DE06539" w14:textId="77777777" w:rsidR="00491B47" w:rsidRDefault="00491B47" w:rsidP="00BE0F32">
            <w:pPr>
              <w:spacing w:after="120"/>
              <w:rPr>
                <w:ins w:id="11" w:author="Suhwan Lim" w:date="2020-11-02T15:09:00Z"/>
                <w:rFonts w:eastAsia="Malgun Gothic"/>
                <w:color w:val="0070C0"/>
              </w:rPr>
            </w:pPr>
          </w:p>
          <w:p w14:paraId="546942FC" w14:textId="2815700C" w:rsidR="00BE0F32" w:rsidRPr="003418CB" w:rsidRDefault="005B1792" w:rsidP="00BE0F32">
            <w:pPr>
              <w:spacing w:after="120"/>
              <w:rPr>
                <w:rFonts w:eastAsiaTheme="minorEastAsia"/>
                <w:color w:val="0070C0"/>
                <w:lang w:eastAsia="zh-CN"/>
              </w:rPr>
            </w:pPr>
            <w:r>
              <w:rPr>
                <w:rFonts w:eastAsia="Malgun Gothic" w:hint="eastAsia"/>
                <w:color w:val="0070C0"/>
              </w:rPr>
              <w:t>Sub topic 1-3</w:t>
            </w:r>
            <w:r w:rsidR="00363151">
              <w:rPr>
                <w:rFonts w:eastAsia="Malgun Gothic" w:hint="eastAsia"/>
                <w:color w:val="0070C0"/>
              </w:rPr>
              <w:t xml:space="preserve">: </w:t>
            </w:r>
            <w:r w:rsidR="00BE0F32">
              <w:rPr>
                <w:rFonts w:eastAsia="Malgun Gothic"/>
                <w:color w:val="0070C0"/>
              </w:rPr>
              <w:t xml:space="preserve">Others </w:t>
            </w:r>
          </w:p>
          <w:p w14:paraId="260133DF" w14:textId="77777777" w:rsidR="005B1792" w:rsidRDefault="005B1792" w:rsidP="005B1792">
            <w:pPr>
              <w:rPr>
                <w:b/>
              </w:rPr>
            </w:pPr>
            <w:r>
              <w:rPr>
                <w:b/>
                <w:u w:val="single"/>
              </w:rPr>
              <w:t>Issue 1-3-1</w:t>
            </w:r>
            <w:r w:rsidRPr="0056136D">
              <w:rPr>
                <w:b/>
                <w:u w:val="single"/>
              </w:rPr>
              <w:t xml:space="preserve">: </w:t>
            </w:r>
            <w:r w:rsidRPr="00816E4E">
              <w:rPr>
                <w:b/>
              </w:rPr>
              <w:t>vivo CR R4-2014972</w:t>
            </w:r>
          </w:p>
          <w:p w14:paraId="344CDBD4" w14:textId="039A3427" w:rsidR="00491B47" w:rsidRDefault="00491B47" w:rsidP="00491B47">
            <w:pPr>
              <w:spacing w:after="120"/>
              <w:rPr>
                <w:ins w:id="12" w:author="Suhwan Lim" w:date="2020-11-02T15:09:00Z"/>
                <w:rFonts w:eastAsia="Malgun Gothic"/>
                <w:color w:val="0070C0"/>
              </w:rPr>
            </w:pPr>
            <w:ins w:id="13" w:author="Suhwan Lim" w:date="2020-11-02T15:09:00Z">
              <w:r>
                <w:rPr>
                  <w:rFonts w:eastAsia="Malgun Gothic" w:hint="eastAsia"/>
                  <w:color w:val="0070C0"/>
                </w:rPr>
                <w:t>LGE prefer option 1</w:t>
              </w:r>
              <w:r>
                <w:rPr>
                  <w:rFonts w:eastAsia="Malgun Gothic"/>
                  <w:color w:val="0070C0"/>
                </w:rPr>
                <w:t>. The CR is agreeable</w:t>
              </w:r>
            </w:ins>
          </w:p>
          <w:p w14:paraId="1287C386" w14:textId="77777777" w:rsidR="005B1792" w:rsidRPr="00363151" w:rsidRDefault="005B1792" w:rsidP="005B1792">
            <w:pPr>
              <w:rPr>
                <w:b/>
                <w:u w:val="single"/>
              </w:rPr>
            </w:pPr>
          </w:p>
          <w:p w14:paraId="22758BFA" w14:textId="77777777"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4DCF715E" w14:textId="35525F0F" w:rsidR="00491B47" w:rsidRDefault="00491B47" w:rsidP="00491B47">
            <w:pPr>
              <w:spacing w:after="120"/>
              <w:rPr>
                <w:ins w:id="14" w:author="Suhwan Lim" w:date="2020-11-02T15:13:00Z"/>
                <w:rFonts w:eastAsia="Malgun Gothic"/>
                <w:color w:val="0070C0"/>
              </w:rPr>
            </w:pPr>
            <w:ins w:id="15" w:author="Suhwan Lim" w:date="2020-11-02T15:09:00Z">
              <w:r>
                <w:rPr>
                  <w:rFonts w:eastAsia="Malgun Gothic" w:hint="eastAsia"/>
                  <w:color w:val="0070C0"/>
                </w:rPr>
                <w:t>LGE prefer option 1</w:t>
              </w:r>
              <w:r>
                <w:rPr>
                  <w:rFonts w:eastAsia="Malgun Gothic"/>
                  <w:color w:val="0070C0"/>
                </w:rPr>
                <w:t xml:space="preserve">. The CR contents are agreeable. You just check the RAN4 </w:t>
              </w:r>
            </w:ins>
            <w:ins w:id="16" w:author="Suhwan Lim" w:date="2020-11-02T15:10:00Z">
              <w:r>
                <w:rPr>
                  <w:rFonts w:eastAsia="Malgun Gothic"/>
                  <w:color w:val="0070C0"/>
                </w:rPr>
                <w:t>secretary comment</w:t>
              </w:r>
            </w:ins>
            <w:ins w:id="17" w:author="Suhwan Lim" w:date="2020-11-02T15:14:00Z">
              <w:r>
                <w:rPr>
                  <w:rFonts w:eastAsia="Malgun Gothic"/>
                  <w:color w:val="0070C0"/>
                </w:rPr>
                <w:t xml:space="preserve"> that your CR cover is missing the check in proposed change</w:t>
              </w:r>
            </w:ins>
            <w:ins w:id="18" w:author="Suhwan Lim" w:date="2020-11-02T15:15:00Z">
              <w:r>
                <w:rPr>
                  <w:rFonts w:eastAsia="Malgun Gothic"/>
                  <w:color w:val="0070C0"/>
                </w:rPr>
                <w:t xml:space="preserve"> affect</w:t>
              </w:r>
            </w:ins>
            <w:ins w:id="19" w:author="Suhwan Lim" w:date="2020-11-02T15:14:00Z">
              <w:r>
                <w:rPr>
                  <w:rFonts w:eastAsia="Malgun Gothic"/>
                  <w:color w:val="0070C0"/>
                </w:rPr>
                <w:t xml:space="preserve">s </w:t>
              </w:r>
            </w:ins>
            <w:ins w:id="20" w:author="Suhwan Lim" w:date="2020-11-02T15:10:00Z">
              <w:r>
                <w:rPr>
                  <w:rFonts w:eastAsia="Malgun Gothic"/>
                  <w:color w:val="0070C0"/>
                </w:rPr>
                <w:t>in draft_</w:t>
              </w:r>
            </w:ins>
            <w:ins w:id="21" w:author="Suhwan Lim" w:date="2020-11-02T15:12:00Z">
              <w:r>
                <w:rPr>
                  <w:rFonts w:eastAsia="Malgun Gothic"/>
                  <w:color w:val="0070C0"/>
                </w:rPr>
                <w:t>skeleton report</w:t>
              </w:r>
            </w:ins>
            <w:ins w:id="22" w:author="Suhwan Lim" w:date="2020-11-02T15:10:00Z">
              <w:r>
                <w:rPr>
                  <w:rFonts w:eastAsia="Malgun Gothic"/>
                  <w:color w:val="0070C0"/>
                </w:rPr>
                <w:t xml:space="preserve"> </w:t>
              </w:r>
            </w:ins>
            <w:ins w:id="23" w:author="Suhwan Lim" w:date="2020-11-02T15:13:00Z">
              <w:r>
                <w:rPr>
                  <w:rFonts w:eastAsia="Malgun Gothic"/>
                  <w:color w:val="0070C0"/>
                </w:rPr>
                <w:t>in chairman note folder.</w:t>
              </w:r>
            </w:ins>
          </w:p>
          <w:p w14:paraId="46F14E6F" w14:textId="77777777" w:rsidR="00491B47" w:rsidRDefault="00491B47" w:rsidP="00491B47">
            <w:pPr>
              <w:spacing w:after="120"/>
              <w:rPr>
                <w:ins w:id="24" w:author="Suhwan Lim" w:date="2020-11-02T15:13:00Z"/>
                <w:rFonts w:eastAsia="Malgun Gothic"/>
                <w:color w:val="0070C0"/>
              </w:rPr>
            </w:pPr>
          </w:p>
          <w:tbl>
            <w:tblPr>
              <w:tblW w:w="8039" w:type="dxa"/>
              <w:tblInd w:w="42" w:type="dxa"/>
              <w:tblCellMar>
                <w:left w:w="42" w:type="dxa"/>
                <w:right w:w="42" w:type="dxa"/>
              </w:tblCellMar>
              <w:tblLook w:val="0000" w:firstRow="0" w:lastRow="0" w:firstColumn="0" w:lastColumn="0" w:noHBand="0" w:noVBand="0"/>
            </w:tblPr>
            <w:tblGrid>
              <w:gridCol w:w="2365"/>
              <w:gridCol w:w="1183"/>
              <w:gridCol w:w="236"/>
              <w:gridCol w:w="591"/>
              <w:gridCol w:w="236"/>
              <w:gridCol w:w="1773"/>
              <w:gridCol w:w="236"/>
              <w:gridCol w:w="1183"/>
              <w:gridCol w:w="236"/>
            </w:tblGrid>
            <w:tr w:rsidR="00491B47" w:rsidRPr="00491B47" w14:paraId="45D27D2D" w14:textId="77777777" w:rsidTr="00491B47">
              <w:trPr>
                <w:trHeight w:val="249"/>
                <w:ins w:id="25" w:author="Suhwan Lim" w:date="2020-11-02T15:13:00Z"/>
              </w:trPr>
              <w:tc>
                <w:tcPr>
                  <w:tcW w:w="2365" w:type="dxa"/>
                </w:tcPr>
                <w:p w14:paraId="15634063" w14:textId="77777777" w:rsidR="00491B47" w:rsidRPr="00491B47" w:rsidRDefault="00491B47" w:rsidP="00491B47">
                  <w:pPr>
                    <w:pStyle w:val="CRCoverPage"/>
                    <w:tabs>
                      <w:tab w:val="right" w:pos="2751"/>
                    </w:tabs>
                    <w:spacing w:after="0"/>
                    <w:rPr>
                      <w:ins w:id="26" w:author="Suhwan Lim" w:date="2020-11-02T15:13:00Z"/>
                      <w:b/>
                      <w:i/>
                      <w:noProof/>
                      <w:sz w:val="18"/>
                    </w:rPr>
                  </w:pPr>
                  <w:ins w:id="27" w:author="Suhwan Lim" w:date="2020-11-02T15:13:00Z">
                    <w:r w:rsidRPr="00491B47">
                      <w:rPr>
                        <w:b/>
                        <w:i/>
                        <w:noProof/>
                        <w:sz w:val="18"/>
                      </w:rPr>
                      <w:t>Proposed change affects:</w:t>
                    </w:r>
                  </w:ins>
                </w:p>
              </w:tc>
              <w:tc>
                <w:tcPr>
                  <w:tcW w:w="1183" w:type="dxa"/>
                </w:tcPr>
                <w:p w14:paraId="1BA9D090" w14:textId="77777777" w:rsidR="00491B47" w:rsidRPr="00491B47" w:rsidRDefault="00491B47" w:rsidP="00491B47">
                  <w:pPr>
                    <w:pStyle w:val="CRCoverPage"/>
                    <w:spacing w:after="0"/>
                    <w:jc w:val="right"/>
                    <w:rPr>
                      <w:ins w:id="28" w:author="Suhwan Lim" w:date="2020-11-02T15:13:00Z"/>
                      <w:noProof/>
                      <w:sz w:val="18"/>
                    </w:rPr>
                  </w:pPr>
                  <w:ins w:id="29" w:author="Suhwan Lim" w:date="2020-11-02T15:13:00Z">
                    <w:r w:rsidRPr="00491B47">
                      <w:rPr>
                        <w:noProof/>
                        <w:sz w:val="18"/>
                      </w:rPr>
                      <w:t>UICC apps</w:t>
                    </w:r>
                  </w:ins>
                </w:p>
              </w:tc>
              <w:tc>
                <w:tcPr>
                  <w:tcW w:w="236" w:type="dxa"/>
                  <w:tcBorders>
                    <w:top w:val="single" w:sz="6" w:space="0" w:color="000000"/>
                    <w:left w:val="single" w:sz="6" w:space="0" w:color="000000"/>
                    <w:bottom w:val="single" w:sz="6" w:space="0" w:color="000000"/>
                    <w:right w:val="single" w:sz="6" w:space="0" w:color="000000"/>
                  </w:tcBorders>
                  <w:shd w:val="pct25" w:color="FFFF00" w:fill="auto"/>
                </w:tcPr>
                <w:p w14:paraId="5CB2D96F" w14:textId="77777777" w:rsidR="00491B47" w:rsidRPr="00491B47" w:rsidRDefault="00491B47" w:rsidP="00491B47">
                  <w:pPr>
                    <w:pStyle w:val="CRCoverPage"/>
                    <w:spacing w:after="0"/>
                    <w:jc w:val="center"/>
                    <w:rPr>
                      <w:ins w:id="30" w:author="Suhwan Lim" w:date="2020-11-02T15:13:00Z"/>
                      <w:b/>
                      <w:caps/>
                      <w:noProof/>
                      <w:sz w:val="18"/>
                    </w:rPr>
                  </w:pPr>
                </w:p>
              </w:tc>
              <w:tc>
                <w:tcPr>
                  <w:tcW w:w="591" w:type="dxa"/>
                  <w:tcBorders>
                    <w:left w:val="single" w:sz="4" w:space="0" w:color="auto"/>
                  </w:tcBorders>
                </w:tcPr>
                <w:p w14:paraId="544C6F35" w14:textId="77777777" w:rsidR="00491B47" w:rsidRPr="00491B47" w:rsidRDefault="00491B47" w:rsidP="00491B47">
                  <w:pPr>
                    <w:pStyle w:val="CRCoverPage"/>
                    <w:spacing w:after="0"/>
                    <w:jc w:val="right"/>
                    <w:rPr>
                      <w:ins w:id="31" w:author="Suhwan Lim" w:date="2020-11-02T15:13:00Z"/>
                      <w:noProof/>
                      <w:sz w:val="18"/>
                      <w:u w:val="single"/>
                    </w:rPr>
                  </w:pPr>
                  <w:ins w:id="32" w:author="Suhwan Lim" w:date="2020-11-02T15:13:00Z">
                    <w:r w:rsidRPr="00491B47">
                      <w:rPr>
                        <w:noProof/>
                        <w:sz w:val="18"/>
                      </w:rPr>
                      <w:t>ME</w:t>
                    </w:r>
                  </w:ins>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13533613" w14:textId="77777777" w:rsidR="00491B47" w:rsidRPr="00491B47" w:rsidRDefault="00491B47" w:rsidP="00491B47">
                  <w:pPr>
                    <w:pStyle w:val="CRCoverPage"/>
                    <w:spacing w:after="0"/>
                    <w:jc w:val="center"/>
                    <w:rPr>
                      <w:ins w:id="33" w:author="Suhwan Lim" w:date="2020-11-02T15:13:00Z"/>
                      <w:b/>
                      <w:caps/>
                      <w:noProof/>
                      <w:sz w:val="18"/>
                    </w:rPr>
                  </w:pPr>
                </w:p>
              </w:tc>
              <w:tc>
                <w:tcPr>
                  <w:tcW w:w="1773" w:type="dxa"/>
                </w:tcPr>
                <w:p w14:paraId="7A4E2701" w14:textId="77777777" w:rsidR="00491B47" w:rsidRPr="00491B47" w:rsidRDefault="00491B47" w:rsidP="00491B47">
                  <w:pPr>
                    <w:pStyle w:val="CRCoverPage"/>
                    <w:spacing w:after="0"/>
                    <w:jc w:val="right"/>
                    <w:rPr>
                      <w:ins w:id="34" w:author="Suhwan Lim" w:date="2020-11-02T15:13:00Z"/>
                      <w:noProof/>
                      <w:sz w:val="18"/>
                      <w:u w:val="single"/>
                    </w:rPr>
                  </w:pPr>
                  <w:ins w:id="35" w:author="Suhwan Lim" w:date="2020-11-02T15:13:00Z">
                    <w:r w:rsidRPr="00491B47">
                      <w:rPr>
                        <w:noProof/>
                        <w:sz w:val="18"/>
                      </w:rPr>
                      <w:t>Radio Access Network</w:t>
                    </w:r>
                  </w:ins>
                </w:p>
              </w:tc>
              <w:tc>
                <w:tcPr>
                  <w:tcW w:w="236" w:type="dxa"/>
                  <w:tcBorders>
                    <w:top w:val="single" w:sz="4" w:space="0" w:color="auto"/>
                    <w:left w:val="single" w:sz="4" w:space="0" w:color="auto"/>
                    <w:bottom w:val="single" w:sz="4" w:space="0" w:color="auto"/>
                    <w:right w:val="single" w:sz="4" w:space="0" w:color="auto"/>
                  </w:tcBorders>
                  <w:shd w:val="pct25" w:color="FFFF00" w:fill="auto"/>
                </w:tcPr>
                <w:p w14:paraId="233B42BB" w14:textId="77777777" w:rsidR="00491B47" w:rsidRPr="00491B47" w:rsidRDefault="00491B47" w:rsidP="00491B47">
                  <w:pPr>
                    <w:pStyle w:val="CRCoverPage"/>
                    <w:spacing w:after="0"/>
                    <w:jc w:val="center"/>
                    <w:rPr>
                      <w:ins w:id="36" w:author="Suhwan Lim" w:date="2020-11-02T15:13:00Z"/>
                      <w:b/>
                      <w:caps/>
                      <w:noProof/>
                      <w:sz w:val="18"/>
                    </w:rPr>
                  </w:pPr>
                </w:p>
              </w:tc>
              <w:tc>
                <w:tcPr>
                  <w:tcW w:w="1183" w:type="dxa"/>
                  <w:tcBorders>
                    <w:left w:val="nil"/>
                  </w:tcBorders>
                </w:tcPr>
                <w:p w14:paraId="337BD308" w14:textId="77777777" w:rsidR="00491B47" w:rsidRPr="00491B47" w:rsidRDefault="00491B47" w:rsidP="00491B47">
                  <w:pPr>
                    <w:pStyle w:val="CRCoverPage"/>
                    <w:spacing w:after="0"/>
                    <w:jc w:val="right"/>
                    <w:rPr>
                      <w:ins w:id="37" w:author="Suhwan Lim" w:date="2020-11-02T15:13:00Z"/>
                      <w:noProof/>
                      <w:sz w:val="18"/>
                    </w:rPr>
                  </w:pPr>
                  <w:ins w:id="38" w:author="Suhwan Lim" w:date="2020-11-02T15:13:00Z">
                    <w:r w:rsidRPr="00491B47">
                      <w:rPr>
                        <w:noProof/>
                        <w:sz w:val="18"/>
                      </w:rPr>
                      <w:t>Core Network</w:t>
                    </w:r>
                  </w:ins>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305B9E3E" w14:textId="77777777" w:rsidR="00491B47" w:rsidRPr="00491B47" w:rsidRDefault="00491B47" w:rsidP="00491B47">
                  <w:pPr>
                    <w:pStyle w:val="CRCoverPage"/>
                    <w:spacing w:after="0"/>
                    <w:jc w:val="center"/>
                    <w:rPr>
                      <w:ins w:id="39" w:author="Suhwan Lim" w:date="2020-11-02T15:13:00Z"/>
                      <w:b/>
                      <w:bCs/>
                      <w:caps/>
                      <w:noProof/>
                      <w:sz w:val="18"/>
                    </w:rPr>
                  </w:pPr>
                </w:p>
              </w:tc>
            </w:tr>
          </w:tbl>
          <w:p w14:paraId="61CD2076" w14:textId="77777777" w:rsidR="00491B47" w:rsidRDefault="00491B47" w:rsidP="00491B47">
            <w:pPr>
              <w:spacing w:after="120"/>
              <w:rPr>
                <w:ins w:id="40" w:author="Suhwan Lim" w:date="2020-11-02T15:09:00Z"/>
                <w:rFonts w:eastAsia="Malgun Gothic"/>
                <w:color w:val="0070C0"/>
              </w:rPr>
            </w:pPr>
          </w:p>
          <w:p w14:paraId="22642761" w14:textId="3415A56E" w:rsidR="003418CB" w:rsidRPr="00491B47" w:rsidRDefault="00491B47">
            <w:pPr>
              <w:overflowPunct/>
              <w:autoSpaceDE/>
              <w:autoSpaceDN/>
              <w:adjustRightInd/>
              <w:spacing w:after="120"/>
              <w:textAlignment w:val="auto"/>
              <w:rPr>
                <w:rFonts w:eastAsia="Malgun Gothic"/>
                <w:color w:val="0070C0"/>
              </w:rPr>
            </w:pPr>
            <w:ins w:id="41" w:author="Suhwan Lim" w:date="2020-11-02T15:15:00Z">
              <w:r>
                <w:rPr>
                  <w:rFonts w:eastAsia="Malgun Gothic" w:hint="eastAsia"/>
                  <w:color w:val="0070C0"/>
                </w:rPr>
                <w:t>So, your CR will be revised.</w:t>
              </w:r>
            </w:ins>
          </w:p>
        </w:tc>
      </w:tr>
      <w:tr w:rsidR="00A06A06" w14:paraId="29F57D00" w14:textId="77777777" w:rsidTr="005F5FE9">
        <w:tc>
          <w:tcPr>
            <w:tcW w:w="1236" w:type="dxa"/>
          </w:tcPr>
          <w:p w14:paraId="5104A8DB" w14:textId="274F4CA9" w:rsidR="00A06A06" w:rsidRPr="002652DD" w:rsidRDefault="005B1792"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Change w:id="42" w:author="CATT" w:date="2020-11-02T18:19:00Z">
                  <w:rPr>
                    <w:rFonts w:eastAsia="Malgun Gothic"/>
                    <w:b/>
                    <w:color w:val="0070C0"/>
                    <w:sz w:val="24"/>
                  </w:rPr>
                </w:rPrChange>
              </w:rPr>
            </w:pPr>
            <w:del w:id="43" w:author="CATT" w:date="2020-11-02T18:19:00Z">
              <w:r w:rsidDel="002652DD">
                <w:rPr>
                  <w:rFonts w:eastAsia="Malgun Gothic" w:hint="eastAsia"/>
                  <w:color w:val="0070C0"/>
                </w:rPr>
                <w:delText>yyy</w:delText>
              </w:r>
            </w:del>
            <w:ins w:id="44" w:author="CATT" w:date="2020-11-02T18:19:00Z">
              <w:r w:rsidR="002652DD">
                <w:rPr>
                  <w:rFonts w:eastAsiaTheme="minorEastAsia" w:hint="eastAsia"/>
                  <w:color w:val="0070C0"/>
                  <w:lang w:eastAsia="zh-CN"/>
                </w:rPr>
                <w:t>CATT</w:t>
              </w:r>
            </w:ins>
          </w:p>
        </w:tc>
        <w:tc>
          <w:tcPr>
            <w:tcW w:w="8395" w:type="dxa"/>
          </w:tcPr>
          <w:p w14:paraId="377E66D9" w14:textId="77777777" w:rsidR="002652DD" w:rsidRDefault="002652DD" w:rsidP="002652DD">
            <w:pPr>
              <w:rPr>
                <w:ins w:id="45" w:author="CATT" w:date="2020-11-02T18:19:00Z"/>
                <w:rFonts w:eastAsia="Malgun Gothic"/>
                <w:b/>
                <w:i/>
                <w:sz w:val="22"/>
              </w:rPr>
            </w:pPr>
            <w:ins w:id="46" w:author="CATT" w:date="2020-11-02T18:19:00Z">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ins>
          </w:p>
          <w:p w14:paraId="4FD176D2" w14:textId="57520966" w:rsidR="009A685E" w:rsidRPr="009A685E" w:rsidRDefault="002652DD">
            <w:pPr>
              <w:spacing w:after="120"/>
              <w:rPr>
                <w:ins w:id="47" w:author="CATT" w:date="2020-11-02T18:19:00Z"/>
                <w:rFonts w:eastAsiaTheme="minorEastAsia"/>
                <w:color w:val="0070C0"/>
                <w:lang w:eastAsia="zh-CN"/>
                <w:rPrChange w:id="48" w:author="CATT" w:date="2020-11-02T18:33:00Z">
                  <w:rPr>
                    <w:ins w:id="49" w:author="CATT" w:date="2020-11-02T18:19:00Z"/>
                    <w:rFonts w:eastAsia="Malgun Gothic"/>
                    <w:color w:val="0070C0"/>
                    <w:lang w:eastAsia="zh-CN"/>
                  </w:rPr>
                </w:rPrChange>
              </w:rPr>
              <w:pPrChange w:id="50" w:author="CATT" w:date="2020-11-02T18:34:00Z">
                <w:pPr>
                  <w:overflowPunct/>
                  <w:autoSpaceDE/>
                  <w:autoSpaceDN/>
                  <w:adjustRightInd/>
                  <w:spacing w:after="120"/>
                  <w:textAlignment w:val="auto"/>
                </w:pPr>
              </w:pPrChange>
            </w:pPr>
            <w:ins w:id="51" w:author="CATT" w:date="2020-11-02T18:21:00Z">
              <w:r>
                <w:rPr>
                  <w:rFonts w:eastAsia="Malgun Gothic" w:hint="eastAsia"/>
                  <w:color w:val="0070C0"/>
                  <w:lang w:eastAsia="zh-CN"/>
                </w:rPr>
                <w:lastRenderedPageBreak/>
                <w:t>P</w:t>
              </w:r>
            </w:ins>
            <w:ins w:id="52" w:author="CATT" w:date="2020-11-02T18:19:00Z">
              <w:r>
                <w:rPr>
                  <w:rFonts w:eastAsia="Malgun Gothic" w:hint="eastAsia"/>
                  <w:color w:val="0070C0"/>
                </w:rPr>
                <w:t>refer option 1</w:t>
              </w:r>
            </w:ins>
            <w:ins w:id="53" w:author="CATT" w:date="2020-11-02T18:31:00Z">
              <w:r w:rsidR="009A685E">
                <w:rPr>
                  <w:rFonts w:eastAsia="Malgun Gothic" w:hint="eastAsia"/>
                  <w:color w:val="0070C0"/>
                  <w:lang w:eastAsia="zh-CN"/>
                </w:rPr>
                <w:t>.</w:t>
              </w:r>
            </w:ins>
          </w:p>
          <w:p w14:paraId="33AED955" w14:textId="77777777" w:rsidR="002652DD" w:rsidRDefault="002652DD" w:rsidP="002652DD">
            <w:pPr>
              <w:rPr>
                <w:ins w:id="54" w:author="CATT" w:date="2020-11-02T18:19:00Z"/>
                <w:rFonts w:eastAsia="Malgun Gothic"/>
                <w:b/>
                <w:i/>
                <w:sz w:val="22"/>
              </w:rPr>
            </w:pPr>
            <w:ins w:id="55" w:author="CATT" w:date="2020-11-02T18:19:00Z">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ins>
          </w:p>
          <w:p w14:paraId="28DCE57A" w14:textId="013F729D" w:rsidR="00F64CAF" w:rsidRPr="00736355" w:rsidRDefault="002652DD">
            <w:pPr>
              <w:spacing w:after="120"/>
              <w:rPr>
                <w:ins w:id="56" w:author="CATT" w:date="2020-11-02T18:24:00Z"/>
                <w:rFonts w:eastAsiaTheme="minorEastAsia"/>
                <w:color w:val="0070C0"/>
                <w:lang w:eastAsia="zh-CN"/>
              </w:rPr>
              <w:pPrChange w:id="57" w:author="CATT" w:date="2020-11-02T18:34:00Z">
                <w:pPr>
                  <w:overflowPunct/>
                  <w:autoSpaceDE/>
                  <w:autoSpaceDN/>
                  <w:adjustRightInd/>
                  <w:textAlignment w:val="auto"/>
                </w:pPr>
              </w:pPrChange>
            </w:pPr>
            <w:ins w:id="58" w:author="CATT" w:date="2020-11-02T18:22:00Z">
              <w:r>
                <w:rPr>
                  <w:rFonts w:eastAsia="Malgun Gothic" w:hint="eastAsia"/>
                  <w:color w:val="0070C0"/>
                  <w:lang w:eastAsia="zh-CN"/>
                </w:rPr>
                <w:t>P</w:t>
              </w:r>
            </w:ins>
            <w:ins w:id="59" w:author="CATT" w:date="2020-11-02T18:19:00Z">
              <w:r>
                <w:rPr>
                  <w:rFonts w:eastAsia="Malgun Gothic" w:hint="eastAsia"/>
                  <w:color w:val="0070C0"/>
                </w:rPr>
                <w:t>refer option 1</w:t>
              </w:r>
            </w:ins>
            <w:ins w:id="60" w:author="CATT" w:date="2020-11-02T18:31:00Z">
              <w:r w:rsidR="009A685E">
                <w:rPr>
                  <w:rFonts w:eastAsia="Malgun Gothic" w:hint="eastAsia"/>
                  <w:color w:val="0070C0"/>
                  <w:lang w:eastAsia="zh-CN"/>
                </w:rPr>
                <w:t>.</w:t>
              </w:r>
            </w:ins>
          </w:p>
          <w:p w14:paraId="753191A4" w14:textId="77777777" w:rsidR="002652DD" w:rsidRDefault="002652DD" w:rsidP="002652DD">
            <w:pPr>
              <w:rPr>
                <w:ins w:id="61" w:author="CATT" w:date="2020-11-02T18:19:00Z"/>
                <w:b/>
              </w:rPr>
            </w:pPr>
            <w:ins w:id="62" w:author="CATT" w:date="2020-11-02T18:19:00Z">
              <w:r>
                <w:rPr>
                  <w:b/>
                  <w:u w:val="single"/>
                </w:rPr>
                <w:t>Issue 1-3-1</w:t>
              </w:r>
              <w:r w:rsidRPr="0056136D">
                <w:rPr>
                  <w:b/>
                  <w:u w:val="single"/>
                </w:rPr>
                <w:t xml:space="preserve">: </w:t>
              </w:r>
              <w:r w:rsidRPr="00816E4E">
                <w:rPr>
                  <w:b/>
                </w:rPr>
                <w:t>vivo CR R4-2014972</w:t>
              </w:r>
            </w:ins>
          </w:p>
          <w:p w14:paraId="5575D798" w14:textId="7A1C9B5E" w:rsidR="002652DD" w:rsidRPr="00736355" w:rsidRDefault="002652DD">
            <w:pPr>
              <w:spacing w:after="120"/>
              <w:rPr>
                <w:ins w:id="63" w:author="CATT" w:date="2020-11-02T18:19:00Z"/>
                <w:rFonts w:eastAsiaTheme="minorEastAsia"/>
                <w:color w:val="0070C0"/>
                <w:lang w:eastAsia="zh-CN"/>
                <w:rPrChange w:id="64" w:author="CATT" w:date="2020-11-02T18:34:00Z">
                  <w:rPr>
                    <w:ins w:id="65" w:author="CATT" w:date="2020-11-02T18:19:00Z"/>
                    <w:b/>
                    <w:u w:val="single"/>
                  </w:rPr>
                </w:rPrChange>
              </w:rPr>
              <w:pPrChange w:id="66" w:author="CATT" w:date="2020-11-02T18:34:00Z">
                <w:pPr/>
              </w:pPrChange>
            </w:pPr>
            <w:ins w:id="67" w:author="CATT" w:date="2020-11-02T18:19:00Z">
              <w:r>
                <w:rPr>
                  <w:rFonts w:eastAsia="Malgun Gothic"/>
                  <w:color w:val="0070C0"/>
                </w:rPr>
                <w:t xml:space="preserve">The CR </w:t>
              </w:r>
            </w:ins>
            <w:ins w:id="68" w:author="CATT" w:date="2020-11-02T18:25:00Z">
              <w:r w:rsidR="00F64CAF">
                <w:rPr>
                  <w:rFonts w:eastAsia="Malgun Gothic" w:hint="eastAsia"/>
                  <w:color w:val="0070C0"/>
                  <w:lang w:eastAsia="zh-CN"/>
                </w:rPr>
                <w:t>is OK with us.</w:t>
              </w:r>
            </w:ins>
          </w:p>
          <w:p w14:paraId="24DCC0EE" w14:textId="77777777" w:rsidR="002652DD" w:rsidRPr="00363151" w:rsidRDefault="002652DD" w:rsidP="002652DD">
            <w:pPr>
              <w:rPr>
                <w:ins w:id="69" w:author="CATT" w:date="2020-11-02T18:19:00Z"/>
                <w:b/>
                <w:u w:val="single"/>
              </w:rPr>
            </w:pPr>
            <w:ins w:id="70" w:author="CATT" w:date="2020-11-02T18:19:00Z">
              <w:r>
                <w:rPr>
                  <w:b/>
                  <w:u w:val="single"/>
                </w:rPr>
                <w:t>Issue 1-3-2</w:t>
              </w:r>
              <w:r w:rsidRPr="0056136D">
                <w:rPr>
                  <w:b/>
                  <w:u w:val="single"/>
                </w:rPr>
                <w:t xml:space="preserve">: </w:t>
              </w:r>
              <w:r>
                <w:rPr>
                  <w:b/>
                </w:rPr>
                <w:t>OPPO</w:t>
              </w:r>
              <w:r w:rsidRPr="00816E4E">
                <w:rPr>
                  <w:b/>
                </w:rPr>
                <w:t xml:space="preserve"> CR</w:t>
              </w:r>
              <w:r>
                <w:rPr>
                  <w:b/>
                </w:rPr>
                <w:t xml:space="preserve"> R4-2015333</w:t>
              </w:r>
            </w:ins>
          </w:p>
          <w:p w14:paraId="3ACEC8AE" w14:textId="5E37C144" w:rsidR="00A06A06" w:rsidRPr="00C55AC9" w:rsidRDefault="005F0D6D" w:rsidP="00C55AC9">
            <w:pPr>
              <w:rPr>
                <w:u w:val="single"/>
                <w:lang w:eastAsia="zh-CN"/>
              </w:rPr>
            </w:pPr>
            <w:ins w:id="71" w:author="CATT" w:date="2020-11-02T18:27:00Z">
              <w:r>
                <w:rPr>
                  <w:rFonts w:hint="eastAsia"/>
                  <w:u w:val="single"/>
                  <w:lang w:eastAsia="zh-CN"/>
                </w:rPr>
                <w:t>The CR is OK with us.</w:t>
              </w:r>
            </w:ins>
          </w:p>
        </w:tc>
      </w:tr>
      <w:tr w:rsidR="003D3D5C" w14:paraId="6402858B" w14:textId="77777777" w:rsidTr="005F5FE9">
        <w:tc>
          <w:tcPr>
            <w:tcW w:w="1236" w:type="dxa"/>
          </w:tcPr>
          <w:p w14:paraId="091C43B5" w14:textId="135900F6" w:rsidR="003D3D5C" w:rsidRPr="00901AB8" w:rsidDel="00094B77" w:rsidRDefault="00901AB8" w:rsidP="005B1792">
            <w:pPr>
              <w:spacing w:after="120"/>
              <w:rPr>
                <w:rFonts w:eastAsiaTheme="minorEastAsia"/>
                <w:color w:val="0070C0"/>
                <w:lang w:eastAsia="zh-CN"/>
                <w:rPrChange w:id="72" w:author="Rui Zhou" w:date="2020-11-02T19:42:00Z">
                  <w:rPr>
                    <w:rFonts w:eastAsia="Malgun Gothic"/>
                    <w:color w:val="0070C0"/>
                  </w:rPr>
                </w:rPrChange>
              </w:rPr>
            </w:pPr>
            <w:ins w:id="73" w:author="Rui Zhou" w:date="2020-11-02T19:42:00Z">
              <w:r>
                <w:rPr>
                  <w:rFonts w:eastAsiaTheme="minorEastAsia" w:hint="eastAsia"/>
                  <w:color w:val="0070C0"/>
                  <w:lang w:eastAsia="zh-CN"/>
                </w:rPr>
                <w:lastRenderedPageBreak/>
                <w:t>X</w:t>
              </w:r>
              <w:r>
                <w:rPr>
                  <w:rFonts w:eastAsiaTheme="minorEastAsia"/>
                  <w:color w:val="0070C0"/>
                  <w:lang w:eastAsia="zh-CN"/>
                </w:rPr>
                <w:t>iaomi</w:t>
              </w:r>
            </w:ins>
          </w:p>
        </w:tc>
        <w:tc>
          <w:tcPr>
            <w:tcW w:w="8395" w:type="dxa"/>
          </w:tcPr>
          <w:p w14:paraId="42CC5237" w14:textId="77777777" w:rsidR="00901AB8" w:rsidRDefault="00901AB8" w:rsidP="00901AB8">
            <w:pPr>
              <w:spacing w:after="120"/>
              <w:rPr>
                <w:ins w:id="74" w:author="Rui Zhou" w:date="2020-11-02T19:42:00Z"/>
                <w:rFonts w:eastAsiaTheme="minorEastAsia"/>
                <w:color w:val="0070C0"/>
                <w:lang w:eastAsia="zh-CN"/>
              </w:rPr>
            </w:pPr>
            <w:ins w:id="75" w:author="Rui Zhou" w:date="2020-11-02T19:42: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ins>
          </w:p>
          <w:p w14:paraId="337AEE1C" w14:textId="77777777" w:rsidR="00901AB8" w:rsidRDefault="00901AB8" w:rsidP="00901AB8">
            <w:pPr>
              <w:rPr>
                <w:ins w:id="76" w:author="Rui Zhou" w:date="2020-11-02T19:42:00Z"/>
                <w:rFonts w:eastAsia="Malgun Gothic"/>
                <w:b/>
                <w:i/>
                <w:sz w:val="22"/>
              </w:rPr>
            </w:pPr>
            <w:ins w:id="77" w:author="Rui Zhou" w:date="2020-11-02T19:42:00Z">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ins>
          </w:p>
          <w:p w14:paraId="0E0D71C1" w14:textId="56F9D8D0" w:rsidR="00901AB8" w:rsidRPr="00491B47" w:rsidRDefault="00B614CE" w:rsidP="00901AB8">
            <w:pPr>
              <w:spacing w:after="120"/>
              <w:rPr>
                <w:ins w:id="78" w:author="Rui Zhou" w:date="2020-11-02T19:42:00Z"/>
                <w:rFonts w:eastAsia="Malgun Gothic"/>
                <w:color w:val="0070C0"/>
                <w:lang w:eastAsia="zh-CN"/>
              </w:rPr>
            </w:pPr>
            <w:ins w:id="79" w:author="Rui Zhou" w:date="2020-11-02T20:01:00Z">
              <w:r>
                <w:rPr>
                  <w:rFonts w:eastAsia="Malgun Gothic"/>
                  <w:color w:val="0070C0"/>
                </w:rPr>
                <w:t>O</w:t>
              </w:r>
            </w:ins>
            <w:ins w:id="80" w:author="Rui Zhou" w:date="2020-11-02T19:43:00Z">
              <w:r w:rsidR="00901AB8">
                <w:rPr>
                  <w:rFonts w:eastAsia="Malgun Gothic"/>
                  <w:color w:val="0070C0"/>
                </w:rPr>
                <w:t>ption1.</w:t>
              </w:r>
            </w:ins>
          </w:p>
          <w:p w14:paraId="34D1BAD4" w14:textId="77777777" w:rsidR="00901AB8" w:rsidRDefault="00901AB8" w:rsidP="00901AB8">
            <w:pPr>
              <w:rPr>
                <w:ins w:id="81" w:author="Rui Zhou" w:date="2020-11-02T19:42:00Z"/>
                <w:rFonts w:eastAsia="Malgun Gothic"/>
                <w:b/>
                <w:i/>
                <w:sz w:val="22"/>
              </w:rPr>
            </w:pPr>
            <w:ins w:id="82" w:author="Rui Zhou" w:date="2020-11-02T19:42:00Z">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ins>
          </w:p>
          <w:p w14:paraId="6CF915F4" w14:textId="0533C1FC" w:rsidR="00901AB8" w:rsidRPr="008265F4" w:rsidRDefault="008265F4" w:rsidP="00901AB8">
            <w:pPr>
              <w:spacing w:after="120"/>
              <w:rPr>
                <w:ins w:id="83" w:author="Rui Zhou" w:date="2020-11-02T19:42:00Z"/>
                <w:rFonts w:eastAsiaTheme="minorEastAsia"/>
                <w:color w:val="0070C0"/>
                <w:lang w:eastAsia="zh-CN"/>
                <w:rPrChange w:id="84" w:author="Rui Zhou" w:date="2020-11-02T20:04:00Z">
                  <w:rPr>
                    <w:ins w:id="85" w:author="Rui Zhou" w:date="2020-11-02T19:42:00Z"/>
                    <w:rFonts w:eastAsia="Malgun Gothic"/>
                    <w:color w:val="0070C0"/>
                  </w:rPr>
                </w:rPrChange>
              </w:rPr>
            </w:pPr>
            <w:ins w:id="86" w:author="Rui Zhou" w:date="2020-11-02T20:04:00Z">
              <w:r>
                <w:rPr>
                  <w:rFonts w:eastAsiaTheme="minorEastAsia" w:hint="eastAsia"/>
                  <w:color w:val="0070C0"/>
                  <w:lang w:eastAsia="zh-CN"/>
                </w:rPr>
                <w:t>T</w:t>
              </w:r>
              <w:r>
                <w:rPr>
                  <w:rFonts w:eastAsiaTheme="minorEastAsia"/>
                  <w:color w:val="0070C0"/>
                  <w:lang w:eastAsia="zh-CN"/>
                </w:rPr>
                <w:t>hese two CRs (LGE and QC) might need to be merged since QC’s correction is according to the up-to-date TS 38.101-3.</w:t>
              </w:r>
            </w:ins>
          </w:p>
          <w:p w14:paraId="2ACC21A9" w14:textId="77777777" w:rsidR="00901AB8" w:rsidRDefault="00901AB8" w:rsidP="00901AB8">
            <w:pPr>
              <w:spacing w:after="120"/>
              <w:rPr>
                <w:ins w:id="87" w:author="Rui Zhou" w:date="2020-11-02T19:42:00Z"/>
                <w:b/>
                <w:u w:val="single"/>
              </w:rPr>
            </w:pPr>
          </w:p>
          <w:p w14:paraId="74341926" w14:textId="77777777" w:rsidR="00901AB8" w:rsidRPr="003418CB" w:rsidRDefault="00901AB8" w:rsidP="00901AB8">
            <w:pPr>
              <w:spacing w:after="120"/>
              <w:rPr>
                <w:ins w:id="88" w:author="Rui Zhou" w:date="2020-11-02T19:42:00Z"/>
                <w:rFonts w:eastAsiaTheme="minorEastAsia"/>
                <w:color w:val="0070C0"/>
                <w:lang w:eastAsia="zh-CN"/>
              </w:rPr>
            </w:pPr>
            <w:ins w:id="89" w:author="Rui Zhou" w:date="2020-11-02T19:42:00Z">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ins>
          </w:p>
          <w:p w14:paraId="0DB5AEF5" w14:textId="77777777" w:rsidR="00901AB8" w:rsidRPr="00363151" w:rsidRDefault="00901AB8" w:rsidP="00901AB8">
            <w:pPr>
              <w:rPr>
                <w:ins w:id="90" w:author="Rui Zhou" w:date="2020-11-02T19:42:00Z"/>
                <w:b/>
                <w:u w:val="single"/>
              </w:rPr>
            </w:pPr>
            <w:ins w:id="91" w:author="Rui Zhou" w:date="2020-11-02T19:42:00Z">
              <w:r>
                <w:rPr>
                  <w:b/>
                  <w:u w:val="single"/>
                </w:rPr>
                <w:t>Issue 1-2-1</w:t>
              </w:r>
              <w:r w:rsidRPr="0056136D">
                <w:rPr>
                  <w:b/>
                  <w:u w:val="single"/>
                </w:rPr>
                <w:t xml:space="preserve">: </w:t>
              </w:r>
              <w:r>
                <w:rPr>
                  <w:b/>
                  <w:i/>
                  <w:sz w:val="22"/>
                  <w:lang w:eastAsia="zh-CN"/>
                </w:rPr>
                <w:t>FRC Tables</w:t>
              </w:r>
            </w:ins>
          </w:p>
          <w:p w14:paraId="0E05B311" w14:textId="1084F549" w:rsidR="00901AB8" w:rsidRPr="00491B47" w:rsidRDefault="00901AB8" w:rsidP="00901AB8">
            <w:pPr>
              <w:spacing w:after="120"/>
              <w:rPr>
                <w:ins w:id="92" w:author="Rui Zhou" w:date="2020-11-02T19:42:00Z"/>
                <w:u w:val="single"/>
              </w:rPr>
            </w:pPr>
            <w:ins w:id="93" w:author="Rui Zhou" w:date="2020-11-02T19:56:00Z">
              <w:r>
                <w:rPr>
                  <w:u w:val="single"/>
                </w:rPr>
                <w:t xml:space="preserve">QC’s </w:t>
              </w:r>
            </w:ins>
            <w:ins w:id="94" w:author="Rui Zhou" w:date="2020-11-02T19:57:00Z">
              <w:r>
                <w:rPr>
                  <w:u w:val="single"/>
                </w:rPr>
                <w:t xml:space="preserve">CR can be an implementation in the UE for avoiding </w:t>
              </w:r>
              <w:r w:rsidR="00B614CE">
                <w:rPr>
                  <w:u w:val="single"/>
                </w:rPr>
                <w:t xml:space="preserve">few DMRS pattern, however, as the CR is for reference measurement channel, there is no need to set this </w:t>
              </w:r>
            </w:ins>
            <w:ins w:id="95" w:author="Rui Zhou" w:date="2020-11-02T19:58:00Z">
              <w:r w:rsidR="00B614CE">
                <w:rPr>
                  <w:u w:val="single"/>
                </w:rPr>
                <w:t>specific PRB number to finish the test.</w:t>
              </w:r>
            </w:ins>
            <w:ins w:id="96" w:author="Rui Zhou" w:date="2020-11-02T19:59:00Z">
              <w:r w:rsidR="00B614CE">
                <w:rPr>
                  <w:u w:val="single"/>
                </w:rPr>
                <w:t xml:space="preserve"> We prefer option 2.</w:t>
              </w:r>
            </w:ins>
          </w:p>
          <w:p w14:paraId="0BB34049" w14:textId="77777777" w:rsidR="00901AB8" w:rsidRDefault="00901AB8" w:rsidP="00901AB8">
            <w:pPr>
              <w:spacing w:after="120"/>
              <w:rPr>
                <w:ins w:id="97" w:author="Rui Zhou" w:date="2020-11-02T19:42:00Z"/>
                <w:rFonts w:eastAsia="Malgun Gothic"/>
                <w:color w:val="0070C0"/>
              </w:rPr>
            </w:pPr>
          </w:p>
          <w:p w14:paraId="76B5F154" w14:textId="77777777" w:rsidR="00901AB8" w:rsidRPr="003418CB" w:rsidRDefault="00901AB8" w:rsidP="00901AB8">
            <w:pPr>
              <w:spacing w:after="120"/>
              <w:rPr>
                <w:ins w:id="98" w:author="Rui Zhou" w:date="2020-11-02T19:42:00Z"/>
                <w:rFonts w:eastAsiaTheme="minorEastAsia"/>
                <w:color w:val="0070C0"/>
                <w:lang w:eastAsia="zh-CN"/>
              </w:rPr>
            </w:pPr>
            <w:ins w:id="99" w:author="Rui Zhou" w:date="2020-11-02T19:42:00Z">
              <w:r>
                <w:rPr>
                  <w:rFonts w:eastAsia="Malgun Gothic" w:hint="eastAsia"/>
                  <w:color w:val="0070C0"/>
                </w:rPr>
                <w:t xml:space="preserve">Sub topic 1-3: </w:t>
              </w:r>
              <w:r>
                <w:rPr>
                  <w:rFonts w:eastAsia="Malgun Gothic"/>
                  <w:color w:val="0070C0"/>
                </w:rPr>
                <w:t xml:space="preserve">Others </w:t>
              </w:r>
            </w:ins>
          </w:p>
          <w:p w14:paraId="3CF8284A" w14:textId="77777777" w:rsidR="00901AB8" w:rsidRDefault="00901AB8" w:rsidP="00901AB8">
            <w:pPr>
              <w:rPr>
                <w:ins w:id="100" w:author="Rui Zhou" w:date="2020-11-02T19:42:00Z"/>
                <w:b/>
              </w:rPr>
            </w:pPr>
            <w:ins w:id="101" w:author="Rui Zhou" w:date="2020-11-02T19:42:00Z">
              <w:r>
                <w:rPr>
                  <w:b/>
                  <w:u w:val="single"/>
                </w:rPr>
                <w:t>Issue 1-3-1</w:t>
              </w:r>
              <w:r w:rsidRPr="0056136D">
                <w:rPr>
                  <w:b/>
                  <w:u w:val="single"/>
                </w:rPr>
                <w:t xml:space="preserve">: </w:t>
              </w:r>
              <w:r w:rsidRPr="00816E4E">
                <w:rPr>
                  <w:b/>
                </w:rPr>
                <w:t>vivo CR R4-2014972</w:t>
              </w:r>
            </w:ins>
          </w:p>
          <w:p w14:paraId="6C16ABAC" w14:textId="40F34653" w:rsidR="00901AB8" w:rsidRPr="00B614CE" w:rsidRDefault="00B614CE">
            <w:pPr>
              <w:spacing w:after="120"/>
              <w:rPr>
                <w:ins w:id="102" w:author="Rui Zhou" w:date="2020-11-02T19:42:00Z"/>
                <w:rFonts w:eastAsia="Malgun Gothic"/>
                <w:color w:val="0070C0"/>
                <w:rPrChange w:id="103" w:author="Rui Zhou" w:date="2020-11-02T19:59:00Z">
                  <w:rPr>
                    <w:ins w:id="104" w:author="Rui Zhou" w:date="2020-11-02T19:42:00Z"/>
                    <w:b/>
                    <w:u w:val="single"/>
                  </w:rPr>
                </w:rPrChange>
              </w:rPr>
              <w:pPrChange w:id="105" w:author="Rui Zhou" w:date="2020-11-02T19:59:00Z">
                <w:pPr/>
              </w:pPrChange>
            </w:pPr>
            <w:ins w:id="106" w:author="Rui Zhou" w:date="2020-11-02T20:01:00Z">
              <w:r>
                <w:rPr>
                  <w:rFonts w:eastAsia="Malgun Gothic"/>
                  <w:color w:val="0070C0"/>
                </w:rPr>
                <w:t>Agree with the CR content</w:t>
              </w:r>
            </w:ins>
            <w:ins w:id="107" w:author="Rui Zhou" w:date="2020-11-02T19:59:00Z">
              <w:r>
                <w:rPr>
                  <w:rFonts w:eastAsia="Malgun Gothic"/>
                  <w:color w:val="0070C0"/>
                </w:rPr>
                <w:t>.</w:t>
              </w:r>
            </w:ins>
          </w:p>
          <w:p w14:paraId="3CC4CA90" w14:textId="77777777" w:rsidR="00901AB8" w:rsidRPr="00363151" w:rsidRDefault="00901AB8" w:rsidP="00901AB8">
            <w:pPr>
              <w:rPr>
                <w:ins w:id="108" w:author="Rui Zhou" w:date="2020-11-02T19:42:00Z"/>
                <w:b/>
                <w:u w:val="single"/>
              </w:rPr>
            </w:pPr>
            <w:ins w:id="109" w:author="Rui Zhou" w:date="2020-11-02T19:42:00Z">
              <w:r>
                <w:rPr>
                  <w:b/>
                  <w:u w:val="single"/>
                </w:rPr>
                <w:t>Issue 1-3-2</w:t>
              </w:r>
              <w:r w:rsidRPr="0056136D">
                <w:rPr>
                  <w:b/>
                  <w:u w:val="single"/>
                </w:rPr>
                <w:t xml:space="preserve">: </w:t>
              </w:r>
              <w:r>
                <w:rPr>
                  <w:b/>
                </w:rPr>
                <w:t>OPPO</w:t>
              </w:r>
              <w:r w:rsidRPr="00816E4E">
                <w:rPr>
                  <w:b/>
                </w:rPr>
                <w:t xml:space="preserve"> CR</w:t>
              </w:r>
              <w:r>
                <w:rPr>
                  <w:b/>
                </w:rPr>
                <w:t xml:space="preserve"> R4-2015333</w:t>
              </w:r>
            </w:ins>
          </w:p>
          <w:p w14:paraId="1C5E2D74" w14:textId="0F2C8865" w:rsidR="0007713F" w:rsidRPr="00B614CE" w:rsidRDefault="00B614CE">
            <w:pPr>
              <w:spacing w:after="120"/>
              <w:rPr>
                <w:rFonts w:eastAsiaTheme="minorEastAsia"/>
                <w:color w:val="0070C0"/>
                <w:lang w:eastAsia="zh-CN"/>
                <w:rPrChange w:id="110" w:author="Rui Zhou" w:date="2020-11-02T19:59:00Z">
                  <w:rPr>
                    <w:rFonts w:eastAsia="Malgun Gothic"/>
                    <w:color w:val="0070C0"/>
                  </w:rPr>
                </w:rPrChange>
              </w:rPr>
            </w:pPr>
            <w:ins w:id="111" w:author="Rui Zhou" w:date="2020-11-02T20:01:00Z">
              <w:r>
                <w:rPr>
                  <w:rFonts w:eastAsiaTheme="minorEastAsia"/>
                  <w:color w:val="0070C0"/>
                  <w:lang w:eastAsia="zh-CN"/>
                </w:rPr>
                <w:t>Agree with the CR content</w:t>
              </w:r>
            </w:ins>
            <w:ins w:id="112" w:author="Rui Zhou" w:date="2020-11-02T20:00:00Z">
              <w:r>
                <w:rPr>
                  <w:rFonts w:eastAsiaTheme="minorEastAsia"/>
                  <w:color w:val="0070C0"/>
                  <w:lang w:eastAsia="zh-CN"/>
                </w:rPr>
                <w:t>.</w:t>
              </w:r>
            </w:ins>
            <w:ins w:id="113" w:author="Rui Zhou" w:date="2020-11-02T20:01:00Z">
              <w:r>
                <w:rPr>
                  <w:rFonts w:eastAsiaTheme="minorEastAsia"/>
                  <w:color w:val="0070C0"/>
                  <w:lang w:eastAsia="zh-CN"/>
                </w:rPr>
                <w:t>.</w:t>
              </w:r>
            </w:ins>
          </w:p>
        </w:tc>
      </w:tr>
      <w:tr w:rsidR="00830D07" w14:paraId="4B082236" w14:textId="77777777" w:rsidTr="005F5FE9">
        <w:tc>
          <w:tcPr>
            <w:tcW w:w="1236" w:type="dxa"/>
          </w:tcPr>
          <w:p w14:paraId="17BA1818" w14:textId="29D48DE8" w:rsidR="00830D07" w:rsidRDefault="000C58C1" w:rsidP="00830D07">
            <w:pPr>
              <w:spacing w:after="120"/>
              <w:rPr>
                <w:rFonts w:eastAsia="Malgun Gothic"/>
                <w:color w:val="0070C0"/>
              </w:rPr>
            </w:pPr>
            <w:ins w:id="114" w:author="Huawei" w:date="2020-11-03T14:25:00Z">
              <w:r>
                <w:rPr>
                  <w:rFonts w:eastAsia="Malgun Gothic"/>
                  <w:color w:val="0070C0"/>
                </w:rPr>
                <w:t>Huawei, HiSilicon</w:t>
              </w:r>
            </w:ins>
          </w:p>
        </w:tc>
        <w:tc>
          <w:tcPr>
            <w:tcW w:w="8395" w:type="dxa"/>
          </w:tcPr>
          <w:p w14:paraId="248829A7" w14:textId="77777777" w:rsidR="000C58C1" w:rsidRDefault="000C58C1" w:rsidP="000C58C1">
            <w:pPr>
              <w:spacing w:after="120"/>
              <w:rPr>
                <w:ins w:id="115" w:author="Huawei" w:date="2020-11-03T14:26:00Z"/>
                <w:rFonts w:eastAsiaTheme="minorEastAsia"/>
                <w:color w:val="0070C0"/>
                <w:lang w:eastAsia="zh-CN"/>
              </w:rPr>
            </w:pPr>
            <w:ins w:id="116" w:author="Huawei" w:date="2020-11-03T14:26: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ins>
          </w:p>
          <w:p w14:paraId="16B2B70C" w14:textId="77777777" w:rsidR="000C58C1" w:rsidRDefault="000C58C1" w:rsidP="000C58C1">
            <w:pPr>
              <w:rPr>
                <w:ins w:id="117" w:author="Huawei" w:date="2020-11-03T14:26:00Z"/>
                <w:rFonts w:eastAsia="Malgun Gothic"/>
                <w:b/>
                <w:i/>
                <w:sz w:val="22"/>
              </w:rPr>
            </w:pPr>
            <w:ins w:id="118" w:author="Huawei" w:date="2020-11-03T14:26:00Z">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ins>
          </w:p>
          <w:p w14:paraId="612516DB" w14:textId="77777777" w:rsidR="000C58C1" w:rsidRPr="00491B47" w:rsidRDefault="000C58C1" w:rsidP="000C58C1">
            <w:pPr>
              <w:spacing w:after="120"/>
              <w:rPr>
                <w:ins w:id="119" w:author="Huawei" w:date="2020-11-03T14:26:00Z"/>
                <w:rFonts w:eastAsia="Malgun Gothic"/>
                <w:color w:val="0070C0"/>
                <w:lang w:eastAsia="zh-CN"/>
              </w:rPr>
            </w:pPr>
            <w:ins w:id="120" w:author="Huawei" w:date="2020-11-03T14:26:00Z">
              <w:r>
                <w:rPr>
                  <w:rFonts w:eastAsia="Malgun Gothic"/>
                  <w:color w:val="0070C0"/>
                </w:rPr>
                <w:t>Option1.</w:t>
              </w:r>
            </w:ins>
          </w:p>
          <w:p w14:paraId="66EAC50B" w14:textId="77777777" w:rsidR="000C58C1" w:rsidRDefault="000C58C1" w:rsidP="000C58C1">
            <w:pPr>
              <w:rPr>
                <w:ins w:id="121" w:author="Huawei" w:date="2020-11-03T14:26:00Z"/>
                <w:rFonts w:eastAsia="Malgun Gothic"/>
                <w:b/>
                <w:i/>
                <w:sz w:val="22"/>
              </w:rPr>
            </w:pPr>
            <w:ins w:id="122" w:author="Huawei" w:date="2020-11-03T14:26:00Z">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ins>
          </w:p>
          <w:p w14:paraId="57963001" w14:textId="25F4D5BD" w:rsidR="000C58C1" w:rsidRPr="00146692" w:rsidRDefault="000C58C1" w:rsidP="000C58C1">
            <w:pPr>
              <w:spacing w:after="120"/>
              <w:rPr>
                <w:ins w:id="123" w:author="Huawei" w:date="2020-11-03T14:26:00Z"/>
                <w:rFonts w:eastAsiaTheme="minorEastAsia"/>
                <w:color w:val="0070C0"/>
                <w:lang w:eastAsia="zh-CN"/>
              </w:rPr>
            </w:pPr>
            <w:ins w:id="124" w:author="Huawei" w:date="2020-11-03T14:30:00Z">
              <w:r>
                <w:rPr>
                  <w:rFonts w:eastAsiaTheme="minorEastAsia"/>
                  <w:color w:val="0070C0"/>
                  <w:lang w:eastAsia="zh-CN"/>
                </w:rPr>
                <w:t xml:space="preserve">Since n71 is used in </w:t>
              </w:r>
            </w:ins>
            <w:ins w:id="125" w:author="Huawei" w:date="2020-11-03T14:40:00Z">
              <w:r w:rsidR="00F71077">
                <w:rPr>
                  <w:rFonts w:eastAsiaTheme="minorEastAsia"/>
                  <w:color w:val="0070C0"/>
                  <w:lang w:eastAsia="zh-CN"/>
                </w:rPr>
                <w:t xml:space="preserve">the </w:t>
              </w:r>
            </w:ins>
            <w:ins w:id="126" w:author="Huawei" w:date="2020-11-03T14:30:00Z">
              <w:r>
                <w:rPr>
                  <w:rFonts w:eastAsiaTheme="minorEastAsia"/>
                  <w:color w:val="0070C0"/>
                  <w:lang w:eastAsia="zh-CN"/>
                </w:rPr>
                <w:t>US, if n47 is confirmed to be used in US as well, some additional US bands should be considered</w:t>
              </w:r>
            </w:ins>
            <w:ins w:id="127" w:author="Huawei" w:date="2020-11-03T14:26:00Z">
              <w:r>
                <w:rPr>
                  <w:rFonts w:eastAsiaTheme="minorEastAsia"/>
                  <w:color w:val="0070C0"/>
                  <w:lang w:eastAsia="zh-CN"/>
                </w:rPr>
                <w:t>.</w:t>
              </w:r>
            </w:ins>
            <w:ins w:id="128" w:author="Huawei" w:date="2020-11-03T14:31:00Z">
              <w:r>
                <w:rPr>
                  <w:rFonts w:eastAsiaTheme="minorEastAsia"/>
                  <w:color w:val="0070C0"/>
                  <w:lang w:eastAsia="zh-CN"/>
                </w:rPr>
                <w:t xml:space="preserve"> </w:t>
              </w:r>
            </w:ins>
            <w:ins w:id="129" w:author="Huawei" w:date="2020-11-03T14:40:00Z">
              <w:r w:rsidR="00F71077">
                <w:rPr>
                  <w:rFonts w:eastAsiaTheme="minorEastAsia"/>
                  <w:color w:val="0070C0"/>
                  <w:lang w:eastAsia="zh-CN"/>
                </w:rPr>
                <w:t>Which bands</w:t>
              </w:r>
            </w:ins>
            <w:ins w:id="130" w:author="Huawei" w:date="2020-11-03T14:41:00Z">
              <w:r w:rsidR="00F71077">
                <w:rPr>
                  <w:rFonts w:eastAsiaTheme="minorEastAsia"/>
                  <w:color w:val="0070C0"/>
                  <w:lang w:eastAsia="zh-CN"/>
                </w:rPr>
                <w:t xml:space="preserve"> should be considered can be further checked. </w:t>
              </w:r>
            </w:ins>
            <w:ins w:id="131" w:author="Huawei" w:date="2020-11-03T14:31:00Z">
              <w:r>
                <w:rPr>
                  <w:rFonts w:eastAsiaTheme="minorEastAsia"/>
                  <w:color w:val="0070C0"/>
                  <w:lang w:eastAsia="zh-CN"/>
                </w:rPr>
                <w:t>Format of QC’s CR is not correct</w:t>
              </w:r>
            </w:ins>
            <w:ins w:id="132" w:author="Huawei" w:date="2020-11-03T14:32:00Z">
              <w:r>
                <w:rPr>
                  <w:rFonts w:eastAsiaTheme="minorEastAsia"/>
                  <w:color w:val="0070C0"/>
                  <w:lang w:eastAsia="zh-CN"/>
                </w:rPr>
                <w:t>.</w:t>
              </w:r>
            </w:ins>
          </w:p>
          <w:p w14:paraId="37BC7D9E" w14:textId="77777777" w:rsidR="000C58C1" w:rsidRDefault="000C58C1" w:rsidP="000C58C1">
            <w:pPr>
              <w:spacing w:after="120"/>
              <w:rPr>
                <w:ins w:id="133" w:author="Huawei" w:date="2020-11-03T14:26:00Z"/>
                <w:b/>
                <w:u w:val="single"/>
              </w:rPr>
            </w:pPr>
          </w:p>
          <w:p w14:paraId="552BD56A" w14:textId="77777777" w:rsidR="000C58C1" w:rsidRPr="003418CB" w:rsidRDefault="000C58C1" w:rsidP="000C58C1">
            <w:pPr>
              <w:spacing w:after="120"/>
              <w:rPr>
                <w:ins w:id="134" w:author="Huawei" w:date="2020-11-03T14:26:00Z"/>
                <w:rFonts w:eastAsiaTheme="minorEastAsia"/>
                <w:color w:val="0070C0"/>
                <w:lang w:eastAsia="zh-CN"/>
              </w:rPr>
            </w:pPr>
            <w:ins w:id="135" w:author="Huawei" w:date="2020-11-03T14:26:00Z">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ins>
          </w:p>
          <w:p w14:paraId="0DA71422" w14:textId="77777777" w:rsidR="000C58C1" w:rsidRPr="00363151" w:rsidRDefault="000C58C1" w:rsidP="000C58C1">
            <w:pPr>
              <w:rPr>
                <w:ins w:id="136" w:author="Huawei" w:date="2020-11-03T14:26:00Z"/>
                <w:b/>
                <w:u w:val="single"/>
              </w:rPr>
            </w:pPr>
            <w:ins w:id="137" w:author="Huawei" w:date="2020-11-03T14:26:00Z">
              <w:r>
                <w:rPr>
                  <w:b/>
                  <w:u w:val="single"/>
                </w:rPr>
                <w:t>Issue 1-2-1</w:t>
              </w:r>
              <w:r w:rsidRPr="0056136D">
                <w:rPr>
                  <w:b/>
                  <w:u w:val="single"/>
                </w:rPr>
                <w:t xml:space="preserve">: </w:t>
              </w:r>
              <w:r>
                <w:rPr>
                  <w:b/>
                  <w:i/>
                  <w:sz w:val="22"/>
                  <w:lang w:eastAsia="zh-CN"/>
                </w:rPr>
                <w:t>FRC Tables</w:t>
              </w:r>
            </w:ins>
          </w:p>
          <w:p w14:paraId="5DBC20E9" w14:textId="07257F1A" w:rsidR="000C58C1" w:rsidRPr="00491B47" w:rsidRDefault="000C58C1" w:rsidP="000C58C1">
            <w:pPr>
              <w:spacing w:after="120"/>
              <w:rPr>
                <w:ins w:id="138" w:author="Huawei" w:date="2020-11-03T14:26:00Z"/>
                <w:u w:val="single"/>
              </w:rPr>
            </w:pPr>
            <w:ins w:id="139" w:author="Huawei" w:date="2020-11-03T14:33:00Z">
              <w:r>
                <w:rPr>
                  <w:u w:val="single"/>
                </w:rPr>
                <w:t>O</w:t>
              </w:r>
            </w:ins>
            <w:ins w:id="140" w:author="Huawei" w:date="2020-11-03T14:26:00Z">
              <w:r>
                <w:rPr>
                  <w:u w:val="single"/>
                </w:rPr>
                <w:t>ption 2.</w:t>
              </w:r>
            </w:ins>
            <w:ins w:id="141" w:author="Huawei" w:date="2020-11-03T14:37:00Z">
              <w:r w:rsidR="00F71077">
                <w:rPr>
                  <w:u w:val="single"/>
                </w:rPr>
                <w:t xml:space="preserve"> </w:t>
              </w:r>
              <w:r w:rsidR="00F71077" w:rsidRPr="00F71077">
                <w:rPr>
                  <w:u w:val="single"/>
                </w:rPr>
                <w:t>The FRC table</w:t>
              </w:r>
              <w:r w:rsidR="00F71077">
                <w:rPr>
                  <w:u w:val="single"/>
                </w:rPr>
                <w:t xml:space="preserve"> </w:t>
              </w:r>
              <w:r w:rsidR="00F71077" w:rsidRPr="00F71077">
                <w:rPr>
                  <w:u w:val="single"/>
                </w:rPr>
                <w:t xml:space="preserve">is based on two DMRS symbols pattern per current RAN4 spec. </w:t>
              </w:r>
            </w:ins>
            <w:ins w:id="142" w:author="Huawei" w:date="2020-11-03T14:38:00Z">
              <w:r w:rsidR="00F71077">
                <w:rPr>
                  <w:u w:val="single"/>
                </w:rPr>
                <w:t xml:space="preserve">Not all </w:t>
              </w:r>
            </w:ins>
            <w:ins w:id="143" w:author="Huawei" w:date="2020-11-03T14:37:00Z">
              <w:r w:rsidR="00F71077" w:rsidRPr="00F71077">
                <w:rPr>
                  <w:u w:val="single"/>
                </w:rPr>
                <w:t>DMRS pattern configurations</w:t>
              </w:r>
            </w:ins>
            <w:ins w:id="144" w:author="Huawei" w:date="2020-11-03T14:38:00Z">
              <w:r w:rsidR="00F71077">
                <w:rPr>
                  <w:u w:val="single"/>
                </w:rPr>
                <w:t xml:space="preserve"> </w:t>
              </w:r>
            </w:ins>
            <w:ins w:id="145" w:author="Huawei" w:date="2020-11-03T14:39:00Z">
              <w:r w:rsidR="00F71077">
                <w:rPr>
                  <w:u w:val="single"/>
                </w:rPr>
                <w:t>are</w:t>
              </w:r>
            </w:ins>
            <w:ins w:id="146" w:author="Huawei" w:date="2020-11-03T14:38:00Z">
              <w:r w:rsidR="00F71077">
                <w:rPr>
                  <w:u w:val="single"/>
                </w:rPr>
                <w:t xml:space="preserve"> tested.</w:t>
              </w:r>
            </w:ins>
            <w:ins w:id="147" w:author="Huawei" w:date="2020-11-03T14:37:00Z">
              <w:r w:rsidR="00F71077" w:rsidRPr="00F71077">
                <w:rPr>
                  <w:u w:val="single"/>
                </w:rPr>
                <w:t xml:space="preserve"> For the case where two DMRS symbols are configured, DMRS symbol is starting from the symbols after PSCCH, which </w:t>
              </w:r>
            </w:ins>
            <w:ins w:id="148" w:author="Huawei" w:date="2020-11-03T14:39:00Z">
              <w:r w:rsidR="00F71077">
                <w:rPr>
                  <w:u w:val="single"/>
                </w:rPr>
                <w:t>is not relevant to</w:t>
              </w:r>
            </w:ins>
            <w:ins w:id="149" w:author="Huawei" w:date="2020-11-03T14:37:00Z">
              <w:r w:rsidR="00F71077" w:rsidRPr="00F71077">
                <w:rPr>
                  <w:u w:val="single"/>
                </w:rPr>
                <w:t xml:space="preserve"> the bandwidth of PSCCH.</w:t>
              </w:r>
            </w:ins>
          </w:p>
          <w:p w14:paraId="15476C34" w14:textId="77777777" w:rsidR="000C58C1" w:rsidRDefault="000C58C1" w:rsidP="000C58C1">
            <w:pPr>
              <w:spacing w:after="120"/>
              <w:rPr>
                <w:ins w:id="150" w:author="Huawei" w:date="2020-11-03T14:26:00Z"/>
                <w:rFonts w:eastAsia="Malgun Gothic"/>
                <w:color w:val="0070C0"/>
              </w:rPr>
            </w:pPr>
          </w:p>
          <w:p w14:paraId="700ECD65" w14:textId="77777777" w:rsidR="000C58C1" w:rsidRPr="003418CB" w:rsidRDefault="000C58C1" w:rsidP="000C58C1">
            <w:pPr>
              <w:spacing w:after="120"/>
              <w:rPr>
                <w:ins w:id="151" w:author="Huawei" w:date="2020-11-03T14:26:00Z"/>
                <w:rFonts w:eastAsiaTheme="minorEastAsia"/>
                <w:color w:val="0070C0"/>
                <w:lang w:eastAsia="zh-CN"/>
              </w:rPr>
            </w:pPr>
            <w:ins w:id="152" w:author="Huawei" w:date="2020-11-03T14:26:00Z">
              <w:r>
                <w:rPr>
                  <w:rFonts w:eastAsia="Malgun Gothic" w:hint="eastAsia"/>
                  <w:color w:val="0070C0"/>
                </w:rPr>
                <w:lastRenderedPageBreak/>
                <w:t xml:space="preserve">Sub topic 1-3: </w:t>
              </w:r>
              <w:r>
                <w:rPr>
                  <w:rFonts w:eastAsia="Malgun Gothic"/>
                  <w:color w:val="0070C0"/>
                </w:rPr>
                <w:t xml:space="preserve">Others </w:t>
              </w:r>
            </w:ins>
          </w:p>
          <w:p w14:paraId="02EA98FA" w14:textId="77777777" w:rsidR="000C58C1" w:rsidRDefault="000C58C1" w:rsidP="000C58C1">
            <w:pPr>
              <w:rPr>
                <w:ins w:id="153" w:author="Huawei" w:date="2020-11-03T14:26:00Z"/>
                <w:b/>
              </w:rPr>
            </w:pPr>
            <w:ins w:id="154" w:author="Huawei" w:date="2020-11-03T14:26:00Z">
              <w:r>
                <w:rPr>
                  <w:b/>
                  <w:u w:val="single"/>
                </w:rPr>
                <w:t>Issue 1-3-1</w:t>
              </w:r>
              <w:r w:rsidRPr="0056136D">
                <w:rPr>
                  <w:b/>
                  <w:u w:val="single"/>
                </w:rPr>
                <w:t xml:space="preserve">: </w:t>
              </w:r>
              <w:r w:rsidRPr="00816E4E">
                <w:rPr>
                  <w:b/>
                </w:rPr>
                <w:t>vivo CR R4-2014972</w:t>
              </w:r>
            </w:ins>
          </w:p>
          <w:p w14:paraId="7CFB56E7" w14:textId="7D874282" w:rsidR="000C58C1" w:rsidRPr="00146692" w:rsidRDefault="000C58C1" w:rsidP="000C58C1">
            <w:pPr>
              <w:spacing w:after="120"/>
              <w:rPr>
                <w:ins w:id="155" w:author="Huawei" w:date="2020-11-03T14:26:00Z"/>
                <w:rFonts w:eastAsia="Malgun Gothic"/>
                <w:color w:val="0070C0"/>
              </w:rPr>
            </w:pPr>
            <w:ins w:id="156" w:author="Huawei" w:date="2020-11-03T14:26:00Z">
              <w:r>
                <w:rPr>
                  <w:rFonts w:eastAsia="Malgun Gothic"/>
                  <w:color w:val="0070C0"/>
                </w:rPr>
                <w:t>OK with the CR content.</w:t>
              </w:r>
            </w:ins>
          </w:p>
          <w:p w14:paraId="5141E2F1" w14:textId="77777777" w:rsidR="000C58C1" w:rsidRPr="00363151" w:rsidRDefault="000C58C1" w:rsidP="000C58C1">
            <w:pPr>
              <w:rPr>
                <w:ins w:id="157" w:author="Huawei" w:date="2020-11-03T14:26:00Z"/>
                <w:b/>
                <w:u w:val="single"/>
              </w:rPr>
            </w:pPr>
            <w:ins w:id="158" w:author="Huawei" w:date="2020-11-03T14:26:00Z">
              <w:r>
                <w:rPr>
                  <w:b/>
                  <w:u w:val="single"/>
                </w:rPr>
                <w:t>Issue 1-3-2</w:t>
              </w:r>
              <w:r w:rsidRPr="0056136D">
                <w:rPr>
                  <w:b/>
                  <w:u w:val="single"/>
                </w:rPr>
                <w:t xml:space="preserve">: </w:t>
              </w:r>
              <w:r>
                <w:rPr>
                  <w:b/>
                </w:rPr>
                <w:t>OPPO</w:t>
              </w:r>
              <w:r w:rsidRPr="00816E4E">
                <w:rPr>
                  <w:b/>
                </w:rPr>
                <w:t xml:space="preserve"> CR</w:t>
              </w:r>
              <w:r>
                <w:rPr>
                  <w:b/>
                </w:rPr>
                <w:t xml:space="preserve"> R4-2015333</w:t>
              </w:r>
            </w:ins>
          </w:p>
          <w:p w14:paraId="593B17AD" w14:textId="620139C0" w:rsidR="00830D07" w:rsidRPr="005B1792" w:rsidRDefault="000C58C1" w:rsidP="000C58C1">
            <w:pPr>
              <w:spacing w:after="120"/>
              <w:rPr>
                <w:rFonts w:eastAsia="Malgun Gothic"/>
                <w:color w:val="0070C0"/>
              </w:rPr>
            </w:pPr>
            <w:ins w:id="159" w:author="Huawei" w:date="2020-11-03T14:26:00Z">
              <w:r>
                <w:rPr>
                  <w:rFonts w:eastAsiaTheme="minorEastAsia"/>
                  <w:color w:val="0070C0"/>
                  <w:lang w:eastAsia="zh-CN"/>
                </w:rPr>
                <w:t>OK with the CR content.</w:t>
              </w:r>
            </w:ins>
          </w:p>
        </w:tc>
      </w:tr>
      <w:tr w:rsidR="0050360C" w14:paraId="55B7D557" w14:textId="77777777" w:rsidTr="005F5FE9">
        <w:tc>
          <w:tcPr>
            <w:tcW w:w="1236" w:type="dxa"/>
          </w:tcPr>
          <w:p w14:paraId="165E03D6" w14:textId="6EDEDDF9" w:rsidR="0050360C" w:rsidRPr="005B1792" w:rsidRDefault="0050360C" w:rsidP="0050360C">
            <w:pPr>
              <w:spacing w:after="120"/>
              <w:rPr>
                <w:rFonts w:eastAsia="Malgun Gothic"/>
                <w:color w:val="0070C0"/>
              </w:rPr>
            </w:pPr>
            <w:ins w:id="160" w:author="Chan Fernando" w:date="2020-11-03T08:39:00Z">
              <w:r>
                <w:rPr>
                  <w:rFonts w:eastAsia="Malgun Gothic"/>
                  <w:color w:val="0070C0"/>
                </w:rPr>
                <w:lastRenderedPageBreak/>
                <w:t>Qualcomm</w:t>
              </w:r>
            </w:ins>
          </w:p>
        </w:tc>
        <w:tc>
          <w:tcPr>
            <w:tcW w:w="8395" w:type="dxa"/>
          </w:tcPr>
          <w:p w14:paraId="76F6922A" w14:textId="77777777" w:rsidR="0050360C" w:rsidRDefault="0050360C" w:rsidP="0050360C">
            <w:pPr>
              <w:spacing w:after="120"/>
              <w:rPr>
                <w:ins w:id="161" w:author="Chan Fernando" w:date="2020-11-03T08:39:00Z"/>
                <w:rFonts w:eastAsia="Malgun Gothic"/>
                <w:color w:val="0070C0"/>
              </w:rPr>
            </w:pPr>
            <w:ins w:id="162" w:author="Chan Fernando" w:date="2020-11-03T08:39:00Z">
              <w:r>
                <w:rPr>
                  <w:rFonts w:eastAsia="Malgun Gothic"/>
                  <w:color w:val="0070C0"/>
                </w:rPr>
                <w:t>Sub-topic #1-1 UE-UE coexisitence</w:t>
              </w:r>
            </w:ins>
          </w:p>
          <w:p w14:paraId="6C524712" w14:textId="77777777" w:rsidR="0050360C" w:rsidRDefault="0050360C" w:rsidP="0050360C">
            <w:pPr>
              <w:spacing w:after="120"/>
              <w:rPr>
                <w:ins w:id="163" w:author="Chan Fernando" w:date="2020-11-03T08:39:00Z"/>
                <w:rFonts w:eastAsia="Malgun Gothic"/>
                <w:color w:val="0070C0"/>
              </w:rPr>
            </w:pPr>
            <w:ins w:id="164" w:author="Chan Fernando" w:date="2020-11-03T08:39:00Z">
              <w:r>
                <w:rPr>
                  <w:rFonts w:eastAsia="Malgun Gothic"/>
                  <w:color w:val="0070C0"/>
                </w:rPr>
                <w:t>Issue 1-1-1</w:t>
              </w:r>
            </w:ins>
          </w:p>
          <w:p w14:paraId="2B7D7A72" w14:textId="77777777" w:rsidR="0050360C" w:rsidRDefault="0050360C" w:rsidP="0050360C">
            <w:pPr>
              <w:spacing w:after="120"/>
              <w:rPr>
                <w:ins w:id="165" w:author="Chan Fernando" w:date="2020-11-03T08:39:00Z"/>
                <w:rFonts w:eastAsia="Malgun Gothic"/>
                <w:color w:val="0070C0"/>
              </w:rPr>
            </w:pPr>
            <w:ins w:id="166" w:author="Chan Fernando" w:date="2020-11-03T08:39:00Z">
              <w:r>
                <w:rPr>
                  <w:rFonts w:eastAsia="Malgun Gothic"/>
                  <w:color w:val="0070C0"/>
                </w:rPr>
                <w:t>Option 2: Do not think that in CR R4-2014323 for V2X_n71A-n47A that n47 should be in the protected bands list. As n47 is a TDD band then FDL is the same as FUL. Protection of the transmit band was never in the past requirements. Do not believe that this requirement was there in LTE.</w:t>
              </w:r>
            </w:ins>
          </w:p>
          <w:p w14:paraId="07CF3977" w14:textId="77777777" w:rsidR="0050360C" w:rsidRDefault="0050360C" w:rsidP="0050360C">
            <w:pPr>
              <w:spacing w:after="120"/>
              <w:rPr>
                <w:ins w:id="167" w:author="Chan Fernando" w:date="2020-11-03T08:39:00Z"/>
                <w:rFonts w:eastAsia="Malgun Gothic"/>
                <w:color w:val="0070C0"/>
              </w:rPr>
            </w:pPr>
            <w:ins w:id="168" w:author="Chan Fernando" w:date="2020-11-03T08:39:00Z">
              <w:r>
                <w:rPr>
                  <w:rFonts w:eastAsia="Malgun Gothic"/>
                  <w:color w:val="0070C0"/>
                </w:rPr>
                <w:t xml:space="preserve">Issue1-1-2 </w:t>
              </w:r>
            </w:ins>
          </w:p>
          <w:p w14:paraId="33DC39BC" w14:textId="20EE5B9A" w:rsidR="0050360C" w:rsidRDefault="0050360C" w:rsidP="0050360C">
            <w:pPr>
              <w:spacing w:after="120"/>
              <w:rPr>
                <w:ins w:id="169" w:author="Chan Fernando" w:date="2020-11-03T08:39:00Z"/>
                <w:rFonts w:eastAsia="Malgun Gothic"/>
                <w:color w:val="0070C0"/>
              </w:rPr>
            </w:pPr>
            <w:ins w:id="170" w:author="Chan Fernando" w:date="2020-11-03T08:39:00Z">
              <w:r>
                <w:rPr>
                  <w:rFonts w:eastAsia="Malgun Gothic"/>
                  <w:color w:val="0070C0"/>
                </w:rPr>
                <w:t>Option 2: Follow Qualcomm proposal in R4-2016447. We believe that n47 will be used in the US so the list of bands that have to be protected should include NAR bands. The list of protected bands should resemble those presented in 38.101-3 v16.5.0</w:t>
              </w:r>
            </w:ins>
            <w:ins w:id="171" w:author="Chan Fernando" w:date="2020-11-03T10:07:00Z">
              <w:r w:rsidR="00B6313E">
                <w:rPr>
                  <w:rFonts w:eastAsia="Malgun Gothic"/>
                  <w:color w:val="0070C0"/>
                </w:rPr>
                <w:t xml:space="preserve"> as indicated in R4-2016447</w:t>
              </w:r>
            </w:ins>
            <w:ins w:id="172" w:author="Chan Fernando" w:date="2020-11-03T08:40:00Z">
              <w:r>
                <w:rPr>
                  <w:rFonts w:eastAsia="Malgun Gothic"/>
                  <w:color w:val="0070C0"/>
                </w:rPr>
                <w:t xml:space="preserve">. </w:t>
              </w:r>
            </w:ins>
            <w:ins w:id="173" w:author="Chan Fernando" w:date="2020-11-03T08:43:00Z">
              <w:r>
                <w:rPr>
                  <w:rFonts w:eastAsia="Malgun Gothic"/>
                  <w:color w:val="0070C0"/>
                </w:rPr>
                <w:t xml:space="preserve">If companies cannot agree on the </w:t>
              </w:r>
            </w:ins>
            <w:ins w:id="174" w:author="Chan Fernando" w:date="2020-11-03T08:44:00Z">
              <w:r>
                <w:rPr>
                  <w:rFonts w:eastAsia="Malgun Gothic"/>
                  <w:color w:val="0070C0"/>
                </w:rPr>
                <w:t>protected band list given in 38.101-3 v16.5.0 then e</w:t>
              </w:r>
            </w:ins>
            <w:ins w:id="175" w:author="Chan Fernando" w:date="2020-11-03T08:40:00Z">
              <w:r>
                <w:rPr>
                  <w:rFonts w:eastAsia="Malgun Gothic"/>
                  <w:color w:val="0070C0"/>
                </w:rPr>
                <w:t>ach interested company sh</w:t>
              </w:r>
            </w:ins>
            <w:ins w:id="176" w:author="Chan Fernando" w:date="2020-11-03T08:41:00Z">
              <w:r>
                <w:rPr>
                  <w:rFonts w:eastAsia="Malgun Gothic"/>
                  <w:color w:val="0070C0"/>
                </w:rPr>
                <w:t xml:space="preserve">ould come up with a proposed list and the final </w:t>
              </w:r>
            </w:ins>
            <w:ins w:id="177" w:author="Chan Fernando" w:date="2020-11-03T09:03:00Z">
              <w:r w:rsidR="00DE3820">
                <w:rPr>
                  <w:rFonts w:eastAsia="Malgun Gothic"/>
                  <w:color w:val="0070C0"/>
                </w:rPr>
                <w:t xml:space="preserve">set of </w:t>
              </w:r>
            </w:ins>
            <w:ins w:id="178" w:author="Chan Fernando" w:date="2020-11-03T08:41:00Z">
              <w:r>
                <w:rPr>
                  <w:rFonts w:eastAsia="Malgun Gothic"/>
                  <w:color w:val="0070C0"/>
                </w:rPr>
                <w:t xml:space="preserve">protected bands should be </w:t>
              </w:r>
            </w:ins>
            <w:ins w:id="179" w:author="Chan Fernando" w:date="2020-11-03T10:08:00Z">
              <w:r w:rsidR="00B6313E">
                <w:rPr>
                  <w:rFonts w:eastAsia="Malgun Gothic"/>
                  <w:color w:val="0070C0"/>
                </w:rPr>
                <w:t>agreed based on these</w:t>
              </w:r>
            </w:ins>
            <w:bookmarkStart w:id="180" w:name="_GoBack"/>
            <w:bookmarkEnd w:id="180"/>
            <w:ins w:id="181" w:author="Chan Fernando" w:date="2020-11-03T08:41:00Z">
              <w:r>
                <w:rPr>
                  <w:rFonts w:eastAsia="Malgun Gothic"/>
                  <w:color w:val="0070C0"/>
                </w:rPr>
                <w:t xml:space="preserve"> lists.</w:t>
              </w:r>
            </w:ins>
          </w:p>
          <w:p w14:paraId="229FC148" w14:textId="77777777" w:rsidR="0050360C" w:rsidRDefault="0050360C" w:rsidP="0050360C">
            <w:pPr>
              <w:spacing w:after="120"/>
              <w:rPr>
                <w:ins w:id="182" w:author="Chan Fernando" w:date="2020-11-03T08:39:00Z"/>
                <w:rFonts w:eastAsia="Malgun Gothic"/>
                <w:color w:val="0070C0"/>
              </w:rPr>
            </w:pPr>
          </w:p>
          <w:p w14:paraId="65C6B4C8" w14:textId="77777777" w:rsidR="0050360C" w:rsidRDefault="0050360C" w:rsidP="0050360C">
            <w:pPr>
              <w:spacing w:after="120"/>
              <w:rPr>
                <w:ins w:id="183" w:author="Chan Fernando" w:date="2020-11-03T08:39:00Z"/>
                <w:rFonts w:eastAsia="Malgun Gothic"/>
                <w:color w:val="0070C0"/>
              </w:rPr>
            </w:pPr>
            <w:ins w:id="184" w:author="Chan Fernando" w:date="2020-11-03T08:39:00Z">
              <w:r>
                <w:rPr>
                  <w:rFonts w:eastAsia="Malgun Gothic"/>
                  <w:color w:val="0070C0"/>
                </w:rPr>
                <w:t>Sub-topic #1-2</w:t>
              </w:r>
            </w:ins>
          </w:p>
          <w:p w14:paraId="13123D64" w14:textId="77777777" w:rsidR="0050360C" w:rsidRDefault="0050360C" w:rsidP="0050360C">
            <w:pPr>
              <w:spacing w:after="120"/>
              <w:rPr>
                <w:ins w:id="185" w:author="Chan Fernando" w:date="2020-11-03T08:39:00Z"/>
                <w:rFonts w:eastAsia="Malgun Gothic"/>
                <w:color w:val="0070C0"/>
              </w:rPr>
            </w:pPr>
            <w:ins w:id="186" w:author="Chan Fernando" w:date="2020-11-03T08:39:00Z">
              <w:r>
                <w:rPr>
                  <w:rFonts w:eastAsia="Malgun Gothic"/>
                  <w:color w:val="0070C0"/>
                </w:rPr>
                <w:t>Issue 1-2-1 FRC tables</w:t>
              </w:r>
            </w:ins>
          </w:p>
          <w:p w14:paraId="3DC9EBE9" w14:textId="77777777" w:rsidR="0050360C" w:rsidRDefault="0050360C" w:rsidP="0050360C">
            <w:pPr>
              <w:spacing w:after="120"/>
              <w:rPr>
                <w:ins w:id="187" w:author="Chan Fernando" w:date="2020-11-03T08:39:00Z"/>
                <w:rFonts w:eastAsia="Malgun Gothic"/>
                <w:color w:val="0070C0"/>
              </w:rPr>
            </w:pPr>
            <w:ins w:id="188" w:author="Chan Fernando" w:date="2020-11-03T08:39:00Z">
              <w:r>
                <w:rPr>
                  <w:rFonts w:eastAsia="Malgun Gothic"/>
                  <w:color w:val="0070C0"/>
                </w:rPr>
                <w:t xml:space="preserve">Option 1: </w:t>
              </w:r>
              <w:r w:rsidRPr="004C06D4">
                <w:rPr>
                  <w:rFonts w:eastAsia="Malgun Gothic"/>
                  <w:color w:val="0070C0"/>
                </w:rPr>
                <w:t>Follow Qualcomm proposal in R4-2016446 with same PSSCH and PSCCH RB size for Doppler scenarios</w:t>
              </w:r>
              <w:r>
                <w:rPr>
                  <w:rFonts w:eastAsia="Malgun Gothic"/>
                  <w:color w:val="0070C0"/>
                </w:rPr>
                <w:t>. We believe that the current FRC tables in the RAN4 spec are restrictive and so we propose a more general configuration which will perform better in moderate and high doppler scenarios.</w:t>
              </w:r>
            </w:ins>
          </w:p>
          <w:p w14:paraId="066C2789" w14:textId="77777777" w:rsidR="0050360C" w:rsidRDefault="0050360C" w:rsidP="0050360C">
            <w:pPr>
              <w:spacing w:after="120"/>
              <w:rPr>
                <w:ins w:id="189" w:author="Chan Fernando" w:date="2020-11-03T08:39:00Z"/>
                <w:rFonts w:eastAsia="Malgun Gothic"/>
                <w:color w:val="0070C0"/>
              </w:rPr>
            </w:pPr>
          </w:p>
          <w:p w14:paraId="7E3556BB" w14:textId="77777777" w:rsidR="0050360C" w:rsidRDefault="0050360C" w:rsidP="0050360C">
            <w:pPr>
              <w:spacing w:after="120"/>
              <w:rPr>
                <w:ins w:id="190" w:author="Chan Fernando" w:date="2020-11-03T08:39:00Z"/>
                <w:rFonts w:eastAsia="Malgun Gothic"/>
                <w:color w:val="0070C0"/>
              </w:rPr>
            </w:pPr>
            <w:ins w:id="191" w:author="Chan Fernando" w:date="2020-11-03T08:39:00Z">
              <w:r>
                <w:rPr>
                  <w:rFonts w:eastAsia="Malgun Gothic"/>
                  <w:color w:val="0070C0"/>
                </w:rPr>
                <w:t>Sub-topic #1-3</w:t>
              </w:r>
            </w:ins>
          </w:p>
          <w:p w14:paraId="5F4D4B54" w14:textId="77777777" w:rsidR="0050360C" w:rsidRDefault="0050360C" w:rsidP="0050360C">
            <w:pPr>
              <w:spacing w:after="120"/>
              <w:rPr>
                <w:ins w:id="192" w:author="Chan Fernando" w:date="2020-11-03T08:39:00Z"/>
                <w:rFonts w:eastAsia="Malgun Gothic"/>
                <w:color w:val="0070C0"/>
              </w:rPr>
            </w:pPr>
            <w:ins w:id="193" w:author="Chan Fernando" w:date="2020-11-03T08:39:00Z">
              <w:r>
                <w:rPr>
                  <w:rFonts w:eastAsia="Malgun Gothic"/>
                  <w:color w:val="0070C0"/>
                </w:rPr>
                <w:t>Issue 1-3-1 : Vivo CR R4-2014972</w:t>
              </w:r>
            </w:ins>
          </w:p>
          <w:p w14:paraId="334FB80C" w14:textId="77777777" w:rsidR="0050360C" w:rsidRDefault="0050360C" w:rsidP="0050360C">
            <w:pPr>
              <w:spacing w:after="120"/>
              <w:rPr>
                <w:ins w:id="194" w:author="Chan Fernando" w:date="2020-11-03T08:39:00Z"/>
                <w:rFonts w:eastAsia="Malgun Gothic"/>
                <w:color w:val="0070C0"/>
              </w:rPr>
            </w:pPr>
            <w:ins w:id="195" w:author="Chan Fernando" w:date="2020-11-03T08:39:00Z">
              <w:r>
                <w:rPr>
                  <w:rFonts w:eastAsia="Malgun Gothic"/>
                  <w:color w:val="0070C0"/>
                </w:rPr>
                <w:t>Option 1 : Agreed to all contents in the CR</w:t>
              </w:r>
            </w:ins>
          </w:p>
          <w:p w14:paraId="145478BB" w14:textId="77777777" w:rsidR="0050360C" w:rsidRDefault="0050360C" w:rsidP="0050360C">
            <w:pPr>
              <w:spacing w:after="120"/>
              <w:rPr>
                <w:ins w:id="196" w:author="Chan Fernando" w:date="2020-11-03T08:39:00Z"/>
                <w:rFonts w:eastAsia="Malgun Gothic"/>
                <w:color w:val="0070C0"/>
              </w:rPr>
            </w:pPr>
            <w:ins w:id="197" w:author="Chan Fernando" w:date="2020-11-03T08:39:00Z">
              <w:r>
                <w:rPr>
                  <w:rFonts w:eastAsia="Malgun Gothic"/>
                  <w:color w:val="0070C0"/>
                </w:rPr>
                <w:t>Issue 1-3-2</w:t>
              </w:r>
            </w:ins>
          </w:p>
          <w:p w14:paraId="2FC5E390" w14:textId="07A865A5" w:rsidR="0050360C" w:rsidRPr="005B1792" w:rsidRDefault="0050360C" w:rsidP="0050360C">
            <w:pPr>
              <w:spacing w:after="120"/>
              <w:rPr>
                <w:rFonts w:eastAsia="Malgun Gothic"/>
                <w:color w:val="0070C0"/>
              </w:rPr>
            </w:pPr>
            <w:ins w:id="198" w:author="Chan Fernando" w:date="2020-11-03T08:39:00Z">
              <w:r>
                <w:rPr>
                  <w:rFonts w:eastAsia="Malgun Gothic"/>
                  <w:color w:val="0070C0"/>
                </w:rPr>
                <w:t>Option 1: Agree to all contents of CR</w:t>
              </w:r>
            </w:ins>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Heading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0A94D5C0" w:rsidR="00A93CAB" w:rsidRPr="00C2451A" w:rsidRDefault="00A93CAB" w:rsidP="00B05EB3">
            <w:pPr>
              <w:spacing w:after="120"/>
              <w:rPr>
                <w:rFonts w:eastAsia="Malgun Gothic"/>
                <w:b/>
                <w:bCs/>
                <w:color w:val="0070C0"/>
              </w:rPr>
            </w:pPr>
            <w:r>
              <w:rPr>
                <w:rFonts w:eastAsia="Malgun Gothic" w:hint="eastAsia"/>
                <w:b/>
                <w:bCs/>
                <w:color w:val="0070C0"/>
              </w:rPr>
              <w:t>R4-20</w:t>
            </w:r>
            <w:r w:rsidR="00F35EE8">
              <w:rPr>
                <w:rFonts w:eastAsia="Malgun Gothic" w:hint="eastAsia"/>
                <w:b/>
                <w:bCs/>
                <w:color w:val="0070C0"/>
              </w:rPr>
              <w:t>1</w:t>
            </w:r>
            <w:r w:rsidR="00BE0F32">
              <w:rPr>
                <w:rFonts w:eastAsia="Malgun Gothic" w:hint="eastAsia"/>
                <w:b/>
                <w:bCs/>
                <w:color w:val="0070C0"/>
              </w:rPr>
              <w:t>xxxx</w:t>
            </w:r>
          </w:p>
        </w:tc>
        <w:tc>
          <w:tcPr>
            <w:tcW w:w="8399" w:type="dxa"/>
          </w:tcPr>
          <w:p w14:paraId="13C8E791" w14:textId="7CD167A6" w:rsidR="00A93CAB" w:rsidRPr="00A93CAB" w:rsidRDefault="00BE0F32" w:rsidP="00AC62E5">
            <w:pPr>
              <w:spacing w:after="120"/>
              <w:rPr>
                <w:rFonts w:eastAsia="Malgun Gothic"/>
                <w:b/>
                <w:bCs/>
                <w:color w:val="0070C0"/>
              </w:rPr>
            </w:pPr>
            <w:r>
              <w:rPr>
                <w:rFonts w:eastAsia="Malgun Gothic"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Malgun Gothic"/>
                <w:b/>
                <w:bCs/>
                <w:color w:val="0070C0"/>
              </w:rPr>
            </w:pPr>
          </w:p>
        </w:tc>
        <w:tc>
          <w:tcPr>
            <w:tcW w:w="8399" w:type="dxa"/>
          </w:tcPr>
          <w:p w14:paraId="59BF6C9D" w14:textId="08824A50" w:rsidR="00A93CAB" w:rsidRPr="00A93CAB" w:rsidRDefault="00BE0F32" w:rsidP="0072689D">
            <w:pPr>
              <w:spacing w:after="120"/>
              <w:rPr>
                <w:rFonts w:eastAsia="Malgun Gothic"/>
                <w:b/>
                <w:bCs/>
                <w:color w:val="0070C0"/>
              </w:rPr>
            </w:pPr>
            <w:r>
              <w:rPr>
                <w:rFonts w:eastAsia="Malgun Gothic"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Malgun Gothic"/>
                <w:b/>
                <w:bCs/>
                <w:color w:val="0070C0"/>
              </w:rPr>
            </w:pPr>
          </w:p>
        </w:tc>
        <w:tc>
          <w:tcPr>
            <w:tcW w:w="8399" w:type="dxa"/>
          </w:tcPr>
          <w:p w14:paraId="19E6CD1F" w14:textId="09698E0C" w:rsidR="00A93CAB" w:rsidRPr="00BE0F32" w:rsidRDefault="00BE0F32" w:rsidP="00805BE8">
            <w:pPr>
              <w:spacing w:after="120"/>
              <w:rPr>
                <w:rFonts w:eastAsia="Malgun Gothic"/>
                <w:b/>
                <w:bCs/>
                <w:color w:val="0070C0"/>
              </w:rPr>
            </w:pPr>
            <w:r>
              <w:rPr>
                <w:rFonts w:eastAsia="Malgun Gothic" w:hint="eastAsia"/>
                <w:b/>
                <w:bCs/>
                <w:color w:val="0070C0"/>
              </w:rPr>
              <w:t>ZZZ</w:t>
            </w:r>
          </w:p>
        </w:tc>
      </w:tr>
      <w:tr w:rsidR="00B05EB3" w:rsidRPr="00571777" w14:paraId="604773D9" w14:textId="77777777" w:rsidTr="00144C48">
        <w:tc>
          <w:tcPr>
            <w:tcW w:w="1232" w:type="dxa"/>
            <w:vMerge w:val="restart"/>
          </w:tcPr>
          <w:p w14:paraId="2268CCC7" w14:textId="501847B8" w:rsidR="00B05EB3" w:rsidRDefault="00B05EB3" w:rsidP="00B05EB3">
            <w:pPr>
              <w:spacing w:after="120"/>
              <w:rPr>
                <w:rFonts w:eastAsia="Malgun Gothic"/>
                <w:b/>
                <w:bCs/>
                <w:color w:val="0070C0"/>
              </w:rPr>
            </w:pPr>
          </w:p>
        </w:tc>
        <w:tc>
          <w:tcPr>
            <w:tcW w:w="8399" w:type="dxa"/>
          </w:tcPr>
          <w:p w14:paraId="2984A1FF" w14:textId="1ED7C6DF" w:rsidR="00B05EB3" w:rsidRPr="00805BE8" w:rsidRDefault="00B05EB3" w:rsidP="00B05EB3">
            <w:pPr>
              <w:spacing w:after="120"/>
              <w:rPr>
                <w:rFonts w:eastAsiaTheme="minorEastAsia"/>
                <w:b/>
                <w:bCs/>
                <w:color w:val="0070C0"/>
                <w:lang w:eastAsia="zh-CN"/>
              </w:rPr>
            </w:pPr>
          </w:p>
        </w:tc>
      </w:tr>
      <w:tr w:rsidR="00B05EB3" w:rsidRPr="00571777" w14:paraId="22C9A316" w14:textId="77777777" w:rsidTr="00144C48">
        <w:tc>
          <w:tcPr>
            <w:tcW w:w="1232" w:type="dxa"/>
            <w:vMerge/>
          </w:tcPr>
          <w:p w14:paraId="1230B99D" w14:textId="77777777" w:rsidR="00B05EB3" w:rsidRDefault="00B05EB3" w:rsidP="00B05EB3">
            <w:pPr>
              <w:spacing w:after="120"/>
              <w:rPr>
                <w:rFonts w:eastAsia="Malgun Gothic"/>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144C48">
        <w:tc>
          <w:tcPr>
            <w:tcW w:w="1232" w:type="dxa"/>
            <w:vMerge/>
          </w:tcPr>
          <w:p w14:paraId="7ABBB5CB" w14:textId="77777777" w:rsidR="00B05EB3" w:rsidRDefault="00B05EB3" w:rsidP="00B05EB3">
            <w:pPr>
              <w:spacing w:after="120"/>
              <w:rPr>
                <w:rFonts w:eastAsia="Malgun Gothic"/>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144C48">
        <w:tc>
          <w:tcPr>
            <w:tcW w:w="1232" w:type="dxa"/>
            <w:vMerge w:val="restart"/>
          </w:tcPr>
          <w:p w14:paraId="6F888A18" w14:textId="4E8437FA" w:rsidR="002332FA" w:rsidRDefault="002332FA" w:rsidP="00B05EB3">
            <w:pPr>
              <w:spacing w:after="120"/>
              <w:rPr>
                <w:rFonts w:eastAsia="Malgun Gothic"/>
                <w:b/>
                <w:bCs/>
                <w:color w:val="0070C0"/>
              </w:rPr>
            </w:pPr>
          </w:p>
        </w:tc>
        <w:tc>
          <w:tcPr>
            <w:tcW w:w="8399" w:type="dxa"/>
          </w:tcPr>
          <w:p w14:paraId="6426A591" w14:textId="6024E651" w:rsidR="002332FA" w:rsidRPr="00805BE8" w:rsidRDefault="002332FA" w:rsidP="00B05EB3">
            <w:pPr>
              <w:spacing w:after="120"/>
              <w:rPr>
                <w:rFonts w:eastAsiaTheme="minorEastAsia"/>
                <w:b/>
                <w:bCs/>
                <w:color w:val="0070C0"/>
                <w:lang w:eastAsia="zh-CN"/>
              </w:rPr>
            </w:pPr>
          </w:p>
        </w:tc>
      </w:tr>
      <w:tr w:rsidR="002332FA" w:rsidRPr="00571777" w14:paraId="754DFB98" w14:textId="77777777" w:rsidTr="00144C48">
        <w:tc>
          <w:tcPr>
            <w:tcW w:w="1232" w:type="dxa"/>
            <w:vMerge/>
          </w:tcPr>
          <w:p w14:paraId="6D08C59E" w14:textId="77777777" w:rsidR="002332FA" w:rsidRDefault="002332FA" w:rsidP="00B05EB3">
            <w:pPr>
              <w:spacing w:after="120"/>
              <w:rPr>
                <w:rFonts w:eastAsia="Malgun Gothic"/>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144C48">
        <w:tc>
          <w:tcPr>
            <w:tcW w:w="1232" w:type="dxa"/>
            <w:vMerge/>
          </w:tcPr>
          <w:p w14:paraId="0F156A07" w14:textId="77777777" w:rsidR="002332FA" w:rsidRDefault="002332FA" w:rsidP="00B05EB3">
            <w:pPr>
              <w:spacing w:after="120"/>
              <w:rPr>
                <w:rFonts w:eastAsia="Malgun Gothic"/>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r w:rsidR="002332FA" w:rsidRPr="00805BE8" w14:paraId="4561BAAE" w14:textId="77777777" w:rsidTr="002332FA">
        <w:tc>
          <w:tcPr>
            <w:tcW w:w="1232" w:type="dxa"/>
            <w:vMerge w:val="restart"/>
          </w:tcPr>
          <w:p w14:paraId="6BA7C4A9" w14:textId="6EF1949D" w:rsidR="002332FA" w:rsidRDefault="002332FA" w:rsidP="002332FA">
            <w:pPr>
              <w:spacing w:after="120"/>
              <w:rPr>
                <w:rFonts w:eastAsia="Malgun Gothic"/>
                <w:b/>
                <w:bCs/>
                <w:color w:val="0070C0"/>
              </w:rPr>
            </w:pPr>
          </w:p>
        </w:tc>
        <w:tc>
          <w:tcPr>
            <w:tcW w:w="8399" w:type="dxa"/>
          </w:tcPr>
          <w:p w14:paraId="1E307E15" w14:textId="6CF43065" w:rsidR="002332FA" w:rsidRPr="00805BE8" w:rsidRDefault="002332FA" w:rsidP="00363151">
            <w:pPr>
              <w:spacing w:after="120"/>
              <w:rPr>
                <w:rFonts w:eastAsiaTheme="minorEastAsia"/>
                <w:b/>
                <w:bCs/>
                <w:color w:val="0070C0"/>
                <w:lang w:eastAsia="zh-CN"/>
              </w:rPr>
            </w:pPr>
          </w:p>
        </w:tc>
      </w:tr>
      <w:tr w:rsidR="002332FA" w:rsidRPr="00805BE8" w14:paraId="1A56B9C0" w14:textId="77777777" w:rsidTr="002332FA">
        <w:tc>
          <w:tcPr>
            <w:tcW w:w="1232" w:type="dxa"/>
            <w:vMerge/>
          </w:tcPr>
          <w:p w14:paraId="514370E3" w14:textId="77777777" w:rsidR="002332FA" w:rsidRDefault="002332FA" w:rsidP="00363151">
            <w:pPr>
              <w:spacing w:after="120"/>
              <w:rPr>
                <w:rFonts w:eastAsia="Malgun Gothic"/>
                <w:b/>
                <w:bCs/>
                <w:color w:val="0070C0"/>
              </w:rPr>
            </w:pPr>
          </w:p>
        </w:tc>
        <w:tc>
          <w:tcPr>
            <w:tcW w:w="8399" w:type="dxa"/>
          </w:tcPr>
          <w:p w14:paraId="234E9FD7" w14:textId="44DF4A0A" w:rsidR="002332FA" w:rsidRPr="00805BE8" w:rsidRDefault="002332FA" w:rsidP="00363151">
            <w:pPr>
              <w:spacing w:after="120"/>
              <w:rPr>
                <w:rFonts w:eastAsiaTheme="minorEastAsia"/>
                <w:b/>
                <w:bCs/>
                <w:color w:val="0070C0"/>
                <w:lang w:eastAsia="zh-CN"/>
              </w:rPr>
            </w:pPr>
          </w:p>
        </w:tc>
      </w:tr>
      <w:tr w:rsidR="002332FA" w14:paraId="5E7CBAB9" w14:textId="77777777" w:rsidTr="002332FA">
        <w:tc>
          <w:tcPr>
            <w:tcW w:w="1232" w:type="dxa"/>
            <w:vMerge/>
          </w:tcPr>
          <w:p w14:paraId="0C20A889" w14:textId="77777777" w:rsidR="002332FA" w:rsidRDefault="002332FA" w:rsidP="00363151">
            <w:pPr>
              <w:spacing w:after="120"/>
              <w:rPr>
                <w:rFonts w:eastAsia="Malgun Gothic"/>
                <w:b/>
                <w:bCs/>
                <w:color w:val="0070C0"/>
              </w:rPr>
            </w:pPr>
          </w:p>
        </w:tc>
        <w:tc>
          <w:tcPr>
            <w:tcW w:w="8399" w:type="dxa"/>
          </w:tcPr>
          <w:p w14:paraId="5BEE4292" w14:textId="77777777" w:rsidR="002332FA" w:rsidRDefault="002332FA" w:rsidP="00363151">
            <w:pPr>
              <w:spacing w:after="120"/>
              <w:rPr>
                <w:rFonts w:eastAsia="Malgun Gothic"/>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Heading2"/>
      </w:pPr>
      <w:r w:rsidRPr="007D70BF">
        <w:t xml:space="preserve">1.4 </w:t>
      </w:r>
      <w:r w:rsidR="003418CB" w:rsidRPr="007D70BF">
        <w:t xml:space="preserve">Summary for 1st round </w:t>
      </w:r>
    </w:p>
    <w:p w14:paraId="702EFDB0" w14:textId="2D6ACBBB" w:rsidR="00DD19DE" w:rsidRPr="00890F73" w:rsidRDefault="007D70BF" w:rsidP="007D70BF">
      <w:pPr>
        <w:pStyle w:val="Heading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F3B567" w:rsidR="005B1792" w:rsidRPr="005B1792" w:rsidRDefault="005B1792" w:rsidP="002540FA">
            <w:pPr>
              <w:rPr>
                <w:rFonts w:eastAsia="Malgun Gothic"/>
                <w:color w:val="0070C0"/>
              </w:rPr>
            </w:pPr>
            <w:r>
              <w:rPr>
                <w:rFonts w:eastAsia="Malgun Gothic" w:hint="eastAsia"/>
                <w:color w:val="0070C0"/>
              </w:rPr>
              <w:t>UE-to-UE coe</w:t>
            </w:r>
            <w:r>
              <w:rPr>
                <w:rFonts w:eastAsia="Malgun Gothic"/>
                <w:color w:val="0070C0"/>
              </w:rPr>
              <w:t>x</w:t>
            </w:r>
            <w:r>
              <w:rPr>
                <w:rFonts w:eastAsia="Malgun Gothic" w:hint="eastAsia"/>
                <w:color w:val="0070C0"/>
              </w:rPr>
              <w:t>istence</w:t>
            </w:r>
          </w:p>
        </w:tc>
        <w:tc>
          <w:tcPr>
            <w:tcW w:w="8397" w:type="dxa"/>
          </w:tcPr>
          <w:p w14:paraId="4522FCCE" w14:textId="5ED05636" w:rsidR="005B1792" w:rsidRDefault="005B1792" w:rsidP="00004165">
            <w:pPr>
              <w:rPr>
                <w:rFonts w:eastAsia="Malgun Gothic"/>
                <w:b/>
                <w:i/>
                <w:sz w:val="22"/>
              </w:rPr>
            </w:pPr>
            <w:r>
              <w:rPr>
                <w:b/>
                <w:i/>
                <w:sz w:val="22"/>
                <w:lang w:eastAsia="zh-CN"/>
              </w:rPr>
              <w:t xml:space="preserve">Issue #1-1-1: </w:t>
            </w:r>
            <w:r w:rsidRPr="00816E4E">
              <w:rPr>
                <w:b/>
                <w:i/>
                <w:sz w:val="22"/>
                <w:lang w:eastAsia="zh-CN"/>
              </w:rPr>
              <w:t>Protect band lists for UE-to-UE coexistence</w:t>
            </w:r>
            <w:r>
              <w:rPr>
                <w:b/>
                <w:i/>
                <w:sz w:val="22"/>
                <w:lang w:eastAsia="zh-CN"/>
              </w:rPr>
              <w:t xml:space="preserve"> for single carrier V2X UE</w:t>
            </w:r>
          </w:p>
          <w:p w14:paraId="540D066C" w14:textId="0596845F" w:rsidR="005B1792" w:rsidRPr="005B1792" w:rsidRDefault="005B1792" w:rsidP="005B1792">
            <w:pPr>
              <w:rPr>
                <w:rFonts w:eastAsia="Malgun Gothic"/>
                <w:b/>
                <w:i/>
                <w:color w:val="0070C0"/>
              </w:rPr>
            </w:pPr>
          </w:p>
        </w:tc>
      </w:tr>
      <w:tr w:rsidR="005B1792" w14:paraId="2737F112" w14:textId="77777777" w:rsidTr="005B1792">
        <w:tc>
          <w:tcPr>
            <w:tcW w:w="1234" w:type="dxa"/>
            <w:vMerge/>
          </w:tcPr>
          <w:p w14:paraId="403432CB" w14:textId="24E18716" w:rsidR="005B1792" w:rsidRPr="00FA032B" w:rsidRDefault="005B1792" w:rsidP="002540FA">
            <w:pPr>
              <w:rPr>
                <w:rFonts w:eastAsia="Malgun Gothic"/>
                <w:b/>
                <w:bCs/>
                <w:color w:val="0070C0"/>
              </w:rPr>
            </w:pPr>
          </w:p>
        </w:tc>
        <w:tc>
          <w:tcPr>
            <w:tcW w:w="8397" w:type="dxa"/>
          </w:tcPr>
          <w:p w14:paraId="77A13F18" w14:textId="34D07014" w:rsidR="005B1792" w:rsidRDefault="005B1792" w:rsidP="00FA032B">
            <w:pPr>
              <w:rPr>
                <w:b/>
                <w:i/>
                <w:sz w:val="22"/>
                <w:lang w:eastAsia="zh-CN"/>
              </w:rPr>
            </w:pPr>
            <w:r>
              <w:rPr>
                <w:b/>
                <w:i/>
                <w:sz w:val="22"/>
                <w:lang w:eastAsia="zh-CN"/>
              </w:rPr>
              <w:t>Issue</w:t>
            </w:r>
            <w:r w:rsidRPr="00FA032B">
              <w:rPr>
                <w:b/>
                <w:i/>
                <w:sz w:val="22"/>
                <w:lang w:eastAsia="zh-CN"/>
              </w:rPr>
              <w:t xml:space="preserve"> #1-</w:t>
            </w:r>
            <w:r>
              <w:rPr>
                <w:b/>
                <w:i/>
                <w:sz w:val="22"/>
                <w:lang w:eastAsia="zh-CN"/>
              </w:rPr>
              <w:t>1-</w:t>
            </w:r>
            <w:r w:rsidRPr="00FA032B">
              <w:rPr>
                <w:b/>
                <w:i/>
                <w:sz w:val="22"/>
                <w:lang w:eastAsia="zh-CN"/>
              </w:rPr>
              <w:t xml:space="preserve">2: </w:t>
            </w:r>
            <w:r w:rsidRPr="00816E4E">
              <w:rPr>
                <w:b/>
                <w:i/>
                <w:sz w:val="22"/>
                <w:lang w:eastAsia="zh-CN"/>
              </w:rPr>
              <w:t>Protect band lists for UE-to-UE coexistence</w:t>
            </w:r>
            <w:r>
              <w:rPr>
                <w:b/>
                <w:i/>
                <w:sz w:val="22"/>
                <w:lang w:eastAsia="zh-CN"/>
              </w:rPr>
              <w:t xml:space="preserve"> for V2X_n71-n47 UE</w:t>
            </w:r>
          </w:p>
          <w:p w14:paraId="2D8D77C1" w14:textId="3DD3DF1C" w:rsidR="005B1792" w:rsidRPr="001F1699" w:rsidRDefault="005B1792" w:rsidP="005B1792">
            <w:pPr>
              <w:rPr>
                <w:b/>
                <w:i/>
                <w:sz w:val="22"/>
                <w:lang w:eastAsia="zh-CN"/>
              </w:rPr>
            </w:pPr>
          </w:p>
        </w:tc>
      </w:tr>
      <w:tr w:rsidR="005B1792" w14:paraId="7B9429B1" w14:textId="77777777" w:rsidTr="005B1792">
        <w:trPr>
          <w:trHeight w:val="1495"/>
        </w:trPr>
        <w:tc>
          <w:tcPr>
            <w:tcW w:w="1234" w:type="dxa"/>
          </w:tcPr>
          <w:p w14:paraId="72833A6F" w14:textId="77777777" w:rsidR="005B1792" w:rsidRDefault="005B1792" w:rsidP="002540FA">
            <w:pPr>
              <w:rPr>
                <w:rFonts w:eastAsia="Malgun Gothic"/>
                <w:b/>
                <w:bCs/>
                <w:color w:val="0070C0"/>
              </w:rPr>
            </w:pPr>
            <w:r>
              <w:rPr>
                <w:rFonts w:eastAsia="Malgun Gothic" w:hint="eastAsia"/>
                <w:b/>
                <w:bCs/>
                <w:color w:val="0070C0"/>
              </w:rPr>
              <w:t>Sub-Topic#1-2</w:t>
            </w:r>
          </w:p>
          <w:p w14:paraId="0B2EC832" w14:textId="0A8C3925" w:rsidR="005B1792" w:rsidRDefault="005B1792" w:rsidP="002540FA">
            <w:pPr>
              <w:rPr>
                <w:rFonts w:eastAsia="Malgun Gothic"/>
                <w:b/>
                <w:bCs/>
                <w:color w:val="0070C0"/>
              </w:rPr>
            </w:pPr>
            <w:r w:rsidRPr="005B1792">
              <w:rPr>
                <w:rFonts w:eastAsia="Malgun Gothic"/>
                <w:color w:val="0070C0"/>
              </w:rPr>
              <w:t>Update FRC tables</w:t>
            </w:r>
          </w:p>
        </w:tc>
        <w:tc>
          <w:tcPr>
            <w:tcW w:w="8397" w:type="dxa"/>
          </w:tcPr>
          <w:p w14:paraId="476954D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1CC2E33C" w14:textId="2EE90763" w:rsidR="005B1792" w:rsidRPr="005B1792" w:rsidRDefault="005B1792" w:rsidP="005B1792">
            <w:pPr>
              <w:rPr>
                <w:rFonts w:eastAsia="Malgun Gothic"/>
                <w:b/>
                <w:i/>
                <w:color w:val="0070C0"/>
              </w:rPr>
            </w:pPr>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Malgun Gothic"/>
                <w:b/>
                <w:bCs/>
                <w:color w:val="0070C0"/>
              </w:rPr>
            </w:pPr>
            <w:r>
              <w:rPr>
                <w:rFonts w:eastAsia="Malgun Gothic" w:hint="eastAsia"/>
                <w:b/>
                <w:bCs/>
                <w:color w:val="0070C0"/>
              </w:rPr>
              <w:t>Sub-Topic#1-3</w:t>
            </w:r>
          </w:p>
          <w:p w14:paraId="668810A2" w14:textId="03274F7D" w:rsidR="005B1792" w:rsidRDefault="005B1792" w:rsidP="005B1792">
            <w:pPr>
              <w:rPr>
                <w:rFonts w:eastAsia="Malgun Gothic"/>
                <w:b/>
                <w:bCs/>
                <w:color w:val="0070C0"/>
              </w:rPr>
            </w:pPr>
            <w:r>
              <w:rPr>
                <w:rFonts w:eastAsia="Malgun Gothic"/>
                <w:color w:val="0070C0"/>
              </w:rPr>
              <w:t>Others</w:t>
            </w:r>
          </w:p>
        </w:tc>
        <w:tc>
          <w:tcPr>
            <w:tcW w:w="8397" w:type="dxa"/>
          </w:tcPr>
          <w:p w14:paraId="380BFC87" w14:textId="6F883B39" w:rsidR="005B1792" w:rsidRPr="00363151" w:rsidRDefault="005B1792" w:rsidP="005B1792">
            <w:pPr>
              <w:rPr>
                <w:b/>
                <w:u w:val="single"/>
              </w:rPr>
            </w:pPr>
            <w:r>
              <w:rPr>
                <w:b/>
                <w:u w:val="single"/>
              </w:rPr>
              <w:t>Issue 1-3-1</w:t>
            </w:r>
            <w:r w:rsidRPr="0056136D">
              <w:rPr>
                <w:b/>
                <w:u w:val="single"/>
              </w:rPr>
              <w:t xml:space="preserve">: </w:t>
            </w:r>
            <w:r w:rsidRPr="00816E4E">
              <w:rPr>
                <w:b/>
              </w:rPr>
              <w:t>vivo CR R4-2014972</w:t>
            </w:r>
          </w:p>
          <w:p w14:paraId="0CF2FBB5" w14:textId="77777777" w:rsidR="005B1792" w:rsidRDefault="005B1792" w:rsidP="005512C6">
            <w:pPr>
              <w:rPr>
                <w:b/>
                <w:u w:val="single"/>
              </w:rPr>
            </w:pPr>
          </w:p>
        </w:tc>
      </w:tr>
      <w:tr w:rsidR="005B1792" w14:paraId="145E6066" w14:textId="77777777" w:rsidTr="005B1792">
        <w:trPr>
          <w:trHeight w:val="849"/>
        </w:trPr>
        <w:tc>
          <w:tcPr>
            <w:tcW w:w="1234" w:type="dxa"/>
            <w:vMerge/>
          </w:tcPr>
          <w:p w14:paraId="34255846" w14:textId="77777777" w:rsidR="005B1792" w:rsidRDefault="005B1792" w:rsidP="005B1792">
            <w:pPr>
              <w:rPr>
                <w:rFonts w:eastAsia="Malgun Gothic"/>
                <w:b/>
                <w:bCs/>
                <w:color w:val="0070C0"/>
              </w:rPr>
            </w:pPr>
          </w:p>
        </w:tc>
        <w:tc>
          <w:tcPr>
            <w:tcW w:w="8397" w:type="dxa"/>
          </w:tcPr>
          <w:p w14:paraId="17B84C93" w14:textId="2822FF9A" w:rsidR="005B1792"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Malgun Gothic"/>
              </w:rPr>
            </w:pPr>
          </w:p>
        </w:tc>
        <w:tc>
          <w:tcPr>
            <w:tcW w:w="4906" w:type="dxa"/>
          </w:tcPr>
          <w:p w14:paraId="4131658E" w14:textId="62D93218" w:rsidR="00E02EE5" w:rsidRPr="00C216DA" w:rsidRDefault="00E02EE5" w:rsidP="00E02EE5">
            <w:pPr>
              <w:rPr>
                <w:rFonts w:eastAsia="Malgun Gothic"/>
              </w:rPr>
            </w:pPr>
          </w:p>
        </w:tc>
        <w:tc>
          <w:tcPr>
            <w:tcW w:w="3158" w:type="dxa"/>
          </w:tcPr>
          <w:p w14:paraId="3BE87B4E" w14:textId="61B47429" w:rsidR="00E02EE5" w:rsidRPr="00C216DA" w:rsidRDefault="00E02EE5" w:rsidP="00E02EE5">
            <w:pPr>
              <w:rPr>
                <w:rFonts w:eastAsia="Malgun Gothic"/>
              </w:rPr>
            </w:pPr>
          </w:p>
        </w:tc>
      </w:tr>
      <w:tr w:rsidR="00306C9E" w14:paraId="433A3011" w14:textId="77777777" w:rsidTr="00C2451A">
        <w:trPr>
          <w:trHeight w:val="261"/>
        </w:trPr>
        <w:tc>
          <w:tcPr>
            <w:tcW w:w="1502" w:type="dxa"/>
          </w:tcPr>
          <w:p w14:paraId="47308482" w14:textId="2D78F520" w:rsidR="00306C9E" w:rsidRDefault="00306C9E" w:rsidP="00306C9E">
            <w:pPr>
              <w:rPr>
                <w:rFonts w:eastAsia="Malgun Gothic"/>
                <w:color w:val="0070C0"/>
              </w:rPr>
            </w:pPr>
          </w:p>
        </w:tc>
        <w:tc>
          <w:tcPr>
            <w:tcW w:w="4906" w:type="dxa"/>
          </w:tcPr>
          <w:p w14:paraId="2B584BEA" w14:textId="01431B4B" w:rsidR="00306C9E" w:rsidRDefault="00306C9E" w:rsidP="00306C9E">
            <w:pPr>
              <w:rPr>
                <w:rFonts w:eastAsia="Malgun Gothic"/>
                <w:color w:val="0070C0"/>
              </w:rPr>
            </w:pPr>
          </w:p>
        </w:tc>
        <w:tc>
          <w:tcPr>
            <w:tcW w:w="3158" w:type="dxa"/>
          </w:tcPr>
          <w:p w14:paraId="75651DEE" w14:textId="3F2ECB89" w:rsidR="00306C9E" w:rsidRPr="00890F73" w:rsidRDefault="00306C9E" w:rsidP="00306C9E">
            <w:pPr>
              <w:spacing w:after="0"/>
              <w:rPr>
                <w:rFonts w:eastAsia="Malgun Gothic"/>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Heading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2A8A0C45" w:rsidR="00E70D61" w:rsidRPr="00C216DA" w:rsidRDefault="00E70D61" w:rsidP="00E70D61">
            <w:pPr>
              <w:rPr>
                <w:rFonts w:eastAsia="Malgun Gothic"/>
              </w:rPr>
            </w:pPr>
          </w:p>
        </w:tc>
        <w:tc>
          <w:tcPr>
            <w:tcW w:w="8400" w:type="dxa"/>
          </w:tcPr>
          <w:p w14:paraId="544526D2" w14:textId="278EC0E0" w:rsidR="00E70D61" w:rsidRPr="00C216DA" w:rsidRDefault="00E70D61" w:rsidP="00E70D61">
            <w:pPr>
              <w:rPr>
                <w:rFonts w:eastAsia="Malgun Gothic"/>
              </w:rPr>
            </w:pPr>
          </w:p>
        </w:tc>
      </w:tr>
      <w:tr w:rsidR="00E70D61" w14:paraId="1E3D536D" w14:textId="77777777" w:rsidTr="00C2451A">
        <w:tc>
          <w:tcPr>
            <w:tcW w:w="1231" w:type="dxa"/>
          </w:tcPr>
          <w:p w14:paraId="01B7DE30" w14:textId="27A84137" w:rsidR="00E70D61" w:rsidRPr="00C216DA" w:rsidDel="005876C7" w:rsidRDefault="00E70D61" w:rsidP="00E70D61">
            <w:pPr>
              <w:rPr>
                <w:rFonts w:eastAsia="Malgun Gothic"/>
              </w:rPr>
            </w:pPr>
          </w:p>
        </w:tc>
        <w:tc>
          <w:tcPr>
            <w:tcW w:w="8400" w:type="dxa"/>
          </w:tcPr>
          <w:p w14:paraId="05D38260" w14:textId="0D058411" w:rsidR="00E70D61" w:rsidRPr="00C216DA" w:rsidDel="005876C7" w:rsidRDefault="00E70D61" w:rsidP="00E70D61">
            <w:pPr>
              <w:rPr>
                <w:rFonts w:eastAsia="Malgun Gothic"/>
                <w:i/>
              </w:rPr>
            </w:pPr>
          </w:p>
        </w:tc>
      </w:tr>
      <w:tr w:rsidR="00E70D61" w14:paraId="0C77BFBC" w14:textId="77777777" w:rsidTr="00C2451A">
        <w:tc>
          <w:tcPr>
            <w:tcW w:w="1231" w:type="dxa"/>
          </w:tcPr>
          <w:p w14:paraId="30173365" w14:textId="6B694434" w:rsidR="00E70D61" w:rsidRPr="00C216DA" w:rsidRDefault="00E70D61" w:rsidP="00E70D61">
            <w:pPr>
              <w:rPr>
                <w:rFonts w:eastAsia="Malgun Gothic"/>
              </w:rPr>
            </w:pPr>
          </w:p>
        </w:tc>
        <w:tc>
          <w:tcPr>
            <w:tcW w:w="8400" w:type="dxa"/>
          </w:tcPr>
          <w:p w14:paraId="051B8987" w14:textId="7CDAA7EE" w:rsidR="00E70D61" w:rsidRPr="00C216DA" w:rsidRDefault="00E70D61" w:rsidP="00E70D61">
            <w:pPr>
              <w:rPr>
                <w:rFonts w:eastAsia="Malgun Gothic"/>
              </w:rPr>
            </w:pP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Heading2"/>
      </w:pPr>
      <w:r>
        <w:t xml:space="preserve">1.5 </w:t>
      </w:r>
      <w:r w:rsidR="00035C50" w:rsidRPr="00890F73">
        <w:t>Discussion on 2nd round</w:t>
      </w:r>
      <w:r w:rsidR="00CB0305" w:rsidRPr="00890F73">
        <w:t xml:space="preserve"> (if applicable)</w:t>
      </w:r>
    </w:p>
    <w:p w14:paraId="40BC43D2" w14:textId="25B996D3" w:rsidR="00035C50" w:rsidRPr="00890F73" w:rsidRDefault="001A1457" w:rsidP="00035C50">
      <w:pPr>
        <w:rPr>
          <w:rFonts w:eastAsia="Malgun Gothic"/>
          <w:lang w:val="sv-SE"/>
        </w:rPr>
      </w:pPr>
      <w:r w:rsidRPr="00890F73">
        <w:rPr>
          <w:rFonts w:eastAsia="Malgun Gothic"/>
          <w:lang w:val="sv-SE"/>
        </w:rPr>
        <w:t>RAN4 will further discuss based on the WF and revised TPs/CRs in 2nd round.</w:t>
      </w:r>
    </w:p>
    <w:tbl>
      <w:tblPr>
        <w:tblStyle w:val="TableGrid"/>
        <w:tblW w:w="0" w:type="auto"/>
        <w:tblLook w:val="04A0" w:firstRow="1" w:lastRow="0" w:firstColumn="1" w:lastColumn="0" w:noHBand="0" w:noVBand="1"/>
      </w:tblPr>
      <w:tblGrid>
        <w:gridCol w:w="1279"/>
        <w:gridCol w:w="1191"/>
        <w:gridCol w:w="7161"/>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5B1792" w:rsidRPr="00805BE8" w14:paraId="2EB71CC3" w14:textId="77777777" w:rsidTr="005B1792">
        <w:trPr>
          <w:trHeight w:val="468"/>
        </w:trPr>
        <w:tc>
          <w:tcPr>
            <w:tcW w:w="1279" w:type="dxa"/>
            <w:vAlign w:val="center"/>
          </w:tcPr>
          <w:p w14:paraId="7C7047E1" w14:textId="77777777" w:rsidR="005B1792" w:rsidRPr="00805BE8" w:rsidRDefault="005B1792" w:rsidP="00C807E1">
            <w:pPr>
              <w:spacing w:before="120" w:after="120"/>
              <w:rPr>
                <w:b/>
                <w:bCs/>
              </w:rPr>
            </w:pPr>
          </w:p>
        </w:tc>
        <w:tc>
          <w:tcPr>
            <w:tcW w:w="1191" w:type="dxa"/>
            <w:vAlign w:val="center"/>
          </w:tcPr>
          <w:p w14:paraId="7A826E7B" w14:textId="77777777" w:rsidR="005B1792" w:rsidRPr="00805BE8" w:rsidRDefault="005B1792" w:rsidP="00C807E1">
            <w:pPr>
              <w:spacing w:before="120" w:after="120"/>
              <w:rPr>
                <w:b/>
                <w:bCs/>
              </w:rPr>
            </w:pPr>
          </w:p>
        </w:tc>
        <w:tc>
          <w:tcPr>
            <w:tcW w:w="7161" w:type="dxa"/>
            <w:vAlign w:val="center"/>
          </w:tcPr>
          <w:p w14:paraId="78D56CAD" w14:textId="77777777" w:rsidR="005B1792" w:rsidRDefault="005B1792" w:rsidP="00C807E1">
            <w:pPr>
              <w:spacing w:before="120" w:after="120"/>
              <w:rPr>
                <w:b/>
                <w:bCs/>
              </w:rPr>
            </w:pPr>
          </w:p>
        </w:tc>
      </w:tr>
      <w:tr w:rsidR="005B1792" w:rsidRPr="00805BE8" w14:paraId="6D8E4CC2" w14:textId="77777777" w:rsidTr="005B1792">
        <w:trPr>
          <w:trHeight w:val="468"/>
        </w:trPr>
        <w:tc>
          <w:tcPr>
            <w:tcW w:w="1279" w:type="dxa"/>
            <w:vAlign w:val="center"/>
          </w:tcPr>
          <w:p w14:paraId="30C05726" w14:textId="77777777" w:rsidR="005B1792" w:rsidRPr="00805BE8" w:rsidRDefault="005B1792" w:rsidP="00C807E1">
            <w:pPr>
              <w:spacing w:before="120" w:after="120"/>
              <w:rPr>
                <w:b/>
                <w:bCs/>
              </w:rPr>
            </w:pPr>
          </w:p>
        </w:tc>
        <w:tc>
          <w:tcPr>
            <w:tcW w:w="1191" w:type="dxa"/>
            <w:vAlign w:val="center"/>
          </w:tcPr>
          <w:p w14:paraId="5DDC13E9" w14:textId="77777777" w:rsidR="005B1792" w:rsidRPr="00805BE8" w:rsidRDefault="005B1792" w:rsidP="00C807E1">
            <w:pPr>
              <w:spacing w:before="120" w:after="120"/>
              <w:rPr>
                <w:b/>
                <w:bCs/>
              </w:rPr>
            </w:pPr>
          </w:p>
        </w:tc>
        <w:tc>
          <w:tcPr>
            <w:tcW w:w="7161" w:type="dxa"/>
            <w:vAlign w:val="center"/>
          </w:tcPr>
          <w:p w14:paraId="5EF4B9F1" w14:textId="77777777" w:rsidR="005B1792" w:rsidRDefault="005B1792" w:rsidP="00C807E1">
            <w:pPr>
              <w:spacing w:before="120" w:after="120"/>
              <w:rPr>
                <w:b/>
                <w:bCs/>
              </w:rPr>
            </w:pPr>
          </w:p>
        </w:tc>
      </w:tr>
    </w:tbl>
    <w:p w14:paraId="583288DE" w14:textId="179333F2" w:rsidR="001A1457" w:rsidRDefault="001A1457" w:rsidP="00035C50">
      <w:pPr>
        <w:rPr>
          <w:rFonts w:eastAsia="Malgun Gothic"/>
        </w:rPr>
      </w:pPr>
    </w:p>
    <w:p w14:paraId="74A74C10" w14:textId="63A12FC1" w:rsidR="00035C50" w:rsidRPr="00890F73" w:rsidRDefault="007D70BF" w:rsidP="007D70BF">
      <w:pPr>
        <w:pStyle w:val="Heading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Heading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Malgun Gothic" w:hAnsi="Arial" w:cs="Arial"/>
                <w:sz w:val="16"/>
                <w:szCs w:val="16"/>
              </w:rPr>
            </w:pPr>
            <w:r w:rsidRPr="00C2451A">
              <w:rPr>
                <w:rFonts w:ascii="Arial" w:eastAsia="Malgun Gothic" w:hAnsi="Arial" w:cs="Arial" w:hint="eastAsia"/>
                <w:b/>
                <w:bCs/>
                <w:color w:val="FFFFFF"/>
                <w:sz w:val="18"/>
                <w:szCs w:val="18"/>
              </w:rPr>
              <w:t># of Tdoc</w:t>
            </w:r>
            <w:r w:rsidRPr="00C2451A">
              <w:rPr>
                <w:rFonts w:ascii="Arial" w:eastAsia="Malgun Gothic"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TDoc</w:t>
            </w:r>
          </w:p>
        </w:tc>
        <w:tc>
          <w:tcPr>
            <w:tcW w:w="3558" w:type="dxa"/>
            <w:shd w:val="clear" w:color="auto" w:fill="92D050"/>
            <w:hideMark/>
          </w:tcPr>
          <w:p w14:paraId="0DFF776B"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Agenda item</w:t>
            </w:r>
          </w:p>
        </w:tc>
      </w:tr>
      <w:tr w:rsidR="005B1792" w:rsidRPr="00C2451A" w14:paraId="5BB3B569" w14:textId="77777777" w:rsidTr="00AA6A0D">
        <w:trPr>
          <w:trHeight w:val="392"/>
        </w:trPr>
        <w:tc>
          <w:tcPr>
            <w:tcW w:w="629" w:type="dxa"/>
            <w:shd w:val="clear" w:color="auto" w:fill="auto"/>
            <w:hideMark/>
          </w:tcPr>
          <w:p w14:paraId="13FD10DB" w14:textId="77777777" w:rsidR="005B1792" w:rsidRPr="00C2451A" w:rsidRDefault="005B1792" w:rsidP="005B1792">
            <w:pPr>
              <w:spacing w:after="0"/>
              <w:rPr>
                <w:rFonts w:ascii="Arial" w:eastAsia="Malgun Gothic" w:hAnsi="Arial" w:cs="Arial"/>
                <w:sz w:val="16"/>
                <w:szCs w:val="16"/>
              </w:rPr>
            </w:pPr>
            <w:r w:rsidRPr="00C2451A">
              <w:rPr>
                <w:rFonts w:ascii="Arial" w:eastAsia="Malgun Gothic" w:hAnsi="Arial" w:cs="Arial"/>
                <w:sz w:val="16"/>
                <w:szCs w:val="16"/>
              </w:rPr>
              <w:t>1</w:t>
            </w:r>
          </w:p>
        </w:tc>
        <w:tc>
          <w:tcPr>
            <w:tcW w:w="1398" w:type="dxa"/>
            <w:shd w:val="clear" w:color="auto" w:fill="auto"/>
          </w:tcPr>
          <w:p w14:paraId="6E7C691D" w14:textId="3E2EB7DE" w:rsidR="005B1792" w:rsidRPr="00C2451A" w:rsidRDefault="00F72501" w:rsidP="005B1792">
            <w:pPr>
              <w:spacing w:after="0"/>
              <w:rPr>
                <w:rFonts w:ascii="Arial" w:eastAsia="Malgun Gothic" w:hAnsi="Arial" w:cs="Arial"/>
                <w:b/>
                <w:bCs/>
                <w:color w:val="0000FF"/>
                <w:sz w:val="16"/>
                <w:szCs w:val="16"/>
                <w:u w:val="single"/>
              </w:rPr>
            </w:pPr>
            <w:hyperlink r:id="rId12" w:history="1">
              <w:r w:rsidR="005B1792">
                <w:rPr>
                  <w:rStyle w:val="Hyperlink"/>
                  <w:rFonts w:ascii="Arial" w:eastAsia="Malgun Gothic" w:hAnsi="Arial" w:cs="Arial"/>
                  <w:b/>
                  <w:bCs/>
                  <w:sz w:val="16"/>
                  <w:szCs w:val="16"/>
                </w:rPr>
                <w:t>R4-2014321</w:t>
              </w:r>
            </w:hyperlink>
          </w:p>
        </w:tc>
        <w:tc>
          <w:tcPr>
            <w:tcW w:w="3558" w:type="dxa"/>
            <w:shd w:val="clear" w:color="auto" w:fill="auto"/>
          </w:tcPr>
          <w:p w14:paraId="35D96948" w14:textId="2E45094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UE-to-UE coexistence and other remaining issues for V2X operation</w:t>
            </w:r>
          </w:p>
        </w:tc>
        <w:tc>
          <w:tcPr>
            <w:tcW w:w="1506" w:type="dxa"/>
            <w:shd w:val="clear" w:color="auto" w:fill="auto"/>
          </w:tcPr>
          <w:p w14:paraId="70A8D0C9" w14:textId="4BED09F9"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175EA2DD" w14:textId="140E109A" w:rsidR="005B1792" w:rsidRPr="00C2451A" w:rsidRDefault="00AA6A0D" w:rsidP="00AA6A0D">
            <w:pPr>
              <w:spacing w:after="0"/>
              <w:jc w:val="center"/>
              <w:rPr>
                <w:rFonts w:ascii="Arial" w:eastAsia="Malgun Gothic" w:hAnsi="Arial" w:cs="Arial"/>
                <w:sz w:val="16"/>
                <w:szCs w:val="16"/>
              </w:rPr>
            </w:pPr>
            <w:r w:rsidRPr="00AA6A0D">
              <w:rPr>
                <w:rFonts w:ascii="Arial" w:eastAsia="Malgun Gothic" w:hAnsi="Arial" w:cs="Arial"/>
                <w:sz w:val="16"/>
                <w:szCs w:val="16"/>
              </w:rPr>
              <w:t>Others</w:t>
            </w:r>
          </w:p>
        </w:tc>
        <w:tc>
          <w:tcPr>
            <w:tcW w:w="1394" w:type="dxa"/>
            <w:shd w:val="clear" w:color="auto" w:fill="auto"/>
          </w:tcPr>
          <w:p w14:paraId="249AA4DF" w14:textId="2A8052E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7.3.</w:t>
            </w:r>
            <w:r w:rsidR="00AA6A0D">
              <w:rPr>
                <w:rFonts w:ascii="Arial" w:eastAsia="Malgun Gothic" w:hAnsi="Arial" w:cs="Arial"/>
                <w:sz w:val="16"/>
                <w:szCs w:val="16"/>
              </w:rPr>
              <w:t>3.</w:t>
            </w:r>
            <w:r>
              <w:rPr>
                <w:rFonts w:ascii="Arial" w:eastAsia="Malgun Gothic" w:hAnsi="Arial" w:cs="Arial"/>
                <w:sz w:val="16"/>
                <w:szCs w:val="16"/>
              </w:rPr>
              <w:t xml:space="preserve">1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sidR="00AA6A0D">
              <w:rPr>
                <w:rFonts w:asciiTheme="minorHAnsi" w:eastAsia="Malgun Gothic" w:hAnsiTheme="minorHAnsi" w:cstheme="minorHAnsi"/>
              </w:rPr>
              <w:t>Sub-Topic #1</w:t>
            </w:r>
            <w:r>
              <w:rPr>
                <w:rFonts w:asciiTheme="minorHAnsi" w:eastAsia="Malgun Gothic" w:hAnsiTheme="minorHAnsi" w:cstheme="minorHAnsi"/>
              </w:rPr>
              <w:t>-1</w:t>
            </w:r>
          </w:p>
        </w:tc>
      </w:tr>
      <w:tr w:rsidR="005B1792" w:rsidRPr="00C2451A" w14:paraId="63329071" w14:textId="77777777" w:rsidTr="00AA6A0D">
        <w:trPr>
          <w:trHeight w:val="392"/>
        </w:trPr>
        <w:tc>
          <w:tcPr>
            <w:tcW w:w="629" w:type="dxa"/>
            <w:shd w:val="clear" w:color="auto" w:fill="auto"/>
            <w:hideMark/>
          </w:tcPr>
          <w:p w14:paraId="1843520B" w14:textId="77777777" w:rsidR="005B1792" w:rsidRPr="00C2451A" w:rsidRDefault="005B1792" w:rsidP="005B1792">
            <w:pPr>
              <w:spacing w:after="0"/>
              <w:rPr>
                <w:rFonts w:ascii="Arial" w:eastAsia="Malgun Gothic" w:hAnsi="Arial" w:cs="Arial"/>
                <w:sz w:val="16"/>
                <w:szCs w:val="16"/>
              </w:rPr>
            </w:pPr>
            <w:r w:rsidRPr="00C2451A">
              <w:rPr>
                <w:rFonts w:ascii="Arial" w:eastAsia="Malgun Gothic" w:hAnsi="Arial" w:cs="Arial"/>
                <w:sz w:val="16"/>
                <w:szCs w:val="16"/>
              </w:rPr>
              <w:t>2</w:t>
            </w:r>
          </w:p>
        </w:tc>
        <w:tc>
          <w:tcPr>
            <w:tcW w:w="1398" w:type="dxa"/>
            <w:shd w:val="clear" w:color="auto" w:fill="auto"/>
          </w:tcPr>
          <w:p w14:paraId="69AF1BC1" w14:textId="425A07C4" w:rsidR="005B1792" w:rsidRPr="00C2451A" w:rsidRDefault="00F72501" w:rsidP="005B1792">
            <w:pPr>
              <w:spacing w:after="0"/>
              <w:rPr>
                <w:rFonts w:ascii="Arial" w:eastAsia="Malgun Gothic" w:hAnsi="Arial" w:cs="Arial"/>
                <w:b/>
                <w:bCs/>
                <w:color w:val="0000FF"/>
                <w:sz w:val="16"/>
                <w:szCs w:val="16"/>
                <w:u w:val="single"/>
              </w:rPr>
            </w:pPr>
            <w:hyperlink r:id="rId13" w:history="1">
              <w:r w:rsidR="005B1792">
                <w:rPr>
                  <w:rFonts w:ascii="Arial" w:eastAsia="Malgun Gothic" w:hAnsi="Arial" w:cs="Arial"/>
                  <w:b/>
                  <w:bCs/>
                  <w:color w:val="0000FF"/>
                  <w:sz w:val="16"/>
                  <w:szCs w:val="16"/>
                </w:rPr>
                <w:t>R4-2014323</w:t>
              </w:r>
            </w:hyperlink>
          </w:p>
        </w:tc>
        <w:tc>
          <w:tcPr>
            <w:tcW w:w="3558" w:type="dxa"/>
            <w:shd w:val="clear" w:color="auto" w:fill="auto"/>
          </w:tcPr>
          <w:p w14:paraId="7DC897F2" w14:textId="042C08E6"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Correction on NR V2X UE RF requirements in TS38.101-1</w:t>
            </w:r>
          </w:p>
        </w:tc>
        <w:tc>
          <w:tcPr>
            <w:tcW w:w="1506" w:type="dxa"/>
            <w:shd w:val="clear" w:color="auto" w:fill="auto"/>
          </w:tcPr>
          <w:p w14:paraId="137A2124" w14:textId="3D93D9FE"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4F56303A" w14:textId="689322E8" w:rsidR="005B1792" w:rsidRPr="00C2451A" w:rsidRDefault="00F72501" w:rsidP="00AA6A0D">
            <w:pPr>
              <w:spacing w:after="0"/>
              <w:jc w:val="center"/>
              <w:rPr>
                <w:rFonts w:ascii="Arial" w:eastAsia="Malgun Gothic" w:hAnsi="Arial" w:cs="Arial"/>
                <w:sz w:val="16"/>
                <w:szCs w:val="16"/>
              </w:rPr>
            </w:pPr>
            <w:hyperlink r:id="rId14" w:history="1">
              <w:r w:rsidR="00AA6A0D" w:rsidRPr="00AA6A0D">
                <w:rPr>
                  <w:rStyle w:val="Hyperlink"/>
                  <w:rFonts w:ascii="Arial" w:eastAsia="Malgun Gothic" w:hAnsi="Arial" w:cs="Arial"/>
                  <w:color w:val="auto"/>
                  <w:sz w:val="16"/>
                  <w:szCs w:val="16"/>
                  <w:u w:val="none"/>
                </w:rPr>
                <w:t>CR</w:t>
              </w:r>
            </w:hyperlink>
          </w:p>
        </w:tc>
        <w:tc>
          <w:tcPr>
            <w:tcW w:w="1394" w:type="dxa"/>
            <w:shd w:val="clear" w:color="auto" w:fill="auto"/>
          </w:tcPr>
          <w:p w14:paraId="38850C38" w14:textId="4EC3CF2D" w:rsidR="005B1792" w:rsidRPr="00C2451A" w:rsidRDefault="005B1792" w:rsidP="00AA6A0D">
            <w:pPr>
              <w:spacing w:after="0"/>
              <w:rPr>
                <w:rFonts w:ascii="Arial" w:eastAsia="Malgun Gothic" w:hAnsi="Arial" w:cs="Arial"/>
                <w:sz w:val="16"/>
                <w:szCs w:val="16"/>
              </w:rPr>
            </w:pPr>
            <w:r>
              <w:rPr>
                <w:rFonts w:ascii="Arial" w:eastAsia="Malgun Gothic" w:hAnsi="Arial" w:cs="Arial"/>
                <w:sz w:val="16"/>
                <w:szCs w:val="16"/>
              </w:rPr>
              <w:t>7.3.</w:t>
            </w:r>
            <w:r w:rsidR="00AA6A0D">
              <w:rPr>
                <w:rFonts w:ascii="Arial" w:eastAsia="Malgun Gothic" w:hAnsi="Arial" w:cs="Arial"/>
                <w:sz w:val="16"/>
                <w:szCs w:val="16"/>
              </w:rPr>
              <w:t>3</w:t>
            </w:r>
            <w:r>
              <w:rPr>
                <w:rFonts w:ascii="Arial" w:eastAsia="Malgun Gothic" w:hAnsi="Arial" w:cs="Arial"/>
                <w:sz w:val="16"/>
                <w:szCs w:val="16"/>
              </w:rPr>
              <w:t xml:space="preserve">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sidR="00AA6A0D">
              <w:rPr>
                <w:rFonts w:asciiTheme="minorHAnsi" w:eastAsia="Malgun Gothic" w:hAnsiTheme="minorHAnsi" w:cstheme="minorHAnsi"/>
              </w:rPr>
              <w:t>Sub-Topic #1</w:t>
            </w:r>
            <w:r>
              <w:rPr>
                <w:rFonts w:asciiTheme="minorHAnsi" w:eastAsia="Malgun Gothic" w:hAnsiTheme="minorHAnsi" w:cstheme="minorHAnsi"/>
              </w:rPr>
              <w:t>-1</w:t>
            </w:r>
          </w:p>
        </w:tc>
      </w:tr>
      <w:tr w:rsidR="005B1792" w:rsidRPr="00C2451A" w14:paraId="54D5FBB3" w14:textId="77777777" w:rsidTr="00AA6A0D">
        <w:trPr>
          <w:trHeight w:val="392"/>
        </w:trPr>
        <w:tc>
          <w:tcPr>
            <w:tcW w:w="629" w:type="dxa"/>
            <w:shd w:val="clear" w:color="auto" w:fill="auto"/>
            <w:hideMark/>
          </w:tcPr>
          <w:p w14:paraId="63475016" w14:textId="3635B0A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3</w:t>
            </w:r>
          </w:p>
        </w:tc>
        <w:tc>
          <w:tcPr>
            <w:tcW w:w="1398" w:type="dxa"/>
            <w:shd w:val="clear" w:color="auto" w:fill="auto"/>
          </w:tcPr>
          <w:p w14:paraId="41D853A7" w14:textId="6F047654" w:rsidR="005B1792" w:rsidRPr="00C2451A" w:rsidRDefault="00F72501" w:rsidP="005B1792">
            <w:pPr>
              <w:spacing w:after="0"/>
              <w:rPr>
                <w:rFonts w:ascii="Arial" w:eastAsia="Malgun Gothic" w:hAnsi="Arial" w:cs="Arial"/>
                <w:b/>
                <w:bCs/>
                <w:color w:val="0000FF"/>
                <w:sz w:val="16"/>
                <w:szCs w:val="16"/>
                <w:u w:val="single"/>
              </w:rPr>
            </w:pPr>
            <w:hyperlink r:id="rId15" w:history="1">
              <w:r w:rsidR="005B1792">
                <w:rPr>
                  <w:rStyle w:val="Hyperlink"/>
                  <w:rFonts w:ascii="Arial" w:eastAsia="Malgun Gothic" w:hAnsi="Arial" w:cs="Arial"/>
                  <w:b/>
                  <w:bCs/>
                  <w:sz w:val="16"/>
                  <w:szCs w:val="16"/>
                </w:rPr>
                <w:t>R4-2014325</w:t>
              </w:r>
            </w:hyperlink>
          </w:p>
        </w:tc>
        <w:tc>
          <w:tcPr>
            <w:tcW w:w="3558" w:type="dxa"/>
            <w:shd w:val="clear" w:color="auto" w:fill="auto"/>
          </w:tcPr>
          <w:p w14:paraId="230E0A95" w14:textId="4030FEC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Correction on TR38.886 for V2X UE Tx and Rx requirements</w:t>
            </w:r>
          </w:p>
        </w:tc>
        <w:tc>
          <w:tcPr>
            <w:tcW w:w="1506" w:type="dxa"/>
            <w:shd w:val="clear" w:color="auto" w:fill="auto"/>
          </w:tcPr>
          <w:p w14:paraId="6CB8B298" w14:textId="4C217C7F"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04A86177" w14:textId="55213D20"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AAFC99A" w14:textId="594697BD" w:rsidR="005B1792" w:rsidRPr="00C2451A" w:rsidRDefault="00AA6A0D" w:rsidP="005B1792">
            <w:pPr>
              <w:spacing w:after="0"/>
              <w:rPr>
                <w:rFonts w:ascii="Arial" w:eastAsia="Malgun Gothic" w:hAnsi="Arial" w:cs="Arial"/>
                <w:sz w:val="16"/>
                <w:szCs w:val="16"/>
              </w:rPr>
            </w:pPr>
            <w:r>
              <w:rPr>
                <w:rFonts w:ascii="Arial" w:eastAsia="Malgun Gothic" w:hAnsi="Arial" w:cs="Arial"/>
                <w:sz w:val="16"/>
                <w:szCs w:val="16"/>
              </w:rPr>
              <w:t>7.3.3</w:t>
            </w:r>
            <w:r w:rsidR="005B1792">
              <w:rPr>
                <w:rFonts w:ascii="Arial" w:eastAsia="Malgun Gothic" w:hAnsi="Arial" w:cs="Arial"/>
                <w:sz w:val="16"/>
                <w:szCs w:val="16"/>
              </w:rPr>
              <w:t xml:space="preserve"> </w:t>
            </w:r>
            <w:r w:rsidR="005B1792" w:rsidRPr="004B53BE">
              <w:rPr>
                <w:rFonts w:ascii="Arial" w:eastAsia="Malgun Gothic" w:hAnsi="Arial" w:cs="Arial"/>
                <w:sz w:val="16"/>
                <w:szCs w:val="16"/>
              </w:rPr>
              <w:sym w:font="Wingdings" w:char="F0E0"/>
            </w:r>
            <w:r w:rsidR="005B1792">
              <w:rPr>
                <w:rFonts w:ascii="Arial" w:eastAsia="Malgun Gothic" w:hAnsi="Arial" w:cs="Arial"/>
                <w:sz w:val="16"/>
                <w:szCs w:val="16"/>
              </w:rPr>
              <w:t xml:space="preserve"> </w:t>
            </w:r>
            <w:r>
              <w:rPr>
                <w:rFonts w:asciiTheme="minorHAnsi" w:eastAsia="Malgun Gothic" w:hAnsiTheme="minorHAnsi" w:cstheme="minorHAnsi"/>
              </w:rPr>
              <w:t>Sub-Topic #1-1</w:t>
            </w:r>
          </w:p>
        </w:tc>
      </w:tr>
      <w:tr w:rsidR="005B1792" w:rsidRPr="00C2451A" w14:paraId="4F3280BE" w14:textId="77777777" w:rsidTr="00AA6A0D">
        <w:trPr>
          <w:trHeight w:val="519"/>
        </w:trPr>
        <w:tc>
          <w:tcPr>
            <w:tcW w:w="629" w:type="dxa"/>
            <w:shd w:val="clear" w:color="auto" w:fill="auto"/>
            <w:hideMark/>
          </w:tcPr>
          <w:p w14:paraId="3025EB4E" w14:textId="02F02920"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4</w:t>
            </w:r>
          </w:p>
        </w:tc>
        <w:tc>
          <w:tcPr>
            <w:tcW w:w="1398" w:type="dxa"/>
            <w:shd w:val="clear" w:color="auto" w:fill="auto"/>
          </w:tcPr>
          <w:p w14:paraId="39C0CAAE" w14:textId="3217D79C" w:rsidR="005B1792" w:rsidRPr="00C2451A" w:rsidRDefault="00F72501" w:rsidP="005B1792">
            <w:pPr>
              <w:spacing w:after="0"/>
              <w:rPr>
                <w:rFonts w:ascii="Arial" w:eastAsia="Malgun Gothic" w:hAnsi="Arial" w:cs="Arial"/>
                <w:color w:val="000000"/>
                <w:sz w:val="16"/>
                <w:szCs w:val="16"/>
              </w:rPr>
            </w:pPr>
            <w:hyperlink r:id="rId16" w:history="1">
              <w:r w:rsidR="005B1792">
                <w:rPr>
                  <w:rStyle w:val="Hyperlink"/>
                  <w:rFonts w:ascii="Arial" w:eastAsia="Malgun Gothic" w:hAnsi="Arial" w:cs="Arial"/>
                  <w:b/>
                  <w:bCs/>
                  <w:sz w:val="16"/>
                  <w:szCs w:val="16"/>
                </w:rPr>
                <w:t>R4-2014972</w:t>
              </w:r>
            </w:hyperlink>
          </w:p>
        </w:tc>
        <w:tc>
          <w:tcPr>
            <w:tcW w:w="3558" w:type="dxa"/>
            <w:shd w:val="clear" w:color="auto" w:fill="auto"/>
          </w:tcPr>
          <w:p w14:paraId="342C49A8" w14:textId="2BA69ED0"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on TS 38.101-1 for NR V2X</w:t>
            </w:r>
          </w:p>
        </w:tc>
        <w:tc>
          <w:tcPr>
            <w:tcW w:w="1506" w:type="dxa"/>
            <w:shd w:val="clear" w:color="auto" w:fill="auto"/>
          </w:tcPr>
          <w:p w14:paraId="221280B5" w14:textId="29762C7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vivo</w:t>
            </w:r>
          </w:p>
        </w:tc>
        <w:tc>
          <w:tcPr>
            <w:tcW w:w="1149" w:type="dxa"/>
            <w:shd w:val="clear" w:color="auto" w:fill="auto"/>
            <w:vAlign w:val="center"/>
          </w:tcPr>
          <w:p w14:paraId="3AE06EF4" w14:textId="7732D727"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F0D6041" w14:textId="6D80612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 xml:space="preserve">7.3.1 </w:t>
            </w:r>
            <w:r w:rsidRPr="004B53BE">
              <w:rPr>
                <w:rFonts w:ascii="Arial" w:eastAsia="Malgun Gothic" w:hAnsi="Arial" w:cs="Arial"/>
                <w:sz w:val="16"/>
                <w:szCs w:val="16"/>
              </w:rPr>
              <w:sym w:font="Wingdings" w:char="F0E0"/>
            </w:r>
            <w:r w:rsidR="00AA6A0D">
              <w:rPr>
                <w:rFonts w:ascii="Arial" w:eastAsia="Malgun Gothic" w:hAnsi="Arial" w:cs="Arial"/>
                <w:sz w:val="16"/>
                <w:szCs w:val="16"/>
              </w:rPr>
              <w:t xml:space="preserve"> Sub-Topic #1-3</w:t>
            </w:r>
          </w:p>
        </w:tc>
      </w:tr>
      <w:tr w:rsidR="005B1792" w:rsidRPr="00C2451A" w14:paraId="15888877" w14:textId="77777777" w:rsidTr="00AA6A0D">
        <w:trPr>
          <w:trHeight w:val="589"/>
        </w:trPr>
        <w:tc>
          <w:tcPr>
            <w:tcW w:w="629" w:type="dxa"/>
            <w:shd w:val="clear" w:color="auto" w:fill="auto"/>
            <w:hideMark/>
          </w:tcPr>
          <w:p w14:paraId="5F81DEC6" w14:textId="3BD9199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5</w:t>
            </w:r>
          </w:p>
        </w:tc>
        <w:tc>
          <w:tcPr>
            <w:tcW w:w="1398" w:type="dxa"/>
            <w:shd w:val="clear" w:color="auto" w:fill="auto"/>
          </w:tcPr>
          <w:p w14:paraId="144C4566" w14:textId="0B805711" w:rsidR="005B1792" w:rsidRPr="00C2451A" w:rsidRDefault="00F72501" w:rsidP="005B1792">
            <w:pPr>
              <w:spacing w:after="0"/>
              <w:rPr>
                <w:rFonts w:ascii="Arial" w:eastAsia="Malgun Gothic" w:hAnsi="Arial" w:cs="Arial"/>
                <w:b/>
                <w:bCs/>
                <w:color w:val="0000FF"/>
                <w:sz w:val="16"/>
                <w:szCs w:val="16"/>
                <w:u w:val="single"/>
              </w:rPr>
            </w:pPr>
            <w:hyperlink r:id="rId17" w:history="1">
              <w:r w:rsidR="005B1792">
                <w:rPr>
                  <w:rStyle w:val="Hyperlink"/>
                  <w:rFonts w:ascii="Arial" w:eastAsia="Malgun Gothic" w:hAnsi="Arial" w:cs="Arial"/>
                  <w:b/>
                  <w:bCs/>
                  <w:sz w:val="16"/>
                  <w:szCs w:val="16"/>
                </w:rPr>
                <w:t>R4-2015333</w:t>
              </w:r>
            </w:hyperlink>
          </w:p>
        </w:tc>
        <w:tc>
          <w:tcPr>
            <w:tcW w:w="3558" w:type="dxa"/>
            <w:shd w:val="clear" w:color="auto" w:fill="auto"/>
          </w:tcPr>
          <w:p w14:paraId="4D0F0A02" w14:textId="64B8627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on V2X bands reference table</w:t>
            </w:r>
          </w:p>
        </w:tc>
        <w:tc>
          <w:tcPr>
            <w:tcW w:w="1506" w:type="dxa"/>
            <w:shd w:val="clear" w:color="auto" w:fill="auto"/>
          </w:tcPr>
          <w:p w14:paraId="54FFD228" w14:textId="41D0153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OPPO</w:t>
            </w:r>
          </w:p>
        </w:tc>
        <w:tc>
          <w:tcPr>
            <w:tcW w:w="1149" w:type="dxa"/>
            <w:shd w:val="clear" w:color="auto" w:fill="auto"/>
            <w:vAlign w:val="center"/>
          </w:tcPr>
          <w:p w14:paraId="752E23CA" w14:textId="7474EDE6"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062005BB" w14:textId="2A574D4B" w:rsidR="005B1792" w:rsidRPr="00C2451A" w:rsidRDefault="005B1792" w:rsidP="005B1792">
            <w:pPr>
              <w:spacing w:after="0"/>
              <w:rPr>
                <w:rFonts w:ascii="Arial" w:eastAsia="Malgun Gothic" w:hAnsi="Arial" w:cs="Arial"/>
                <w:sz w:val="16"/>
                <w:szCs w:val="16"/>
              </w:rPr>
            </w:pPr>
            <w:r w:rsidRPr="00F8301E">
              <w:rPr>
                <w:rFonts w:ascii="Arial" w:eastAsia="Malgun Gothic" w:hAnsi="Arial" w:cs="Arial"/>
                <w:sz w:val="16"/>
                <w:szCs w:val="16"/>
              </w:rPr>
              <w:t>7.3.</w:t>
            </w:r>
            <w:r w:rsidR="00AA6A0D">
              <w:rPr>
                <w:rFonts w:ascii="Arial" w:eastAsia="Malgun Gothic" w:hAnsi="Arial" w:cs="Arial"/>
                <w:sz w:val="16"/>
                <w:szCs w:val="16"/>
              </w:rPr>
              <w:t>3.</w:t>
            </w:r>
            <w:r w:rsidRPr="00F8301E">
              <w:rPr>
                <w:rFonts w:ascii="Arial" w:eastAsia="Malgun Gothic" w:hAnsi="Arial" w:cs="Arial"/>
                <w:sz w:val="16"/>
                <w:szCs w:val="16"/>
              </w:rPr>
              <w:t xml:space="preserve">1 </w:t>
            </w:r>
            <w:r w:rsidRPr="00F8301E">
              <w:rPr>
                <w:rFonts w:ascii="Arial" w:eastAsia="Malgun Gothic" w:hAnsi="Arial" w:cs="Arial"/>
                <w:sz w:val="16"/>
                <w:szCs w:val="16"/>
              </w:rPr>
              <w:sym w:font="Wingdings" w:char="F0E0"/>
            </w:r>
            <w:r w:rsidRPr="00F8301E">
              <w:rPr>
                <w:rFonts w:ascii="Arial" w:eastAsia="Malgun Gothic" w:hAnsi="Arial" w:cs="Arial"/>
                <w:sz w:val="16"/>
                <w:szCs w:val="16"/>
              </w:rPr>
              <w:t xml:space="preserve"> Sub-Topic #</w:t>
            </w:r>
            <w:r w:rsidR="00AA6A0D">
              <w:rPr>
                <w:rFonts w:ascii="Arial" w:eastAsia="Malgun Gothic" w:hAnsi="Arial" w:cs="Arial"/>
                <w:sz w:val="16"/>
                <w:szCs w:val="16"/>
              </w:rPr>
              <w:t>1-3</w:t>
            </w:r>
          </w:p>
        </w:tc>
      </w:tr>
      <w:tr w:rsidR="005B1792" w:rsidRPr="00C2451A" w14:paraId="26C25F18" w14:textId="77777777" w:rsidTr="00AA6A0D">
        <w:trPr>
          <w:trHeight w:val="392"/>
        </w:trPr>
        <w:tc>
          <w:tcPr>
            <w:tcW w:w="629" w:type="dxa"/>
            <w:shd w:val="clear" w:color="auto" w:fill="auto"/>
            <w:hideMark/>
          </w:tcPr>
          <w:p w14:paraId="31E7F32E" w14:textId="3BDEE1B2"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6</w:t>
            </w:r>
          </w:p>
        </w:tc>
        <w:tc>
          <w:tcPr>
            <w:tcW w:w="1398" w:type="dxa"/>
            <w:shd w:val="clear" w:color="auto" w:fill="auto"/>
          </w:tcPr>
          <w:p w14:paraId="2A68FD29" w14:textId="2150F6E8" w:rsidR="005B1792" w:rsidRPr="00C2451A" w:rsidRDefault="00F72501" w:rsidP="005B1792">
            <w:pPr>
              <w:spacing w:after="0"/>
              <w:rPr>
                <w:rFonts w:ascii="Arial" w:eastAsia="Malgun Gothic" w:hAnsi="Arial" w:cs="Arial"/>
                <w:color w:val="000000"/>
                <w:sz w:val="16"/>
                <w:szCs w:val="16"/>
              </w:rPr>
            </w:pPr>
            <w:hyperlink r:id="rId18" w:history="1">
              <w:r w:rsidR="005B1792">
                <w:rPr>
                  <w:rStyle w:val="Hyperlink"/>
                  <w:rFonts w:ascii="Arial" w:eastAsia="Malgun Gothic" w:hAnsi="Arial" w:cs="Arial"/>
                  <w:b/>
                  <w:bCs/>
                  <w:sz w:val="16"/>
                  <w:szCs w:val="16"/>
                </w:rPr>
                <w:t>R4-201644</w:t>
              </w:r>
              <w:r w:rsidR="005B1792">
                <w:rPr>
                  <w:rFonts w:ascii="Arial" w:eastAsia="Malgun Gothic" w:hAnsi="Arial" w:cs="Arial"/>
                  <w:b/>
                  <w:bCs/>
                  <w:color w:val="0000FF"/>
                  <w:sz w:val="16"/>
                  <w:szCs w:val="16"/>
                </w:rPr>
                <w:t>6</w:t>
              </w:r>
            </w:hyperlink>
          </w:p>
        </w:tc>
        <w:tc>
          <w:tcPr>
            <w:tcW w:w="3558" w:type="dxa"/>
            <w:shd w:val="clear" w:color="auto" w:fill="auto"/>
          </w:tcPr>
          <w:p w14:paraId="18C4D262" w14:textId="002FDA6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Revised V2X FRC tables</w:t>
            </w:r>
          </w:p>
        </w:tc>
        <w:tc>
          <w:tcPr>
            <w:tcW w:w="1506" w:type="dxa"/>
            <w:shd w:val="clear" w:color="auto" w:fill="auto"/>
          </w:tcPr>
          <w:p w14:paraId="51C7ADD3" w14:textId="5860F938"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Qualcomm Incorporated</w:t>
            </w:r>
          </w:p>
        </w:tc>
        <w:tc>
          <w:tcPr>
            <w:tcW w:w="1149" w:type="dxa"/>
            <w:shd w:val="clear" w:color="auto" w:fill="auto"/>
            <w:vAlign w:val="center"/>
          </w:tcPr>
          <w:p w14:paraId="746468A4" w14:textId="44D77EC6"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B0F587C" w14:textId="6DCB2E71" w:rsidR="005B1792" w:rsidRPr="00C2451A" w:rsidRDefault="005B1792" w:rsidP="00AA6A0D">
            <w:pPr>
              <w:spacing w:after="0"/>
              <w:rPr>
                <w:rFonts w:ascii="Arial" w:eastAsia="Malgun Gothic" w:hAnsi="Arial" w:cs="Arial"/>
                <w:sz w:val="16"/>
                <w:szCs w:val="16"/>
              </w:rPr>
            </w:pPr>
            <w:r w:rsidRPr="00F8301E">
              <w:rPr>
                <w:rFonts w:ascii="Arial" w:eastAsia="Malgun Gothic" w:hAnsi="Arial" w:cs="Arial"/>
                <w:sz w:val="16"/>
                <w:szCs w:val="16"/>
              </w:rPr>
              <w:t>7.3.</w:t>
            </w:r>
            <w:r w:rsidR="00AA6A0D">
              <w:rPr>
                <w:rFonts w:ascii="Arial" w:eastAsia="Malgun Gothic" w:hAnsi="Arial" w:cs="Arial"/>
                <w:sz w:val="16"/>
                <w:szCs w:val="16"/>
              </w:rPr>
              <w:t>3.2</w:t>
            </w:r>
            <w:r w:rsidRPr="00F8301E">
              <w:rPr>
                <w:rFonts w:ascii="Arial" w:eastAsia="Malgun Gothic" w:hAnsi="Arial" w:cs="Arial"/>
                <w:sz w:val="16"/>
                <w:szCs w:val="16"/>
              </w:rPr>
              <w:t xml:space="preserve"> </w:t>
            </w:r>
            <w:r w:rsidRPr="00F8301E">
              <w:rPr>
                <w:rFonts w:ascii="Arial" w:eastAsia="Malgun Gothic" w:hAnsi="Arial" w:cs="Arial"/>
                <w:sz w:val="16"/>
                <w:szCs w:val="16"/>
              </w:rPr>
              <w:sym w:font="Wingdings" w:char="F0E0"/>
            </w:r>
            <w:r w:rsidR="00AA6A0D">
              <w:rPr>
                <w:rFonts w:ascii="Arial" w:eastAsia="Malgun Gothic" w:hAnsi="Arial" w:cs="Arial"/>
                <w:sz w:val="16"/>
                <w:szCs w:val="16"/>
              </w:rPr>
              <w:t xml:space="preserve"> Sub-Topic #1</w:t>
            </w:r>
            <w:r w:rsidRPr="00F8301E">
              <w:rPr>
                <w:rFonts w:ascii="Arial" w:eastAsia="Malgun Gothic" w:hAnsi="Arial" w:cs="Arial"/>
                <w:sz w:val="16"/>
                <w:szCs w:val="16"/>
              </w:rPr>
              <w:t>-2</w:t>
            </w:r>
          </w:p>
        </w:tc>
      </w:tr>
      <w:tr w:rsidR="005B1792" w:rsidRPr="00C2451A" w14:paraId="2DDE7026" w14:textId="77777777" w:rsidTr="00AA6A0D">
        <w:trPr>
          <w:trHeight w:val="392"/>
        </w:trPr>
        <w:tc>
          <w:tcPr>
            <w:tcW w:w="629" w:type="dxa"/>
            <w:shd w:val="clear" w:color="auto" w:fill="auto"/>
            <w:hideMark/>
          </w:tcPr>
          <w:p w14:paraId="61829C6F" w14:textId="3C7823D8"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w:t>
            </w:r>
          </w:p>
        </w:tc>
        <w:tc>
          <w:tcPr>
            <w:tcW w:w="1398" w:type="dxa"/>
            <w:shd w:val="clear" w:color="auto" w:fill="auto"/>
          </w:tcPr>
          <w:p w14:paraId="6AB82B28" w14:textId="5E33EA02" w:rsidR="005B1792" w:rsidRPr="00C2451A" w:rsidRDefault="00F72501" w:rsidP="005B1792">
            <w:pPr>
              <w:spacing w:after="0"/>
              <w:rPr>
                <w:rFonts w:ascii="Arial" w:eastAsia="Malgun Gothic" w:hAnsi="Arial" w:cs="Arial"/>
                <w:b/>
                <w:bCs/>
                <w:color w:val="0000FF"/>
                <w:sz w:val="16"/>
                <w:szCs w:val="16"/>
                <w:u w:val="single"/>
              </w:rPr>
            </w:pPr>
            <w:hyperlink r:id="rId19" w:history="1">
              <w:r w:rsidR="005B1792">
                <w:rPr>
                  <w:rFonts w:ascii="Arial" w:eastAsia="Malgun Gothic" w:hAnsi="Arial" w:cs="Arial"/>
                  <w:b/>
                  <w:bCs/>
                  <w:color w:val="0000FF"/>
                  <w:sz w:val="16"/>
                  <w:szCs w:val="16"/>
                </w:rPr>
                <w:t>R4-2016447</w:t>
              </w:r>
            </w:hyperlink>
          </w:p>
        </w:tc>
        <w:tc>
          <w:tcPr>
            <w:tcW w:w="3558" w:type="dxa"/>
            <w:shd w:val="clear" w:color="auto" w:fill="auto"/>
          </w:tcPr>
          <w:p w14:paraId="365C9FC2" w14:textId="4695CBDE"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Revision of inter-band V2X con-currency table for V2X_n71A-n47A</w:t>
            </w:r>
          </w:p>
        </w:tc>
        <w:tc>
          <w:tcPr>
            <w:tcW w:w="1506" w:type="dxa"/>
            <w:shd w:val="clear" w:color="auto" w:fill="auto"/>
          </w:tcPr>
          <w:p w14:paraId="1A69A37B" w14:textId="4CE95DE6"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Qualcomm Incorporated</w:t>
            </w:r>
          </w:p>
        </w:tc>
        <w:tc>
          <w:tcPr>
            <w:tcW w:w="1149" w:type="dxa"/>
            <w:shd w:val="clear" w:color="auto" w:fill="auto"/>
            <w:vAlign w:val="center"/>
          </w:tcPr>
          <w:p w14:paraId="61B15C88" w14:textId="1A275344"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6C37A5BF" w14:textId="725354EC"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7.3.3</w:t>
            </w:r>
            <w:r w:rsidR="00AA6A0D">
              <w:rPr>
                <w:rFonts w:ascii="Arial" w:eastAsia="Malgun Gothic" w:hAnsi="Arial" w:cs="Arial"/>
                <w:sz w:val="16"/>
                <w:szCs w:val="16"/>
              </w:rPr>
              <w:t>.1</w:t>
            </w:r>
            <w:r>
              <w:rPr>
                <w:rFonts w:ascii="Arial" w:eastAsia="Malgun Gothic" w:hAnsi="Arial" w:cs="Arial"/>
                <w:sz w:val="16"/>
                <w:szCs w:val="16"/>
              </w:rPr>
              <w:t xml:space="preserve"> </w:t>
            </w:r>
            <w:r w:rsidRPr="004B53BE">
              <w:rPr>
                <w:rFonts w:ascii="Arial" w:eastAsia="Malgun Gothic" w:hAnsi="Arial" w:cs="Arial"/>
                <w:sz w:val="16"/>
                <w:szCs w:val="16"/>
              </w:rPr>
              <w:sym w:font="Wingdings" w:char="F0E0"/>
            </w:r>
            <w:r w:rsidR="00AA6A0D">
              <w:rPr>
                <w:rFonts w:ascii="Arial" w:eastAsia="Malgun Gothic" w:hAnsi="Arial" w:cs="Arial"/>
                <w:sz w:val="16"/>
                <w:szCs w:val="16"/>
              </w:rPr>
              <w:t xml:space="preserve"> Topic #1-1</w:t>
            </w:r>
          </w:p>
        </w:tc>
      </w:tr>
      <w:tr w:rsidR="005B1792" w:rsidRPr="00C2451A" w14:paraId="4A42F7AD" w14:textId="77777777" w:rsidTr="00AA6A0D">
        <w:trPr>
          <w:trHeight w:val="589"/>
        </w:trPr>
        <w:tc>
          <w:tcPr>
            <w:tcW w:w="629" w:type="dxa"/>
            <w:shd w:val="clear" w:color="auto" w:fill="auto"/>
            <w:hideMark/>
          </w:tcPr>
          <w:p w14:paraId="49811AAD" w14:textId="3719DFB9"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8</w:t>
            </w:r>
          </w:p>
        </w:tc>
        <w:tc>
          <w:tcPr>
            <w:tcW w:w="1398" w:type="dxa"/>
            <w:shd w:val="clear" w:color="auto" w:fill="auto"/>
          </w:tcPr>
          <w:p w14:paraId="78E93383" w14:textId="10A5ACD5" w:rsidR="005B1792" w:rsidRPr="00C2451A" w:rsidRDefault="00F72501" w:rsidP="005B1792">
            <w:pPr>
              <w:spacing w:after="0"/>
              <w:rPr>
                <w:rFonts w:ascii="Arial" w:eastAsia="Malgun Gothic" w:hAnsi="Arial" w:cs="Arial"/>
                <w:b/>
                <w:bCs/>
                <w:color w:val="0000FF"/>
                <w:sz w:val="16"/>
                <w:szCs w:val="16"/>
                <w:u w:val="single"/>
              </w:rPr>
            </w:pPr>
            <w:hyperlink r:id="rId20" w:history="1">
              <w:r w:rsidR="005B1792">
                <w:rPr>
                  <w:rFonts w:ascii="Arial" w:eastAsia="Malgun Gothic" w:hAnsi="Arial" w:cs="Arial"/>
                  <w:b/>
                  <w:bCs/>
                  <w:color w:val="0000FF"/>
                  <w:sz w:val="16"/>
                  <w:szCs w:val="16"/>
                </w:rPr>
                <w:t>R4-2016474</w:t>
              </w:r>
            </w:hyperlink>
          </w:p>
        </w:tc>
        <w:tc>
          <w:tcPr>
            <w:tcW w:w="3558" w:type="dxa"/>
            <w:shd w:val="clear" w:color="auto" w:fill="auto"/>
          </w:tcPr>
          <w:p w14:paraId="256A3289" w14:textId="51F7FD6F"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for TS 38.101-1: Update of NR V2X FRC</w:t>
            </w:r>
          </w:p>
        </w:tc>
        <w:tc>
          <w:tcPr>
            <w:tcW w:w="1506" w:type="dxa"/>
            <w:shd w:val="clear" w:color="auto" w:fill="auto"/>
          </w:tcPr>
          <w:p w14:paraId="762174AD" w14:textId="0AF77F3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Huawei, HiSilicon</w:t>
            </w:r>
          </w:p>
        </w:tc>
        <w:tc>
          <w:tcPr>
            <w:tcW w:w="1149" w:type="dxa"/>
            <w:shd w:val="clear" w:color="auto" w:fill="auto"/>
            <w:vAlign w:val="center"/>
          </w:tcPr>
          <w:p w14:paraId="7C8618EA" w14:textId="71B2094E"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3F76C3D1" w14:textId="0FA73E6A" w:rsidR="005B1792" w:rsidRPr="00C2451A" w:rsidRDefault="00AA6A0D" w:rsidP="00AA6A0D">
            <w:pPr>
              <w:spacing w:after="0"/>
              <w:rPr>
                <w:rFonts w:ascii="Arial" w:eastAsia="Malgun Gothic" w:hAnsi="Arial" w:cs="Arial"/>
                <w:sz w:val="16"/>
                <w:szCs w:val="16"/>
              </w:rPr>
            </w:pPr>
            <w:r>
              <w:rPr>
                <w:rFonts w:ascii="Arial" w:eastAsia="Malgun Gothic" w:hAnsi="Arial" w:cs="Arial"/>
                <w:sz w:val="16"/>
                <w:szCs w:val="16"/>
              </w:rPr>
              <w:t>7.3.1</w:t>
            </w:r>
            <w:r w:rsidR="005B1792">
              <w:rPr>
                <w:rFonts w:ascii="Arial" w:eastAsia="Malgun Gothic" w:hAnsi="Arial" w:cs="Arial"/>
                <w:sz w:val="16"/>
                <w:szCs w:val="16"/>
              </w:rPr>
              <w:t xml:space="preserve"> </w:t>
            </w:r>
            <w:r w:rsidR="005B1792" w:rsidRPr="004B53BE">
              <w:rPr>
                <w:rFonts w:ascii="Arial" w:eastAsia="Malgun Gothic" w:hAnsi="Arial" w:cs="Arial"/>
                <w:sz w:val="16"/>
                <w:szCs w:val="16"/>
              </w:rPr>
              <w:sym w:font="Wingdings" w:char="F0E0"/>
            </w:r>
            <w:r w:rsidR="005B1792">
              <w:rPr>
                <w:rFonts w:ascii="Arial" w:eastAsia="Malgun Gothic" w:hAnsi="Arial" w:cs="Arial"/>
                <w:sz w:val="16"/>
                <w:szCs w:val="16"/>
              </w:rPr>
              <w:t xml:space="preserve"> Topic #1</w:t>
            </w:r>
            <w:r>
              <w:rPr>
                <w:rFonts w:ascii="Arial" w:eastAsia="Malgun Gothic" w:hAnsi="Arial" w:cs="Arial"/>
                <w:sz w:val="16"/>
                <w:szCs w:val="16"/>
              </w:rPr>
              <w:t>-2</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E2661" w14:textId="77777777" w:rsidR="00F72501" w:rsidRDefault="00F72501">
      <w:r>
        <w:separator/>
      </w:r>
    </w:p>
  </w:endnote>
  <w:endnote w:type="continuationSeparator" w:id="0">
    <w:p w14:paraId="2ADF5C88" w14:textId="77777777" w:rsidR="00F72501" w:rsidRDefault="00F7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5BC7" w14:textId="5295FF5C" w:rsidR="00DE3B43" w:rsidRDefault="00DE3B43">
    <w:pPr>
      <w:pStyle w:val="Footer"/>
    </w:pPr>
    <w:r>
      <w:rPr>
        <w:lang w:val="en-US" w:eastAsia="zh-CN"/>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DE3B43" w:rsidRPr="00C048BB" w:rsidRDefault="00DE3B43"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Z2jgd7UCAABI&#10;BQAADgAAAAAAAAAAAAAAAAAuAgAAZHJzL2Uyb0RvYy54bWxQSwECLQAUAAYACAAAACEAUZRDnt8A&#10;AAALAQAADwAAAAAAAAAAAAAAAAAPBQAAZHJzL2Rvd25yZXYueG1sUEsFBgAAAAAEAAQA8wAAABsG&#10;AAAAAA==&#10;" o:allowincell="f" filled="f" stroked="f" strokeweight=".5pt">
              <v:textbox inset="20pt,0,,0">
                <w:txbxContent>
                  <w:p w14:paraId="53B8C946" w14:textId="2FB95FE6" w:rsidR="00DE3B43" w:rsidRPr="00C048BB" w:rsidRDefault="00DE3B43"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E663" w14:textId="77777777" w:rsidR="00F72501" w:rsidRDefault="00F72501">
      <w:r>
        <w:separator/>
      </w:r>
    </w:p>
  </w:footnote>
  <w:footnote w:type="continuationSeparator" w:id="0">
    <w:p w14:paraId="2E55AD05" w14:textId="77777777" w:rsidR="00F72501" w:rsidRDefault="00F72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1"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7"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25"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26"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28"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8"/>
  </w:num>
  <w:num w:numId="2">
    <w:abstractNumId w:val="20"/>
  </w:num>
  <w:num w:numId="3">
    <w:abstractNumId w:val="9"/>
  </w:num>
  <w:num w:numId="4">
    <w:abstractNumId w:val="10"/>
  </w:num>
  <w:num w:numId="5">
    <w:abstractNumId w:val="22"/>
  </w:num>
  <w:num w:numId="6">
    <w:abstractNumId w:val="28"/>
  </w:num>
  <w:num w:numId="7">
    <w:abstractNumId w:val="19"/>
  </w:num>
  <w:num w:numId="8">
    <w:abstractNumId w:val="7"/>
  </w:num>
  <w:num w:numId="9">
    <w:abstractNumId w:val="2"/>
  </w:num>
  <w:num w:numId="10">
    <w:abstractNumId w:val="11"/>
  </w:num>
  <w:num w:numId="11">
    <w:abstractNumId w:val="8"/>
  </w:num>
  <w:num w:numId="12">
    <w:abstractNumId w:val="15"/>
  </w:num>
  <w:num w:numId="13">
    <w:abstractNumId w:val="20"/>
  </w:num>
  <w:num w:numId="14">
    <w:abstractNumId w:val="18"/>
  </w:num>
  <w:num w:numId="15">
    <w:abstractNumId w:val="12"/>
  </w:num>
  <w:num w:numId="16">
    <w:abstractNumId w:val="14"/>
  </w:num>
  <w:num w:numId="17">
    <w:abstractNumId w:val="1"/>
  </w:num>
  <w:num w:numId="18">
    <w:abstractNumId w:val="26"/>
  </w:num>
  <w:num w:numId="19">
    <w:abstractNumId w:val="16"/>
  </w:num>
  <w:num w:numId="20">
    <w:abstractNumId w:val="21"/>
  </w:num>
  <w:num w:numId="21">
    <w:abstractNumId w:val="17"/>
  </w:num>
  <w:num w:numId="22">
    <w:abstractNumId w:val="23"/>
  </w:num>
  <w:num w:numId="23">
    <w:abstractNumId w:val="3"/>
  </w:num>
  <w:num w:numId="24">
    <w:abstractNumId w:val="5"/>
  </w:num>
  <w:num w:numId="25">
    <w:abstractNumId w:val="5"/>
  </w:num>
  <w:num w:numId="26">
    <w:abstractNumId w:val="13"/>
  </w:num>
  <w:num w:numId="27">
    <w:abstractNumId w:val="13"/>
  </w:num>
  <w:num w:numId="28">
    <w:abstractNumId w:val="6"/>
  </w:num>
  <w:num w:numId="29">
    <w:abstractNumId w:val="0"/>
  </w:num>
  <w:num w:numId="30">
    <w:abstractNumId w:val="24"/>
  </w:num>
  <w:num w:numId="31">
    <w:abstractNumId w:val="25"/>
  </w:num>
  <w:num w:numId="32">
    <w:abstractNumId w:val="4"/>
  </w:num>
  <w:num w:numId="33">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hwan Lim">
    <w15:presenceInfo w15:providerId="None" w15:userId="Suhwan Lim"/>
  </w15:person>
  <w15:person w15:author="Rui Zhou">
    <w15:presenceInfo w15:providerId="None" w15:userId="Rui Zhou"/>
  </w15:person>
  <w15:person w15:author="Huawei">
    <w15:presenceInfo w15:providerId="None" w15:userId="Huawei"/>
  </w15:person>
  <w15:person w15:author="Chan Fernando">
    <w15:presenceInfo w15:providerId="AD" w15:userId="S::mcfernan@qti.qualcomm.com::10ad4b06-1622-4ea5-b21e-67856a6e0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321"/>
    <w:rsid w:val="00000C1C"/>
    <w:rsid w:val="00003409"/>
    <w:rsid w:val="00004165"/>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C58C1"/>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52DD"/>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340"/>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0B61"/>
    <w:rsid w:val="00471125"/>
    <w:rsid w:val="0047437A"/>
    <w:rsid w:val="00480E42"/>
    <w:rsid w:val="00482FC8"/>
    <w:rsid w:val="00484C5D"/>
    <w:rsid w:val="0048543E"/>
    <w:rsid w:val="004868C1"/>
    <w:rsid w:val="00486B80"/>
    <w:rsid w:val="0048750F"/>
    <w:rsid w:val="00491B47"/>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A7"/>
    <w:rsid w:val="005034DC"/>
    <w:rsid w:val="005035FB"/>
    <w:rsid w:val="0050360C"/>
    <w:rsid w:val="0050546F"/>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0D6D"/>
    <w:rsid w:val="005F2145"/>
    <w:rsid w:val="005F599A"/>
    <w:rsid w:val="005F5FE9"/>
    <w:rsid w:val="005F6760"/>
    <w:rsid w:val="005F79CD"/>
    <w:rsid w:val="006016E1"/>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137E"/>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55"/>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6078"/>
    <w:rsid w:val="00816E4E"/>
    <w:rsid w:val="008177E3"/>
    <w:rsid w:val="00821A49"/>
    <w:rsid w:val="00823235"/>
    <w:rsid w:val="00823AA9"/>
    <w:rsid w:val="0082486C"/>
    <w:rsid w:val="00824A9F"/>
    <w:rsid w:val="00824FF9"/>
    <w:rsid w:val="008255B9"/>
    <w:rsid w:val="00825CD8"/>
    <w:rsid w:val="008265F4"/>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60E9"/>
    <w:rsid w:val="008C65C7"/>
    <w:rsid w:val="008D1B7C"/>
    <w:rsid w:val="008D6657"/>
    <w:rsid w:val="008E1F60"/>
    <w:rsid w:val="008E307E"/>
    <w:rsid w:val="008E343D"/>
    <w:rsid w:val="008F4DD1"/>
    <w:rsid w:val="008F6056"/>
    <w:rsid w:val="008F7CE1"/>
    <w:rsid w:val="00901AB8"/>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072"/>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5E"/>
    <w:rsid w:val="009A68E6"/>
    <w:rsid w:val="009A7598"/>
    <w:rsid w:val="009B1DF8"/>
    <w:rsid w:val="009B3248"/>
    <w:rsid w:val="009B385A"/>
    <w:rsid w:val="009B3D20"/>
    <w:rsid w:val="009B541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6A06"/>
    <w:rsid w:val="00A0758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55F9"/>
    <w:rsid w:val="00A6605B"/>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6C73"/>
    <w:rsid w:val="00B57265"/>
    <w:rsid w:val="00B614CE"/>
    <w:rsid w:val="00B6313E"/>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719"/>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E189E"/>
    <w:rsid w:val="00DE2C6B"/>
    <w:rsid w:val="00DE31F0"/>
    <w:rsid w:val="00DE382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3898"/>
    <w:rsid w:val="00E25F7F"/>
    <w:rsid w:val="00E26051"/>
    <w:rsid w:val="00E30D30"/>
    <w:rsid w:val="00E319F1"/>
    <w:rsid w:val="00E31FAB"/>
    <w:rsid w:val="00E33CD2"/>
    <w:rsid w:val="00E35D03"/>
    <w:rsid w:val="00E40E90"/>
    <w:rsid w:val="00E43052"/>
    <w:rsid w:val="00E45C7E"/>
    <w:rsid w:val="00E465B8"/>
    <w:rsid w:val="00E531EB"/>
    <w:rsid w:val="00E54874"/>
    <w:rsid w:val="00E54B6F"/>
    <w:rsid w:val="00E55ACA"/>
    <w:rsid w:val="00E57B74"/>
    <w:rsid w:val="00E60F36"/>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4CAF"/>
    <w:rsid w:val="00F65449"/>
    <w:rsid w:val="00F65582"/>
    <w:rsid w:val="00F66E75"/>
    <w:rsid w:val="00F71077"/>
    <w:rsid w:val="00F72501"/>
    <w:rsid w:val="00F731B5"/>
    <w:rsid w:val="00F7420F"/>
    <w:rsid w:val="00F7565B"/>
    <w:rsid w:val="00F757CD"/>
    <w:rsid w:val="00F7679E"/>
    <w:rsid w:val="00F77453"/>
    <w:rsid w:val="00F77EB0"/>
    <w:rsid w:val="00F82003"/>
    <w:rsid w:val="00F86360"/>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DE72794-D7B1-426F-A402-298A5D06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A92"/>
    <w:pPr>
      <w:spacing w:after="180"/>
    </w:pPr>
    <w:rPr>
      <w:rFonts w:eastAsia="Gulim"/>
      <w:lang w:val="en-US" w:eastAsia="ko-KR"/>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D70BF"/>
    <w:pPr>
      <w:pBdr>
        <w:top w:val="none" w:sz="0" w:space="0" w:color="auto"/>
      </w:pBdr>
      <w:spacing w:before="180"/>
      <w:outlineLvl w:val="1"/>
    </w:pPr>
    <w:rPr>
      <w:rFonts w:eastAsia="Yu Mincho"/>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ind w:left="578" w:hanging="578"/>
      <w:outlineLvl w:val="2"/>
    </w:pPr>
  </w:style>
  <w:style w:type="paragraph" w:styleId="Heading4">
    <w:name w:val="heading 4"/>
    <w:basedOn w:val="Heading3"/>
    <w:next w:val="Normal"/>
    <w:link w:val="Heading4Char"/>
    <w:qFormat/>
    <w:pPr>
      <w:numPr>
        <w:ilvl w:val="3"/>
      </w:numPr>
      <w:ind w:left="578" w:hanging="578"/>
      <w:outlineLvl w:val="3"/>
    </w:pPr>
    <w:rPr>
      <w:sz w:val="24"/>
    </w:rPr>
  </w:style>
  <w:style w:type="paragraph" w:styleId="Heading5">
    <w:name w:val="heading 5"/>
    <w:basedOn w:val="Heading4"/>
    <w:next w:val="Normal"/>
    <w:link w:val="Heading5Char"/>
    <w:qFormat/>
    <w:pPr>
      <w:numPr>
        <w:ilvl w:val="4"/>
      </w:numPr>
      <w:ind w:left="578" w:hanging="578"/>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eastAsia="Yu Mincho" w:hAnsi="Arial"/>
      <w:szCs w:val="18"/>
      <w:lang w:eastAsia="zh-CN"/>
    </w:rPr>
  </w:style>
  <w:style w:type="character" w:customStyle="1" w:styleId="Heading7Char">
    <w:name w:val="Heading 7 Char"/>
    <w:basedOn w:val="DefaultParagraphFont"/>
    <w:link w:val="Heading7"/>
    <w:rsid w:val="00C35AA7"/>
    <w:rPr>
      <w:rFonts w:ascii="Arial" w:eastAsia="Yu Mincho"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323.zip" TargetMode="External"/><Relationship Id="rId18" Type="http://schemas.openxmlformats.org/officeDocument/2006/relationships/hyperlink" Target="https://www.3gpp.org/ftp/TSG_RAN/WG4_Radio/TSGR4_97_e/Docs/R4-2016446.zip"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4_Radio/TSGR4_97_e/Docs/R4-2014321.zip" TargetMode="External"/><Relationship Id="rId17" Type="http://schemas.openxmlformats.org/officeDocument/2006/relationships/hyperlink" Target="https://www.3gpp.org/ftp/TSG_RAN/WG4_Radio/TSGR4_97_e/Docs/R4-20153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972.zip" TargetMode="External"/><Relationship Id="rId20" Type="http://schemas.openxmlformats.org/officeDocument/2006/relationships/hyperlink" Target="https://www.3gpp.org/ftp/TSG_RAN/WG4_Radio/TSGR4_97_e/Docs/R4-201647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7_e/Docs/R4-20143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7_e/Docs/R4-201644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A04AB198-4D5E-4831-B86B-0DD7F4BC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1965</Words>
  <Characters>11202</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Chan Fernando</cp:lastModifiedBy>
  <cp:revision>3</cp:revision>
  <cp:lastPrinted>2020-04-15T03:16:00Z</cp:lastPrinted>
  <dcterms:created xsi:type="dcterms:W3CDTF">2020-11-03T18:02:00Z</dcterms:created>
  <dcterms:modified xsi:type="dcterms:W3CDTF">2020-11-03T18:08:00Z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ae2dec2c9e6d47a09619134f463cf1b1">
    <vt:lpwstr>CWMSojZyArkEExaCh6M1gyLqXDT1jTrpOl5ZYv2aeRXWzRVBnUvjc50+L/brpXPUjTJ0ZfCQCPR+QpfQSA05UDY1Q==</vt:lpwstr>
  </property>
</Properties>
</file>