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5A7603B9" w:rsidR="001E41F3" w:rsidRDefault="001E41F3">
      <w:pPr>
        <w:pStyle w:val="CRCoverPage"/>
        <w:tabs>
          <w:tab w:val="right" w:pos="9639"/>
        </w:tabs>
        <w:spacing w:after="0"/>
        <w:rPr>
          <w:b/>
          <w:i/>
          <w:noProof/>
          <w:sz w:val="28"/>
        </w:rPr>
      </w:pPr>
      <w:r>
        <w:rPr>
          <w:b/>
          <w:noProof/>
          <w:sz w:val="24"/>
        </w:rPr>
        <w:t>3GPP TSG-</w:t>
      </w:r>
      <w:r w:rsidR="0076466A">
        <w:rPr>
          <w:b/>
          <w:noProof/>
          <w:sz w:val="24"/>
        </w:rPr>
        <w:fldChar w:fldCharType="begin"/>
      </w:r>
      <w:r w:rsidR="0076466A">
        <w:rPr>
          <w:b/>
          <w:noProof/>
          <w:sz w:val="24"/>
        </w:rPr>
        <w:instrText xml:space="preserve"> DOCPROPERTY  TSG/WGRef  \* MERGEFORMAT </w:instrText>
      </w:r>
      <w:r w:rsidR="0076466A">
        <w:rPr>
          <w:b/>
          <w:noProof/>
          <w:sz w:val="24"/>
        </w:rPr>
        <w:fldChar w:fldCharType="separate"/>
      </w:r>
      <w:r w:rsidR="003D1151">
        <w:rPr>
          <w:b/>
          <w:noProof/>
          <w:sz w:val="24"/>
        </w:rPr>
        <w:t>RAN WG4</w:t>
      </w:r>
      <w:r w:rsidR="0076466A">
        <w:rPr>
          <w:b/>
          <w:noProof/>
          <w:sz w:val="24"/>
        </w:rPr>
        <w:fldChar w:fldCharType="end"/>
      </w:r>
      <w:r w:rsidR="00C66BA2">
        <w:rPr>
          <w:b/>
          <w:noProof/>
          <w:sz w:val="24"/>
        </w:rPr>
        <w:t xml:space="preserve"> </w:t>
      </w:r>
      <w:r>
        <w:rPr>
          <w:b/>
          <w:noProof/>
          <w:sz w:val="24"/>
        </w:rPr>
        <w:t>Meeting #</w:t>
      </w:r>
      <w:r w:rsidR="0076466A">
        <w:rPr>
          <w:b/>
          <w:noProof/>
          <w:sz w:val="24"/>
        </w:rPr>
        <w:fldChar w:fldCharType="begin"/>
      </w:r>
      <w:r w:rsidR="0076466A">
        <w:rPr>
          <w:b/>
          <w:noProof/>
          <w:sz w:val="24"/>
        </w:rPr>
        <w:instrText xml:space="preserve"> DOCPROPERTY  MtgSeq  \* MERGEFORMAT </w:instrText>
      </w:r>
      <w:r w:rsidR="0076466A">
        <w:rPr>
          <w:b/>
          <w:noProof/>
          <w:sz w:val="24"/>
        </w:rPr>
        <w:fldChar w:fldCharType="separate"/>
      </w:r>
      <w:r w:rsidR="00EB09B7" w:rsidRPr="00EB09B7">
        <w:rPr>
          <w:b/>
          <w:noProof/>
          <w:sz w:val="24"/>
        </w:rPr>
        <w:t xml:space="preserve"> </w:t>
      </w:r>
      <w:r w:rsidR="003D1151">
        <w:rPr>
          <w:b/>
          <w:noProof/>
          <w:sz w:val="24"/>
        </w:rPr>
        <w:t>97-e</w:t>
      </w:r>
      <w:r w:rsidR="0076466A">
        <w:rPr>
          <w:b/>
          <w:noProof/>
          <w:sz w:val="24"/>
        </w:rPr>
        <w:fldChar w:fldCharType="end"/>
      </w:r>
      <w:r>
        <w:rPr>
          <w:b/>
          <w:i/>
          <w:noProof/>
          <w:sz w:val="28"/>
        </w:rPr>
        <w:tab/>
      </w:r>
      <w:r w:rsidR="0076466A">
        <w:rPr>
          <w:b/>
          <w:i/>
          <w:noProof/>
          <w:sz w:val="28"/>
        </w:rPr>
        <w:fldChar w:fldCharType="begin"/>
      </w:r>
      <w:r w:rsidR="0076466A">
        <w:rPr>
          <w:b/>
          <w:i/>
          <w:noProof/>
          <w:sz w:val="28"/>
        </w:rPr>
        <w:instrText xml:space="preserve"> DOCPROPERTY  Tdoc#  \* MERGEFORMAT </w:instrText>
      </w:r>
      <w:r w:rsidR="0076466A">
        <w:rPr>
          <w:b/>
          <w:i/>
          <w:noProof/>
          <w:sz w:val="28"/>
        </w:rPr>
        <w:fldChar w:fldCharType="separate"/>
      </w:r>
      <w:r w:rsidR="002065DA">
        <w:rPr>
          <w:b/>
          <w:i/>
          <w:noProof/>
          <w:sz w:val="28"/>
        </w:rPr>
        <w:t>R4-201</w:t>
      </w:r>
      <w:r w:rsidR="00132EC9">
        <w:rPr>
          <w:b/>
          <w:i/>
          <w:noProof/>
          <w:sz w:val="28"/>
        </w:rPr>
        <w:t>6803</w:t>
      </w:r>
      <w:r w:rsidR="0076466A">
        <w:rPr>
          <w:b/>
          <w:i/>
          <w:noProof/>
          <w:sz w:val="28"/>
        </w:rPr>
        <w:fldChar w:fldCharType="end"/>
      </w:r>
    </w:p>
    <w:p w14:paraId="7CB45193" w14:textId="0BE0A2A4" w:rsidR="001E41F3" w:rsidRDefault="0076466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D1151">
        <w:rPr>
          <w:b/>
          <w:noProof/>
          <w:sz w:val="24"/>
        </w:rPr>
        <w:t>Electronic Meeting</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D1151">
        <w:rPr>
          <w:b/>
          <w:noProof/>
          <w:sz w:val="24"/>
        </w:rPr>
        <w:t>2</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D1151">
        <w:rPr>
          <w:b/>
          <w:noProof/>
          <w:sz w:val="24"/>
        </w:rPr>
        <w:t>13 November,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4686813" w:rsidR="001E41F3" w:rsidRPr="00410371" w:rsidRDefault="0076466A" w:rsidP="002065D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2065DA">
              <w:rPr>
                <w:b/>
                <w:noProof/>
                <w:sz w:val="28"/>
              </w:rPr>
              <w:t>38.101-1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0ABE83" w:rsidR="001E41F3" w:rsidRPr="00410371" w:rsidRDefault="002065DA" w:rsidP="00547111">
            <w:pPr>
              <w:pStyle w:val="CRCoverPage"/>
              <w:spacing w:after="0"/>
              <w:rPr>
                <w:noProof/>
              </w:rPr>
            </w:pPr>
            <w:r>
              <w:rPr>
                <w:b/>
                <w:noProof/>
                <w:sz w:val="28"/>
              </w:rPr>
              <w:t>0</w:t>
            </w:r>
            <w:r w:rsidR="00CE006E">
              <w:rPr>
                <w:b/>
                <w:noProof/>
                <w:sz w:val="28"/>
              </w:rPr>
              <w:t>498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37D3485" w:rsidR="001E41F3" w:rsidRPr="00410371" w:rsidRDefault="00132EC9" w:rsidP="003D1151">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68662A6" w:rsidR="001E41F3" w:rsidRPr="00410371" w:rsidRDefault="002065DA">
            <w:pPr>
              <w:pStyle w:val="CRCoverPage"/>
              <w:spacing w:after="0"/>
              <w:jc w:val="center"/>
              <w:rPr>
                <w:noProof/>
                <w:sz w:val="28"/>
              </w:rPr>
            </w:pPr>
            <w:r>
              <w:rPr>
                <w:b/>
                <w:noProof/>
                <w:sz w:val="28"/>
              </w:rPr>
              <w:t>16.5.0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DB7FD2A" w:rsidR="00F25D98" w:rsidRDefault="0005559A"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F3131AF" w:rsidR="001E41F3" w:rsidRDefault="007F1F30" w:rsidP="002065DA">
            <w:pPr>
              <w:pStyle w:val="CRCoverPage"/>
              <w:spacing w:after="0"/>
              <w:ind w:left="100"/>
              <w:rPr>
                <w:noProof/>
              </w:rPr>
            </w:pPr>
            <w:r>
              <w:rPr>
                <w:rFonts w:cs="Arial"/>
                <w:lang w:eastAsia="zh-CN"/>
              </w:rPr>
              <w:fldChar w:fldCharType="begin"/>
            </w:r>
            <w:r>
              <w:rPr>
                <w:rFonts w:cs="Arial"/>
                <w:lang w:eastAsia="zh-CN"/>
              </w:rPr>
              <w:instrText xml:space="preserve"> DOCPROPERTY  CrTitle  \* MERGEFORMAT </w:instrText>
            </w:r>
            <w:r>
              <w:rPr>
                <w:rFonts w:cs="Arial"/>
                <w:lang w:eastAsia="zh-CN"/>
              </w:rPr>
              <w:fldChar w:fldCharType="separate"/>
            </w:r>
            <w:r w:rsidR="002065DA">
              <w:rPr>
                <w:rFonts w:cs="Arial"/>
                <w:lang w:eastAsia="zh-CN"/>
              </w:rPr>
              <w:t>Correction on 5G V2X UE RF requirements in TS38.101-1 in rel-16</w:t>
            </w:r>
            <w:r>
              <w:rPr>
                <w:rFonts w:cs="Arial"/>
                <w:lang w:eastAsia="zh-CN"/>
              </w:rP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D1AB08C" w:rsidR="001E41F3" w:rsidRDefault="0076466A" w:rsidP="002065D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2065DA">
              <w:rPr>
                <w:noProof/>
              </w:rPr>
              <w:t>LG Electronics</w:t>
            </w:r>
            <w:r>
              <w:rPr>
                <w:noProof/>
              </w:rPr>
              <w:fldChar w:fldCharType="end"/>
            </w:r>
            <w:r w:rsidR="002065DA">
              <w:rPr>
                <w:noProof/>
              </w:rPr>
              <w:t xml:space="preserve">, </w:t>
            </w:r>
            <w:r w:rsidR="002065DA">
              <w:rPr>
                <w:lang w:eastAsia="zh-TW"/>
              </w:rPr>
              <w:t>Huawei, 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216512D" w:rsidR="001E41F3" w:rsidRDefault="002065D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B2259FC" w:rsidR="001E41F3" w:rsidRDefault="002065DA">
            <w:pPr>
              <w:pStyle w:val="CRCoverPage"/>
              <w:spacing w:after="0"/>
              <w:ind w:left="100"/>
              <w:rPr>
                <w:noProof/>
              </w:rPr>
            </w:pPr>
            <w:r>
              <w:rPr>
                <w:noProof/>
              </w:rPr>
              <w:t>5G_V2X_NRSL-Core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D4D244E" w:rsidR="001E41F3" w:rsidRDefault="002065DA">
            <w:pPr>
              <w:pStyle w:val="CRCoverPage"/>
              <w:spacing w:after="0"/>
              <w:ind w:left="100"/>
              <w:rPr>
                <w:noProof/>
              </w:rPr>
            </w:pPr>
            <w:r>
              <w:rPr>
                <w:noProof/>
              </w:rPr>
              <w:t>2020</w:t>
            </w:r>
            <w:r w:rsidR="00950CA7">
              <w:rPr>
                <w:noProof/>
              </w:rPr>
              <w:t>-10-</w:t>
            </w:r>
            <w:r>
              <w:rPr>
                <w:noProof/>
              </w:rPr>
              <w:t>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F07926B" w:rsidR="001E41F3" w:rsidRDefault="002065DA"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3158F72" w:rsidR="001E41F3" w:rsidRDefault="002065DA">
            <w:pPr>
              <w:pStyle w:val="CRCoverPage"/>
              <w:spacing w:after="0"/>
              <w:ind w:left="100"/>
              <w:rPr>
                <w:noProof/>
              </w:rPr>
            </w:pPr>
            <w:r>
              <w:rPr>
                <w:noProof/>
              </w:rP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8B12056" w:rsidR="001E41F3" w:rsidRDefault="002065DA" w:rsidP="002065DA">
            <w:pPr>
              <w:pStyle w:val="CRCoverPage"/>
              <w:spacing w:after="0"/>
              <w:ind w:left="100"/>
              <w:rPr>
                <w:noProof/>
              </w:rPr>
            </w:pPr>
            <w:r>
              <w:rPr>
                <w:noProof/>
              </w:rPr>
              <w:t>This CR is to update UE-to-UE coexistence requirmeents for 5G V2X UE in TS38.101-1.</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2065DA"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5EFF1C9" w:rsidR="001E41F3" w:rsidRDefault="002065DA" w:rsidP="002065DA">
            <w:pPr>
              <w:pStyle w:val="CRCoverPage"/>
              <w:spacing w:after="0"/>
              <w:ind w:left="100"/>
              <w:rPr>
                <w:noProof/>
              </w:rPr>
            </w:pPr>
            <w:r>
              <w:rPr>
                <w:noProof/>
              </w:rPr>
              <w:t>This CR is to treat the Protect band list in UE-to-UE coexistence requir</w:t>
            </w:r>
            <w:r w:rsidR="0005559A">
              <w:rPr>
                <w:noProof/>
              </w:rPr>
              <w:t>em</w:t>
            </w:r>
            <w:r>
              <w:rPr>
                <w:noProof/>
              </w:rPr>
              <w:t>ents for 5G NR V2X 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D5DC86A" w:rsidR="001E41F3" w:rsidRDefault="002065DA" w:rsidP="002065DA">
            <w:pPr>
              <w:pStyle w:val="CRCoverPage"/>
              <w:spacing w:after="0"/>
              <w:ind w:left="100"/>
              <w:rPr>
                <w:noProof/>
              </w:rPr>
            </w:pPr>
            <w:r>
              <w:rPr>
                <w:noProof/>
              </w:rPr>
              <w:t>NR V2X UE do not protect some adjacent UE with the additional NR operating band list.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5E10CE" w:rsidR="001E41F3" w:rsidRDefault="0098512C">
            <w:pPr>
              <w:pStyle w:val="CRCoverPage"/>
              <w:spacing w:after="0"/>
              <w:ind w:left="100"/>
              <w:rPr>
                <w:noProof/>
                <w:lang w:eastAsia="ko-KR"/>
              </w:rPr>
            </w:pPr>
            <w:r>
              <w:rPr>
                <w:noProof/>
                <w:lang w:eastAsia="ko-KR"/>
              </w:rPr>
              <w:t>6.5.3.2</w:t>
            </w:r>
            <w:r w:rsidR="00950CA7">
              <w:rPr>
                <w:noProof/>
                <w:lang w:eastAsia="ko-KR"/>
              </w:rPr>
              <w:t>, 6.5E.3.3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4B16D3D" w:rsidR="001E41F3" w:rsidRDefault="001E41F3">
            <w:pPr>
              <w:pStyle w:val="CRCoverPage"/>
              <w:spacing w:after="0"/>
              <w:jc w:val="center"/>
              <w:rPr>
                <w:b/>
                <w:caps/>
                <w:noProof/>
                <w:lang w:eastAsia="ko-K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5B89400" w:rsidR="001E41F3" w:rsidRDefault="00950CA7">
            <w:pPr>
              <w:pStyle w:val="CRCoverPage"/>
              <w:spacing w:after="0"/>
              <w:jc w:val="center"/>
              <w:rPr>
                <w:b/>
                <w:caps/>
                <w:noProof/>
              </w:rPr>
            </w:pPr>
            <w:r>
              <w:rPr>
                <w:rFonts w:hint="eastAsia"/>
                <w:b/>
                <w:caps/>
                <w:noProof/>
                <w:lang w:eastAsia="ko-K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8D7D1FE" w:rsidR="001E41F3" w:rsidRDefault="00145D43" w:rsidP="00950CA7">
            <w:pPr>
              <w:pStyle w:val="CRCoverPage"/>
              <w:spacing w:after="0"/>
              <w:ind w:left="99"/>
              <w:rPr>
                <w:noProof/>
              </w:rPr>
            </w:pPr>
            <w:r>
              <w:rPr>
                <w:noProof/>
              </w:rPr>
              <w:t>TS</w:t>
            </w:r>
            <w:r w:rsidR="00950CA7">
              <w:rPr>
                <w:noProof/>
              </w:rPr>
              <w:t xml:space="preserve"> 38.521-1</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32DA92E" w14:textId="77777777" w:rsidR="0098512C" w:rsidRDefault="0098512C" w:rsidP="0098512C">
      <w:pPr>
        <w:pStyle w:val="2"/>
        <w:rPr>
          <w:rFonts w:eastAsia="??"/>
          <w:i/>
          <w:color w:val="FF0000"/>
          <w:szCs w:val="32"/>
        </w:rPr>
      </w:pPr>
      <w:bookmarkStart w:id="1" w:name="_Toc368026310"/>
      <w:r w:rsidRPr="0045760D">
        <w:rPr>
          <w:rFonts w:eastAsia="??"/>
          <w:i/>
          <w:color w:val="FF0000"/>
          <w:szCs w:val="32"/>
        </w:rPr>
        <w:lastRenderedPageBreak/>
        <w:t>&lt;&lt; Start of changes &gt;&gt;</w:t>
      </w:r>
    </w:p>
    <w:p w14:paraId="67946DD3" w14:textId="77777777" w:rsidR="0098512C" w:rsidRPr="001C0CC4" w:rsidRDefault="0098512C" w:rsidP="0098512C">
      <w:pPr>
        <w:pStyle w:val="40"/>
        <w:ind w:left="0" w:firstLine="0"/>
      </w:pPr>
      <w:bookmarkStart w:id="2" w:name="_Toc21344367"/>
      <w:bookmarkStart w:id="3" w:name="_Toc29801853"/>
      <w:bookmarkStart w:id="4" w:name="_Toc29802277"/>
      <w:bookmarkStart w:id="5" w:name="_Toc29802902"/>
      <w:bookmarkStart w:id="6" w:name="_Toc36107644"/>
      <w:bookmarkStart w:id="7" w:name="_Toc37251410"/>
      <w:bookmarkStart w:id="8" w:name="_Toc45888290"/>
      <w:bookmarkStart w:id="9" w:name="_Toc45888889"/>
      <w:bookmarkEnd w:id="1"/>
      <w:r w:rsidRPr="001C0CC4">
        <w:t>6.5.3.2</w:t>
      </w:r>
      <w:r w:rsidRPr="001C0CC4">
        <w:tab/>
        <w:t>Spurious emissions for UE co-existence</w:t>
      </w:r>
      <w:bookmarkEnd w:id="2"/>
      <w:bookmarkEnd w:id="3"/>
      <w:bookmarkEnd w:id="4"/>
      <w:bookmarkEnd w:id="5"/>
      <w:bookmarkEnd w:id="6"/>
      <w:bookmarkEnd w:id="7"/>
      <w:bookmarkEnd w:id="8"/>
      <w:bookmarkEnd w:id="9"/>
    </w:p>
    <w:p w14:paraId="444620B4" w14:textId="77777777" w:rsidR="0098512C" w:rsidRPr="001C0CC4" w:rsidRDefault="0098512C" w:rsidP="0098512C">
      <w:r w:rsidRPr="001C0CC4">
        <w:t>This clause specifies the requirements for NR bands for coexistence with protected bands.</w:t>
      </w:r>
    </w:p>
    <w:p w14:paraId="51616631" w14:textId="77777777" w:rsidR="0098512C" w:rsidRPr="001C0CC4" w:rsidRDefault="0098512C" w:rsidP="0098512C">
      <w:pPr>
        <w:pStyle w:val="TH"/>
      </w:pPr>
      <w:r w:rsidRPr="001C0CC4">
        <w:t>Table 6.5.3.2-1: Requirements for spurious emissions for UE co-existence</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31"/>
        <w:gridCol w:w="810"/>
        <w:gridCol w:w="540"/>
        <w:gridCol w:w="889"/>
        <w:gridCol w:w="1133"/>
        <w:gridCol w:w="850"/>
        <w:gridCol w:w="928"/>
        <w:tblGridChange w:id="10">
          <w:tblGrid>
            <w:gridCol w:w="959"/>
            <w:gridCol w:w="2831"/>
            <w:gridCol w:w="810"/>
            <w:gridCol w:w="540"/>
            <w:gridCol w:w="889"/>
            <w:gridCol w:w="1133"/>
            <w:gridCol w:w="850"/>
            <w:gridCol w:w="928"/>
          </w:tblGrid>
        </w:tblGridChange>
      </w:tblGrid>
      <w:tr w:rsidR="0098512C" w:rsidRPr="001C0CC4" w14:paraId="0EDD1079" w14:textId="77777777" w:rsidTr="00CE006E">
        <w:trPr>
          <w:trHeight w:val="270"/>
          <w:tblHeader/>
          <w:jc w:val="center"/>
        </w:trPr>
        <w:tc>
          <w:tcPr>
            <w:tcW w:w="959" w:type="dxa"/>
            <w:vMerge w:val="restart"/>
            <w:vAlign w:val="center"/>
            <w:hideMark/>
          </w:tcPr>
          <w:p w14:paraId="209A469C" w14:textId="77777777" w:rsidR="0098512C" w:rsidRPr="001C0CC4" w:rsidRDefault="0098512C" w:rsidP="00CE006E">
            <w:pPr>
              <w:pStyle w:val="TAH"/>
              <w:keepNext w:val="0"/>
            </w:pPr>
            <w:r w:rsidRPr="001C0CC4">
              <w:rPr>
                <w:lang w:val="fi-FI"/>
              </w:rPr>
              <w:t>NR</w:t>
            </w:r>
            <w:r w:rsidRPr="001C0CC4">
              <w:t xml:space="preserve"> Band</w:t>
            </w:r>
          </w:p>
        </w:tc>
        <w:tc>
          <w:tcPr>
            <w:tcW w:w="7981" w:type="dxa"/>
            <w:gridSpan w:val="7"/>
            <w:hideMark/>
          </w:tcPr>
          <w:p w14:paraId="59939C39" w14:textId="77777777" w:rsidR="0098512C" w:rsidRPr="001C0CC4" w:rsidRDefault="0098512C" w:rsidP="00CE006E">
            <w:pPr>
              <w:pStyle w:val="TAH"/>
              <w:keepNext w:val="0"/>
            </w:pPr>
            <w:r w:rsidRPr="001C0CC4">
              <w:t>Spurious emission for UE co-existence</w:t>
            </w:r>
          </w:p>
        </w:tc>
      </w:tr>
      <w:tr w:rsidR="0098512C" w:rsidRPr="001C0CC4" w14:paraId="311E0FF8" w14:textId="77777777" w:rsidTr="00CE006E">
        <w:trPr>
          <w:trHeight w:val="450"/>
          <w:tblHeader/>
          <w:jc w:val="center"/>
        </w:trPr>
        <w:tc>
          <w:tcPr>
            <w:tcW w:w="959" w:type="dxa"/>
            <w:vMerge/>
            <w:vAlign w:val="center"/>
            <w:hideMark/>
          </w:tcPr>
          <w:p w14:paraId="51CDBCA9" w14:textId="77777777" w:rsidR="0098512C" w:rsidRPr="001C0CC4" w:rsidRDefault="0098512C" w:rsidP="00CE006E">
            <w:pPr>
              <w:pStyle w:val="TAH"/>
              <w:keepNext w:val="0"/>
            </w:pPr>
          </w:p>
        </w:tc>
        <w:tc>
          <w:tcPr>
            <w:tcW w:w="2831" w:type="dxa"/>
            <w:hideMark/>
          </w:tcPr>
          <w:p w14:paraId="5CCB7CE7" w14:textId="77777777" w:rsidR="0098512C" w:rsidRPr="001C0CC4" w:rsidRDefault="0098512C" w:rsidP="00CE006E">
            <w:pPr>
              <w:pStyle w:val="TAH"/>
              <w:keepNext w:val="0"/>
            </w:pPr>
            <w:r w:rsidRPr="001C0CC4">
              <w:t>Protected band</w:t>
            </w:r>
          </w:p>
        </w:tc>
        <w:tc>
          <w:tcPr>
            <w:tcW w:w="2239" w:type="dxa"/>
            <w:gridSpan w:val="3"/>
            <w:hideMark/>
          </w:tcPr>
          <w:p w14:paraId="05839E23" w14:textId="77777777" w:rsidR="0098512C" w:rsidRPr="001C0CC4" w:rsidRDefault="0098512C" w:rsidP="00CE006E">
            <w:pPr>
              <w:pStyle w:val="TAH"/>
              <w:keepNext w:val="0"/>
            </w:pPr>
            <w:r w:rsidRPr="001C0CC4">
              <w:t>Frequency range (MHz)</w:t>
            </w:r>
          </w:p>
        </w:tc>
        <w:tc>
          <w:tcPr>
            <w:tcW w:w="1133" w:type="dxa"/>
            <w:hideMark/>
          </w:tcPr>
          <w:p w14:paraId="25564DA1" w14:textId="77777777" w:rsidR="0098512C" w:rsidRPr="001C0CC4" w:rsidRDefault="0098512C" w:rsidP="00CE006E">
            <w:pPr>
              <w:pStyle w:val="TAH"/>
              <w:keepNext w:val="0"/>
            </w:pPr>
            <w:r w:rsidRPr="001C0CC4">
              <w:t>Maximum Level (</w:t>
            </w:r>
            <w:proofErr w:type="spellStart"/>
            <w:r w:rsidRPr="001C0CC4">
              <w:t>dBm</w:t>
            </w:r>
            <w:proofErr w:type="spellEnd"/>
            <w:r w:rsidRPr="001C0CC4">
              <w:t>)</w:t>
            </w:r>
          </w:p>
        </w:tc>
        <w:tc>
          <w:tcPr>
            <w:tcW w:w="850" w:type="dxa"/>
            <w:hideMark/>
          </w:tcPr>
          <w:p w14:paraId="7AECD3B4" w14:textId="77777777" w:rsidR="0098512C" w:rsidRPr="001C0CC4" w:rsidRDefault="0098512C" w:rsidP="00CE006E">
            <w:pPr>
              <w:pStyle w:val="TAH"/>
              <w:keepNext w:val="0"/>
            </w:pPr>
            <w:r w:rsidRPr="001C0CC4">
              <w:t>MBW (MHz)</w:t>
            </w:r>
          </w:p>
        </w:tc>
        <w:tc>
          <w:tcPr>
            <w:tcW w:w="928" w:type="dxa"/>
            <w:noWrap/>
            <w:hideMark/>
          </w:tcPr>
          <w:p w14:paraId="6A82A5C3" w14:textId="77777777" w:rsidR="0098512C" w:rsidRPr="001C0CC4" w:rsidRDefault="0098512C" w:rsidP="00CE006E">
            <w:pPr>
              <w:pStyle w:val="TAH"/>
              <w:keepNext w:val="0"/>
            </w:pPr>
            <w:r w:rsidRPr="001C0CC4">
              <w:t>NOTE</w:t>
            </w:r>
          </w:p>
        </w:tc>
      </w:tr>
      <w:tr w:rsidR="0098512C" w:rsidRPr="001C0CC4" w14:paraId="30F24C6A" w14:textId="77777777" w:rsidTr="00CE006E">
        <w:trPr>
          <w:trHeight w:val="225"/>
          <w:jc w:val="center"/>
        </w:trPr>
        <w:tc>
          <w:tcPr>
            <w:tcW w:w="959" w:type="dxa"/>
            <w:vMerge w:val="restart"/>
          </w:tcPr>
          <w:p w14:paraId="695766AC" w14:textId="77777777" w:rsidR="0098512C" w:rsidRPr="001C0CC4" w:rsidRDefault="0098512C" w:rsidP="00CE006E">
            <w:pPr>
              <w:pStyle w:val="TAC"/>
              <w:keepNext w:val="0"/>
            </w:pPr>
            <w:r w:rsidRPr="001C0CC4">
              <w:t>n1, n84</w:t>
            </w:r>
          </w:p>
        </w:tc>
        <w:tc>
          <w:tcPr>
            <w:tcW w:w="2831" w:type="dxa"/>
            <w:vAlign w:val="center"/>
          </w:tcPr>
          <w:p w14:paraId="590ABC8F" w14:textId="77777777" w:rsidR="0098512C" w:rsidRPr="001A5E6F" w:rsidRDefault="0098512C" w:rsidP="00CE006E">
            <w:pPr>
              <w:pStyle w:val="TAL"/>
              <w:keepNext w:val="0"/>
              <w:rPr>
                <w:lang w:val="sv-FI"/>
              </w:rPr>
            </w:pPr>
            <w:r w:rsidRPr="001A5E6F">
              <w:rPr>
                <w:lang w:val="sv-FI"/>
              </w:rPr>
              <w:t>E-UTRA Band 1, 5, 7, 8, 11, 18, 19, 20, 21, 22, 26, 27, 28, 31, 32, 38, 40, 41, 42, 43, 44, 45, 50, 51, 52, 65, 67, 68, 69, 72, 73, 74, 75, 76,</w:t>
            </w:r>
          </w:p>
          <w:p w14:paraId="0BF09F41" w14:textId="77777777" w:rsidR="0098512C" w:rsidRPr="001A5E6F" w:rsidRDefault="0098512C" w:rsidP="00CE006E">
            <w:pPr>
              <w:pStyle w:val="TAL"/>
              <w:keepNext w:val="0"/>
              <w:rPr>
                <w:lang w:val="sv-FI"/>
              </w:rPr>
            </w:pPr>
            <w:r w:rsidRPr="001A5E6F">
              <w:rPr>
                <w:lang w:val="sv-FI"/>
              </w:rPr>
              <w:t>NR Band n78, n79</w:t>
            </w:r>
          </w:p>
        </w:tc>
        <w:tc>
          <w:tcPr>
            <w:tcW w:w="810" w:type="dxa"/>
            <w:vAlign w:val="center"/>
          </w:tcPr>
          <w:p w14:paraId="291A4A45" w14:textId="77777777" w:rsidR="0098512C" w:rsidRPr="001C0CC4" w:rsidRDefault="0098512C" w:rsidP="00CE006E">
            <w:pPr>
              <w:pStyle w:val="TAC"/>
              <w:keepNext w:val="0"/>
            </w:pPr>
            <w:proofErr w:type="spellStart"/>
            <w:r w:rsidRPr="001C0CC4">
              <w:t>F</w:t>
            </w:r>
            <w:r w:rsidRPr="001C0CC4">
              <w:rPr>
                <w:vertAlign w:val="subscript"/>
              </w:rPr>
              <w:t>DL_low</w:t>
            </w:r>
            <w:proofErr w:type="spellEnd"/>
            <w:r w:rsidRPr="001C0CC4">
              <w:t xml:space="preserve"> </w:t>
            </w:r>
          </w:p>
        </w:tc>
        <w:tc>
          <w:tcPr>
            <w:tcW w:w="540" w:type="dxa"/>
            <w:vAlign w:val="center"/>
          </w:tcPr>
          <w:p w14:paraId="70A001BF" w14:textId="77777777" w:rsidR="0098512C" w:rsidRPr="001C0CC4" w:rsidRDefault="0098512C" w:rsidP="00CE006E">
            <w:pPr>
              <w:pStyle w:val="TAC"/>
              <w:keepNext w:val="0"/>
            </w:pPr>
            <w:r w:rsidRPr="001C0CC4">
              <w:t>-</w:t>
            </w:r>
          </w:p>
        </w:tc>
        <w:tc>
          <w:tcPr>
            <w:tcW w:w="889" w:type="dxa"/>
            <w:vAlign w:val="center"/>
          </w:tcPr>
          <w:p w14:paraId="456FDD92" w14:textId="77777777" w:rsidR="0098512C" w:rsidRPr="001C0CC4" w:rsidRDefault="0098512C" w:rsidP="00CE006E">
            <w:pPr>
              <w:pStyle w:val="TAC"/>
              <w:keepNext w:val="0"/>
            </w:pPr>
            <w:proofErr w:type="spellStart"/>
            <w:r w:rsidRPr="001C0CC4">
              <w:t>F</w:t>
            </w:r>
            <w:r w:rsidRPr="001335A9">
              <w:rPr>
                <w:vertAlign w:val="subscript"/>
              </w:rPr>
              <w:t>DL_high</w:t>
            </w:r>
            <w:proofErr w:type="spellEnd"/>
            <w:r w:rsidRPr="001C0CC4" w:rsidDel="00DC40AC">
              <w:t xml:space="preserve"> </w:t>
            </w:r>
          </w:p>
        </w:tc>
        <w:tc>
          <w:tcPr>
            <w:tcW w:w="1133" w:type="dxa"/>
            <w:vAlign w:val="center"/>
          </w:tcPr>
          <w:p w14:paraId="6F93F424" w14:textId="77777777" w:rsidR="0098512C" w:rsidRPr="001C0CC4" w:rsidRDefault="0098512C" w:rsidP="00CE006E">
            <w:pPr>
              <w:pStyle w:val="TAC"/>
              <w:keepNext w:val="0"/>
            </w:pPr>
            <w:r w:rsidRPr="001C0CC4">
              <w:t>-50</w:t>
            </w:r>
          </w:p>
        </w:tc>
        <w:tc>
          <w:tcPr>
            <w:tcW w:w="850" w:type="dxa"/>
            <w:noWrap/>
            <w:vAlign w:val="center"/>
          </w:tcPr>
          <w:p w14:paraId="1A09FB92" w14:textId="77777777" w:rsidR="0098512C" w:rsidRPr="001C0CC4" w:rsidRDefault="0098512C" w:rsidP="00CE006E">
            <w:pPr>
              <w:pStyle w:val="TAC"/>
              <w:keepNext w:val="0"/>
            </w:pPr>
            <w:r w:rsidRPr="001C0CC4">
              <w:t>1</w:t>
            </w:r>
          </w:p>
        </w:tc>
        <w:tc>
          <w:tcPr>
            <w:tcW w:w="928" w:type="dxa"/>
            <w:noWrap/>
            <w:vAlign w:val="center"/>
          </w:tcPr>
          <w:p w14:paraId="0C04D880" w14:textId="77777777" w:rsidR="0098512C" w:rsidRPr="001C0CC4" w:rsidRDefault="0098512C" w:rsidP="00CE006E">
            <w:pPr>
              <w:pStyle w:val="TAC"/>
              <w:keepNext w:val="0"/>
            </w:pPr>
          </w:p>
        </w:tc>
      </w:tr>
      <w:tr w:rsidR="0098512C" w:rsidRPr="001C0CC4" w14:paraId="22B721B3" w14:textId="77777777" w:rsidTr="00CE006E">
        <w:trPr>
          <w:trHeight w:val="225"/>
          <w:jc w:val="center"/>
        </w:trPr>
        <w:tc>
          <w:tcPr>
            <w:tcW w:w="959" w:type="dxa"/>
            <w:vMerge/>
          </w:tcPr>
          <w:p w14:paraId="5A6A54E6" w14:textId="77777777" w:rsidR="0098512C" w:rsidRPr="001C0CC4" w:rsidRDefault="0098512C" w:rsidP="00CE006E">
            <w:pPr>
              <w:pStyle w:val="TAC"/>
              <w:keepNext w:val="0"/>
            </w:pPr>
          </w:p>
        </w:tc>
        <w:tc>
          <w:tcPr>
            <w:tcW w:w="2831" w:type="dxa"/>
            <w:vAlign w:val="center"/>
          </w:tcPr>
          <w:p w14:paraId="3C47E5F4" w14:textId="77777777" w:rsidR="0098512C" w:rsidRPr="001C0CC4" w:rsidRDefault="0098512C" w:rsidP="00CE006E">
            <w:pPr>
              <w:pStyle w:val="TAL"/>
              <w:keepNext w:val="0"/>
            </w:pPr>
            <w:r w:rsidRPr="001C0CC4">
              <w:t>NR Band n77</w:t>
            </w:r>
          </w:p>
        </w:tc>
        <w:tc>
          <w:tcPr>
            <w:tcW w:w="810" w:type="dxa"/>
            <w:vAlign w:val="center"/>
          </w:tcPr>
          <w:p w14:paraId="2D4D98C9" w14:textId="77777777" w:rsidR="0098512C" w:rsidRPr="001C0CC4" w:rsidRDefault="0098512C" w:rsidP="00CE006E">
            <w:pPr>
              <w:pStyle w:val="TAC"/>
              <w:keepNext w:val="0"/>
            </w:pPr>
            <w:proofErr w:type="spellStart"/>
            <w:r w:rsidRPr="001C0CC4">
              <w:t>F</w:t>
            </w:r>
            <w:r w:rsidRPr="001C0CC4">
              <w:rPr>
                <w:vertAlign w:val="subscript"/>
              </w:rPr>
              <w:t>DL_low</w:t>
            </w:r>
            <w:proofErr w:type="spellEnd"/>
          </w:p>
        </w:tc>
        <w:tc>
          <w:tcPr>
            <w:tcW w:w="540" w:type="dxa"/>
            <w:vAlign w:val="center"/>
          </w:tcPr>
          <w:p w14:paraId="14EB1404" w14:textId="77777777" w:rsidR="0098512C" w:rsidRPr="001C0CC4" w:rsidRDefault="0098512C" w:rsidP="00CE006E">
            <w:pPr>
              <w:pStyle w:val="TAC"/>
              <w:keepNext w:val="0"/>
            </w:pPr>
            <w:r w:rsidRPr="001C0CC4">
              <w:t>-</w:t>
            </w:r>
          </w:p>
        </w:tc>
        <w:tc>
          <w:tcPr>
            <w:tcW w:w="889" w:type="dxa"/>
            <w:vAlign w:val="center"/>
          </w:tcPr>
          <w:p w14:paraId="196B8B63" w14:textId="77777777" w:rsidR="0098512C" w:rsidRPr="001C0CC4" w:rsidRDefault="0098512C" w:rsidP="00CE006E">
            <w:pPr>
              <w:pStyle w:val="TAC"/>
              <w:keepNext w:val="0"/>
              <w:rPr>
                <w:rStyle w:val="TALCar"/>
              </w:rPr>
            </w:pPr>
            <w:proofErr w:type="spellStart"/>
            <w:r w:rsidRPr="001C0CC4">
              <w:t>F</w:t>
            </w:r>
            <w:r w:rsidRPr="001335A9">
              <w:rPr>
                <w:vertAlign w:val="subscript"/>
              </w:rPr>
              <w:t>DL_high</w:t>
            </w:r>
            <w:proofErr w:type="spellEnd"/>
          </w:p>
        </w:tc>
        <w:tc>
          <w:tcPr>
            <w:tcW w:w="1133" w:type="dxa"/>
            <w:vAlign w:val="center"/>
          </w:tcPr>
          <w:p w14:paraId="4DCF15B4" w14:textId="77777777" w:rsidR="0098512C" w:rsidRPr="001C0CC4" w:rsidRDefault="0098512C" w:rsidP="00CE006E">
            <w:pPr>
              <w:pStyle w:val="TAC"/>
              <w:keepNext w:val="0"/>
            </w:pPr>
            <w:r w:rsidRPr="001C0CC4">
              <w:t>-50</w:t>
            </w:r>
          </w:p>
        </w:tc>
        <w:tc>
          <w:tcPr>
            <w:tcW w:w="850" w:type="dxa"/>
            <w:noWrap/>
            <w:vAlign w:val="center"/>
          </w:tcPr>
          <w:p w14:paraId="1C8071D6" w14:textId="77777777" w:rsidR="0098512C" w:rsidRPr="001C0CC4" w:rsidRDefault="0098512C" w:rsidP="00CE006E">
            <w:pPr>
              <w:pStyle w:val="TAC"/>
              <w:keepNext w:val="0"/>
            </w:pPr>
            <w:r w:rsidRPr="001C0CC4">
              <w:t>1</w:t>
            </w:r>
          </w:p>
        </w:tc>
        <w:tc>
          <w:tcPr>
            <w:tcW w:w="928" w:type="dxa"/>
            <w:noWrap/>
            <w:vAlign w:val="center"/>
          </w:tcPr>
          <w:p w14:paraId="069BD13F" w14:textId="77777777" w:rsidR="0098512C" w:rsidRPr="001C0CC4" w:rsidRDefault="0098512C" w:rsidP="00CE006E">
            <w:pPr>
              <w:pStyle w:val="TAC"/>
              <w:keepNext w:val="0"/>
            </w:pPr>
            <w:r w:rsidRPr="001C0CC4">
              <w:t>2</w:t>
            </w:r>
          </w:p>
        </w:tc>
      </w:tr>
      <w:tr w:rsidR="0098512C" w:rsidRPr="001C0CC4" w14:paraId="6AFB24D5" w14:textId="77777777" w:rsidTr="00CE006E">
        <w:trPr>
          <w:trHeight w:val="225"/>
          <w:jc w:val="center"/>
        </w:trPr>
        <w:tc>
          <w:tcPr>
            <w:tcW w:w="959" w:type="dxa"/>
            <w:vMerge/>
            <w:vAlign w:val="center"/>
            <w:hideMark/>
          </w:tcPr>
          <w:p w14:paraId="66949243" w14:textId="77777777" w:rsidR="0098512C" w:rsidRPr="001C0CC4" w:rsidRDefault="0098512C" w:rsidP="00CE006E">
            <w:pPr>
              <w:pStyle w:val="TAC"/>
              <w:keepNext w:val="0"/>
            </w:pPr>
          </w:p>
        </w:tc>
        <w:tc>
          <w:tcPr>
            <w:tcW w:w="2831" w:type="dxa"/>
            <w:vAlign w:val="center"/>
          </w:tcPr>
          <w:p w14:paraId="6CBC040E" w14:textId="77777777" w:rsidR="0098512C" w:rsidRPr="001C0CC4" w:rsidRDefault="0098512C" w:rsidP="00CE006E">
            <w:pPr>
              <w:pStyle w:val="TAL"/>
              <w:keepNext w:val="0"/>
            </w:pPr>
            <w:r w:rsidRPr="001C0CC4">
              <w:t>E-UTRA Band 3, 34</w:t>
            </w:r>
          </w:p>
        </w:tc>
        <w:tc>
          <w:tcPr>
            <w:tcW w:w="810" w:type="dxa"/>
            <w:vAlign w:val="center"/>
          </w:tcPr>
          <w:p w14:paraId="03F486A0" w14:textId="77777777" w:rsidR="0098512C" w:rsidRPr="001C0CC4" w:rsidRDefault="0098512C" w:rsidP="00CE006E">
            <w:pPr>
              <w:pStyle w:val="TAC"/>
              <w:keepNext w:val="0"/>
            </w:pPr>
            <w:proofErr w:type="spellStart"/>
            <w:r w:rsidRPr="001C0CC4">
              <w:t>F</w:t>
            </w:r>
            <w:r w:rsidRPr="001C0CC4">
              <w:rPr>
                <w:vertAlign w:val="subscript"/>
              </w:rPr>
              <w:t>DL_low</w:t>
            </w:r>
            <w:proofErr w:type="spellEnd"/>
          </w:p>
        </w:tc>
        <w:tc>
          <w:tcPr>
            <w:tcW w:w="540" w:type="dxa"/>
            <w:vAlign w:val="center"/>
          </w:tcPr>
          <w:p w14:paraId="56DD4D37" w14:textId="77777777" w:rsidR="0098512C" w:rsidRPr="001C0CC4" w:rsidRDefault="0098512C" w:rsidP="00CE006E">
            <w:pPr>
              <w:pStyle w:val="TAC"/>
              <w:keepNext w:val="0"/>
            </w:pPr>
            <w:r w:rsidRPr="001C0CC4">
              <w:t>-</w:t>
            </w:r>
          </w:p>
        </w:tc>
        <w:tc>
          <w:tcPr>
            <w:tcW w:w="889" w:type="dxa"/>
            <w:vAlign w:val="center"/>
          </w:tcPr>
          <w:p w14:paraId="02E80D74" w14:textId="77777777" w:rsidR="0098512C" w:rsidRPr="001C0CC4" w:rsidRDefault="0098512C" w:rsidP="00CE006E">
            <w:pPr>
              <w:pStyle w:val="TAC"/>
              <w:keepNext w:val="0"/>
            </w:pPr>
            <w:proofErr w:type="spellStart"/>
            <w:r w:rsidRPr="001C0CC4">
              <w:t>F</w:t>
            </w:r>
            <w:r w:rsidRPr="001335A9">
              <w:rPr>
                <w:vertAlign w:val="subscript"/>
              </w:rPr>
              <w:t>DL_high</w:t>
            </w:r>
            <w:proofErr w:type="spellEnd"/>
          </w:p>
        </w:tc>
        <w:tc>
          <w:tcPr>
            <w:tcW w:w="1133" w:type="dxa"/>
            <w:vAlign w:val="center"/>
          </w:tcPr>
          <w:p w14:paraId="1B58BFC8" w14:textId="77777777" w:rsidR="0098512C" w:rsidRPr="001C0CC4" w:rsidRDefault="0098512C" w:rsidP="00CE006E">
            <w:pPr>
              <w:pStyle w:val="TAC"/>
              <w:keepNext w:val="0"/>
            </w:pPr>
            <w:r w:rsidRPr="001C0CC4">
              <w:t>-50</w:t>
            </w:r>
          </w:p>
        </w:tc>
        <w:tc>
          <w:tcPr>
            <w:tcW w:w="850" w:type="dxa"/>
            <w:noWrap/>
            <w:vAlign w:val="center"/>
          </w:tcPr>
          <w:p w14:paraId="36C22EAE" w14:textId="77777777" w:rsidR="0098512C" w:rsidRPr="001C0CC4" w:rsidRDefault="0098512C" w:rsidP="00CE006E">
            <w:pPr>
              <w:pStyle w:val="TAC"/>
              <w:keepNext w:val="0"/>
            </w:pPr>
            <w:r w:rsidRPr="001C0CC4">
              <w:t>1</w:t>
            </w:r>
          </w:p>
        </w:tc>
        <w:tc>
          <w:tcPr>
            <w:tcW w:w="928" w:type="dxa"/>
            <w:noWrap/>
            <w:vAlign w:val="center"/>
          </w:tcPr>
          <w:p w14:paraId="52859D94" w14:textId="77777777" w:rsidR="0098512C" w:rsidRPr="001C0CC4" w:rsidRDefault="0098512C" w:rsidP="00CE006E">
            <w:pPr>
              <w:pStyle w:val="TAC"/>
              <w:keepNext w:val="0"/>
            </w:pPr>
            <w:r w:rsidRPr="001C0CC4">
              <w:t>15</w:t>
            </w:r>
          </w:p>
        </w:tc>
      </w:tr>
      <w:tr w:rsidR="0098512C" w:rsidRPr="001C0CC4" w14:paraId="758847A6" w14:textId="77777777" w:rsidTr="00CE006E">
        <w:trPr>
          <w:jc w:val="center"/>
        </w:trPr>
        <w:tc>
          <w:tcPr>
            <w:tcW w:w="959" w:type="dxa"/>
            <w:vMerge/>
            <w:vAlign w:val="center"/>
            <w:hideMark/>
          </w:tcPr>
          <w:p w14:paraId="3FC0F910" w14:textId="77777777" w:rsidR="0098512C" w:rsidRPr="001C0CC4" w:rsidRDefault="0098512C" w:rsidP="00CE006E">
            <w:pPr>
              <w:pStyle w:val="TAC"/>
              <w:keepNext w:val="0"/>
            </w:pPr>
          </w:p>
        </w:tc>
        <w:tc>
          <w:tcPr>
            <w:tcW w:w="2831" w:type="dxa"/>
            <w:vAlign w:val="center"/>
          </w:tcPr>
          <w:p w14:paraId="691FB40D" w14:textId="77777777" w:rsidR="0098512C" w:rsidRPr="001C0CC4" w:rsidRDefault="0098512C" w:rsidP="00CE006E">
            <w:pPr>
              <w:pStyle w:val="TAL"/>
              <w:keepNext w:val="0"/>
            </w:pPr>
            <w:r w:rsidRPr="001C0CC4">
              <w:t>Frequency range</w:t>
            </w:r>
          </w:p>
        </w:tc>
        <w:tc>
          <w:tcPr>
            <w:tcW w:w="810" w:type="dxa"/>
            <w:vAlign w:val="center"/>
          </w:tcPr>
          <w:p w14:paraId="004B3D61" w14:textId="77777777" w:rsidR="0098512C" w:rsidRPr="001C0CC4" w:rsidRDefault="0098512C" w:rsidP="00CE006E">
            <w:pPr>
              <w:pStyle w:val="TAC"/>
              <w:keepNext w:val="0"/>
            </w:pPr>
            <w:r w:rsidRPr="001C0CC4">
              <w:t>1880</w:t>
            </w:r>
          </w:p>
        </w:tc>
        <w:tc>
          <w:tcPr>
            <w:tcW w:w="540" w:type="dxa"/>
            <w:vAlign w:val="center"/>
          </w:tcPr>
          <w:p w14:paraId="617E5FDE" w14:textId="77777777" w:rsidR="0098512C" w:rsidRPr="001C0CC4" w:rsidRDefault="0098512C" w:rsidP="00CE006E">
            <w:pPr>
              <w:pStyle w:val="TAC"/>
              <w:keepNext w:val="0"/>
            </w:pPr>
            <w:r w:rsidRPr="001C0CC4">
              <w:t>-</w:t>
            </w:r>
          </w:p>
        </w:tc>
        <w:tc>
          <w:tcPr>
            <w:tcW w:w="889" w:type="dxa"/>
            <w:vAlign w:val="center"/>
          </w:tcPr>
          <w:p w14:paraId="4830B93E" w14:textId="77777777" w:rsidR="0098512C" w:rsidRPr="001C0CC4" w:rsidRDefault="0098512C" w:rsidP="00CE006E">
            <w:pPr>
              <w:pStyle w:val="TAC"/>
              <w:keepNext w:val="0"/>
            </w:pPr>
            <w:r w:rsidRPr="001C0CC4">
              <w:t>1895</w:t>
            </w:r>
          </w:p>
        </w:tc>
        <w:tc>
          <w:tcPr>
            <w:tcW w:w="1133" w:type="dxa"/>
            <w:vAlign w:val="center"/>
          </w:tcPr>
          <w:p w14:paraId="103F4F7A" w14:textId="77777777" w:rsidR="0098512C" w:rsidRPr="001C0CC4" w:rsidRDefault="0098512C" w:rsidP="00CE006E">
            <w:pPr>
              <w:pStyle w:val="TAC"/>
              <w:keepNext w:val="0"/>
            </w:pPr>
            <w:r w:rsidRPr="001C0CC4">
              <w:t>-40</w:t>
            </w:r>
          </w:p>
        </w:tc>
        <w:tc>
          <w:tcPr>
            <w:tcW w:w="850" w:type="dxa"/>
            <w:noWrap/>
            <w:vAlign w:val="center"/>
          </w:tcPr>
          <w:p w14:paraId="67D8A787" w14:textId="77777777" w:rsidR="0098512C" w:rsidRPr="001C0CC4" w:rsidRDefault="0098512C" w:rsidP="00CE006E">
            <w:pPr>
              <w:pStyle w:val="TAC"/>
              <w:keepNext w:val="0"/>
            </w:pPr>
            <w:r w:rsidRPr="001C0CC4">
              <w:t>1</w:t>
            </w:r>
          </w:p>
        </w:tc>
        <w:tc>
          <w:tcPr>
            <w:tcW w:w="928" w:type="dxa"/>
            <w:noWrap/>
            <w:vAlign w:val="center"/>
          </w:tcPr>
          <w:p w14:paraId="7D9FC653" w14:textId="77777777" w:rsidR="0098512C" w:rsidRPr="001C0CC4" w:rsidRDefault="0098512C" w:rsidP="00CE006E">
            <w:pPr>
              <w:pStyle w:val="TAC"/>
              <w:keepNext w:val="0"/>
            </w:pPr>
            <w:r w:rsidRPr="001C0CC4">
              <w:t>15, 27</w:t>
            </w:r>
          </w:p>
        </w:tc>
      </w:tr>
      <w:tr w:rsidR="0098512C" w:rsidRPr="001C0CC4" w14:paraId="09989DCD" w14:textId="77777777" w:rsidTr="00CE006E">
        <w:trPr>
          <w:jc w:val="center"/>
        </w:trPr>
        <w:tc>
          <w:tcPr>
            <w:tcW w:w="959" w:type="dxa"/>
            <w:vMerge/>
            <w:vAlign w:val="center"/>
          </w:tcPr>
          <w:p w14:paraId="0831A1EB" w14:textId="77777777" w:rsidR="0098512C" w:rsidRPr="001C0CC4" w:rsidRDefault="0098512C" w:rsidP="00CE006E">
            <w:pPr>
              <w:pStyle w:val="TAC"/>
              <w:keepNext w:val="0"/>
            </w:pPr>
          </w:p>
        </w:tc>
        <w:tc>
          <w:tcPr>
            <w:tcW w:w="2831" w:type="dxa"/>
            <w:vAlign w:val="center"/>
          </w:tcPr>
          <w:p w14:paraId="731D7C86" w14:textId="77777777" w:rsidR="0098512C" w:rsidRPr="001C0CC4" w:rsidRDefault="0098512C" w:rsidP="00CE006E">
            <w:pPr>
              <w:pStyle w:val="TAL"/>
              <w:keepNext w:val="0"/>
            </w:pPr>
            <w:r w:rsidRPr="001C0CC4">
              <w:t>Frequency range</w:t>
            </w:r>
          </w:p>
        </w:tc>
        <w:tc>
          <w:tcPr>
            <w:tcW w:w="810" w:type="dxa"/>
            <w:vAlign w:val="center"/>
          </w:tcPr>
          <w:p w14:paraId="4D3F1DCF" w14:textId="77777777" w:rsidR="0098512C" w:rsidRPr="001C0CC4" w:rsidRDefault="0098512C" w:rsidP="00CE006E">
            <w:pPr>
              <w:pStyle w:val="TAC"/>
              <w:keepNext w:val="0"/>
            </w:pPr>
            <w:r w:rsidRPr="001C0CC4">
              <w:t>1895</w:t>
            </w:r>
          </w:p>
        </w:tc>
        <w:tc>
          <w:tcPr>
            <w:tcW w:w="540" w:type="dxa"/>
            <w:vAlign w:val="center"/>
          </w:tcPr>
          <w:p w14:paraId="0967753B" w14:textId="77777777" w:rsidR="0098512C" w:rsidRPr="001C0CC4" w:rsidRDefault="0098512C" w:rsidP="00CE006E">
            <w:pPr>
              <w:pStyle w:val="TAC"/>
              <w:keepNext w:val="0"/>
            </w:pPr>
            <w:r w:rsidRPr="001C0CC4">
              <w:t>-</w:t>
            </w:r>
          </w:p>
        </w:tc>
        <w:tc>
          <w:tcPr>
            <w:tcW w:w="889" w:type="dxa"/>
            <w:vAlign w:val="center"/>
          </w:tcPr>
          <w:p w14:paraId="6109028B" w14:textId="77777777" w:rsidR="0098512C" w:rsidRPr="001C0CC4" w:rsidRDefault="0098512C" w:rsidP="00CE006E">
            <w:pPr>
              <w:pStyle w:val="TAC"/>
              <w:keepNext w:val="0"/>
            </w:pPr>
            <w:r w:rsidRPr="001C0CC4">
              <w:t>1915</w:t>
            </w:r>
          </w:p>
        </w:tc>
        <w:tc>
          <w:tcPr>
            <w:tcW w:w="1133" w:type="dxa"/>
            <w:vAlign w:val="center"/>
          </w:tcPr>
          <w:p w14:paraId="31B36B7C" w14:textId="77777777" w:rsidR="0098512C" w:rsidRPr="001C0CC4" w:rsidRDefault="0098512C" w:rsidP="00CE006E">
            <w:pPr>
              <w:pStyle w:val="TAC"/>
              <w:keepNext w:val="0"/>
            </w:pPr>
            <w:r w:rsidRPr="001C0CC4">
              <w:t>-15.5</w:t>
            </w:r>
          </w:p>
        </w:tc>
        <w:tc>
          <w:tcPr>
            <w:tcW w:w="850" w:type="dxa"/>
            <w:noWrap/>
            <w:vAlign w:val="center"/>
          </w:tcPr>
          <w:p w14:paraId="4B2F377B" w14:textId="77777777" w:rsidR="0098512C" w:rsidRPr="001C0CC4" w:rsidRDefault="0098512C" w:rsidP="00CE006E">
            <w:pPr>
              <w:pStyle w:val="TAC"/>
              <w:keepNext w:val="0"/>
            </w:pPr>
            <w:r w:rsidRPr="001C0CC4">
              <w:t>5</w:t>
            </w:r>
          </w:p>
        </w:tc>
        <w:tc>
          <w:tcPr>
            <w:tcW w:w="928" w:type="dxa"/>
            <w:noWrap/>
            <w:vAlign w:val="center"/>
          </w:tcPr>
          <w:p w14:paraId="6D7055CD" w14:textId="77777777" w:rsidR="0098512C" w:rsidRPr="001C0CC4" w:rsidRDefault="0098512C" w:rsidP="00CE006E">
            <w:pPr>
              <w:pStyle w:val="TAC"/>
              <w:keepNext w:val="0"/>
            </w:pPr>
            <w:r w:rsidRPr="001C0CC4">
              <w:t>15, 26, 27</w:t>
            </w:r>
          </w:p>
        </w:tc>
      </w:tr>
      <w:tr w:rsidR="0098512C" w:rsidRPr="001C0CC4" w14:paraId="3F01CFE4" w14:textId="77777777" w:rsidTr="00CE006E">
        <w:trPr>
          <w:jc w:val="center"/>
        </w:trPr>
        <w:tc>
          <w:tcPr>
            <w:tcW w:w="959" w:type="dxa"/>
            <w:vMerge/>
            <w:vAlign w:val="center"/>
          </w:tcPr>
          <w:p w14:paraId="3EEA6C8F" w14:textId="77777777" w:rsidR="0098512C" w:rsidRPr="001C0CC4" w:rsidRDefault="0098512C" w:rsidP="00CE006E">
            <w:pPr>
              <w:pStyle w:val="TAC"/>
              <w:keepNext w:val="0"/>
            </w:pPr>
          </w:p>
        </w:tc>
        <w:tc>
          <w:tcPr>
            <w:tcW w:w="2831" w:type="dxa"/>
            <w:vAlign w:val="center"/>
          </w:tcPr>
          <w:p w14:paraId="42536E6F" w14:textId="77777777" w:rsidR="0098512C" w:rsidRPr="001C0CC4" w:rsidRDefault="0098512C" w:rsidP="00CE006E">
            <w:pPr>
              <w:pStyle w:val="TAL"/>
              <w:keepNext w:val="0"/>
            </w:pPr>
            <w:r w:rsidRPr="001C0CC4">
              <w:t>Frequency range</w:t>
            </w:r>
          </w:p>
        </w:tc>
        <w:tc>
          <w:tcPr>
            <w:tcW w:w="810" w:type="dxa"/>
            <w:vAlign w:val="center"/>
          </w:tcPr>
          <w:p w14:paraId="15C072EA" w14:textId="77777777" w:rsidR="0098512C" w:rsidRPr="001C0CC4" w:rsidRDefault="0098512C" w:rsidP="00CE006E">
            <w:pPr>
              <w:pStyle w:val="TAC"/>
              <w:keepNext w:val="0"/>
            </w:pPr>
            <w:r w:rsidRPr="001C0CC4">
              <w:t>1915</w:t>
            </w:r>
          </w:p>
        </w:tc>
        <w:tc>
          <w:tcPr>
            <w:tcW w:w="540" w:type="dxa"/>
            <w:vAlign w:val="center"/>
          </w:tcPr>
          <w:p w14:paraId="130545A4" w14:textId="77777777" w:rsidR="0098512C" w:rsidRPr="001C0CC4" w:rsidRDefault="0098512C" w:rsidP="00CE006E">
            <w:pPr>
              <w:pStyle w:val="TAC"/>
              <w:keepNext w:val="0"/>
            </w:pPr>
            <w:r w:rsidRPr="001C0CC4">
              <w:t>-</w:t>
            </w:r>
          </w:p>
        </w:tc>
        <w:tc>
          <w:tcPr>
            <w:tcW w:w="889" w:type="dxa"/>
            <w:vAlign w:val="center"/>
          </w:tcPr>
          <w:p w14:paraId="4C4D54C2" w14:textId="77777777" w:rsidR="0098512C" w:rsidRPr="001C0CC4" w:rsidRDefault="0098512C" w:rsidP="00CE006E">
            <w:pPr>
              <w:pStyle w:val="TAC"/>
              <w:keepNext w:val="0"/>
            </w:pPr>
            <w:r w:rsidRPr="001C0CC4">
              <w:t>1920</w:t>
            </w:r>
          </w:p>
        </w:tc>
        <w:tc>
          <w:tcPr>
            <w:tcW w:w="1133" w:type="dxa"/>
            <w:vAlign w:val="center"/>
          </w:tcPr>
          <w:p w14:paraId="4DB96873" w14:textId="77777777" w:rsidR="0098512C" w:rsidRPr="001C0CC4" w:rsidRDefault="0098512C" w:rsidP="00CE006E">
            <w:pPr>
              <w:pStyle w:val="TAC"/>
              <w:keepNext w:val="0"/>
            </w:pPr>
            <w:r w:rsidRPr="001C0CC4">
              <w:t>+1.6</w:t>
            </w:r>
          </w:p>
        </w:tc>
        <w:tc>
          <w:tcPr>
            <w:tcW w:w="850" w:type="dxa"/>
            <w:noWrap/>
            <w:vAlign w:val="center"/>
          </w:tcPr>
          <w:p w14:paraId="5CE8D2AD" w14:textId="77777777" w:rsidR="0098512C" w:rsidRPr="001C0CC4" w:rsidRDefault="0098512C" w:rsidP="00CE006E">
            <w:pPr>
              <w:pStyle w:val="TAC"/>
              <w:keepNext w:val="0"/>
            </w:pPr>
            <w:r w:rsidRPr="001C0CC4">
              <w:t>5</w:t>
            </w:r>
          </w:p>
        </w:tc>
        <w:tc>
          <w:tcPr>
            <w:tcW w:w="928" w:type="dxa"/>
            <w:noWrap/>
            <w:vAlign w:val="center"/>
          </w:tcPr>
          <w:p w14:paraId="6AE71AF3" w14:textId="77777777" w:rsidR="0098512C" w:rsidRPr="001C0CC4" w:rsidRDefault="0098512C" w:rsidP="00CE006E">
            <w:pPr>
              <w:pStyle w:val="TAC"/>
              <w:keepNext w:val="0"/>
            </w:pPr>
            <w:r w:rsidRPr="001C0CC4">
              <w:t>15, 26, 27</w:t>
            </w:r>
          </w:p>
        </w:tc>
      </w:tr>
      <w:tr w:rsidR="0098512C" w:rsidRPr="001C0CC4" w14:paraId="38E0DDCE" w14:textId="77777777" w:rsidTr="00CE006E">
        <w:trPr>
          <w:trHeight w:val="225"/>
          <w:jc w:val="center"/>
        </w:trPr>
        <w:tc>
          <w:tcPr>
            <w:tcW w:w="959" w:type="dxa"/>
            <w:vMerge w:val="restart"/>
          </w:tcPr>
          <w:p w14:paraId="43914228" w14:textId="77777777" w:rsidR="0098512C" w:rsidRPr="001C0CC4" w:rsidRDefault="0098512C" w:rsidP="00CE006E">
            <w:pPr>
              <w:pStyle w:val="TAC"/>
              <w:keepNext w:val="0"/>
            </w:pPr>
            <w:r w:rsidRPr="001C0CC4">
              <w:t>n2</w:t>
            </w:r>
          </w:p>
          <w:p w14:paraId="36A3DAB0" w14:textId="77777777" w:rsidR="0098512C" w:rsidRPr="001C0CC4" w:rsidRDefault="0098512C" w:rsidP="00CE006E">
            <w:pPr>
              <w:pStyle w:val="TAC"/>
              <w:keepNext w:val="0"/>
            </w:pPr>
          </w:p>
        </w:tc>
        <w:tc>
          <w:tcPr>
            <w:tcW w:w="2831" w:type="dxa"/>
          </w:tcPr>
          <w:p w14:paraId="470969D4" w14:textId="77777777" w:rsidR="0098512C" w:rsidRPr="001C0CC4" w:rsidRDefault="0098512C" w:rsidP="00CE006E">
            <w:pPr>
              <w:pStyle w:val="TAL"/>
              <w:keepNext w:val="0"/>
            </w:pPr>
            <w:r w:rsidRPr="001C0CC4">
              <w:t>E-UTRA Band 4, 5, 10, 12, 13, 14, 17, 24, 26, 27, 28, 29, 30, 41, 42, 48, 50, 51, 53, 66, 70, 71, 74, 85</w:t>
            </w:r>
          </w:p>
        </w:tc>
        <w:tc>
          <w:tcPr>
            <w:tcW w:w="810" w:type="dxa"/>
          </w:tcPr>
          <w:p w14:paraId="4F2DC654" w14:textId="77777777" w:rsidR="0098512C" w:rsidRPr="001C0CC4" w:rsidRDefault="0098512C" w:rsidP="00CE006E">
            <w:pPr>
              <w:pStyle w:val="TAC"/>
              <w:keepNext w:val="0"/>
            </w:pPr>
            <w:proofErr w:type="spellStart"/>
            <w:r w:rsidRPr="001C0CC4">
              <w:t>F</w:t>
            </w:r>
            <w:r w:rsidRPr="001C0CC4">
              <w:rPr>
                <w:vertAlign w:val="subscript"/>
              </w:rPr>
              <w:t>DL_low</w:t>
            </w:r>
            <w:proofErr w:type="spellEnd"/>
            <w:r w:rsidRPr="001C0CC4">
              <w:t xml:space="preserve"> </w:t>
            </w:r>
          </w:p>
        </w:tc>
        <w:tc>
          <w:tcPr>
            <w:tcW w:w="540" w:type="dxa"/>
          </w:tcPr>
          <w:p w14:paraId="2A1E55F7" w14:textId="77777777" w:rsidR="0098512C" w:rsidRPr="001C0CC4" w:rsidRDefault="0098512C" w:rsidP="00CE006E">
            <w:pPr>
              <w:pStyle w:val="TAC"/>
              <w:keepNext w:val="0"/>
            </w:pPr>
            <w:r w:rsidRPr="001C0CC4">
              <w:t>-</w:t>
            </w:r>
          </w:p>
        </w:tc>
        <w:tc>
          <w:tcPr>
            <w:tcW w:w="889" w:type="dxa"/>
          </w:tcPr>
          <w:p w14:paraId="68D4A936" w14:textId="77777777" w:rsidR="0098512C" w:rsidRPr="001C0CC4" w:rsidRDefault="0098512C" w:rsidP="00CE006E">
            <w:pPr>
              <w:pStyle w:val="TAC"/>
              <w:keepNext w:val="0"/>
            </w:pPr>
            <w:proofErr w:type="spellStart"/>
            <w:r w:rsidRPr="001C0CC4">
              <w:t>F</w:t>
            </w:r>
            <w:r w:rsidRPr="001C0CC4">
              <w:rPr>
                <w:vertAlign w:val="subscript"/>
              </w:rPr>
              <w:t>DL_high</w:t>
            </w:r>
            <w:proofErr w:type="spellEnd"/>
            <w:r w:rsidRPr="001C0CC4" w:rsidDel="00DC40AC">
              <w:t xml:space="preserve"> </w:t>
            </w:r>
          </w:p>
        </w:tc>
        <w:tc>
          <w:tcPr>
            <w:tcW w:w="1133" w:type="dxa"/>
          </w:tcPr>
          <w:p w14:paraId="416C7D92" w14:textId="77777777" w:rsidR="0098512C" w:rsidRPr="001C0CC4" w:rsidRDefault="0098512C" w:rsidP="00CE006E">
            <w:pPr>
              <w:pStyle w:val="TAC"/>
              <w:keepNext w:val="0"/>
            </w:pPr>
            <w:r w:rsidRPr="001C0CC4">
              <w:t>-50</w:t>
            </w:r>
          </w:p>
        </w:tc>
        <w:tc>
          <w:tcPr>
            <w:tcW w:w="850" w:type="dxa"/>
            <w:noWrap/>
          </w:tcPr>
          <w:p w14:paraId="7A1A14AA" w14:textId="77777777" w:rsidR="0098512C" w:rsidRPr="001C0CC4" w:rsidRDefault="0098512C" w:rsidP="00CE006E">
            <w:pPr>
              <w:pStyle w:val="TAC"/>
              <w:keepNext w:val="0"/>
            </w:pPr>
            <w:r w:rsidRPr="001C0CC4">
              <w:t>1</w:t>
            </w:r>
          </w:p>
        </w:tc>
        <w:tc>
          <w:tcPr>
            <w:tcW w:w="928" w:type="dxa"/>
            <w:noWrap/>
          </w:tcPr>
          <w:p w14:paraId="5597BAAA" w14:textId="77777777" w:rsidR="0098512C" w:rsidRPr="001C0CC4" w:rsidRDefault="0098512C" w:rsidP="00CE006E">
            <w:pPr>
              <w:pStyle w:val="TAC"/>
              <w:keepNext w:val="0"/>
            </w:pPr>
          </w:p>
        </w:tc>
      </w:tr>
      <w:tr w:rsidR="0098512C" w:rsidRPr="001C0CC4" w14:paraId="0C4936F2" w14:textId="77777777" w:rsidTr="00CE006E">
        <w:trPr>
          <w:trHeight w:val="225"/>
          <w:jc w:val="center"/>
        </w:trPr>
        <w:tc>
          <w:tcPr>
            <w:tcW w:w="959" w:type="dxa"/>
            <w:vMerge/>
          </w:tcPr>
          <w:p w14:paraId="25A9FDB5" w14:textId="77777777" w:rsidR="0098512C" w:rsidRPr="001C0CC4" w:rsidRDefault="0098512C" w:rsidP="00CE006E">
            <w:pPr>
              <w:pStyle w:val="TAC"/>
              <w:keepNext w:val="0"/>
            </w:pPr>
          </w:p>
        </w:tc>
        <w:tc>
          <w:tcPr>
            <w:tcW w:w="2831" w:type="dxa"/>
          </w:tcPr>
          <w:p w14:paraId="0576C261" w14:textId="77777777" w:rsidR="0098512C" w:rsidRPr="001C0CC4" w:rsidRDefault="0098512C" w:rsidP="00CE006E">
            <w:pPr>
              <w:pStyle w:val="TAL"/>
              <w:keepNext w:val="0"/>
            </w:pPr>
            <w:r w:rsidRPr="001C0CC4">
              <w:t>E-UTRA Band 2, 25</w:t>
            </w:r>
          </w:p>
        </w:tc>
        <w:tc>
          <w:tcPr>
            <w:tcW w:w="810" w:type="dxa"/>
          </w:tcPr>
          <w:p w14:paraId="380BAA80" w14:textId="77777777" w:rsidR="0098512C" w:rsidRPr="001C0CC4" w:rsidRDefault="0098512C" w:rsidP="00CE006E">
            <w:pPr>
              <w:pStyle w:val="TAC"/>
              <w:keepNext w:val="0"/>
            </w:pPr>
            <w:proofErr w:type="spellStart"/>
            <w:r w:rsidRPr="001C0CC4">
              <w:t>F</w:t>
            </w:r>
            <w:r w:rsidRPr="001C0CC4">
              <w:rPr>
                <w:vertAlign w:val="subscript"/>
              </w:rPr>
              <w:t>DL_low</w:t>
            </w:r>
            <w:proofErr w:type="spellEnd"/>
            <w:r w:rsidRPr="001C0CC4">
              <w:t xml:space="preserve"> </w:t>
            </w:r>
          </w:p>
        </w:tc>
        <w:tc>
          <w:tcPr>
            <w:tcW w:w="540" w:type="dxa"/>
          </w:tcPr>
          <w:p w14:paraId="3298D13C" w14:textId="77777777" w:rsidR="0098512C" w:rsidRPr="001C0CC4" w:rsidRDefault="0098512C" w:rsidP="00CE006E">
            <w:pPr>
              <w:pStyle w:val="TAC"/>
              <w:keepNext w:val="0"/>
            </w:pPr>
            <w:r w:rsidRPr="001C0CC4">
              <w:t>-</w:t>
            </w:r>
          </w:p>
        </w:tc>
        <w:tc>
          <w:tcPr>
            <w:tcW w:w="889" w:type="dxa"/>
          </w:tcPr>
          <w:p w14:paraId="2B9FB162" w14:textId="77777777" w:rsidR="0098512C" w:rsidRPr="001C0CC4" w:rsidRDefault="0098512C" w:rsidP="00CE006E">
            <w:pPr>
              <w:pStyle w:val="TAC"/>
              <w:keepNext w:val="0"/>
            </w:pPr>
            <w:proofErr w:type="spellStart"/>
            <w:r w:rsidRPr="001C0CC4">
              <w:t>F</w:t>
            </w:r>
            <w:r w:rsidRPr="001C0CC4">
              <w:rPr>
                <w:vertAlign w:val="subscript"/>
              </w:rPr>
              <w:t>DL_high</w:t>
            </w:r>
            <w:proofErr w:type="spellEnd"/>
            <w:r w:rsidRPr="001C0CC4" w:rsidDel="00DC40AC">
              <w:t xml:space="preserve"> </w:t>
            </w:r>
          </w:p>
        </w:tc>
        <w:tc>
          <w:tcPr>
            <w:tcW w:w="1133" w:type="dxa"/>
          </w:tcPr>
          <w:p w14:paraId="2864B420" w14:textId="77777777" w:rsidR="0098512C" w:rsidRPr="001C0CC4" w:rsidRDefault="0098512C" w:rsidP="00CE006E">
            <w:pPr>
              <w:pStyle w:val="TAC"/>
              <w:keepNext w:val="0"/>
            </w:pPr>
            <w:r w:rsidRPr="001C0CC4">
              <w:t>-50</w:t>
            </w:r>
          </w:p>
        </w:tc>
        <w:tc>
          <w:tcPr>
            <w:tcW w:w="850" w:type="dxa"/>
            <w:noWrap/>
          </w:tcPr>
          <w:p w14:paraId="3A5EF9F4" w14:textId="77777777" w:rsidR="0098512C" w:rsidRPr="001C0CC4" w:rsidRDefault="0098512C" w:rsidP="00CE006E">
            <w:pPr>
              <w:pStyle w:val="TAC"/>
              <w:keepNext w:val="0"/>
            </w:pPr>
            <w:r w:rsidRPr="001C0CC4">
              <w:t>1</w:t>
            </w:r>
          </w:p>
        </w:tc>
        <w:tc>
          <w:tcPr>
            <w:tcW w:w="928" w:type="dxa"/>
            <w:noWrap/>
          </w:tcPr>
          <w:p w14:paraId="68A7E6AC" w14:textId="77777777" w:rsidR="0098512C" w:rsidRPr="001C0CC4" w:rsidRDefault="0098512C" w:rsidP="00CE006E">
            <w:pPr>
              <w:pStyle w:val="TAC"/>
              <w:keepNext w:val="0"/>
            </w:pPr>
            <w:r w:rsidRPr="001C0CC4">
              <w:t>15</w:t>
            </w:r>
          </w:p>
        </w:tc>
      </w:tr>
      <w:tr w:rsidR="0098512C" w:rsidRPr="001C0CC4" w14:paraId="4FF90F96" w14:textId="77777777" w:rsidTr="00CE006E">
        <w:trPr>
          <w:trHeight w:val="225"/>
          <w:jc w:val="center"/>
        </w:trPr>
        <w:tc>
          <w:tcPr>
            <w:tcW w:w="959" w:type="dxa"/>
            <w:vMerge/>
          </w:tcPr>
          <w:p w14:paraId="6FCD88F3" w14:textId="77777777" w:rsidR="0098512C" w:rsidRPr="001C0CC4" w:rsidRDefault="0098512C" w:rsidP="00CE006E">
            <w:pPr>
              <w:pStyle w:val="TAC"/>
              <w:keepNext w:val="0"/>
            </w:pPr>
          </w:p>
        </w:tc>
        <w:tc>
          <w:tcPr>
            <w:tcW w:w="2831" w:type="dxa"/>
          </w:tcPr>
          <w:p w14:paraId="3B0BC478" w14:textId="77777777" w:rsidR="0098512C" w:rsidRPr="002650CF" w:rsidRDefault="0098512C" w:rsidP="00CE006E">
            <w:pPr>
              <w:pStyle w:val="TAL"/>
              <w:keepNext w:val="0"/>
              <w:rPr>
                <w:lang w:val="sv-FI"/>
              </w:rPr>
            </w:pPr>
            <w:r w:rsidRPr="002650CF">
              <w:rPr>
                <w:lang w:val="sv-FI"/>
              </w:rPr>
              <w:t xml:space="preserve">E-UTRA Band 43, </w:t>
            </w:r>
          </w:p>
          <w:p w14:paraId="4D7D028A" w14:textId="77777777" w:rsidR="0098512C" w:rsidRPr="002650CF" w:rsidRDefault="0098512C" w:rsidP="00CE006E">
            <w:pPr>
              <w:pStyle w:val="TAL"/>
              <w:keepNext w:val="0"/>
              <w:rPr>
                <w:lang w:val="sv-FI"/>
              </w:rPr>
            </w:pPr>
            <w:r w:rsidRPr="002650CF">
              <w:rPr>
                <w:lang w:val="sv-FI"/>
              </w:rPr>
              <w:t>NR Band n77</w:t>
            </w:r>
          </w:p>
        </w:tc>
        <w:tc>
          <w:tcPr>
            <w:tcW w:w="810" w:type="dxa"/>
          </w:tcPr>
          <w:p w14:paraId="4FD744E5" w14:textId="77777777" w:rsidR="0098512C" w:rsidRPr="001C0CC4" w:rsidRDefault="0098512C" w:rsidP="00CE006E">
            <w:pPr>
              <w:pStyle w:val="TAC"/>
              <w:keepNext w:val="0"/>
            </w:pPr>
            <w:proofErr w:type="spellStart"/>
            <w:r w:rsidRPr="001C0CC4">
              <w:t>F</w:t>
            </w:r>
            <w:r w:rsidRPr="001C0CC4">
              <w:rPr>
                <w:vertAlign w:val="subscript"/>
              </w:rPr>
              <w:t>DL_low</w:t>
            </w:r>
            <w:proofErr w:type="spellEnd"/>
            <w:r w:rsidRPr="001C0CC4">
              <w:t xml:space="preserve"> </w:t>
            </w:r>
          </w:p>
        </w:tc>
        <w:tc>
          <w:tcPr>
            <w:tcW w:w="540" w:type="dxa"/>
          </w:tcPr>
          <w:p w14:paraId="107ADA17" w14:textId="77777777" w:rsidR="0098512C" w:rsidRPr="001C0CC4" w:rsidRDefault="0098512C" w:rsidP="00CE006E">
            <w:pPr>
              <w:pStyle w:val="TAC"/>
              <w:keepNext w:val="0"/>
            </w:pPr>
            <w:r w:rsidRPr="001C0CC4">
              <w:t>-</w:t>
            </w:r>
          </w:p>
        </w:tc>
        <w:tc>
          <w:tcPr>
            <w:tcW w:w="889" w:type="dxa"/>
          </w:tcPr>
          <w:p w14:paraId="540D501D" w14:textId="77777777" w:rsidR="0098512C" w:rsidRPr="001C0CC4" w:rsidRDefault="0098512C" w:rsidP="00CE006E">
            <w:pPr>
              <w:pStyle w:val="TAC"/>
              <w:keepNext w:val="0"/>
            </w:pPr>
            <w:proofErr w:type="spellStart"/>
            <w:r w:rsidRPr="001C0CC4">
              <w:t>F</w:t>
            </w:r>
            <w:r w:rsidRPr="001C0CC4">
              <w:rPr>
                <w:vertAlign w:val="subscript"/>
              </w:rPr>
              <w:t>DL_high</w:t>
            </w:r>
            <w:proofErr w:type="spellEnd"/>
            <w:r w:rsidRPr="001C0CC4" w:rsidDel="00DC40AC">
              <w:rPr>
                <w:vertAlign w:val="subscript"/>
              </w:rPr>
              <w:t xml:space="preserve"> </w:t>
            </w:r>
          </w:p>
        </w:tc>
        <w:tc>
          <w:tcPr>
            <w:tcW w:w="1133" w:type="dxa"/>
          </w:tcPr>
          <w:p w14:paraId="1DC74560" w14:textId="77777777" w:rsidR="0098512C" w:rsidRPr="001C0CC4" w:rsidRDefault="0098512C" w:rsidP="00CE006E">
            <w:pPr>
              <w:pStyle w:val="TAC"/>
              <w:keepNext w:val="0"/>
            </w:pPr>
            <w:r w:rsidRPr="001C0CC4">
              <w:t>-50</w:t>
            </w:r>
          </w:p>
        </w:tc>
        <w:tc>
          <w:tcPr>
            <w:tcW w:w="850" w:type="dxa"/>
            <w:noWrap/>
          </w:tcPr>
          <w:p w14:paraId="00BD2961" w14:textId="77777777" w:rsidR="0098512C" w:rsidRPr="001C0CC4" w:rsidRDefault="0098512C" w:rsidP="00CE006E">
            <w:pPr>
              <w:pStyle w:val="TAC"/>
              <w:keepNext w:val="0"/>
            </w:pPr>
            <w:r w:rsidRPr="001C0CC4">
              <w:t>1</w:t>
            </w:r>
          </w:p>
        </w:tc>
        <w:tc>
          <w:tcPr>
            <w:tcW w:w="928" w:type="dxa"/>
            <w:noWrap/>
          </w:tcPr>
          <w:p w14:paraId="73E915DF" w14:textId="77777777" w:rsidR="0098512C" w:rsidRPr="001C0CC4" w:rsidRDefault="0098512C" w:rsidP="00CE006E">
            <w:pPr>
              <w:pStyle w:val="TAC"/>
              <w:keepNext w:val="0"/>
            </w:pPr>
            <w:r w:rsidRPr="001C0CC4">
              <w:t>2</w:t>
            </w:r>
          </w:p>
        </w:tc>
      </w:tr>
      <w:tr w:rsidR="0098512C" w:rsidRPr="001C0CC4" w14:paraId="263F2675" w14:textId="77777777" w:rsidTr="00CE006E">
        <w:trPr>
          <w:trHeight w:val="225"/>
          <w:jc w:val="center"/>
        </w:trPr>
        <w:tc>
          <w:tcPr>
            <w:tcW w:w="959" w:type="dxa"/>
            <w:vMerge w:val="restart"/>
          </w:tcPr>
          <w:p w14:paraId="20D7D160" w14:textId="77777777" w:rsidR="0098512C" w:rsidRPr="001C0CC4" w:rsidRDefault="0098512C" w:rsidP="00CE006E">
            <w:pPr>
              <w:pStyle w:val="TAC"/>
              <w:keepNext w:val="0"/>
            </w:pPr>
            <w:r w:rsidRPr="001C0CC4">
              <w:t>n3, n80</w:t>
            </w:r>
          </w:p>
          <w:p w14:paraId="12880839" w14:textId="77777777" w:rsidR="0098512C" w:rsidRPr="001C0CC4" w:rsidRDefault="0098512C" w:rsidP="00CE006E">
            <w:pPr>
              <w:pStyle w:val="TAC"/>
              <w:keepNext w:val="0"/>
            </w:pPr>
          </w:p>
        </w:tc>
        <w:tc>
          <w:tcPr>
            <w:tcW w:w="2831" w:type="dxa"/>
          </w:tcPr>
          <w:p w14:paraId="07B03CF7" w14:textId="77777777" w:rsidR="0098512C" w:rsidRPr="001A5E6F" w:rsidRDefault="0098512C" w:rsidP="00CE006E">
            <w:pPr>
              <w:pStyle w:val="TAL"/>
              <w:keepNext w:val="0"/>
              <w:rPr>
                <w:lang w:val="sv-FI"/>
              </w:rPr>
            </w:pPr>
            <w:r w:rsidRPr="001A5E6F">
              <w:rPr>
                <w:lang w:val="sv-FI"/>
              </w:rPr>
              <w:t>E-UTRA Band 1, 5, 7, 8, 20, 26, 27, 28, 31, 32, 33, 34, 38, 39, 40, 41, 43, 44, 45, 50, 51, 65, 67, 68, 69, 72, 73,74, 75, 76.</w:t>
            </w:r>
          </w:p>
          <w:p w14:paraId="0F1F836F" w14:textId="77777777" w:rsidR="0098512C" w:rsidRPr="001A5E6F" w:rsidRDefault="0098512C" w:rsidP="00CE006E">
            <w:pPr>
              <w:pStyle w:val="TAL"/>
              <w:keepNext w:val="0"/>
              <w:rPr>
                <w:lang w:val="sv-FI"/>
              </w:rPr>
            </w:pPr>
            <w:r w:rsidRPr="001A5E6F">
              <w:rPr>
                <w:lang w:val="sv-FI"/>
              </w:rPr>
              <w:t>NR Band n79</w:t>
            </w:r>
          </w:p>
        </w:tc>
        <w:tc>
          <w:tcPr>
            <w:tcW w:w="810" w:type="dxa"/>
          </w:tcPr>
          <w:p w14:paraId="4701F98A" w14:textId="77777777" w:rsidR="0098512C" w:rsidRPr="001C0CC4" w:rsidRDefault="0098512C" w:rsidP="00CE006E">
            <w:pPr>
              <w:pStyle w:val="TAC"/>
              <w:keepNext w:val="0"/>
            </w:pPr>
            <w:proofErr w:type="spellStart"/>
            <w:r w:rsidRPr="001C0CC4">
              <w:t>F</w:t>
            </w:r>
            <w:r w:rsidRPr="001C0CC4">
              <w:rPr>
                <w:vertAlign w:val="subscript"/>
              </w:rPr>
              <w:t>DL_low</w:t>
            </w:r>
            <w:proofErr w:type="spellEnd"/>
            <w:r w:rsidRPr="001C0CC4">
              <w:t xml:space="preserve"> </w:t>
            </w:r>
          </w:p>
        </w:tc>
        <w:tc>
          <w:tcPr>
            <w:tcW w:w="540" w:type="dxa"/>
          </w:tcPr>
          <w:p w14:paraId="31CEF029" w14:textId="77777777" w:rsidR="0098512C" w:rsidRPr="001C0CC4" w:rsidRDefault="0098512C" w:rsidP="00CE006E">
            <w:pPr>
              <w:pStyle w:val="TAC"/>
              <w:keepNext w:val="0"/>
            </w:pPr>
            <w:r w:rsidRPr="001C0CC4">
              <w:t>-</w:t>
            </w:r>
          </w:p>
        </w:tc>
        <w:tc>
          <w:tcPr>
            <w:tcW w:w="889" w:type="dxa"/>
          </w:tcPr>
          <w:p w14:paraId="6AE0243E" w14:textId="77777777" w:rsidR="0098512C" w:rsidRPr="001C0CC4" w:rsidRDefault="0098512C" w:rsidP="00CE006E">
            <w:pPr>
              <w:pStyle w:val="TAC"/>
              <w:keepNext w:val="0"/>
            </w:pPr>
            <w:proofErr w:type="spellStart"/>
            <w:r w:rsidRPr="001C0CC4">
              <w:t>F</w:t>
            </w:r>
            <w:r w:rsidRPr="001C0CC4">
              <w:rPr>
                <w:vertAlign w:val="subscript"/>
              </w:rPr>
              <w:t>DL_high</w:t>
            </w:r>
            <w:proofErr w:type="spellEnd"/>
          </w:p>
        </w:tc>
        <w:tc>
          <w:tcPr>
            <w:tcW w:w="1133" w:type="dxa"/>
          </w:tcPr>
          <w:p w14:paraId="33DB4613" w14:textId="77777777" w:rsidR="0098512C" w:rsidRPr="001C0CC4" w:rsidRDefault="0098512C" w:rsidP="00CE006E">
            <w:pPr>
              <w:pStyle w:val="TAC"/>
              <w:keepNext w:val="0"/>
            </w:pPr>
            <w:r w:rsidRPr="001C0CC4">
              <w:t>-50</w:t>
            </w:r>
          </w:p>
        </w:tc>
        <w:tc>
          <w:tcPr>
            <w:tcW w:w="850" w:type="dxa"/>
            <w:noWrap/>
          </w:tcPr>
          <w:p w14:paraId="7E1C21F0" w14:textId="77777777" w:rsidR="0098512C" w:rsidRPr="001C0CC4" w:rsidRDefault="0098512C" w:rsidP="00CE006E">
            <w:pPr>
              <w:pStyle w:val="TAC"/>
              <w:keepNext w:val="0"/>
            </w:pPr>
            <w:r w:rsidRPr="001C0CC4">
              <w:t>1</w:t>
            </w:r>
          </w:p>
        </w:tc>
        <w:tc>
          <w:tcPr>
            <w:tcW w:w="928" w:type="dxa"/>
            <w:noWrap/>
          </w:tcPr>
          <w:p w14:paraId="184EE8A1" w14:textId="77777777" w:rsidR="0098512C" w:rsidRPr="001C0CC4" w:rsidRDefault="0098512C" w:rsidP="00CE006E">
            <w:pPr>
              <w:pStyle w:val="TAC"/>
              <w:keepNext w:val="0"/>
            </w:pPr>
          </w:p>
        </w:tc>
      </w:tr>
      <w:tr w:rsidR="0098512C" w:rsidRPr="001C0CC4" w14:paraId="603C93E4" w14:textId="77777777" w:rsidTr="00CE006E">
        <w:trPr>
          <w:trHeight w:val="225"/>
          <w:jc w:val="center"/>
        </w:trPr>
        <w:tc>
          <w:tcPr>
            <w:tcW w:w="959" w:type="dxa"/>
            <w:vMerge/>
          </w:tcPr>
          <w:p w14:paraId="5FB3124C" w14:textId="77777777" w:rsidR="0098512C" w:rsidRPr="001C0CC4" w:rsidRDefault="0098512C" w:rsidP="00CE006E">
            <w:pPr>
              <w:pStyle w:val="TAC"/>
              <w:keepNext w:val="0"/>
            </w:pPr>
          </w:p>
        </w:tc>
        <w:tc>
          <w:tcPr>
            <w:tcW w:w="2831" w:type="dxa"/>
          </w:tcPr>
          <w:p w14:paraId="73D1C57F" w14:textId="77777777" w:rsidR="0098512C" w:rsidRPr="001C0CC4" w:rsidRDefault="0098512C" w:rsidP="00CE006E">
            <w:pPr>
              <w:pStyle w:val="TAL"/>
              <w:keepNext w:val="0"/>
            </w:pPr>
            <w:r w:rsidRPr="001C0CC4">
              <w:t>E-UTRA Band 3</w:t>
            </w:r>
          </w:p>
        </w:tc>
        <w:tc>
          <w:tcPr>
            <w:tcW w:w="810" w:type="dxa"/>
          </w:tcPr>
          <w:p w14:paraId="51929BD0" w14:textId="77777777" w:rsidR="0098512C" w:rsidRPr="001C0CC4" w:rsidRDefault="0098512C" w:rsidP="00CE006E">
            <w:pPr>
              <w:pStyle w:val="TAC"/>
              <w:keepNext w:val="0"/>
            </w:pPr>
            <w:proofErr w:type="spellStart"/>
            <w:r w:rsidRPr="001C0CC4">
              <w:t>F</w:t>
            </w:r>
            <w:r w:rsidRPr="001C0CC4">
              <w:rPr>
                <w:vertAlign w:val="subscript"/>
              </w:rPr>
              <w:t>DL_low</w:t>
            </w:r>
            <w:proofErr w:type="spellEnd"/>
          </w:p>
        </w:tc>
        <w:tc>
          <w:tcPr>
            <w:tcW w:w="540" w:type="dxa"/>
          </w:tcPr>
          <w:p w14:paraId="00704C04" w14:textId="77777777" w:rsidR="0098512C" w:rsidRPr="001C0CC4" w:rsidRDefault="0098512C" w:rsidP="00CE006E">
            <w:pPr>
              <w:pStyle w:val="TAC"/>
              <w:keepNext w:val="0"/>
            </w:pPr>
            <w:r w:rsidRPr="001C0CC4">
              <w:t>-</w:t>
            </w:r>
          </w:p>
        </w:tc>
        <w:tc>
          <w:tcPr>
            <w:tcW w:w="889" w:type="dxa"/>
          </w:tcPr>
          <w:p w14:paraId="6F20D392" w14:textId="77777777" w:rsidR="0098512C" w:rsidRPr="001C0CC4" w:rsidRDefault="0098512C" w:rsidP="00CE006E">
            <w:pPr>
              <w:pStyle w:val="TAC"/>
              <w:keepNext w:val="0"/>
            </w:pPr>
            <w:proofErr w:type="spellStart"/>
            <w:r w:rsidRPr="001C0CC4">
              <w:t>F</w:t>
            </w:r>
            <w:r w:rsidRPr="001C0CC4">
              <w:rPr>
                <w:vertAlign w:val="subscript"/>
              </w:rPr>
              <w:t>DL_high</w:t>
            </w:r>
            <w:proofErr w:type="spellEnd"/>
          </w:p>
        </w:tc>
        <w:tc>
          <w:tcPr>
            <w:tcW w:w="1133" w:type="dxa"/>
          </w:tcPr>
          <w:p w14:paraId="596188FE" w14:textId="77777777" w:rsidR="0098512C" w:rsidRPr="001C0CC4" w:rsidRDefault="0098512C" w:rsidP="00CE006E">
            <w:pPr>
              <w:pStyle w:val="TAC"/>
              <w:keepNext w:val="0"/>
            </w:pPr>
            <w:r w:rsidRPr="001C0CC4">
              <w:t>-50</w:t>
            </w:r>
          </w:p>
        </w:tc>
        <w:tc>
          <w:tcPr>
            <w:tcW w:w="850" w:type="dxa"/>
            <w:noWrap/>
          </w:tcPr>
          <w:p w14:paraId="0DD14E85" w14:textId="77777777" w:rsidR="0098512C" w:rsidRPr="001C0CC4" w:rsidRDefault="0098512C" w:rsidP="00CE006E">
            <w:pPr>
              <w:pStyle w:val="TAC"/>
              <w:keepNext w:val="0"/>
            </w:pPr>
            <w:r w:rsidRPr="001C0CC4">
              <w:t>1</w:t>
            </w:r>
          </w:p>
        </w:tc>
        <w:tc>
          <w:tcPr>
            <w:tcW w:w="928" w:type="dxa"/>
            <w:noWrap/>
          </w:tcPr>
          <w:p w14:paraId="31BDFA6A" w14:textId="77777777" w:rsidR="0098512C" w:rsidRPr="001C0CC4" w:rsidRDefault="0098512C" w:rsidP="00CE006E">
            <w:pPr>
              <w:pStyle w:val="TAC"/>
              <w:keepNext w:val="0"/>
            </w:pPr>
            <w:r w:rsidRPr="001C0CC4">
              <w:t>15</w:t>
            </w:r>
          </w:p>
        </w:tc>
      </w:tr>
      <w:tr w:rsidR="0098512C" w:rsidRPr="001C0CC4" w14:paraId="46BE267F" w14:textId="77777777" w:rsidTr="00CE006E">
        <w:trPr>
          <w:trHeight w:val="225"/>
          <w:jc w:val="center"/>
        </w:trPr>
        <w:tc>
          <w:tcPr>
            <w:tcW w:w="959" w:type="dxa"/>
            <w:vMerge/>
          </w:tcPr>
          <w:p w14:paraId="0F027470" w14:textId="77777777" w:rsidR="0098512C" w:rsidRPr="001C0CC4" w:rsidRDefault="0098512C" w:rsidP="00CE006E">
            <w:pPr>
              <w:pStyle w:val="TAC"/>
              <w:keepNext w:val="0"/>
            </w:pPr>
          </w:p>
        </w:tc>
        <w:tc>
          <w:tcPr>
            <w:tcW w:w="2831" w:type="dxa"/>
          </w:tcPr>
          <w:p w14:paraId="6C39A1A9" w14:textId="77777777" w:rsidR="0098512C" w:rsidRPr="001C0CC4" w:rsidRDefault="0098512C" w:rsidP="00CE006E">
            <w:pPr>
              <w:pStyle w:val="TAL"/>
              <w:keepNext w:val="0"/>
            </w:pPr>
            <w:r w:rsidRPr="001C0CC4">
              <w:t>E-UTRA Band 11, 18, 19, 21</w:t>
            </w:r>
          </w:p>
        </w:tc>
        <w:tc>
          <w:tcPr>
            <w:tcW w:w="810" w:type="dxa"/>
          </w:tcPr>
          <w:p w14:paraId="79FBBA57" w14:textId="77777777" w:rsidR="0098512C" w:rsidRPr="001C0CC4" w:rsidRDefault="0098512C" w:rsidP="00CE006E">
            <w:pPr>
              <w:pStyle w:val="TAC"/>
              <w:keepNext w:val="0"/>
            </w:pPr>
            <w:proofErr w:type="spellStart"/>
            <w:r w:rsidRPr="001C0CC4">
              <w:t>F</w:t>
            </w:r>
            <w:r w:rsidRPr="001C0CC4">
              <w:rPr>
                <w:vertAlign w:val="subscript"/>
              </w:rPr>
              <w:t>DL_low</w:t>
            </w:r>
            <w:proofErr w:type="spellEnd"/>
          </w:p>
        </w:tc>
        <w:tc>
          <w:tcPr>
            <w:tcW w:w="540" w:type="dxa"/>
          </w:tcPr>
          <w:p w14:paraId="492895D0" w14:textId="77777777" w:rsidR="0098512C" w:rsidRPr="001C0CC4" w:rsidRDefault="0098512C" w:rsidP="00CE006E">
            <w:pPr>
              <w:pStyle w:val="TAC"/>
              <w:keepNext w:val="0"/>
            </w:pPr>
            <w:r w:rsidRPr="001C0CC4">
              <w:t>-</w:t>
            </w:r>
          </w:p>
        </w:tc>
        <w:tc>
          <w:tcPr>
            <w:tcW w:w="889" w:type="dxa"/>
          </w:tcPr>
          <w:p w14:paraId="3508304B" w14:textId="77777777" w:rsidR="0098512C" w:rsidRPr="001C0CC4" w:rsidRDefault="0098512C" w:rsidP="00CE006E">
            <w:pPr>
              <w:pStyle w:val="TAC"/>
              <w:keepNext w:val="0"/>
            </w:pPr>
            <w:r w:rsidRPr="001C0CC4">
              <w:t xml:space="preserve"> </w:t>
            </w:r>
            <w:proofErr w:type="spellStart"/>
            <w:r w:rsidRPr="001C0CC4">
              <w:t>F</w:t>
            </w:r>
            <w:r w:rsidRPr="001C0CC4">
              <w:rPr>
                <w:vertAlign w:val="subscript"/>
              </w:rPr>
              <w:t>DL_high</w:t>
            </w:r>
            <w:proofErr w:type="spellEnd"/>
          </w:p>
        </w:tc>
        <w:tc>
          <w:tcPr>
            <w:tcW w:w="1133" w:type="dxa"/>
          </w:tcPr>
          <w:p w14:paraId="16317E06" w14:textId="77777777" w:rsidR="0098512C" w:rsidRPr="001C0CC4" w:rsidRDefault="0098512C" w:rsidP="00CE006E">
            <w:pPr>
              <w:pStyle w:val="TAC"/>
              <w:keepNext w:val="0"/>
            </w:pPr>
            <w:r w:rsidRPr="001C0CC4">
              <w:t>-50</w:t>
            </w:r>
          </w:p>
        </w:tc>
        <w:tc>
          <w:tcPr>
            <w:tcW w:w="850" w:type="dxa"/>
            <w:noWrap/>
          </w:tcPr>
          <w:p w14:paraId="03BC5851" w14:textId="77777777" w:rsidR="0098512C" w:rsidRPr="001C0CC4" w:rsidRDefault="0098512C" w:rsidP="00CE006E">
            <w:pPr>
              <w:pStyle w:val="TAC"/>
              <w:keepNext w:val="0"/>
            </w:pPr>
            <w:r w:rsidRPr="001C0CC4">
              <w:t>1</w:t>
            </w:r>
          </w:p>
        </w:tc>
        <w:tc>
          <w:tcPr>
            <w:tcW w:w="928" w:type="dxa"/>
            <w:noWrap/>
          </w:tcPr>
          <w:p w14:paraId="6B94CE60" w14:textId="77777777" w:rsidR="0098512C" w:rsidRPr="001C0CC4" w:rsidRDefault="0098512C" w:rsidP="00CE006E">
            <w:pPr>
              <w:pStyle w:val="TAC"/>
              <w:keepNext w:val="0"/>
            </w:pPr>
          </w:p>
        </w:tc>
      </w:tr>
      <w:tr w:rsidR="0098512C" w:rsidRPr="001C0CC4" w14:paraId="45E90325" w14:textId="77777777" w:rsidTr="00CE006E">
        <w:trPr>
          <w:trHeight w:val="225"/>
          <w:jc w:val="center"/>
        </w:trPr>
        <w:tc>
          <w:tcPr>
            <w:tcW w:w="959" w:type="dxa"/>
            <w:vMerge/>
          </w:tcPr>
          <w:p w14:paraId="07D7A617" w14:textId="77777777" w:rsidR="0098512C" w:rsidRPr="001C0CC4" w:rsidRDefault="0098512C" w:rsidP="00CE006E">
            <w:pPr>
              <w:pStyle w:val="TAC"/>
              <w:keepNext w:val="0"/>
            </w:pPr>
          </w:p>
        </w:tc>
        <w:tc>
          <w:tcPr>
            <w:tcW w:w="2831" w:type="dxa"/>
          </w:tcPr>
          <w:p w14:paraId="770B6C8F" w14:textId="77777777" w:rsidR="0098512C" w:rsidRPr="001A5E6F" w:rsidRDefault="0098512C" w:rsidP="00CE006E">
            <w:pPr>
              <w:pStyle w:val="TAL"/>
              <w:keepNext w:val="0"/>
              <w:rPr>
                <w:lang w:val="sv-FI"/>
              </w:rPr>
            </w:pPr>
            <w:r w:rsidRPr="001A5E6F">
              <w:rPr>
                <w:lang w:val="sv-FI"/>
              </w:rPr>
              <w:t xml:space="preserve">E-UTRA Band 22, 42, 52, </w:t>
            </w:r>
          </w:p>
          <w:p w14:paraId="0C50B099" w14:textId="77777777" w:rsidR="0098512C" w:rsidRPr="001A5E6F" w:rsidRDefault="0098512C" w:rsidP="00CE006E">
            <w:pPr>
              <w:pStyle w:val="TAL"/>
              <w:keepNext w:val="0"/>
              <w:rPr>
                <w:lang w:val="sv-FI"/>
              </w:rPr>
            </w:pPr>
            <w:r w:rsidRPr="001A5E6F">
              <w:rPr>
                <w:lang w:val="sv-FI"/>
              </w:rPr>
              <w:t>NR Band n77, n78</w:t>
            </w:r>
          </w:p>
        </w:tc>
        <w:tc>
          <w:tcPr>
            <w:tcW w:w="810" w:type="dxa"/>
          </w:tcPr>
          <w:p w14:paraId="0E93A0CC" w14:textId="77777777" w:rsidR="0098512C" w:rsidRPr="001C0CC4" w:rsidRDefault="0098512C" w:rsidP="00CE006E">
            <w:pPr>
              <w:pStyle w:val="TAC"/>
              <w:keepNext w:val="0"/>
            </w:pPr>
            <w:proofErr w:type="spellStart"/>
            <w:r w:rsidRPr="001C0CC4">
              <w:t>F</w:t>
            </w:r>
            <w:r w:rsidRPr="001C0CC4">
              <w:rPr>
                <w:vertAlign w:val="subscript"/>
              </w:rPr>
              <w:t>DL_low</w:t>
            </w:r>
            <w:proofErr w:type="spellEnd"/>
          </w:p>
        </w:tc>
        <w:tc>
          <w:tcPr>
            <w:tcW w:w="540" w:type="dxa"/>
          </w:tcPr>
          <w:p w14:paraId="508C62F6" w14:textId="77777777" w:rsidR="0098512C" w:rsidRPr="001C0CC4" w:rsidRDefault="0098512C" w:rsidP="00CE006E">
            <w:pPr>
              <w:pStyle w:val="TAC"/>
              <w:keepNext w:val="0"/>
            </w:pPr>
            <w:r w:rsidRPr="001C0CC4">
              <w:t>-</w:t>
            </w:r>
          </w:p>
        </w:tc>
        <w:tc>
          <w:tcPr>
            <w:tcW w:w="889" w:type="dxa"/>
          </w:tcPr>
          <w:p w14:paraId="34BD61B1" w14:textId="77777777" w:rsidR="0098512C" w:rsidRPr="001C0CC4" w:rsidRDefault="0098512C" w:rsidP="00CE006E">
            <w:pPr>
              <w:pStyle w:val="TAC"/>
              <w:keepNext w:val="0"/>
            </w:pPr>
            <w:proofErr w:type="spellStart"/>
            <w:r w:rsidRPr="001C0CC4">
              <w:t>F</w:t>
            </w:r>
            <w:r w:rsidRPr="001C0CC4">
              <w:rPr>
                <w:vertAlign w:val="subscript"/>
              </w:rPr>
              <w:t>DL_high</w:t>
            </w:r>
            <w:proofErr w:type="spellEnd"/>
          </w:p>
        </w:tc>
        <w:tc>
          <w:tcPr>
            <w:tcW w:w="1133" w:type="dxa"/>
          </w:tcPr>
          <w:p w14:paraId="60599379" w14:textId="77777777" w:rsidR="0098512C" w:rsidRPr="001C0CC4" w:rsidRDefault="0098512C" w:rsidP="00CE006E">
            <w:pPr>
              <w:pStyle w:val="TAC"/>
              <w:keepNext w:val="0"/>
            </w:pPr>
            <w:r w:rsidRPr="001C0CC4">
              <w:t>-50</w:t>
            </w:r>
          </w:p>
        </w:tc>
        <w:tc>
          <w:tcPr>
            <w:tcW w:w="850" w:type="dxa"/>
            <w:noWrap/>
          </w:tcPr>
          <w:p w14:paraId="677B706E" w14:textId="77777777" w:rsidR="0098512C" w:rsidRPr="001C0CC4" w:rsidRDefault="0098512C" w:rsidP="00CE006E">
            <w:pPr>
              <w:pStyle w:val="TAC"/>
              <w:keepNext w:val="0"/>
            </w:pPr>
            <w:r w:rsidRPr="001C0CC4">
              <w:t>1</w:t>
            </w:r>
          </w:p>
        </w:tc>
        <w:tc>
          <w:tcPr>
            <w:tcW w:w="928" w:type="dxa"/>
            <w:noWrap/>
          </w:tcPr>
          <w:p w14:paraId="0595263F" w14:textId="77777777" w:rsidR="0098512C" w:rsidRPr="001C0CC4" w:rsidRDefault="0098512C" w:rsidP="00CE006E">
            <w:pPr>
              <w:pStyle w:val="TAC"/>
              <w:keepNext w:val="0"/>
            </w:pPr>
            <w:r w:rsidRPr="001C0CC4">
              <w:t>2</w:t>
            </w:r>
          </w:p>
        </w:tc>
      </w:tr>
      <w:tr w:rsidR="0098512C" w:rsidRPr="001C0CC4" w14:paraId="6C742EB9" w14:textId="77777777" w:rsidTr="00CE006E">
        <w:trPr>
          <w:trHeight w:val="225"/>
          <w:jc w:val="center"/>
        </w:trPr>
        <w:tc>
          <w:tcPr>
            <w:tcW w:w="959" w:type="dxa"/>
            <w:vMerge/>
          </w:tcPr>
          <w:p w14:paraId="172A8E7E" w14:textId="77777777" w:rsidR="0098512C" w:rsidRPr="001C0CC4" w:rsidRDefault="0098512C" w:rsidP="00CE006E">
            <w:pPr>
              <w:pStyle w:val="TAC"/>
              <w:keepNext w:val="0"/>
            </w:pPr>
          </w:p>
        </w:tc>
        <w:tc>
          <w:tcPr>
            <w:tcW w:w="2831" w:type="dxa"/>
          </w:tcPr>
          <w:p w14:paraId="56A92867" w14:textId="77777777" w:rsidR="0098512C" w:rsidRPr="001C0CC4" w:rsidRDefault="0098512C" w:rsidP="00CE006E">
            <w:pPr>
              <w:pStyle w:val="TAL"/>
              <w:keepNext w:val="0"/>
            </w:pPr>
            <w:r w:rsidRPr="001C0CC4">
              <w:t>Frequency range</w:t>
            </w:r>
          </w:p>
        </w:tc>
        <w:tc>
          <w:tcPr>
            <w:tcW w:w="810" w:type="dxa"/>
          </w:tcPr>
          <w:p w14:paraId="327FCCD6" w14:textId="77777777" w:rsidR="0098512C" w:rsidRPr="001C0CC4" w:rsidRDefault="0098512C" w:rsidP="00CE006E">
            <w:pPr>
              <w:pStyle w:val="TAC"/>
              <w:keepNext w:val="0"/>
            </w:pPr>
            <w:r w:rsidRPr="001C0CC4">
              <w:t>1884.5</w:t>
            </w:r>
          </w:p>
        </w:tc>
        <w:tc>
          <w:tcPr>
            <w:tcW w:w="540" w:type="dxa"/>
          </w:tcPr>
          <w:p w14:paraId="6BE20A47" w14:textId="77777777" w:rsidR="0098512C" w:rsidRPr="001C0CC4" w:rsidRDefault="0098512C" w:rsidP="00CE006E">
            <w:pPr>
              <w:pStyle w:val="TAC"/>
              <w:keepNext w:val="0"/>
            </w:pPr>
            <w:r w:rsidRPr="001C0CC4">
              <w:t>-</w:t>
            </w:r>
          </w:p>
        </w:tc>
        <w:tc>
          <w:tcPr>
            <w:tcW w:w="889" w:type="dxa"/>
          </w:tcPr>
          <w:p w14:paraId="59B12C25" w14:textId="77777777" w:rsidR="0098512C" w:rsidRPr="001C0CC4" w:rsidRDefault="0098512C" w:rsidP="00CE006E">
            <w:pPr>
              <w:pStyle w:val="TAC"/>
              <w:keepNext w:val="0"/>
            </w:pPr>
            <w:r w:rsidRPr="001C0CC4">
              <w:t>1915.7</w:t>
            </w:r>
          </w:p>
        </w:tc>
        <w:tc>
          <w:tcPr>
            <w:tcW w:w="1133" w:type="dxa"/>
          </w:tcPr>
          <w:p w14:paraId="7CF76613" w14:textId="77777777" w:rsidR="0098512C" w:rsidRPr="001C0CC4" w:rsidRDefault="0098512C" w:rsidP="00CE006E">
            <w:pPr>
              <w:pStyle w:val="TAC"/>
              <w:keepNext w:val="0"/>
            </w:pPr>
            <w:r w:rsidRPr="001C0CC4">
              <w:t>-41</w:t>
            </w:r>
          </w:p>
        </w:tc>
        <w:tc>
          <w:tcPr>
            <w:tcW w:w="850" w:type="dxa"/>
            <w:noWrap/>
          </w:tcPr>
          <w:p w14:paraId="3A13D08D" w14:textId="77777777" w:rsidR="0098512C" w:rsidRPr="001C0CC4" w:rsidRDefault="0098512C" w:rsidP="00CE006E">
            <w:pPr>
              <w:pStyle w:val="TAC"/>
              <w:keepNext w:val="0"/>
            </w:pPr>
            <w:r w:rsidRPr="001C0CC4">
              <w:t>0.3</w:t>
            </w:r>
          </w:p>
        </w:tc>
        <w:tc>
          <w:tcPr>
            <w:tcW w:w="928" w:type="dxa"/>
            <w:noWrap/>
          </w:tcPr>
          <w:p w14:paraId="25348F8F" w14:textId="77777777" w:rsidR="0098512C" w:rsidRPr="001C0CC4" w:rsidRDefault="0098512C" w:rsidP="00CE006E">
            <w:pPr>
              <w:pStyle w:val="TAC"/>
              <w:keepNext w:val="0"/>
            </w:pPr>
            <w:r>
              <w:t>8</w:t>
            </w:r>
          </w:p>
        </w:tc>
      </w:tr>
      <w:tr w:rsidR="0098512C" w:rsidRPr="001C0CC4" w14:paraId="6B21F15E" w14:textId="77777777" w:rsidTr="00CE006E">
        <w:trPr>
          <w:trHeight w:val="225"/>
          <w:jc w:val="center"/>
        </w:trPr>
        <w:tc>
          <w:tcPr>
            <w:tcW w:w="959" w:type="dxa"/>
            <w:vMerge w:val="restart"/>
          </w:tcPr>
          <w:p w14:paraId="40315DE0" w14:textId="77777777" w:rsidR="0098512C" w:rsidRPr="001C0CC4" w:rsidRDefault="0098512C" w:rsidP="00CE006E">
            <w:pPr>
              <w:pStyle w:val="TAC"/>
              <w:keepNext w:val="0"/>
            </w:pPr>
            <w:r w:rsidRPr="001C0CC4">
              <w:t>n5, n89</w:t>
            </w:r>
          </w:p>
        </w:tc>
        <w:tc>
          <w:tcPr>
            <w:tcW w:w="2831" w:type="dxa"/>
          </w:tcPr>
          <w:p w14:paraId="40EB3F27" w14:textId="77777777" w:rsidR="0098512C" w:rsidRPr="00891F41" w:rsidRDefault="0098512C" w:rsidP="00CE006E">
            <w:pPr>
              <w:pStyle w:val="TAL"/>
              <w:keepNext w:val="0"/>
              <w:rPr>
                <w:lang w:val="sv-FI"/>
              </w:rPr>
            </w:pPr>
            <w:r w:rsidRPr="007F2FD2">
              <w:rPr>
                <w:lang w:val="sv-FI"/>
              </w:rPr>
              <w:t>E-UTRA Band 1, 2, 3, 4, 5, 7, 8, 10, 12, 13, 14, 17, 18, 19, 24, 25, 26, 28, 29, 30, 31, 34, 38, 40, 42, 43, 45, 48, 50, 51, 53, 65, 66, 70, 71, 73, 74, 85</w:t>
            </w:r>
          </w:p>
          <w:p w14:paraId="1BE2A0C6" w14:textId="77777777" w:rsidR="0098512C" w:rsidRPr="007F2FD2" w:rsidRDefault="0098512C" w:rsidP="00CE006E">
            <w:pPr>
              <w:pStyle w:val="TAL"/>
              <w:keepNext w:val="0"/>
              <w:rPr>
                <w:lang w:val="sv-FI"/>
              </w:rPr>
            </w:pPr>
            <w:r w:rsidRPr="001A5E6F">
              <w:rPr>
                <w:lang w:val="sv-FI"/>
              </w:rPr>
              <w:t>NR Band n79</w:t>
            </w:r>
          </w:p>
        </w:tc>
        <w:tc>
          <w:tcPr>
            <w:tcW w:w="810" w:type="dxa"/>
          </w:tcPr>
          <w:p w14:paraId="603E8B18" w14:textId="77777777" w:rsidR="0098512C" w:rsidRPr="001C0CC4" w:rsidRDefault="0098512C" w:rsidP="00CE006E">
            <w:pPr>
              <w:pStyle w:val="TAC"/>
              <w:keepNext w:val="0"/>
            </w:pPr>
            <w:proofErr w:type="spellStart"/>
            <w:r w:rsidRPr="001C0CC4">
              <w:t>F</w:t>
            </w:r>
            <w:r w:rsidRPr="001C0CC4">
              <w:rPr>
                <w:vertAlign w:val="subscript"/>
              </w:rPr>
              <w:t>DL_low</w:t>
            </w:r>
            <w:proofErr w:type="spellEnd"/>
          </w:p>
        </w:tc>
        <w:tc>
          <w:tcPr>
            <w:tcW w:w="540" w:type="dxa"/>
          </w:tcPr>
          <w:p w14:paraId="5A6AF647" w14:textId="77777777" w:rsidR="0098512C" w:rsidRPr="001C0CC4" w:rsidRDefault="0098512C" w:rsidP="00CE006E">
            <w:pPr>
              <w:pStyle w:val="TAC"/>
              <w:keepNext w:val="0"/>
            </w:pPr>
            <w:r w:rsidRPr="001C0CC4">
              <w:t>-</w:t>
            </w:r>
          </w:p>
        </w:tc>
        <w:tc>
          <w:tcPr>
            <w:tcW w:w="889" w:type="dxa"/>
          </w:tcPr>
          <w:p w14:paraId="5476E479" w14:textId="77777777" w:rsidR="0098512C" w:rsidRPr="001C0CC4" w:rsidRDefault="0098512C" w:rsidP="00CE006E">
            <w:pPr>
              <w:pStyle w:val="TAC"/>
              <w:keepNext w:val="0"/>
              <w:rPr>
                <w:rStyle w:val="TALCar"/>
              </w:rPr>
            </w:pPr>
            <w:proofErr w:type="spellStart"/>
            <w:r w:rsidRPr="001C0CC4">
              <w:t>F</w:t>
            </w:r>
            <w:r w:rsidRPr="001C0CC4">
              <w:rPr>
                <w:vertAlign w:val="subscript"/>
              </w:rPr>
              <w:t>DL_high</w:t>
            </w:r>
            <w:proofErr w:type="spellEnd"/>
          </w:p>
        </w:tc>
        <w:tc>
          <w:tcPr>
            <w:tcW w:w="1133" w:type="dxa"/>
          </w:tcPr>
          <w:p w14:paraId="7027D843" w14:textId="77777777" w:rsidR="0098512C" w:rsidRPr="001C0CC4" w:rsidRDefault="0098512C" w:rsidP="00CE006E">
            <w:pPr>
              <w:pStyle w:val="TAC"/>
              <w:keepNext w:val="0"/>
            </w:pPr>
            <w:r w:rsidRPr="001C0CC4">
              <w:t>-50</w:t>
            </w:r>
          </w:p>
        </w:tc>
        <w:tc>
          <w:tcPr>
            <w:tcW w:w="850" w:type="dxa"/>
            <w:noWrap/>
          </w:tcPr>
          <w:p w14:paraId="43A0682B" w14:textId="77777777" w:rsidR="0098512C" w:rsidRPr="001C0CC4" w:rsidRDefault="0098512C" w:rsidP="00CE006E">
            <w:pPr>
              <w:pStyle w:val="TAC"/>
              <w:keepNext w:val="0"/>
            </w:pPr>
            <w:r w:rsidRPr="001C0CC4">
              <w:t>1</w:t>
            </w:r>
          </w:p>
        </w:tc>
        <w:tc>
          <w:tcPr>
            <w:tcW w:w="928" w:type="dxa"/>
            <w:noWrap/>
          </w:tcPr>
          <w:p w14:paraId="7BC90DC3" w14:textId="77777777" w:rsidR="0098512C" w:rsidRPr="001C0CC4" w:rsidRDefault="0098512C" w:rsidP="00CE006E">
            <w:pPr>
              <w:pStyle w:val="TAC"/>
              <w:keepNext w:val="0"/>
            </w:pPr>
          </w:p>
        </w:tc>
      </w:tr>
      <w:tr w:rsidR="0098512C" w:rsidRPr="001C0CC4" w14:paraId="0F47E05B" w14:textId="77777777" w:rsidTr="00CE006E">
        <w:trPr>
          <w:trHeight w:val="225"/>
          <w:jc w:val="center"/>
        </w:trPr>
        <w:tc>
          <w:tcPr>
            <w:tcW w:w="959" w:type="dxa"/>
            <w:vMerge/>
          </w:tcPr>
          <w:p w14:paraId="103582FC" w14:textId="77777777" w:rsidR="0098512C" w:rsidRPr="001C0CC4" w:rsidRDefault="0098512C" w:rsidP="00CE006E">
            <w:pPr>
              <w:pStyle w:val="TAC"/>
              <w:keepNext w:val="0"/>
            </w:pPr>
          </w:p>
        </w:tc>
        <w:tc>
          <w:tcPr>
            <w:tcW w:w="2831" w:type="dxa"/>
          </w:tcPr>
          <w:p w14:paraId="6FEEBD4F" w14:textId="77777777" w:rsidR="0098512C" w:rsidRPr="002650CF" w:rsidRDefault="0098512C" w:rsidP="00CE006E">
            <w:pPr>
              <w:pStyle w:val="TAL"/>
              <w:keepNext w:val="0"/>
              <w:rPr>
                <w:lang w:val="sv-FI"/>
              </w:rPr>
            </w:pPr>
            <w:r w:rsidRPr="002650CF">
              <w:rPr>
                <w:lang w:val="sv-FI"/>
              </w:rPr>
              <w:t xml:space="preserve">E-UTRA Band 41, 52, </w:t>
            </w:r>
          </w:p>
          <w:p w14:paraId="34E16FA5" w14:textId="77777777" w:rsidR="0098512C" w:rsidRPr="002650CF" w:rsidRDefault="0098512C" w:rsidP="00CE006E">
            <w:pPr>
              <w:pStyle w:val="TAL"/>
              <w:keepNext w:val="0"/>
              <w:rPr>
                <w:lang w:val="sv-FI"/>
              </w:rPr>
            </w:pPr>
            <w:r w:rsidRPr="002650CF">
              <w:rPr>
                <w:lang w:val="sv-FI"/>
              </w:rPr>
              <w:t>NR Band n77</w:t>
            </w:r>
            <w:r w:rsidRPr="001A5E6F">
              <w:rPr>
                <w:lang w:val="sv-FI"/>
              </w:rPr>
              <w:t>, n78</w:t>
            </w:r>
          </w:p>
        </w:tc>
        <w:tc>
          <w:tcPr>
            <w:tcW w:w="810" w:type="dxa"/>
          </w:tcPr>
          <w:p w14:paraId="4784CECE" w14:textId="77777777" w:rsidR="0098512C" w:rsidRPr="001C0CC4" w:rsidRDefault="0098512C" w:rsidP="00CE006E">
            <w:pPr>
              <w:pStyle w:val="TAC"/>
              <w:keepNext w:val="0"/>
            </w:pPr>
            <w:proofErr w:type="spellStart"/>
            <w:r w:rsidRPr="001C0CC4">
              <w:t>F</w:t>
            </w:r>
            <w:r w:rsidRPr="001C0CC4">
              <w:rPr>
                <w:vertAlign w:val="subscript"/>
              </w:rPr>
              <w:t>DL_low</w:t>
            </w:r>
            <w:proofErr w:type="spellEnd"/>
          </w:p>
        </w:tc>
        <w:tc>
          <w:tcPr>
            <w:tcW w:w="540" w:type="dxa"/>
          </w:tcPr>
          <w:p w14:paraId="4CFE81B6" w14:textId="77777777" w:rsidR="0098512C" w:rsidRPr="001C0CC4" w:rsidRDefault="0098512C" w:rsidP="00CE006E">
            <w:pPr>
              <w:pStyle w:val="TAC"/>
              <w:keepNext w:val="0"/>
            </w:pPr>
            <w:r w:rsidRPr="001C0CC4">
              <w:t>-</w:t>
            </w:r>
          </w:p>
        </w:tc>
        <w:tc>
          <w:tcPr>
            <w:tcW w:w="889" w:type="dxa"/>
          </w:tcPr>
          <w:p w14:paraId="5AC30AE4" w14:textId="77777777" w:rsidR="0098512C" w:rsidRPr="001C0CC4" w:rsidRDefault="0098512C" w:rsidP="00CE006E">
            <w:pPr>
              <w:pStyle w:val="TAC"/>
              <w:keepNext w:val="0"/>
              <w:rPr>
                <w:rStyle w:val="TALCar"/>
              </w:rPr>
            </w:pPr>
            <w:proofErr w:type="spellStart"/>
            <w:r w:rsidRPr="001C0CC4">
              <w:t>F</w:t>
            </w:r>
            <w:r w:rsidRPr="001C0CC4">
              <w:rPr>
                <w:vertAlign w:val="subscript"/>
              </w:rPr>
              <w:t>DL_high</w:t>
            </w:r>
            <w:proofErr w:type="spellEnd"/>
          </w:p>
        </w:tc>
        <w:tc>
          <w:tcPr>
            <w:tcW w:w="1133" w:type="dxa"/>
          </w:tcPr>
          <w:p w14:paraId="0785BCA0" w14:textId="77777777" w:rsidR="0098512C" w:rsidRPr="001C0CC4" w:rsidRDefault="0098512C" w:rsidP="00CE006E">
            <w:pPr>
              <w:pStyle w:val="TAC"/>
              <w:keepNext w:val="0"/>
            </w:pPr>
            <w:r w:rsidRPr="001C0CC4">
              <w:t>-50</w:t>
            </w:r>
          </w:p>
        </w:tc>
        <w:tc>
          <w:tcPr>
            <w:tcW w:w="850" w:type="dxa"/>
            <w:noWrap/>
          </w:tcPr>
          <w:p w14:paraId="30A1F9E7" w14:textId="77777777" w:rsidR="0098512C" w:rsidRPr="001C0CC4" w:rsidRDefault="0098512C" w:rsidP="00CE006E">
            <w:pPr>
              <w:pStyle w:val="TAC"/>
              <w:keepNext w:val="0"/>
            </w:pPr>
            <w:r w:rsidRPr="001C0CC4">
              <w:t>1</w:t>
            </w:r>
          </w:p>
        </w:tc>
        <w:tc>
          <w:tcPr>
            <w:tcW w:w="928" w:type="dxa"/>
            <w:noWrap/>
          </w:tcPr>
          <w:p w14:paraId="50FCDA19" w14:textId="77777777" w:rsidR="0098512C" w:rsidRPr="001C0CC4" w:rsidRDefault="0098512C" w:rsidP="00CE006E">
            <w:pPr>
              <w:pStyle w:val="TAC"/>
              <w:keepNext w:val="0"/>
            </w:pPr>
            <w:r w:rsidRPr="001C0CC4">
              <w:t>2</w:t>
            </w:r>
          </w:p>
        </w:tc>
      </w:tr>
      <w:tr w:rsidR="0098512C" w:rsidRPr="001C0CC4" w14:paraId="37A443A4" w14:textId="77777777" w:rsidTr="00CE006E">
        <w:trPr>
          <w:trHeight w:val="225"/>
          <w:jc w:val="center"/>
        </w:trPr>
        <w:tc>
          <w:tcPr>
            <w:tcW w:w="959" w:type="dxa"/>
            <w:vMerge/>
          </w:tcPr>
          <w:p w14:paraId="5376AC6B" w14:textId="77777777" w:rsidR="0098512C" w:rsidRPr="001C0CC4" w:rsidRDefault="0098512C" w:rsidP="00CE006E">
            <w:pPr>
              <w:pStyle w:val="TAC"/>
              <w:keepNext w:val="0"/>
            </w:pPr>
          </w:p>
        </w:tc>
        <w:tc>
          <w:tcPr>
            <w:tcW w:w="2831" w:type="dxa"/>
          </w:tcPr>
          <w:p w14:paraId="0AC168E7" w14:textId="77777777" w:rsidR="0098512C" w:rsidRPr="001C0CC4" w:rsidRDefault="0098512C" w:rsidP="00CE006E">
            <w:pPr>
              <w:pStyle w:val="TAL"/>
              <w:keepNext w:val="0"/>
            </w:pPr>
            <w:r w:rsidRPr="001C0CC4">
              <w:t>E-UTRA Band 11, 21</w:t>
            </w:r>
          </w:p>
        </w:tc>
        <w:tc>
          <w:tcPr>
            <w:tcW w:w="810" w:type="dxa"/>
          </w:tcPr>
          <w:p w14:paraId="38E22C34" w14:textId="77777777" w:rsidR="0098512C" w:rsidRPr="001C0CC4" w:rsidRDefault="0098512C" w:rsidP="00CE006E">
            <w:pPr>
              <w:pStyle w:val="TAC"/>
              <w:keepNext w:val="0"/>
            </w:pPr>
            <w:proofErr w:type="spellStart"/>
            <w:r w:rsidRPr="001C0CC4">
              <w:t>F</w:t>
            </w:r>
            <w:r w:rsidRPr="001C0CC4">
              <w:rPr>
                <w:vertAlign w:val="subscript"/>
              </w:rPr>
              <w:t>DL_low</w:t>
            </w:r>
            <w:proofErr w:type="spellEnd"/>
          </w:p>
        </w:tc>
        <w:tc>
          <w:tcPr>
            <w:tcW w:w="540" w:type="dxa"/>
          </w:tcPr>
          <w:p w14:paraId="57C688E7" w14:textId="77777777" w:rsidR="0098512C" w:rsidRPr="001C0CC4" w:rsidRDefault="0098512C" w:rsidP="00CE006E">
            <w:pPr>
              <w:pStyle w:val="TAC"/>
              <w:keepNext w:val="0"/>
            </w:pPr>
            <w:r w:rsidRPr="001C0CC4">
              <w:t>-</w:t>
            </w:r>
          </w:p>
        </w:tc>
        <w:tc>
          <w:tcPr>
            <w:tcW w:w="889" w:type="dxa"/>
          </w:tcPr>
          <w:p w14:paraId="767EE0BA" w14:textId="77777777" w:rsidR="0098512C" w:rsidRPr="001C0CC4" w:rsidRDefault="0098512C" w:rsidP="00CE006E">
            <w:pPr>
              <w:pStyle w:val="TAC"/>
              <w:keepNext w:val="0"/>
              <w:rPr>
                <w:rStyle w:val="TALCar"/>
              </w:rPr>
            </w:pPr>
            <w:proofErr w:type="spellStart"/>
            <w:r w:rsidRPr="001C0CC4">
              <w:t>F</w:t>
            </w:r>
            <w:r w:rsidRPr="001C0CC4">
              <w:rPr>
                <w:vertAlign w:val="subscript"/>
              </w:rPr>
              <w:t>DL_high</w:t>
            </w:r>
            <w:proofErr w:type="spellEnd"/>
          </w:p>
        </w:tc>
        <w:tc>
          <w:tcPr>
            <w:tcW w:w="1133" w:type="dxa"/>
          </w:tcPr>
          <w:p w14:paraId="7C804577" w14:textId="77777777" w:rsidR="0098512C" w:rsidRPr="001C0CC4" w:rsidRDefault="0098512C" w:rsidP="00CE006E">
            <w:pPr>
              <w:pStyle w:val="TAC"/>
              <w:keepNext w:val="0"/>
            </w:pPr>
            <w:r w:rsidRPr="001C0CC4">
              <w:t>-50</w:t>
            </w:r>
          </w:p>
        </w:tc>
        <w:tc>
          <w:tcPr>
            <w:tcW w:w="850" w:type="dxa"/>
            <w:noWrap/>
          </w:tcPr>
          <w:p w14:paraId="5FF5D6D9" w14:textId="77777777" w:rsidR="0098512C" w:rsidRPr="001C0CC4" w:rsidRDefault="0098512C" w:rsidP="00CE006E">
            <w:pPr>
              <w:pStyle w:val="TAC"/>
              <w:keepNext w:val="0"/>
            </w:pPr>
            <w:r w:rsidRPr="001C0CC4">
              <w:t>1</w:t>
            </w:r>
          </w:p>
        </w:tc>
        <w:tc>
          <w:tcPr>
            <w:tcW w:w="928" w:type="dxa"/>
            <w:noWrap/>
          </w:tcPr>
          <w:p w14:paraId="75401CF8" w14:textId="77777777" w:rsidR="0098512C" w:rsidRPr="001C0CC4" w:rsidRDefault="0098512C" w:rsidP="00CE006E">
            <w:pPr>
              <w:pStyle w:val="TAC"/>
              <w:keepNext w:val="0"/>
            </w:pPr>
          </w:p>
        </w:tc>
      </w:tr>
      <w:tr w:rsidR="0098512C" w:rsidRPr="001C0CC4" w14:paraId="5F33C3E9" w14:textId="77777777" w:rsidTr="00CE006E">
        <w:trPr>
          <w:trHeight w:val="225"/>
          <w:jc w:val="center"/>
        </w:trPr>
        <w:tc>
          <w:tcPr>
            <w:tcW w:w="959" w:type="dxa"/>
            <w:vMerge/>
          </w:tcPr>
          <w:p w14:paraId="33C3B3A2" w14:textId="77777777" w:rsidR="0098512C" w:rsidRPr="001C0CC4" w:rsidRDefault="0098512C" w:rsidP="00CE006E">
            <w:pPr>
              <w:pStyle w:val="TAC"/>
              <w:keepNext w:val="0"/>
            </w:pPr>
          </w:p>
        </w:tc>
        <w:tc>
          <w:tcPr>
            <w:tcW w:w="2831" w:type="dxa"/>
          </w:tcPr>
          <w:p w14:paraId="75CF2B82" w14:textId="77777777" w:rsidR="0098512C" w:rsidRPr="001C0CC4" w:rsidRDefault="0098512C" w:rsidP="00CE006E">
            <w:pPr>
              <w:pStyle w:val="TAL"/>
              <w:keepNext w:val="0"/>
            </w:pPr>
            <w:r w:rsidRPr="001C0CC4">
              <w:t>Frequency range</w:t>
            </w:r>
          </w:p>
        </w:tc>
        <w:tc>
          <w:tcPr>
            <w:tcW w:w="810" w:type="dxa"/>
          </w:tcPr>
          <w:p w14:paraId="27C51C61" w14:textId="77777777" w:rsidR="0098512C" w:rsidRPr="001C0CC4" w:rsidRDefault="0098512C" w:rsidP="00CE006E">
            <w:pPr>
              <w:pStyle w:val="TAC"/>
              <w:keepNext w:val="0"/>
            </w:pPr>
            <w:r w:rsidRPr="001C0CC4">
              <w:t>1884.5</w:t>
            </w:r>
          </w:p>
        </w:tc>
        <w:tc>
          <w:tcPr>
            <w:tcW w:w="540" w:type="dxa"/>
          </w:tcPr>
          <w:p w14:paraId="4FDE7C58" w14:textId="77777777" w:rsidR="0098512C" w:rsidRPr="001C0CC4" w:rsidRDefault="0098512C" w:rsidP="00CE006E">
            <w:pPr>
              <w:pStyle w:val="TAC"/>
              <w:keepNext w:val="0"/>
            </w:pPr>
            <w:r w:rsidRPr="001C0CC4">
              <w:t>-</w:t>
            </w:r>
          </w:p>
        </w:tc>
        <w:tc>
          <w:tcPr>
            <w:tcW w:w="889" w:type="dxa"/>
          </w:tcPr>
          <w:p w14:paraId="25552445" w14:textId="77777777" w:rsidR="0098512C" w:rsidRPr="001C0CC4" w:rsidRDefault="0098512C" w:rsidP="00CE006E">
            <w:pPr>
              <w:pStyle w:val="TAC"/>
              <w:keepNext w:val="0"/>
              <w:rPr>
                <w:rStyle w:val="TALCar"/>
              </w:rPr>
            </w:pPr>
            <w:r w:rsidRPr="001C0CC4">
              <w:t>1915.7</w:t>
            </w:r>
          </w:p>
        </w:tc>
        <w:tc>
          <w:tcPr>
            <w:tcW w:w="1133" w:type="dxa"/>
          </w:tcPr>
          <w:p w14:paraId="4E5D3EE9" w14:textId="77777777" w:rsidR="0098512C" w:rsidRPr="001C0CC4" w:rsidRDefault="0098512C" w:rsidP="00CE006E">
            <w:pPr>
              <w:pStyle w:val="TAC"/>
              <w:keepNext w:val="0"/>
            </w:pPr>
            <w:r w:rsidRPr="001C0CC4">
              <w:t>-41</w:t>
            </w:r>
          </w:p>
        </w:tc>
        <w:tc>
          <w:tcPr>
            <w:tcW w:w="850" w:type="dxa"/>
            <w:noWrap/>
          </w:tcPr>
          <w:p w14:paraId="6A43544C" w14:textId="77777777" w:rsidR="0098512C" w:rsidRPr="001C0CC4" w:rsidRDefault="0098512C" w:rsidP="00CE006E">
            <w:pPr>
              <w:pStyle w:val="TAC"/>
              <w:keepNext w:val="0"/>
            </w:pPr>
            <w:r w:rsidRPr="001C0CC4">
              <w:t>0.3</w:t>
            </w:r>
          </w:p>
        </w:tc>
        <w:tc>
          <w:tcPr>
            <w:tcW w:w="928" w:type="dxa"/>
            <w:noWrap/>
          </w:tcPr>
          <w:p w14:paraId="3405D7C7" w14:textId="77777777" w:rsidR="0098512C" w:rsidRPr="001C0CC4" w:rsidRDefault="0098512C" w:rsidP="00CE006E">
            <w:pPr>
              <w:pStyle w:val="TAC"/>
              <w:keepNext w:val="0"/>
            </w:pPr>
            <w:r w:rsidRPr="001C0CC4">
              <w:t>8</w:t>
            </w:r>
          </w:p>
        </w:tc>
      </w:tr>
      <w:tr w:rsidR="0098512C" w:rsidRPr="001C0CC4" w14:paraId="45B8989F" w14:textId="77777777" w:rsidTr="00CE006E">
        <w:trPr>
          <w:trHeight w:val="225"/>
          <w:jc w:val="center"/>
        </w:trPr>
        <w:tc>
          <w:tcPr>
            <w:tcW w:w="959" w:type="dxa"/>
            <w:vMerge w:val="restart"/>
          </w:tcPr>
          <w:p w14:paraId="5FEF9A95" w14:textId="77777777" w:rsidR="0098512C" w:rsidRPr="001C0CC4" w:rsidRDefault="0098512C" w:rsidP="00CE006E">
            <w:pPr>
              <w:pStyle w:val="TAC"/>
              <w:keepNext w:val="0"/>
            </w:pPr>
            <w:r w:rsidRPr="001C0CC4">
              <w:t>n7</w:t>
            </w:r>
          </w:p>
          <w:p w14:paraId="060A3746" w14:textId="77777777" w:rsidR="0098512C" w:rsidRPr="001C0CC4" w:rsidRDefault="0098512C" w:rsidP="00CE006E">
            <w:pPr>
              <w:pStyle w:val="TAC"/>
              <w:keepNext w:val="0"/>
            </w:pPr>
          </w:p>
        </w:tc>
        <w:tc>
          <w:tcPr>
            <w:tcW w:w="2831" w:type="dxa"/>
          </w:tcPr>
          <w:p w14:paraId="50F7368B" w14:textId="77777777" w:rsidR="0098512C" w:rsidRPr="001A5E6F" w:rsidRDefault="0098512C" w:rsidP="00CE006E">
            <w:pPr>
              <w:pStyle w:val="TAL"/>
              <w:keepNext w:val="0"/>
              <w:rPr>
                <w:lang w:val="sv-FI"/>
              </w:rPr>
            </w:pPr>
            <w:r w:rsidRPr="001A5E6F">
              <w:rPr>
                <w:lang w:val="sv-FI"/>
              </w:rPr>
              <w:t>E-UTRA Band 1, 2, 3, 4, 5, 7, 8, 10, 12, 13, 14, 17, 20, 22, 26, 27, 28, 29, 30, 31, 32, 33, 34, 40, 42, 43, 50, 51, 52, 65, 66, 67, 68, 72, 74, 75, 76, 85,</w:t>
            </w:r>
          </w:p>
          <w:p w14:paraId="36F46297" w14:textId="77777777" w:rsidR="0098512C" w:rsidRPr="001A5E6F" w:rsidRDefault="0098512C" w:rsidP="00CE006E">
            <w:pPr>
              <w:pStyle w:val="TAL"/>
              <w:keepNext w:val="0"/>
              <w:rPr>
                <w:lang w:val="sv-FI"/>
              </w:rPr>
            </w:pPr>
            <w:r w:rsidRPr="001A5E6F">
              <w:rPr>
                <w:lang w:val="sv-FI"/>
              </w:rPr>
              <w:t>NR Band n77, n78</w:t>
            </w:r>
          </w:p>
        </w:tc>
        <w:tc>
          <w:tcPr>
            <w:tcW w:w="810" w:type="dxa"/>
          </w:tcPr>
          <w:p w14:paraId="58770A81" w14:textId="77777777" w:rsidR="0098512C" w:rsidRPr="001C0CC4" w:rsidRDefault="0098512C" w:rsidP="00CE006E">
            <w:pPr>
              <w:pStyle w:val="TAC"/>
              <w:keepNext w:val="0"/>
            </w:pPr>
            <w:proofErr w:type="spellStart"/>
            <w:r w:rsidRPr="001C0CC4">
              <w:t>F</w:t>
            </w:r>
            <w:r w:rsidRPr="001C0CC4">
              <w:rPr>
                <w:vertAlign w:val="subscript"/>
              </w:rPr>
              <w:t>DL_low</w:t>
            </w:r>
            <w:proofErr w:type="spellEnd"/>
          </w:p>
        </w:tc>
        <w:tc>
          <w:tcPr>
            <w:tcW w:w="540" w:type="dxa"/>
          </w:tcPr>
          <w:p w14:paraId="69DAD3EC" w14:textId="77777777" w:rsidR="0098512C" w:rsidRPr="001C0CC4" w:rsidRDefault="0098512C" w:rsidP="00CE006E">
            <w:pPr>
              <w:pStyle w:val="TAC"/>
              <w:keepNext w:val="0"/>
            </w:pPr>
            <w:r w:rsidRPr="001C0CC4">
              <w:t>-</w:t>
            </w:r>
          </w:p>
        </w:tc>
        <w:tc>
          <w:tcPr>
            <w:tcW w:w="889" w:type="dxa"/>
          </w:tcPr>
          <w:p w14:paraId="0B00F581" w14:textId="77777777" w:rsidR="0098512C" w:rsidRPr="001C0CC4" w:rsidRDefault="0098512C" w:rsidP="00CE006E">
            <w:pPr>
              <w:pStyle w:val="TAC"/>
              <w:keepNext w:val="0"/>
            </w:pPr>
            <w:proofErr w:type="spellStart"/>
            <w:r w:rsidRPr="001C0CC4">
              <w:t>F</w:t>
            </w:r>
            <w:r w:rsidRPr="001C0CC4">
              <w:rPr>
                <w:vertAlign w:val="subscript"/>
              </w:rPr>
              <w:t>DL_high</w:t>
            </w:r>
            <w:proofErr w:type="spellEnd"/>
          </w:p>
        </w:tc>
        <w:tc>
          <w:tcPr>
            <w:tcW w:w="1133" w:type="dxa"/>
          </w:tcPr>
          <w:p w14:paraId="3ED71780" w14:textId="77777777" w:rsidR="0098512C" w:rsidRPr="001C0CC4" w:rsidRDefault="0098512C" w:rsidP="00CE006E">
            <w:pPr>
              <w:pStyle w:val="TAC"/>
              <w:keepNext w:val="0"/>
            </w:pPr>
            <w:r w:rsidRPr="001C0CC4">
              <w:t>-50</w:t>
            </w:r>
          </w:p>
        </w:tc>
        <w:tc>
          <w:tcPr>
            <w:tcW w:w="850" w:type="dxa"/>
            <w:noWrap/>
          </w:tcPr>
          <w:p w14:paraId="5CAD67D5" w14:textId="77777777" w:rsidR="0098512C" w:rsidRPr="001C0CC4" w:rsidRDefault="0098512C" w:rsidP="00CE006E">
            <w:pPr>
              <w:pStyle w:val="TAC"/>
              <w:keepNext w:val="0"/>
            </w:pPr>
            <w:r w:rsidRPr="001C0CC4">
              <w:t>1</w:t>
            </w:r>
          </w:p>
        </w:tc>
        <w:tc>
          <w:tcPr>
            <w:tcW w:w="928" w:type="dxa"/>
            <w:noWrap/>
          </w:tcPr>
          <w:p w14:paraId="03754A86" w14:textId="77777777" w:rsidR="0098512C" w:rsidRPr="001C0CC4" w:rsidRDefault="0098512C" w:rsidP="00CE006E">
            <w:pPr>
              <w:pStyle w:val="TAC"/>
              <w:keepNext w:val="0"/>
            </w:pPr>
          </w:p>
        </w:tc>
      </w:tr>
      <w:tr w:rsidR="0098512C" w:rsidRPr="001C0CC4" w14:paraId="6D204309" w14:textId="77777777" w:rsidTr="00CE006E">
        <w:trPr>
          <w:trHeight w:val="225"/>
          <w:jc w:val="center"/>
        </w:trPr>
        <w:tc>
          <w:tcPr>
            <w:tcW w:w="959" w:type="dxa"/>
            <w:vMerge/>
          </w:tcPr>
          <w:p w14:paraId="55C3F077" w14:textId="77777777" w:rsidR="0098512C" w:rsidRPr="001C0CC4" w:rsidRDefault="0098512C" w:rsidP="00CE006E">
            <w:pPr>
              <w:pStyle w:val="TAC"/>
              <w:keepNext w:val="0"/>
            </w:pPr>
          </w:p>
        </w:tc>
        <w:tc>
          <w:tcPr>
            <w:tcW w:w="2831" w:type="dxa"/>
          </w:tcPr>
          <w:p w14:paraId="58ECE3DD" w14:textId="77777777" w:rsidR="0098512C" w:rsidRPr="001C0CC4" w:rsidRDefault="0098512C" w:rsidP="00CE006E">
            <w:pPr>
              <w:pStyle w:val="TAL"/>
              <w:keepNext w:val="0"/>
            </w:pPr>
            <w:r w:rsidRPr="001C0CC4">
              <w:t>Frequency range</w:t>
            </w:r>
          </w:p>
        </w:tc>
        <w:tc>
          <w:tcPr>
            <w:tcW w:w="810" w:type="dxa"/>
          </w:tcPr>
          <w:p w14:paraId="12EE7EF0" w14:textId="77777777" w:rsidR="0098512C" w:rsidRPr="001C0CC4" w:rsidRDefault="0098512C" w:rsidP="00CE006E">
            <w:pPr>
              <w:pStyle w:val="TAC"/>
              <w:keepNext w:val="0"/>
            </w:pPr>
            <w:r w:rsidRPr="001C0CC4">
              <w:t xml:space="preserve">2570 </w:t>
            </w:r>
          </w:p>
        </w:tc>
        <w:tc>
          <w:tcPr>
            <w:tcW w:w="540" w:type="dxa"/>
          </w:tcPr>
          <w:p w14:paraId="62887502" w14:textId="77777777" w:rsidR="0098512C" w:rsidRPr="001C0CC4" w:rsidRDefault="0098512C" w:rsidP="00CE006E">
            <w:pPr>
              <w:pStyle w:val="TAC"/>
              <w:keepNext w:val="0"/>
            </w:pPr>
            <w:r w:rsidRPr="001C0CC4">
              <w:t>-</w:t>
            </w:r>
          </w:p>
        </w:tc>
        <w:tc>
          <w:tcPr>
            <w:tcW w:w="889" w:type="dxa"/>
          </w:tcPr>
          <w:p w14:paraId="27FDB3EE" w14:textId="77777777" w:rsidR="0098512C" w:rsidRPr="001C0CC4" w:rsidRDefault="0098512C" w:rsidP="00CE006E">
            <w:pPr>
              <w:pStyle w:val="TAC"/>
              <w:keepNext w:val="0"/>
            </w:pPr>
            <w:r w:rsidRPr="001C0CC4">
              <w:t>2575</w:t>
            </w:r>
          </w:p>
        </w:tc>
        <w:tc>
          <w:tcPr>
            <w:tcW w:w="1133" w:type="dxa"/>
          </w:tcPr>
          <w:p w14:paraId="4AEC8202" w14:textId="77777777" w:rsidR="0098512C" w:rsidRPr="001C0CC4" w:rsidRDefault="0098512C" w:rsidP="00CE006E">
            <w:pPr>
              <w:pStyle w:val="TAC"/>
              <w:keepNext w:val="0"/>
            </w:pPr>
            <w:r w:rsidRPr="001C0CC4">
              <w:t>+1.6</w:t>
            </w:r>
          </w:p>
        </w:tc>
        <w:tc>
          <w:tcPr>
            <w:tcW w:w="850" w:type="dxa"/>
            <w:noWrap/>
          </w:tcPr>
          <w:p w14:paraId="6E446AAE" w14:textId="77777777" w:rsidR="0098512C" w:rsidRPr="001C0CC4" w:rsidRDefault="0098512C" w:rsidP="00CE006E">
            <w:pPr>
              <w:pStyle w:val="TAC"/>
              <w:keepNext w:val="0"/>
            </w:pPr>
            <w:r w:rsidRPr="001C0CC4">
              <w:t>5</w:t>
            </w:r>
          </w:p>
        </w:tc>
        <w:tc>
          <w:tcPr>
            <w:tcW w:w="928" w:type="dxa"/>
            <w:noWrap/>
          </w:tcPr>
          <w:p w14:paraId="51BD7AE3" w14:textId="77777777" w:rsidR="0098512C" w:rsidRPr="001C0CC4" w:rsidRDefault="0098512C" w:rsidP="00CE006E">
            <w:pPr>
              <w:pStyle w:val="TAC"/>
              <w:keepNext w:val="0"/>
            </w:pPr>
            <w:r w:rsidRPr="001C0CC4">
              <w:t>15, 21, 26</w:t>
            </w:r>
          </w:p>
        </w:tc>
      </w:tr>
      <w:tr w:rsidR="0098512C" w:rsidRPr="001C0CC4" w14:paraId="4409A95B" w14:textId="77777777" w:rsidTr="00CE006E">
        <w:trPr>
          <w:trHeight w:val="225"/>
          <w:jc w:val="center"/>
        </w:trPr>
        <w:tc>
          <w:tcPr>
            <w:tcW w:w="959" w:type="dxa"/>
            <w:vMerge/>
          </w:tcPr>
          <w:p w14:paraId="09B891AE" w14:textId="77777777" w:rsidR="0098512C" w:rsidRPr="001C0CC4" w:rsidRDefault="0098512C" w:rsidP="00CE006E">
            <w:pPr>
              <w:pStyle w:val="TAC"/>
              <w:keepNext w:val="0"/>
            </w:pPr>
          </w:p>
        </w:tc>
        <w:tc>
          <w:tcPr>
            <w:tcW w:w="2831" w:type="dxa"/>
          </w:tcPr>
          <w:p w14:paraId="08B978C9" w14:textId="77777777" w:rsidR="0098512C" w:rsidRPr="001C0CC4" w:rsidRDefault="0098512C" w:rsidP="00CE006E">
            <w:pPr>
              <w:pStyle w:val="TAL"/>
              <w:keepNext w:val="0"/>
            </w:pPr>
            <w:r w:rsidRPr="001C0CC4">
              <w:t>Frequency range</w:t>
            </w:r>
          </w:p>
        </w:tc>
        <w:tc>
          <w:tcPr>
            <w:tcW w:w="810" w:type="dxa"/>
          </w:tcPr>
          <w:p w14:paraId="4E5B6FD1" w14:textId="77777777" w:rsidR="0098512C" w:rsidRPr="001C0CC4" w:rsidRDefault="0098512C" w:rsidP="00CE006E">
            <w:pPr>
              <w:pStyle w:val="TAC"/>
              <w:keepNext w:val="0"/>
            </w:pPr>
            <w:r w:rsidRPr="001C0CC4">
              <w:t>2575</w:t>
            </w:r>
          </w:p>
        </w:tc>
        <w:tc>
          <w:tcPr>
            <w:tcW w:w="540" w:type="dxa"/>
          </w:tcPr>
          <w:p w14:paraId="24DD72A1" w14:textId="77777777" w:rsidR="0098512C" w:rsidRPr="001C0CC4" w:rsidRDefault="0098512C" w:rsidP="00CE006E">
            <w:pPr>
              <w:pStyle w:val="TAC"/>
              <w:keepNext w:val="0"/>
            </w:pPr>
            <w:r w:rsidRPr="001C0CC4">
              <w:t>-</w:t>
            </w:r>
          </w:p>
        </w:tc>
        <w:tc>
          <w:tcPr>
            <w:tcW w:w="889" w:type="dxa"/>
          </w:tcPr>
          <w:p w14:paraId="5E834BD3" w14:textId="77777777" w:rsidR="0098512C" w:rsidRPr="001C0CC4" w:rsidRDefault="0098512C" w:rsidP="00CE006E">
            <w:pPr>
              <w:pStyle w:val="TAC"/>
              <w:keepNext w:val="0"/>
            </w:pPr>
            <w:r w:rsidRPr="001C0CC4">
              <w:t>2595</w:t>
            </w:r>
          </w:p>
        </w:tc>
        <w:tc>
          <w:tcPr>
            <w:tcW w:w="1133" w:type="dxa"/>
          </w:tcPr>
          <w:p w14:paraId="6E00C679" w14:textId="77777777" w:rsidR="0098512C" w:rsidRPr="001C0CC4" w:rsidRDefault="0098512C" w:rsidP="00CE006E">
            <w:pPr>
              <w:pStyle w:val="TAC"/>
              <w:keepNext w:val="0"/>
            </w:pPr>
            <w:r w:rsidRPr="001C0CC4">
              <w:t>-15.5</w:t>
            </w:r>
          </w:p>
        </w:tc>
        <w:tc>
          <w:tcPr>
            <w:tcW w:w="850" w:type="dxa"/>
            <w:noWrap/>
          </w:tcPr>
          <w:p w14:paraId="2ECB1495" w14:textId="77777777" w:rsidR="0098512C" w:rsidRPr="001C0CC4" w:rsidRDefault="0098512C" w:rsidP="00CE006E">
            <w:pPr>
              <w:pStyle w:val="TAC"/>
              <w:keepNext w:val="0"/>
            </w:pPr>
            <w:r w:rsidRPr="001C0CC4">
              <w:t>5</w:t>
            </w:r>
          </w:p>
        </w:tc>
        <w:tc>
          <w:tcPr>
            <w:tcW w:w="928" w:type="dxa"/>
            <w:noWrap/>
          </w:tcPr>
          <w:p w14:paraId="3FE15F16" w14:textId="77777777" w:rsidR="0098512C" w:rsidRPr="001C0CC4" w:rsidRDefault="0098512C" w:rsidP="00CE006E">
            <w:pPr>
              <w:pStyle w:val="TAC"/>
              <w:keepNext w:val="0"/>
            </w:pPr>
            <w:r w:rsidRPr="001C0CC4">
              <w:t>15, 21, 26</w:t>
            </w:r>
          </w:p>
        </w:tc>
      </w:tr>
      <w:tr w:rsidR="0098512C" w:rsidRPr="001C0CC4" w14:paraId="7942629D" w14:textId="77777777" w:rsidTr="00CE006E">
        <w:trPr>
          <w:trHeight w:val="225"/>
          <w:jc w:val="center"/>
        </w:trPr>
        <w:tc>
          <w:tcPr>
            <w:tcW w:w="959" w:type="dxa"/>
            <w:vMerge/>
          </w:tcPr>
          <w:p w14:paraId="41B2E425" w14:textId="77777777" w:rsidR="0098512C" w:rsidRPr="001C0CC4" w:rsidRDefault="0098512C" w:rsidP="00CE006E">
            <w:pPr>
              <w:pStyle w:val="TAC"/>
              <w:keepNext w:val="0"/>
            </w:pPr>
          </w:p>
        </w:tc>
        <w:tc>
          <w:tcPr>
            <w:tcW w:w="2831" w:type="dxa"/>
          </w:tcPr>
          <w:p w14:paraId="06E7425A" w14:textId="77777777" w:rsidR="0098512C" w:rsidRPr="001C0CC4" w:rsidRDefault="0098512C" w:rsidP="00CE006E">
            <w:pPr>
              <w:pStyle w:val="TAL"/>
              <w:keepNext w:val="0"/>
            </w:pPr>
            <w:r w:rsidRPr="001C0CC4">
              <w:t>Frequency range</w:t>
            </w:r>
          </w:p>
        </w:tc>
        <w:tc>
          <w:tcPr>
            <w:tcW w:w="810" w:type="dxa"/>
          </w:tcPr>
          <w:p w14:paraId="70E9212D" w14:textId="77777777" w:rsidR="0098512C" w:rsidRPr="001C0CC4" w:rsidRDefault="0098512C" w:rsidP="00CE006E">
            <w:pPr>
              <w:pStyle w:val="TAC"/>
              <w:keepNext w:val="0"/>
            </w:pPr>
            <w:r w:rsidRPr="001C0CC4">
              <w:t>2595</w:t>
            </w:r>
          </w:p>
        </w:tc>
        <w:tc>
          <w:tcPr>
            <w:tcW w:w="540" w:type="dxa"/>
          </w:tcPr>
          <w:p w14:paraId="3AAABB2D" w14:textId="77777777" w:rsidR="0098512C" w:rsidRPr="001C0CC4" w:rsidRDefault="0098512C" w:rsidP="00CE006E">
            <w:pPr>
              <w:pStyle w:val="TAC"/>
              <w:keepNext w:val="0"/>
            </w:pPr>
            <w:r w:rsidRPr="001C0CC4">
              <w:t>-</w:t>
            </w:r>
          </w:p>
        </w:tc>
        <w:tc>
          <w:tcPr>
            <w:tcW w:w="889" w:type="dxa"/>
          </w:tcPr>
          <w:p w14:paraId="42DB82B1" w14:textId="77777777" w:rsidR="0098512C" w:rsidRPr="001C0CC4" w:rsidRDefault="0098512C" w:rsidP="00CE006E">
            <w:pPr>
              <w:pStyle w:val="TAC"/>
              <w:keepNext w:val="0"/>
            </w:pPr>
            <w:r w:rsidRPr="001C0CC4">
              <w:t>2620</w:t>
            </w:r>
          </w:p>
        </w:tc>
        <w:tc>
          <w:tcPr>
            <w:tcW w:w="1133" w:type="dxa"/>
          </w:tcPr>
          <w:p w14:paraId="7A3195DE" w14:textId="77777777" w:rsidR="0098512C" w:rsidRPr="001C0CC4" w:rsidRDefault="0098512C" w:rsidP="00CE006E">
            <w:pPr>
              <w:pStyle w:val="TAC"/>
              <w:keepNext w:val="0"/>
            </w:pPr>
            <w:r w:rsidRPr="001C0CC4">
              <w:t>-40</w:t>
            </w:r>
          </w:p>
        </w:tc>
        <w:tc>
          <w:tcPr>
            <w:tcW w:w="850" w:type="dxa"/>
            <w:noWrap/>
          </w:tcPr>
          <w:p w14:paraId="5B4F501F" w14:textId="77777777" w:rsidR="0098512C" w:rsidRPr="001C0CC4" w:rsidRDefault="0098512C" w:rsidP="00CE006E">
            <w:pPr>
              <w:pStyle w:val="TAC"/>
              <w:keepNext w:val="0"/>
            </w:pPr>
            <w:r w:rsidRPr="001C0CC4">
              <w:t>1</w:t>
            </w:r>
          </w:p>
        </w:tc>
        <w:tc>
          <w:tcPr>
            <w:tcW w:w="928" w:type="dxa"/>
            <w:noWrap/>
          </w:tcPr>
          <w:p w14:paraId="0CC19373" w14:textId="77777777" w:rsidR="0098512C" w:rsidRPr="001C0CC4" w:rsidRDefault="0098512C" w:rsidP="00CE006E">
            <w:pPr>
              <w:pStyle w:val="TAC"/>
              <w:keepNext w:val="0"/>
            </w:pPr>
            <w:r w:rsidRPr="001C0CC4">
              <w:t>15, 21</w:t>
            </w:r>
          </w:p>
        </w:tc>
      </w:tr>
      <w:tr w:rsidR="0098512C" w:rsidRPr="001C0CC4" w14:paraId="34A811BA" w14:textId="77777777" w:rsidTr="00CE006E">
        <w:trPr>
          <w:trHeight w:val="225"/>
          <w:jc w:val="center"/>
        </w:trPr>
        <w:tc>
          <w:tcPr>
            <w:tcW w:w="959" w:type="dxa"/>
            <w:vMerge w:val="restart"/>
          </w:tcPr>
          <w:p w14:paraId="02CE17F3" w14:textId="77777777" w:rsidR="0098512C" w:rsidRPr="001C0CC4" w:rsidRDefault="0098512C" w:rsidP="00CE006E">
            <w:pPr>
              <w:pStyle w:val="TAC"/>
              <w:keepNext w:val="0"/>
            </w:pPr>
            <w:r w:rsidRPr="001C0CC4">
              <w:lastRenderedPageBreak/>
              <w:t>n8, n81</w:t>
            </w:r>
          </w:p>
          <w:p w14:paraId="377982F2" w14:textId="77777777" w:rsidR="0098512C" w:rsidRPr="001C0CC4" w:rsidRDefault="0098512C" w:rsidP="00CE006E">
            <w:pPr>
              <w:pStyle w:val="TAC"/>
              <w:keepNext w:val="0"/>
            </w:pPr>
          </w:p>
        </w:tc>
        <w:tc>
          <w:tcPr>
            <w:tcW w:w="2831" w:type="dxa"/>
          </w:tcPr>
          <w:p w14:paraId="4BA14433" w14:textId="77777777" w:rsidR="0098512C" w:rsidRPr="001C0CC4" w:rsidRDefault="0098512C" w:rsidP="00CE006E">
            <w:pPr>
              <w:pStyle w:val="TAL"/>
              <w:keepNext w:val="0"/>
            </w:pPr>
            <w:r w:rsidRPr="001C0CC4">
              <w:t>E-UTRA Band 1, 20, 28, 31, 32, 33, 34, 38, 39, 40, 45, 50, 51, 65, 67, 68, 69, 72, 73, 74, 75, 76</w:t>
            </w:r>
          </w:p>
        </w:tc>
        <w:tc>
          <w:tcPr>
            <w:tcW w:w="810" w:type="dxa"/>
          </w:tcPr>
          <w:p w14:paraId="04C2318C" w14:textId="77777777" w:rsidR="0098512C" w:rsidRPr="001C0CC4" w:rsidRDefault="0098512C" w:rsidP="00CE006E">
            <w:pPr>
              <w:pStyle w:val="TAC"/>
              <w:keepNext w:val="0"/>
            </w:pPr>
            <w:proofErr w:type="spellStart"/>
            <w:r w:rsidRPr="001C0CC4">
              <w:t>F</w:t>
            </w:r>
            <w:r w:rsidRPr="001C0CC4">
              <w:rPr>
                <w:vertAlign w:val="subscript"/>
              </w:rPr>
              <w:t>DL_low</w:t>
            </w:r>
            <w:proofErr w:type="spellEnd"/>
          </w:p>
        </w:tc>
        <w:tc>
          <w:tcPr>
            <w:tcW w:w="540" w:type="dxa"/>
          </w:tcPr>
          <w:p w14:paraId="28F3733F" w14:textId="77777777" w:rsidR="0098512C" w:rsidRPr="001C0CC4" w:rsidRDefault="0098512C" w:rsidP="00CE006E">
            <w:pPr>
              <w:pStyle w:val="TAC"/>
              <w:keepNext w:val="0"/>
            </w:pPr>
            <w:r w:rsidRPr="001C0CC4">
              <w:t>-</w:t>
            </w:r>
          </w:p>
        </w:tc>
        <w:tc>
          <w:tcPr>
            <w:tcW w:w="889" w:type="dxa"/>
          </w:tcPr>
          <w:p w14:paraId="1E98F1E2" w14:textId="77777777" w:rsidR="0098512C" w:rsidRPr="001C0CC4" w:rsidRDefault="0098512C" w:rsidP="00CE006E">
            <w:pPr>
              <w:pStyle w:val="TAC"/>
              <w:keepNext w:val="0"/>
            </w:pPr>
            <w:proofErr w:type="spellStart"/>
            <w:r w:rsidRPr="001C0CC4">
              <w:t>F</w:t>
            </w:r>
            <w:r w:rsidRPr="001C0CC4">
              <w:rPr>
                <w:vertAlign w:val="subscript"/>
              </w:rPr>
              <w:t>DL_high</w:t>
            </w:r>
            <w:proofErr w:type="spellEnd"/>
          </w:p>
        </w:tc>
        <w:tc>
          <w:tcPr>
            <w:tcW w:w="1133" w:type="dxa"/>
          </w:tcPr>
          <w:p w14:paraId="6C843534" w14:textId="77777777" w:rsidR="0098512C" w:rsidRPr="001C0CC4" w:rsidRDefault="0098512C" w:rsidP="00CE006E">
            <w:pPr>
              <w:pStyle w:val="TAC"/>
              <w:keepNext w:val="0"/>
            </w:pPr>
            <w:r w:rsidRPr="001C0CC4">
              <w:t>-50</w:t>
            </w:r>
          </w:p>
        </w:tc>
        <w:tc>
          <w:tcPr>
            <w:tcW w:w="850" w:type="dxa"/>
            <w:noWrap/>
          </w:tcPr>
          <w:p w14:paraId="26F9FE62" w14:textId="77777777" w:rsidR="0098512C" w:rsidRPr="001C0CC4" w:rsidRDefault="0098512C" w:rsidP="00CE006E">
            <w:pPr>
              <w:pStyle w:val="TAC"/>
              <w:keepNext w:val="0"/>
            </w:pPr>
            <w:r w:rsidRPr="001C0CC4">
              <w:t>1</w:t>
            </w:r>
          </w:p>
        </w:tc>
        <w:tc>
          <w:tcPr>
            <w:tcW w:w="928" w:type="dxa"/>
            <w:noWrap/>
          </w:tcPr>
          <w:p w14:paraId="5FA0BE0E" w14:textId="77777777" w:rsidR="0098512C" w:rsidRPr="001C0CC4" w:rsidRDefault="0098512C" w:rsidP="00CE006E">
            <w:pPr>
              <w:pStyle w:val="TAC"/>
              <w:keepNext w:val="0"/>
            </w:pPr>
          </w:p>
        </w:tc>
      </w:tr>
      <w:tr w:rsidR="0098512C" w:rsidRPr="001C0CC4" w14:paraId="4DF32FD2" w14:textId="77777777" w:rsidTr="00CE006E">
        <w:trPr>
          <w:trHeight w:val="225"/>
          <w:jc w:val="center"/>
        </w:trPr>
        <w:tc>
          <w:tcPr>
            <w:tcW w:w="959" w:type="dxa"/>
            <w:vMerge/>
          </w:tcPr>
          <w:p w14:paraId="2EBCE2F7" w14:textId="77777777" w:rsidR="0098512C" w:rsidRPr="001C0CC4" w:rsidRDefault="0098512C" w:rsidP="00CE006E">
            <w:pPr>
              <w:pStyle w:val="TAC"/>
              <w:keepNext w:val="0"/>
            </w:pPr>
          </w:p>
        </w:tc>
        <w:tc>
          <w:tcPr>
            <w:tcW w:w="2831" w:type="dxa"/>
          </w:tcPr>
          <w:p w14:paraId="1F5BE1C5" w14:textId="77777777" w:rsidR="0098512C" w:rsidRPr="001A5E6F" w:rsidRDefault="0098512C" w:rsidP="00CE006E">
            <w:pPr>
              <w:pStyle w:val="TAL"/>
              <w:keepNext w:val="0"/>
              <w:rPr>
                <w:lang w:val="sv-FI"/>
              </w:rPr>
            </w:pPr>
            <w:r w:rsidRPr="001A5E6F">
              <w:rPr>
                <w:lang w:val="sv-FI"/>
              </w:rPr>
              <w:t>E-UTRA band  3, 7, 22, 41, 42, 43, 52,</w:t>
            </w:r>
          </w:p>
          <w:p w14:paraId="22F0F359" w14:textId="77777777" w:rsidR="0098512C" w:rsidRPr="001A5E6F" w:rsidRDefault="0098512C" w:rsidP="00CE006E">
            <w:pPr>
              <w:pStyle w:val="TAL"/>
              <w:keepNext w:val="0"/>
              <w:rPr>
                <w:lang w:val="sv-FI"/>
              </w:rPr>
            </w:pPr>
            <w:r w:rsidRPr="001A5E6F">
              <w:rPr>
                <w:lang w:val="sv-FI"/>
              </w:rPr>
              <w:t>NR Band n77, n78, n79</w:t>
            </w:r>
          </w:p>
        </w:tc>
        <w:tc>
          <w:tcPr>
            <w:tcW w:w="810" w:type="dxa"/>
          </w:tcPr>
          <w:p w14:paraId="10B45A54" w14:textId="77777777" w:rsidR="0098512C" w:rsidRPr="001C0CC4" w:rsidRDefault="0098512C" w:rsidP="00CE006E">
            <w:pPr>
              <w:pStyle w:val="TAC"/>
              <w:keepNext w:val="0"/>
            </w:pPr>
            <w:proofErr w:type="spellStart"/>
            <w:r w:rsidRPr="001C0CC4">
              <w:t>F</w:t>
            </w:r>
            <w:r w:rsidRPr="001C0CC4">
              <w:rPr>
                <w:vertAlign w:val="subscript"/>
              </w:rPr>
              <w:t>DL_low</w:t>
            </w:r>
            <w:proofErr w:type="spellEnd"/>
          </w:p>
        </w:tc>
        <w:tc>
          <w:tcPr>
            <w:tcW w:w="540" w:type="dxa"/>
          </w:tcPr>
          <w:p w14:paraId="71F9F672" w14:textId="77777777" w:rsidR="0098512C" w:rsidRPr="001C0CC4" w:rsidRDefault="0098512C" w:rsidP="00CE006E">
            <w:pPr>
              <w:pStyle w:val="TAC"/>
              <w:keepNext w:val="0"/>
            </w:pPr>
            <w:r w:rsidRPr="001C0CC4">
              <w:t>-</w:t>
            </w:r>
          </w:p>
        </w:tc>
        <w:tc>
          <w:tcPr>
            <w:tcW w:w="889" w:type="dxa"/>
          </w:tcPr>
          <w:p w14:paraId="1D705A85" w14:textId="77777777" w:rsidR="0098512C" w:rsidRPr="001C0CC4" w:rsidRDefault="0098512C" w:rsidP="00CE006E">
            <w:pPr>
              <w:pStyle w:val="TAC"/>
              <w:keepNext w:val="0"/>
            </w:pPr>
            <w:proofErr w:type="spellStart"/>
            <w:r w:rsidRPr="001C0CC4">
              <w:t>F</w:t>
            </w:r>
            <w:r w:rsidRPr="001C0CC4">
              <w:rPr>
                <w:vertAlign w:val="subscript"/>
              </w:rPr>
              <w:t>DL_high</w:t>
            </w:r>
            <w:proofErr w:type="spellEnd"/>
          </w:p>
        </w:tc>
        <w:tc>
          <w:tcPr>
            <w:tcW w:w="1133" w:type="dxa"/>
          </w:tcPr>
          <w:p w14:paraId="7A4D5164" w14:textId="77777777" w:rsidR="0098512C" w:rsidRPr="001C0CC4" w:rsidRDefault="0098512C" w:rsidP="00CE006E">
            <w:pPr>
              <w:pStyle w:val="TAC"/>
              <w:keepNext w:val="0"/>
            </w:pPr>
            <w:r w:rsidRPr="001C0CC4">
              <w:t>-50</w:t>
            </w:r>
          </w:p>
        </w:tc>
        <w:tc>
          <w:tcPr>
            <w:tcW w:w="850" w:type="dxa"/>
            <w:noWrap/>
          </w:tcPr>
          <w:p w14:paraId="0338688F" w14:textId="77777777" w:rsidR="0098512C" w:rsidRPr="001C0CC4" w:rsidRDefault="0098512C" w:rsidP="00CE006E">
            <w:pPr>
              <w:pStyle w:val="TAC"/>
              <w:keepNext w:val="0"/>
            </w:pPr>
            <w:r w:rsidRPr="001C0CC4">
              <w:t>1</w:t>
            </w:r>
          </w:p>
        </w:tc>
        <w:tc>
          <w:tcPr>
            <w:tcW w:w="928" w:type="dxa"/>
            <w:noWrap/>
          </w:tcPr>
          <w:p w14:paraId="260FF9E9" w14:textId="77777777" w:rsidR="0098512C" w:rsidRPr="001C0CC4" w:rsidRDefault="0098512C" w:rsidP="00CE006E">
            <w:pPr>
              <w:pStyle w:val="TAC"/>
              <w:keepNext w:val="0"/>
            </w:pPr>
            <w:r w:rsidRPr="001C0CC4">
              <w:t>2</w:t>
            </w:r>
          </w:p>
        </w:tc>
      </w:tr>
      <w:tr w:rsidR="0098512C" w:rsidRPr="001C0CC4" w14:paraId="7EFC90D3" w14:textId="77777777" w:rsidTr="00CE006E">
        <w:trPr>
          <w:trHeight w:val="225"/>
          <w:jc w:val="center"/>
        </w:trPr>
        <w:tc>
          <w:tcPr>
            <w:tcW w:w="959" w:type="dxa"/>
            <w:vMerge/>
          </w:tcPr>
          <w:p w14:paraId="057E6369" w14:textId="77777777" w:rsidR="0098512C" w:rsidRPr="001C0CC4" w:rsidRDefault="0098512C" w:rsidP="00CE006E">
            <w:pPr>
              <w:pStyle w:val="TAC"/>
              <w:keepNext w:val="0"/>
            </w:pPr>
          </w:p>
        </w:tc>
        <w:tc>
          <w:tcPr>
            <w:tcW w:w="2831" w:type="dxa"/>
          </w:tcPr>
          <w:p w14:paraId="5CB857A2" w14:textId="77777777" w:rsidR="0098512C" w:rsidRPr="001C0CC4" w:rsidRDefault="0098512C" w:rsidP="00CE006E">
            <w:pPr>
              <w:pStyle w:val="TAL"/>
              <w:keepNext w:val="0"/>
            </w:pPr>
            <w:r w:rsidRPr="001C0CC4">
              <w:t>E-UTRA 8</w:t>
            </w:r>
          </w:p>
        </w:tc>
        <w:tc>
          <w:tcPr>
            <w:tcW w:w="810" w:type="dxa"/>
          </w:tcPr>
          <w:p w14:paraId="2706CD4D" w14:textId="77777777" w:rsidR="0098512C" w:rsidRPr="001C0CC4" w:rsidRDefault="0098512C" w:rsidP="00CE006E">
            <w:pPr>
              <w:pStyle w:val="TAC"/>
              <w:keepNext w:val="0"/>
            </w:pPr>
            <w:proofErr w:type="spellStart"/>
            <w:r w:rsidRPr="001C0CC4">
              <w:t>F</w:t>
            </w:r>
            <w:r w:rsidRPr="001C0CC4">
              <w:rPr>
                <w:vertAlign w:val="subscript"/>
              </w:rPr>
              <w:t>DL_low</w:t>
            </w:r>
            <w:proofErr w:type="spellEnd"/>
          </w:p>
        </w:tc>
        <w:tc>
          <w:tcPr>
            <w:tcW w:w="540" w:type="dxa"/>
          </w:tcPr>
          <w:p w14:paraId="4AFEC895" w14:textId="77777777" w:rsidR="0098512C" w:rsidRPr="001C0CC4" w:rsidRDefault="0098512C" w:rsidP="00CE006E">
            <w:pPr>
              <w:pStyle w:val="TAC"/>
              <w:keepNext w:val="0"/>
            </w:pPr>
            <w:r w:rsidRPr="001C0CC4">
              <w:t>-</w:t>
            </w:r>
          </w:p>
        </w:tc>
        <w:tc>
          <w:tcPr>
            <w:tcW w:w="889" w:type="dxa"/>
          </w:tcPr>
          <w:p w14:paraId="2B61CC27" w14:textId="77777777" w:rsidR="0098512C" w:rsidRPr="001C0CC4" w:rsidRDefault="0098512C" w:rsidP="00CE006E">
            <w:pPr>
              <w:pStyle w:val="TAC"/>
              <w:keepNext w:val="0"/>
            </w:pPr>
            <w:proofErr w:type="spellStart"/>
            <w:r w:rsidRPr="001C0CC4">
              <w:t>F</w:t>
            </w:r>
            <w:r w:rsidRPr="001C0CC4">
              <w:rPr>
                <w:vertAlign w:val="subscript"/>
              </w:rPr>
              <w:t>DL_high</w:t>
            </w:r>
            <w:proofErr w:type="spellEnd"/>
          </w:p>
        </w:tc>
        <w:tc>
          <w:tcPr>
            <w:tcW w:w="1133" w:type="dxa"/>
          </w:tcPr>
          <w:p w14:paraId="61E1CDB5" w14:textId="77777777" w:rsidR="0098512C" w:rsidRPr="001C0CC4" w:rsidRDefault="0098512C" w:rsidP="00CE006E">
            <w:pPr>
              <w:pStyle w:val="TAC"/>
              <w:keepNext w:val="0"/>
            </w:pPr>
            <w:r w:rsidRPr="001C0CC4">
              <w:t>-50</w:t>
            </w:r>
          </w:p>
        </w:tc>
        <w:tc>
          <w:tcPr>
            <w:tcW w:w="850" w:type="dxa"/>
            <w:noWrap/>
          </w:tcPr>
          <w:p w14:paraId="2E9D74EB" w14:textId="77777777" w:rsidR="0098512C" w:rsidRPr="001C0CC4" w:rsidRDefault="0098512C" w:rsidP="00CE006E">
            <w:pPr>
              <w:pStyle w:val="TAC"/>
              <w:keepNext w:val="0"/>
            </w:pPr>
            <w:r w:rsidRPr="001C0CC4">
              <w:t>1</w:t>
            </w:r>
          </w:p>
        </w:tc>
        <w:tc>
          <w:tcPr>
            <w:tcW w:w="928" w:type="dxa"/>
            <w:noWrap/>
          </w:tcPr>
          <w:p w14:paraId="699B1EE1" w14:textId="77777777" w:rsidR="0098512C" w:rsidRPr="001C0CC4" w:rsidRDefault="0098512C" w:rsidP="00CE006E">
            <w:pPr>
              <w:pStyle w:val="TAC"/>
              <w:keepNext w:val="0"/>
            </w:pPr>
            <w:r w:rsidRPr="001C0CC4">
              <w:t>15</w:t>
            </w:r>
          </w:p>
        </w:tc>
      </w:tr>
      <w:tr w:rsidR="0098512C" w:rsidRPr="001C0CC4" w14:paraId="5DE03D4A" w14:textId="77777777" w:rsidTr="00CE006E">
        <w:trPr>
          <w:trHeight w:val="225"/>
          <w:jc w:val="center"/>
        </w:trPr>
        <w:tc>
          <w:tcPr>
            <w:tcW w:w="959" w:type="dxa"/>
            <w:vMerge/>
          </w:tcPr>
          <w:p w14:paraId="3A4CEEDB" w14:textId="77777777" w:rsidR="0098512C" w:rsidRPr="001C0CC4" w:rsidRDefault="0098512C" w:rsidP="00CE006E">
            <w:pPr>
              <w:pStyle w:val="TAC"/>
              <w:keepNext w:val="0"/>
            </w:pPr>
          </w:p>
        </w:tc>
        <w:tc>
          <w:tcPr>
            <w:tcW w:w="2831" w:type="dxa"/>
          </w:tcPr>
          <w:p w14:paraId="3474194E" w14:textId="77777777" w:rsidR="0098512C" w:rsidRPr="001C0CC4" w:rsidRDefault="0098512C" w:rsidP="00CE006E">
            <w:pPr>
              <w:pStyle w:val="TAL"/>
              <w:keepNext w:val="0"/>
            </w:pPr>
            <w:r w:rsidRPr="001C0CC4">
              <w:t>E-UTRA Band 11, 21</w:t>
            </w:r>
          </w:p>
        </w:tc>
        <w:tc>
          <w:tcPr>
            <w:tcW w:w="810" w:type="dxa"/>
          </w:tcPr>
          <w:p w14:paraId="64FBA5B1" w14:textId="77777777" w:rsidR="0098512C" w:rsidRPr="001C0CC4" w:rsidRDefault="0098512C" w:rsidP="00CE006E">
            <w:pPr>
              <w:pStyle w:val="TAC"/>
              <w:keepNext w:val="0"/>
            </w:pPr>
            <w:proofErr w:type="spellStart"/>
            <w:r w:rsidRPr="001C0CC4">
              <w:t>F</w:t>
            </w:r>
            <w:r w:rsidRPr="001C0CC4">
              <w:rPr>
                <w:vertAlign w:val="subscript"/>
              </w:rPr>
              <w:t>DL_low</w:t>
            </w:r>
            <w:proofErr w:type="spellEnd"/>
          </w:p>
        </w:tc>
        <w:tc>
          <w:tcPr>
            <w:tcW w:w="540" w:type="dxa"/>
          </w:tcPr>
          <w:p w14:paraId="251067C5" w14:textId="77777777" w:rsidR="0098512C" w:rsidRPr="001C0CC4" w:rsidRDefault="0098512C" w:rsidP="00CE006E">
            <w:pPr>
              <w:pStyle w:val="TAC"/>
              <w:keepNext w:val="0"/>
            </w:pPr>
            <w:r w:rsidRPr="001C0CC4">
              <w:t>-</w:t>
            </w:r>
          </w:p>
        </w:tc>
        <w:tc>
          <w:tcPr>
            <w:tcW w:w="889" w:type="dxa"/>
          </w:tcPr>
          <w:p w14:paraId="0169BCB3" w14:textId="77777777" w:rsidR="0098512C" w:rsidRPr="001C0CC4" w:rsidRDefault="0098512C" w:rsidP="00CE006E">
            <w:pPr>
              <w:pStyle w:val="TAC"/>
              <w:keepNext w:val="0"/>
            </w:pPr>
            <w:proofErr w:type="spellStart"/>
            <w:r w:rsidRPr="001C0CC4">
              <w:t>F</w:t>
            </w:r>
            <w:r w:rsidRPr="001C0CC4">
              <w:rPr>
                <w:vertAlign w:val="subscript"/>
              </w:rPr>
              <w:t>DL_high</w:t>
            </w:r>
            <w:proofErr w:type="spellEnd"/>
          </w:p>
        </w:tc>
        <w:tc>
          <w:tcPr>
            <w:tcW w:w="1133" w:type="dxa"/>
          </w:tcPr>
          <w:p w14:paraId="5078C11E" w14:textId="77777777" w:rsidR="0098512C" w:rsidRPr="001C0CC4" w:rsidRDefault="0098512C" w:rsidP="00CE006E">
            <w:pPr>
              <w:pStyle w:val="TAC"/>
              <w:keepNext w:val="0"/>
            </w:pPr>
            <w:r w:rsidRPr="001C0CC4">
              <w:t>-50</w:t>
            </w:r>
          </w:p>
        </w:tc>
        <w:tc>
          <w:tcPr>
            <w:tcW w:w="850" w:type="dxa"/>
            <w:noWrap/>
          </w:tcPr>
          <w:p w14:paraId="43958E8A" w14:textId="77777777" w:rsidR="0098512C" w:rsidRPr="001C0CC4" w:rsidRDefault="0098512C" w:rsidP="00CE006E">
            <w:pPr>
              <w:pStyle w:val="TAC"/>
              <w:keepNext w:val="0"/>
            </w:pPr>
            <w:r w:rsidRPr="001C0CC4">
              <w:t>1</w:t>
            </w:r>
          </w:p>
        </w:tc>
        <w:tc>
          <w:tcPr>
            <w:tcW w:w="928" w:type="dxa"/>
            <w:noWrap/>
          </w:tcPr>
          <w:p w14:paraId="5B8A25FD" w14:textId="77777777" w:rsidR="0098512C" w:rsidRPr="001C0CC4" w:rsidRDefault="0098512C" w:rsidP="00CE006E">
            <w:pPr>
              <w:pStyle w:val="TAC"/>
              <w:keepNext w:val="0"/>
            </w:pPr>
          </w:p>
        </w:tc>
      </w:tr>
      <w:tr w:rsidR="0098512C" w:rsidRPr="001C0CC4" w14:paraId="2B1FE4C7" w14:textId="77777777" w:rsidTr="00CE006E">
        <w:trPr>
          <w:trHeight w:val="225"/>
          <w:jc w:val="center"/>
        </w:trPr>
        <w:tc>
          <w:tcPr>
            <w:tcW w:w="959" w:type="dxa"/>
            <w:vMerge/>
          </w:tcPr>
          <w:p w14:paraId="7E9C2CAD" w14:textId="77777777" w:rsidR="0098512C" w:rsidRPr="001C0CC4" w:rsidRDefault="0098512C" w:rsidP="00CE006E">
            <w:pPr>
              <w:pStyle w:val="TAC"/>
              <w:keepNext w:val="0"/>
            </w:pPr>
          </w:p>
        </w:tc>
        <w:tc>
          <w:tcPr>
            <w:tcW w:w="2831" w:type="dxa"/>
          </w:tcPr>
          <w:p w14:paraId="486ADF29" w14:textId="77777777" w:rsidR="0098512C" w:rsidRPr="001C0CC4" w:rsidRDefault="0098512C" w:rsidP="00CE006E">
            <w:pPr>
              <w:pStyle w:val="TAL"/>
              <w:keepNext w:val="0"/>
            </w:pPr>
            <w:r w:rsidRPr="001C0CC4">
              <w:t>Frequency range</w:t>
            </w:r>
          </w:p>
        </w:tc>
        <w:tc>
          <w:tcPr>
            <w:tcW w:w="810" w:type="dxa"/>
          </w:tcPr>
          <w:p w14:paraId="46FFFA8A" w14:textId="77777777" w:rsidR="0098512C" w:rsidRPr="001C0CC4" w:rsidRDefault="0098512C" w:rsidP="00CE006E">
            <w:pPr>
              <w:pStyle w:val="TAC"/>
              <w:keepNext w:val="0"/>
            </w:pPr>
            <w:r w:rsidRPr="001C0CC4">
              <w:t>1884.5</w:t>
            </w:r>
          </w:p>
        </w:tc>
        <w:tc>
          <w:tcPr>
            <w:tcW w:w="540" w:type="dxa"/>
          </w:tcPr>
          <w:p w14:paraId="653B6762" w14:textId="77777777" w:rsidR="0098512C" w:rsidRPr="001C0CC4" w:rsidRDefault="0098512C" w:rsidP="00CE006E">
            <w:pPr>
              <w:pStyle w:val="TAC"/>
              <w:keepNext w:val="0"/>
            </w:pPr>
            <w:r w:rsidRPr="001C0CC4">
              <w:t>-</w:t>
            </w:r>
          </w:p>
        </w:tc>
        <w:tc>
          <w:tcPr>
            <w:tcW w:w="889" w:type="dxa"/>
          </w:tcPr>
          <w:p w14:paraId="32F9FFFB" w14:textId="77777777" w:rsidR="0098512C" w:rsidRPr="001C0CC4" w:rsidRDefault="0098512C" w:rsidP="00CE006E">
            <w:pPr>
              <w:pStyle w:val="TAC"/>
              <w:keepNext w:val="0"/>
            </w:pPr>
            <w:r w:rsidRPr="001C0CC4">
              <w:t>1915.7</w:t>
            </w:r>
          </w:p>
        </w:tc>
        <w:tc>
          <w:tcPr>
            <w:tcW w:w="1133" w:type="dxa"/>
          </w:tcPr>
          <w:p w14:paraId="3BDE10CF" w14:textId="77777777" w:rsidR="0098512C" w:rsidRPr="001C0CC4" w:rsidRDefault="0098512C" w:rsidP="00CE006E">
            <w:pPr>
              <w:pStyle w:val="TAC"/>
              <w:keepNext w:val="0"/>
            </w:pPr>
            <w:r w:rsidRPr="001C0CC4">
              <w:t>-41</w:t>
            </w:r>
          </w:p>
        </w:tc>
        <w:tc>
          <w:tcPr>
            <w:tcW w:w="850" w:type="dxa"/>
            <w:noWrap/>
          </w:tcPr>
          <w:p w14:paraId="513799C2" w14:textId="77777777" w:rsidR="0098512C" w:rsidRPr="001C0CC4" w:rsidRDefault="0098512C" w:rsidP="00CE006E">
            <w:pPr>
              <w:pStyle w:val="TAC"/>
              <w:keepNext w:val="0"/>
            </w:pPr>
            <w:r w:rsidRPr="001C0CC4">
              <w:t>0.3</w:t>
            </w:r>
          </w:p>
        </w:tc>
        <w:tc>
          <w:tcPr>
            <w:tcW w:w="928" w:type="dxa"/>
            <w:noWrap/>
          </w:tcPr>
          <w:p w14:paraId="5D128908" w14:textId="77777777" w:rsidR="0098512C" w:rsidRPr="001C0CC4" w:rsidRDefault="0098512C" w:rsidP="00CE006E">
            <w:pPr>
              <w:pStyle w:val="TAC"/>
              <w:keepNext w:val="0"/>
            </w:pPr>
            <w:r w:rsidRPr="001C0CC4">
              <w:t>8</w:t>
            </w:r>
          </w:p>
        </w:tc>
      </w:tr>
      <w:tr w:rsidR="0098512C" w:rsidRPr="001C0CC4" w14:paraId="53DBE43F" w14:textId="77777777" w:rsidTr="00CE006E">
        <w:trPr>
          <w:trHeight w:val="225"/>
          <w:jc w:val="center"/>
        </w:trPr>
        <w:tc>
          <w:tcPr>
            <w:tcW w:w="959" w:type="dxa"/>
            <w:vMerge w:val="restart"/>
          </w:tcPr>
          <w:p w14:paraId="01987D37" w14:textId="77777777" w:rsidR="0098512C" w:rsidRPr="001C0CC4" w:rsidRDefault="0098512C" w:rsidP="00CE006E">
            <w:pPr>
              <w:pStyle w:val="TAC"/>
              <w:keepNext w:val="0"/>
            </w:pPr>
            <w:r w:rsidRPr="001C0CC4">
              <w:t>n12</w:t>
            </w:r>
          </w:p>
        </w:tc>
        <w:tc>
          <w:tcPr>
            <w:tcW w:w="2831" w:type="dxa"/>
          </w:tcPr>
          <w:p w14:paraId="52084F11" w14:textId="77777777" w:rsidR="0098512C" w:rsidRPr="001C0CC4" w:rsidRDefault="0098512C" w:rsidP="00CE006E">
            <w:pPr>
              <w:pStyle w:val="TAL"/>
              <w:keepNext w:val="0"/>
            </w:pPr>
            <w:r w:rsidRPr="001C0CC4">
              <w:t>E-UTRA Band 2, 5, 13, 14, 17, 24, 25, 26, 27, 30, 41, 48, 50, 51, 53, 71, 74</w:t>
            </w:r>
          </w:p>
        </w:tc>
        <w:tc>
          <w:tcPr>
            <w:tcW w:w="810" w:type="dxa"/>
          </w:tcPr>
          <w:p w14:paraId="23CE1FD6" w14:textId="77777777" w:rsidR="0098512C" w:rsidRPr="001C0CC4" w:rsidRDefault="0098512C" w:rsidP="00CE006E">
            <w:pPr>
              <w:pStyle w:val="TAC"/>
              <w:keepNext w:val="0"/>
            </w:pPr>
            <w:proofErr w:type="spellStart"/>
            <w:r w:rsidRPr="001C0CC4">
              <w:t>F</w:t>
            </w:r>
            <w:r w:rsidRPr="001C0CC4">
              <w:rPr>
                <w:vertAlign w:val="subscript"/>
              </w:rPr>
              <w:t>DL_low</w:t>
            </w:r>
            <w:proofErr w:type="spellEnd"/>
          </w:p>
        </w:tc>
        <w:tc>
          <w:tcPr>
            <w:tcW w:w="540" w:type="dxa"/>
          </w:tcPr>
          <w:p w14:paraId="35A81FD2" w14:textId="77777777" w:rsidR="0098512C" w:rsidRPr="001C0CC4" w:rsidRDefault="0098512C" w:rsidP="00CE006E">
            <w:pPr>
              <w:pStyle w:val="TAC"/>
              <w:keepNext w:val="0"/>
            </w:pPr>
            <w:r w:rsidRPr="001C0CC4">
              <w:t>-</w:t>
            </w:r>
          </w:p>
        </w:tc>
        <w:tc>
          <w:tcPr>
            <w:tcW w:w="889" w:type="dxa"/>
          </w:tcPr>
          <w:p w14:paraId="0DD99548" w14:textId="77777777" w:rsidR="0098512C" w:rsidRPr="001C0CC4" w:rsidRDefault="0098512C" w:rsidP="00CE006E">
            <w:pPr>
              <w:pStyle w:val="TAC"/>
              <w:keepNext w:val="0"/>
            </w:pPr>
            <w:proofErr w:type="spellStart"/>
            <w:r w:rsidRPr="001C0CC4">
              <w:t>F</w:t>
            </w:r>
            <w:r w:rsidRPr="001C0CC4">
              <w:rPr>
                <w:vertAlign w:val="subscript"/>
              </w:rPr>
              <w:t>DL_high</w:t>
            </w:r>
            <w:proofErr w:type="spellEnd"/>
          </w:p>
        </w:tc>
        <w:tc>
          <w:tcPr>
            <w:tcW w:w="1133" w:type="dxa"/>
          </w:tcPr>
          <w:p w14:paraId="6F40A466" w14:textId="77777777" w:rsidR="0098512C" w:rsidRPr="001C0CC4" w:rsidRDefault="0098512C" w:rsidP="00CE006E">
            <w:pPr>
              <w:pStyle w:val="TAC"/>
              <w:keepNext w:val="0"/>
            </w:pPr>
            <w:r w:rsidRPr="001C0CC4">
              <w:t>-50</w:t>
            </w:r>
          </w:p>
        </w:tc>
        <w:tc>
          <w:tcPr>
            <w:tcW w:w="850" w:type="dxa"/>
            <w:noWrap/>
          </w:tcPr>
          <w:p w14:paraId="1DEFD491" w14:textId="77777777" w:rsidR="0098512C" w:rsidRPr="001C0CC4" w:rsidRDefault="0098512C" w:rsidP="00CE006E">
            <w:pPr>
              <w:pStyle w:val="TAC"/>
              <w:keepNext w:val="0"/>
            </w:pPr>
            <w:r w:rsidRPr="001C0CC4">
              <w:t>1</w:t>
            </w:r>
          </w:p>
        </w:tc>
        <w:tc>
          <w:tcPr>
            <w:tcW w:w="928" w:type="dxa"/>
            <w:noWrap/>
          </w:tcPr>
          <w:p w14:paraId="14BA8DBA" w14:textId="77777777" w:rsidR="0098512C" w:rsidRPr="001C0CC4" w:rsidRDefault="0098512C" w:rsidP="00CE006E">
            <w:pPr>
              <w:pStyle w:val="TAC"/>
              <w:keepNext w:val="0"/>
            </w:pPr>
          </w:p>
        </w:tc>
      </w:tr>
      <w:tr w:rsidR="0098512C" w:rsidRPr="001C0CC4" w14:paraId="1562ACBF" w14:textId="77777777" w:rsidTr="00CE006E">
        <w:trPr>
          <w:trHeight w:val="225"/>
          <w:jc w:val="center"/>
        </w:trPr>
        <w:tc>
          <w:tcPr>
            <w:tcW w:w="959" w:type="dxa"/>
            <w:vMerge/>
          </w:tcPr>
          <w:p w14:paraId="35D03043" w14:textId="77777777" w:rsidR="0098512C" w:rsidRPr="001C0CC4" w:rsidRDefault="0098512C" w:rsidP="00CE006E">
            <w:pPr>
              <w:pStyle w:val="TAC"/>
              <w:keepNext w:val="0"/>
            </w:pPr>
          </w:p>
        </w:tc>
        <w:tc>
          <w:tcPr>
            <w:tcW w:w="2831" w:type="dxa"/>
          </w:tcPr>
          <w:p w14:paraId="0ED838FC" w14:textId="77777777" w:rsidR="0098512C" w:rsidRPr="002650CF" w:rsidRDefault="0098512C" w:rsidP="00CE006E">
            <w:pPr>
              <w:pStyle w:val="TAL"/>
              <w:keepNext w:val="0"/>
              <w:rPr>
                <w:lang w:val="sv-FI"/>
              </w:rPr>
            </w:pPr>
            <w:r w:rsidRPr="002650CF">
              <w:rPr>
                <w:lang w:val="sv-FI"/>
              </w:rPr>
              <w:t xml:space="preserve">E-UTRA Band 4, 10, 66, 70, </w:t>
            </w:r>
          </w:p>
          <w:p w14:paraId="180EC955" w14:textId="77777777" w:rsidR="0098512C" w:rsidRPr="002650CF" w:rsidRDefault="0098512C" w:rsidP="00CE006E">
            <w:pPr>
              <w:pStyle w:val="TAL"/>
              <w:keepNext w:val="0"/>
              <w:rPr>
                <w:lang w:val="sv-FI"/>
              </w:rPr>
            </w:pPr>
            <w:r w:rsidRPr="002650CF">
              <w:rPr>
                <w:lang w:val="sv-FI"/>
              </w:rPr>
              <w:t>NR Band n77</w:t>
            </w:r>
          </w:p>
        </w:tc>
        <w:tc>
          <w:tcPr>
            <w:tcW w:w="810" w:type="dxa"/>
          </w:tcPr>
          <w:p w14:paraId="0A4E74AF" w14:textId="77777777" w:rsidR="0098512C" w:rsidRPr="001C0CC4" w:rsidRDefault="0098512C" w:rsidP="00CE006E">
            <w:pPr>
              <w:pStyle w:val="TAC"/>
              <w:keepNext w:val="0"/>
            </w:pPr>
            <w:proofErr w:type="spellStart"/>
            <w:r w:rsidRPr="001C0CC4">
              <w:t>F</w:t>
            </w:r>
            <w:r w:rsidRPr="001C0CC4">
              <w:rPr>
                <w:vertAlign w:val="subscript"/>
              </w:rPr>
              <w:t>DL_low</w:t>
            </w:r>
            <w:proofErr w:type="spellEnd"/>
          </w:p>
        </w:tc>
        <w:tc>
          <w:tcPr>
            <w:tcW w:w="540" w:type="dxa"/>
          </w:tcPr>
          <w:p w14:paraId="7EDF16E4" w14:textId="77777777" w:rsidR="0098512C" w:rsidRPr="001C0CC4" w:rsidRDefault="0098512C" w:rsidP="00CE006E">
            <w:pPr>
              <w:pStyle w:val="TAC"/>
              <w:keepNext w:val="0"/>
            </w:pPr>
            <w:r w:rsidRPr="001C0CC4">
              <w:t>-</w:t>
            </w:r>
          </w:p>
        </w:tc>
        <w:tc>
          <w:tcPr>
            <w:tcW w:w="889" w:type="dxa"/>
          </w:tcPr>
          <w:p w14:paraId="4F7E274E" w14:textId="77777777" w:rsidR="0098512C" w:rsidRPr="001C0CC4" w:rsidRDefault="0098512C" w:rsidP="00CE006E">
            <w:pPr>
              <w:pStyle w:val="TAC"/>
              <w:keepNext w:val="0"/>
            </w:pPr>
            <w:proofErr w:type="spellStart"/>
            <w:r w:rsidRPr="001C0CC4">
              <w:t>F</w:t>
            </w:r>
            <w:r w:rsidRPr="001C0CC4">
              <w:rPr>
                <w:vertAlign w:val="subscript"/>
              </w:rPr>
              <w:t>DL_high</w:t>
            </w:r>
            <w:proofErr w:type="spellEnd"/>
          </w:p>
        </w:tc>
        <w:tc>
          <w:tcPr>
            <w:tcW w:w="1133" w:type="dxa"/>
          </w:tcPr>
          <w:p w14:paraId="35B6CC8E" w14:textId="77777777" w:rsidR="0098512C" w:rsidRPr="001C0CC4" w:rsidRDefault="0098512C" w:rsidP="00CE006E">
            <w:pPr>
              <w:pStyle w:val="TAC"/>
              <w:keepNext w:val="0"/>
            </w:pPr>
            <w:r w:rsidRPr="001C0CC4">
              <w:t>-50</w:t>
            </w:r>
          </w:p>
        </w:tc>
        <w:tc>
          <w:tcPr>
            <w:tcW w:w="850" w:type="dxa"/>
            <w:noWrap/>
          </w:tcPr>
          <w:p w14:paraId="40D228AC" w14:textId="77777777" w:rsidR="0098512C" w:rsidRPr="001C0CC4" w:rsidRDefault="0098512C" w:rsidP="00CE006E">
            <w:pPr>
              <w:pStyle w:val="TAC"/>
              <w:keepNext w:val="0"/>
            </w:pPr>
            <w:r w:rsidRPr="001C0CC4">
              <w:t>1</w:t>
            </w:r>
          </w:p>
        </w:tc>
        <w:tc>
          <w:tcPr>
            <w:tcW w:w="928" w:type="dxa"/>
            <w:noWrap/>
          </w:tcPr>
          <w:p w14:paraId="596F1417" w14:textId="77777777" w:rsidR="0098512C" w:rsidRPr="001C0CC4" w:rsidRDefault="0098512C" w:rsidP="00CE006E">
            <w:pPr>
              <w:pStyle w:val="TAC"/>
              <w:keepNext w:val="0"/>
            </w:pPr>
            <w:r w:rsidRPr="001C0CC4">
              <w:t>2</w:t>
            </w:r>
          </w:p>
        </w:tc>
      </w:tr>
      <w:tr w:rsidR="0098512C" w:rsidRPr="001C0CC4" w14:paraId="592E9200" w14:textId="77777777" w:rsidTr="00CE006E">
        <w:trPr>
          <w:trHeight w:val="225"/>
          <w:jc w:val="center"/>
        </w:trPr>
        <w:tc>
          <w:tcPr>
            <w:tcW w:w="959" w:type="dxa"/>
            <w:vMerge/>
          </w:tcPr>
          <w:p w14:paraId="0589CE91" w14:textId="77777777" w:rsidR="0098512C" w:rsidRPr="001C0CC4" w:rsidRDefault="0098512C" w:rsidP="00CE006E">
            <w:pPr>
              <w:pStyle w:val="TAC"/>
              <w:keepNext w:val="0"/>
            </w:pPr>
          </w:p>
        </w:tc>
        <w:tc>
          <w:tcPr>
            <w:tcW w:w="2831" w:type="dxa"/>
          </w:tcPr>
          <w:p w14:paraId="12C6467A" w14:textId="77777777" w:rsidR="0098512C" w:rsidRPr="001C0CC4" w:rsidRDefault="0098512C" w:rsidP="00CE006E">
            <w:pPr>
              <w:pStyle w:val="TAL"/>
              <w:keepNext w:val="0"/>
            </w:pPr>
            <w:r w:rsidRPr="001C0CC4">
              <w:t>E-UTRA Band 12, 85</w:t>
            </w:r>
          </w:p>
        </w:tc>
        <w:tc>
          <w:tcPr>
            <w:tcW w:w="810" w:type="dxa"/>
          </w:tcPr>
          <w:p w14:paraId="5B8A79D4" w14:textId="77777777" w:rsidR="0098512C" w:rsidRPr="001C0CC4" w:rsidRDefault="0098512C" w:rsidP="00CE006E">
            <w:pPr>
              <w:pStyle w:val="TAC"/>
              <w:keepNext w:val="0"/>
            </w:pPr>
            <w:proofErr w:type="spellStart"/>
            <w:r w:rsidRPr="001C0CC4">
              <w:t>F</w:t>
            </w:r>
            <w:r w:rsidRPr="001C0CC4">
              <w:rPr>
                <w:vertAlign w:val="subscript"/>
              </w:rPr>
              <w:t>DL_low</w:t>
            </w:r>
            <w:proofErr w:type="spellEnd"/>
          </w:p>
        </w:tc>
        <w:tc>
          <w:tcPr>
            <w:tcW w:w="540" w:type="dxa"/>
          </w:tcPr>
          <w:p w14:paraId="6A70AD1A" w14:textId="77777777" w:rsidR="0098512C" w:rsidRPr="001C0CC4" w:rsidRDefault="0098512C" w:rsidP="00CE006E">
            <w:pPr>
              <w:pStyle w:val="TAC"/>
              <w:keepNext w:val="0"/>
            </w:pPr>
            <w:r w:rsidRPr="001C0CC4">
              <w:t>-</w:t>
            </w:r>
          </w:p>
        </w:tc>
        <w:tc>
          <w:tcPr>
            <w:tcW w:w="889" w:type="dxa"/>
          </w:tcPr>
          <w:p w14:paraId="7FADBEA5" w14:textId="77777777" w:rsidR="0098512C" w:rsidRPr="001C0CC4" w:rsidRDefault="0098512C" w:rsidP="00CE006E">
            <w:pPr>
              <w:pStyle w:val="TAC"/>
              <w:keepNext w:val="0"/>
            </w:pPr>
            <w:proofErr w:type="spellStart"/>
            <w:r w:rsidRPr="001C0CC4">
              <w:t>F</w:t>
            </w:r>
            <w:r w:rsidRPr="001C0CC4">
              <w:rPr>
                <w:vertAlign w:val="subscript"/>
              </w:rPr>
              <w:t>DL_high</w:t>
            </w:r>
            <w:proofErr w:type="spellEnd"/>
          </w:p>
        </w:tc>
        <w:tc>
          <w:tcPr>
            <w:tcW w:w="1133" w:type="dxa"/>
          </w:tcPr>
          <w:p w14:paraId="4777B7FA" w14:textId="77777777" w:rsidR="0098512C" w:rsidRPr="001C0CC4" w:rsidRDefault="0098512C" w:rsidP="00CE006E">
            <w:pPr>
              <w:pStyle w:val="TAC"/>
              <w:keepNext w:val="0"/>
            </w:pPr>
            <w:r w:rsidRPr="001C0CC4">
              <w:t>-50</w:t>
            </w:r>
          </w:p>
        </w:tc>
        <w:tc>
          <w:tcPr>
            <w:tcW w:w="850" w:type="dxa"/>
            <w:noWrap/>
          </w:tcPr>
          <w:p w14:paraId="56D9CB5C" w14:textId="77777777" w:rsidR="0098512C" w:rsidRPr="001C0CC4" w:rsidRDefault="0098512C" w:rsidP="00CE006E">
            <w:pPr>
              <w:pStyle w:val="TAC"/>
              <w:keepNext w:val="0"/>
            </w:pPr>
            <w:r w:rsidRPr="001C0CC4">
              <w:t>1</w:t>
            </w:r>
          </w:p>
        </w:tc>
        <w:tc>
          <w:tcPr>
            <w:tcW w:w="928" w:type="dxa"/>
            <w:noWrap/>
          </w:tcPr>
          <w:p w14:paraId="7C5B6495" w14:textId="77777777" w:rsidR="0098512C" w:rsidRPr="001C0CC4" w:rsidRDefault="0098512C" w:rsidP="00CE006E">
            <w:pPr>
              <w:pStyle w:val="TAC"/>
              <w:keepNext w:val="0"/>
            </w:pPr>
            <w:r w:rsidRPr="001C0CC4">
              <w:t>15</w:t>
            </w:r>
          </w:p>
        </w:tc>
      </w:tr>
      <w:tr w:rsidR="0098512C" w:rsidRPr="001C0CC4" w14:paraId="30C3BE41" w14:textId="77777777" w:rsidTr="00CE006E">
        <w:trPr>
          <w:trHeight w:val="225"/>
          <w:jc w:val="center"/>
        </w:trPr>
        <w:tc>
          <w:tcPr>
            <w:tcW w:w="959" w:type="dxa"/>
            <w:vMerge w:val="restart"/>
          </w:tcPr>
          <w:p w14:paraId="6AA3FD2A" w14:textId="77777777" w:rsidR="0098512C" w:rsidRPr="001C0CC4" w:rsidRDefault="0098512C" w:rsidP="00CE006E">
            <w:pPr>
              <w:pStyle w:val="TAC"/>
            </w:pPr>
            <w:r w:rsidRPr="001C0CC4">
              <w:t>n14</w:t>
            </w:r>
          </w:p>
        </w:tc>
        <w:tc>
          <w:tcPr>
            <w:tcW w:w="2831" w:type="dxa"/>
          </w:tcPr>
          <w:p w14:paraId="30341511" w14:textId="77777777" w:rsidR="0098512C" w:rsidRPr="001C0CC4" w:rsidRDefault="0098512C" w:rsidP="00CE006E">
            <w:pPr>
              <w:pStyle w:val="TAL"/>
            </w:pPr>
            <w:r w:rsidRPr="001C0CC4">
              <w:t>E-UTRA Band 2, 4, 5, 10, 12, 13, 14, 17</w:t>
            </w:r>
            <w:r w:rsidRPr="001C0CC4">
              <w:rPr>
                <w:lang w:eastAsia="zh-CN"/>
              </w:rPr>
              <w:t>, 23, 24, 25, 26, 27, 29, 30, 41, 48, 53, 66, 70, 71, 85</w:t>
            </w:r>
          </w:p>
        </w:tc>
        <w:tc>
          <w:tcPr>
            <w:tcW w:w="810" w:type="dxa"/>
          </w:tcPr>
          <w:p w14:paraId="5918FABA" w14:textId="77777777" w:rsidR="0098512C" w:rsidRPr="001C0CC4" w:rsidRDefault="0098512C" w:rsidP="00CE006E">
            <w:pPr>
              <w:pStyle w:val="TAC"/>
            </w:pPr>
            <w:proofErr w:type="spellStart"/>
            <w:r w:rsidRPr="001C0CC4">
              <w:t>FD</w:t>
            </w:r>
            <w:r w:rsidRPr="001C0CC4">
              <w:rPr>
                <w:vertAlign w:val="subscript"/>
              </w:rPr>
              <w:t>L_low</w:t>
            </w:r>
            <w:proofErr w:type="spellEnd"/>
          </w:p>
        </w:tc>
        <w:tc>
          <w:tcPr>
            <w:tcW w:w="540" w:type="dxa"/>
          </w:tcPr>
          <w:p w14:paraId="2E578B56" w14:textId="77777777" w:rsidR="0098512C" w:rsidRPr="001C0CC4" w:rsidRDefault="0098512C" w:rsidP="00CE006E">
            <w:pPr>
              <w:pStyle w:val="TAC"/>
            </w:pPr>
            <w:r w:rsidRPr="001C0CC4">
              <w:t>-</w:t>
            </w:r>
          </w:p>
        </w:tc>
        <w:tc>
          <w:tcPr>
            <w:tcW w:w="889" w:type="dxa"/>
          </w:tcPr>
          <w:p w14:paraId="6F892CF1" w14:textId="77777777" w:rsidR="0098512C" w:rsidRPr="00DC7196" w:rsidRDefault="0098512C" w:rsidP="00CE006E">
            <w:pPr>
              <w:pStyle w:val="TAC"/>
              <w:rPr>
                <w:rStyle w:val="TALCar"/>
              </w:rPr>
            </w:pPr>
            <w:proofErr w:type="spellStart"/>
            <w:r w:rsidRPr="001C0CC4">
              <w:t>FD</w:t>
            </w:r>
            <w:r w:rsidRPr="001C0CC4">
              <w:rPr>
                <w:vertAlign w:val="subscript"/>
              </w:rPr>
              <w:t>L_high</w:t>
            </w:r>
            <w:proofErr w:type="spellEnd"/>
          </w:p>
        </w:tc>
        <w:tc>
          <w:tcPr>
            <w:tcW w:w="1133" w:type="dxa"/>
          </w:tcPr>
          <w:p w14:paraId="7C8E1D6C" w14:textId="77777777" w:rsidR="0098512C" w:rsidRPr="001C0CC4" w:rsidRDefault="0098512C" w:rsidP="00CE006E">
            <w:pPr>
              <w:pStyle w:val="TAC"/>
            </w:pPr>
            <w:r w:rsidRPr="001C0CC4">
              <w:t>-50</w:t>
            </w:r>
          </w:p>
        </w:tc>
        <w:tc>
          <w:tcPr>
            <w:tcW w:w="850" w:type="dxa"/>
            <w:noWrap/>
          </w:tcPr>
          <w:p w14:paraId="730BAC72" w14:textId="77777777" w:rsidR="0098512C" w:rsidRPr="001C0CC4" w:rsidRDefault="0098512C" w:rsidP="00CE006E">
            <w:pPr>
              <w:pStyle w:val="TAC"/>
            </w:pPr>
            <w:r w:rsidRPr="001C0CC4">
              <w:t>1</w:t>
            </w:r>
          </w:p>
        </w:tc>
        <w:tc>
          <w:tcPr>
            <w:tcW w:w="928" w:type="dxa"/>
            <w:noWrap/>
          </w:tcPr>
          <w:p w14:paraId="21E38721" w14:textId="77777777" w:rsidR="0098512C" w:rsidRPr="001C0CC4" w:rsidRDefault="0098512C" w:rsidP="00CE006E">
            <w:pPr>
              <w:pStyle w:val="TAC"/>
            </w:pPr>
          </w:p>
        </w:tc>
      </w:tr>
      <w:tr w:rsidR="0098512C" w:rsidRPr="001C0CC4" w14:paraId="61CA1E54" w14:textId="77777777" w:rsidTr="00CE006E">
        <w:trPr>
          <w:trHeight w:val="225"/>
          <w:jc w:val="center"/>
        </w:trPr>
        <w:tc>
          <w:tcPr>
            <w:tcW w:w="959" w:type="dxa"/>
            <w:vMerge/>
          </w:tcPr>
          <w:p w14:paraId="60667F1B" w14:textId="77777777" w:rsidR="0098512C" w:rsidRPr="001C0CC4" w:rsidRDefault="0098512C" w:rsidP="00CE006E">
            <w:pPr>
              <w:pStyle w:val="TAC"/>
            </w:pPr>
          </w:p>
        </w:tc>
        <w:tc>
          <w:tcPr>
            <w:tcW w:w="2831" w:type="dxa"/>
          </w:tcPr>
          <w:p w14:paraId="57271130" w14:textId="77777777" w:rsidR="0098512C" w:rsidRPr="001C0CC4" w:rsidRDefault="0098512C" w:rsidP="00CE006E">
            <w:pPr>
              <w:pStyle w:val="TAL"/>
            </w:pPr>
            <w:r>
              <w:t>NR Band n77</w:t>
            </w:r>
          </w:p>
        </w:tc>
        <w:tc>
          <w:tcPr>
            <w:tcW w:w="810" w:type="dxa"/>
          </w:tcPr>
          <w:p w14:paraId="10CB4B3D" w14:textId="77777777" w:rsidR="0098512C" w:rsidRPr="001C0CC4" w:rsidRDefault="0098512C" w:rsidP="00CE006E">
            <w:pPr>
              <w:pStyle w:val="TAC"/>
            </w:pPr>
            <w:proofErr w:type="spellStart"/>
            <w:r w:rsidRPr="001C0CC4">
              <w:t>F</w:t>
            </w:r>
            <w:r w:rsidRPr="001C0CC4">
              <w:rPr>
                <w:vertAlign w:val="subscript"/>
              </w:rPr>
              <w:t>DL_low</w:t>
            </w:r>
            <w:proofErr w:type="spellEnd"/>
          </w:p>
        </w:tc>
        <w:tc>
          <w:tcPr>
            <w:tcW w:w="540" w:type="dxa"/>
          </w:tcPr>
          <w:p w14:paraId="62120CBE" w14:textId="77777777" w:rsidR="0098512C" w:rsidRPr="001C0CC4" w:rsidRDefault="0098512C" w:rsidP="00CE006E">
            <w:pPr>
              <w:pStyle w:val="TAC"/>
            </w:pPr>
            <w:r w:rsidRPr="001C0CC4">
              <w:t>-</w:t>
            </w:r>
          </w:p>
        </w:tc>
        <w:tc>
          <w:tcPr>
            <w:tcW w:w="889" w:type="dxa"/>
          </w:tcPr>
          <w:p w14:paraId="697FCDF5" w14:textId="77777777" w:rsidR="0098512C" w:rsidRPr="001C0CC4" w:rsidRDefault="0098512C" w:rsidP="00CE006E">
            <w:pPr>
              <w:pStyle w:val="TAC"/>
            </w:pPr>
            <w:proofErr w:type="spellStart"/>
            <w:r w:rsidRPr="001C0CC4">
              <w:t>F</w:t>
            </w:r>
            <w:r w:rsidRPr="001C0CC4">
              <w:rPr>
                <w:vertAlign w:val="subscript"/>
              </w:rPr>
              <w:t>DL_high</w:t>
            </w:r>
            <w:proofErr w:type="spellEnd"/>
          </w:p>
        </w:tc>
        <w:tc>
          <w:tcPr>
            <w:tcW w:w="1133" w:type="dxa"/>
          </w:tcPr>
          <w:p w14:paraId="670D1049" w14:textId="77777777" w:rsidR="0098512C" w:rsidRPr="001C0CC4" w:rsidRDefault="0098512C" w:rsidP="00CE006E">
            <w:pPr>
              <w:pStyle w:val="TAC"/>
            </w:pPr>
            <w:r w:rsidRPr="001C0CC4">
              <w:t>-50</w:t>
            </w:r>
          </w:p>
        </w:tc>
        <w:tc>
          <w:tcPr>
            <w:tcW w:w="850" w:type="dxa"/>
            <w:noWrap/>
          </w:tcPr>
          <w:p w14:paraId="7B36AA04" w14:textId="77777777" w:rsidR="0098512C" w:rsidRPr="001C0CC4" w:rsidRDefault="0098512C" w:rsidP="00CE006E">
            <w:pPr>
              <w:pStyle w:val="TAC"/>
            </w:pPr>
            <w:r w:rsidRPr="001C0CC4">
              <w:t>1</w:t>
            </w:r>
          </w:p>
        </w:tc>
        <w:tc>
          <w:tcPr>
            <w:tcW w:w="928" w:type="dxa"/>
            <w:noWrap/>
          </w:tcPr>
          <w:p w14:paraId="7B255210" w14:textId="77777777" w:rsidR="0098512C" w:rsidRPr="001C0CC4" w:rsidRDefault="0098512C" w:rsidP="00CE006E">
            <w:pPr>
              <w:pStyle w:val="TAC"/>
            </w:pPr>
            <w:r w:rsidRPr="001C0CC4">
              <w:t>2</w:t>
            </w:r>
          </w:p>
        </w:tc>
      </w:tr>
      <w:tr w:rsidR="0098512C" w:rsidRPr="001C0CC4" w14:paraId="7B456C19" w14:textId="77777777" w:rsidTr="00CE006E">
        <w:trPr>
          <w:trHeight w:val="225"/>
          <w:jc w:val="center"/>
        </w:trPr>
        <w:tc>
          <w:tcPr>
            <w:tcW w:w="959" w:type="dxa"/>
            <w:vMerge/>
          </w:tcPr>
          <w:p w14:paraId="21FA79B9" w14:textId="77777777" w:rsidR="0098512C" w:rsidRPr="001C0CC4" w:rsidRDefault="0098512C" w:rsidP="00CE006E">
            <w:pPr>
              <w:pStyle w:val="TAC"/>
            </w:pPr>
          </w:p>
        </w:tc>
        <w:tc>
          <w:tcPr>
            <w:tcW w:w="2831" w:type="dxa"/>
          </w:tcPr>
          <w:p w14:paraId="211C75B1" w14:textId="77777777" w:rsidR="0098512C" w:rsidRPr="001C0CC4" w:rsidRDefault="0098512C" w:rsidP="00CE006E">
            <w:pPr>
              <w:pStyle w:val="TAL"/>
            </w:pPr>
            <w:r w:rsidRPr="001C0CC4">
              <w:t>Frequency range</w:t>
            </w:r>
          </w:p>
        </w:tc>
        <w:tc>
          <w:tcPr>
            <w:tcW w:w="810" w:type="dxa"/>
          </w:tcPr>
          <w:p w14:paraId="5BDBC5B7" w14:textId="77777777" w:rsidR="0098512C" w:rsidRPr="001C0CC4" w:rsidRDefault="0098512C" w:rsidP="00CE006E">
            <w:pPr>
              <w:pStyle w:val="TAC"/>
            </w:pPr>
            <w:r w:rsidRPr="001C0CC4">
              <w:t>769</w:t>
            </w:r>
          </w:p>
        </w:tc>
        <w:tc>
          <w:tcPr>
            <w:tcW w:w="540" w:type="dxa"/>
          </w:tcPr>
          <w:p w14:paraId="193CE316" w14:textId="77777777" w:rsidR="0098512C" w:rsidRPr="001C0CC4" w:rsidRDefault="0098512C" w:rsidP="00CE006E">
            <w:pPr>
              <w:pStyle w:val="TAC"/>
            </w:pPr>
            <w:r w:rsidRPr="001C0CC4">
              <w:t>-</w:t>
            </w:r>
          </w:p>
        </w:tc>
        <w:tc>
          <w:tcPr>
            <w:tcW w:w="889" w:type="dxa"/>
          </w:tcPr>
          <w:p w14:paraId="4FE08228" w14:textId="77777777" w:rsidR="0098512C" w:rsidRPr="00DC7196" w:rsidRDefault="0098512C" w:rsidP="00CE006E">
            <w:pPr>
              <w:pStyle w:val="TAC"/>
              <w:rPr>
                <w:rStyle w:val="TALCar"/>
              </w:rPr>
            </w:pPr>
            <w:r w:rsidRPr="001C0CC4">
              <w:t>775</w:t>
            </w:r>
          </w:p>
        </w:tc>
        <w:tc>
          <w:tcPr>
            <w:tcW w:w="1133" w:type="dxa"/>
          </w:tcPr>
          <w:p w14:paraId="72EE1717" w14:textId="77777777" w:rsidR="0098512C" w:rsidRPr="001C0CC4" w:rsidRDefault="0098512C" w:rsidP="00CE006E">
            <w:pPr>
              <w:pStyle w:val="TAC"/>
            </w:pPr>
            <w:r w:rsidRPr="001C0CC4">
              <w:t>-35</w:t>
            </w:r>
          </w:p>
        </w:tc>
        <w:tc>
          <w:tcPr>
            <w:tcW w:w="850" w:type="dxa"/>
            <w:noWrap/>
          </w:tcPr>
          <w:p w14:paraId="32F8B00A" w14:textId="77777777" w:rsidR="0098512C" w:rsidRPr="001C0CC4" w:rsidRDefault="0098512C" w:rsidP="00CE006E">
            <w:pPr>
              <w:pStyle w:val="TAC"/>
            </w:pPr>
            <w:r w:rsidRPr="001C0CC4">
              <w:t>0.00625</w:t>
            </w:r>
          </w:p>
        </w:tc>
        <w:tc>
          <w:tcPr>
            <w:tcW w:w="928" w:type="dxa"/>
            <w:noWrap/>
          </w:tcPr>
          <w:p w14:paraId="09862BA7" w14:textId="77777777" w:rsidR="0098512C" w:rsidRPr="001C0CC4" w:rsidRDefault="0098512C" w:rsidP="00CE006E">
            <w:pPr>
              <w:pStyle w:val="TAC"/>
            </w:pPr>
            <w:r w:rsidRPr="001C0CC4">
              <w:t>12, 15</w:t>
            </w:r>
          </w:p>
        </w:tc>
      </w:tr>
      <w:tr w:rsidR="0098512C" w:rsidRPr="001C0CC4" w14:paraId="22CEFED6" w14:textId="77777777" w:rsidTr="00CE006E">
        <w:trPr>
          <w:trHeight w:val="225"/>
          <w:jc w:val="center"/>
        </w:trPr>
        <w:tc>
          <w:tcPr>
            <w:tcW w:w="959" w:type="dxa"/>
            <w:vMerge/>
          </w:tcPr>
          <w:p w14:paraId="3150F165" w14:textId="77777777" w:rsidR="0098512C" w:rsidRPr="001C0CC4" w:rsidRDefault="0098512C" w:rsidP="00CE006E">
            <w:pPr>
              <w:pStyle w:val="TAC"/>
            </w:pPr>
          </w:p>
        </w:tc>
        <w:tc>
          <w:tcPr>
            <w:tcW w:w="2831" w:type="dxa"/>
          </w:tcPr>
          <w:p w14:paraId="09498257" w14:textId="77777777" w:rsidR="0098512C" w:rsidRPr="001C0CC4" w:rsidRDefault="0098512C" w:rsidP="00CE006E">
            <w:pPr>
              <w:pStyle w:val="TAL"/>
            </w:pPr>
            <w:r w:rsidRPr="001C0CC4">
              <w:t>Frequency range</w:t>
            </w:r>
          </w:p>
        </w:tc>
        <w:tc>
          <w:tcPr>
            <w:tcW w:w="810" w:type="dxa"/>
          </w:tcPr>
          <w:p w14:paraId="641A047E" w14:textId="77777777" w:rsidR="0098512C" w:rsidRPr="001C0CC4" w:rsidRDefault="0098512C" w:rsidP="00CE006E">
            <w:pPr>
              <w:pStyle w:val="TAC"/>
            </w:pPr>
            <w:r w:rsidRPr="001C0CC4">
              <w:t>799</w:t>
            </w:r>
          </w:p>
        </w:tc>
        <w:tc>
          <w:tcPr>
            <w:tcW w:w="540" w:type="dxa"/>
          </w:tcPr>
          <w:p w14:paraId="552B3B27" w14:textId="77777777" w:rsidR="0098512C" w:rsidRPr="001C0CC4" w:rsidRDefault="0098512C" w:rsidP="00CE006E">
            <w:pPr>
              <w:pStyle w:val="TAC"/>
            </w:pPr>
            <w:r w:rsidRPr="001C0CC4">
              <w:t>-</w:t>
            </w:r>
          </w:p>
        </w:tc>
        <w:tc>
          <w:tcPr>
            <w:tcW w:w="889" w:type="dxa"/>
          </w:tcPr>
          <w:p w14:paraId="768917CA" w14:textId="77777777" w:rsidR="0098512C" w:rsidRPr="00DC7196" w:rsidRDefault="0098512C" w:rsidP="00CE006E">
            <w:pPr>
              <w:pStyle w:val="TAC"/>
              <w:rPr>
                <w:rStyle w:val="TALCar"/>
              </w:rPr>
            </w:pPr>
            <w:r w:rsidRPr="001C0CC4">
              <w:t>805</w:t>
            </w:r>
          </w:p>
        </w:tc>
        <w:tc>
          <w:tcPr>
            <w:tcW w:w="1133" w:type="dxa"/>
          </w:tcPr>
          <w:p w14:paraId="04628B4F" w14:textId="77777777" w:rsidR="0098512C" w:rsidRPr="001C0CC4" w:rsidRDefault="0098512C" w:rsidP="00CE006E">
            <w:pPr>
              <w:pStyle w:val="TAC"/>
            </w:pPr>
            <w:r w:rsidRPr="001C0CC4">
              <w:t>-35</w:t>
            </w:r>
          </w:p>
        </w:tc>
        <w:tc>
          <w:tcPr>
            <w:tcW w:w="850" w:type="dxa"/>
            <w:noWrap/>
          </w:tcPr>
          <w:p w14:paraId="538710F7" w14:textId="77777777" w:rsidR="0098512C" w:rsidRPr="001C0CC4" w:rsidRDefault="0098512C" w:rsidP="00CE006E">
            <w:pPr>
              <w:pStyle w:val="TAC"/>
            </w:pPr>
            <w:r w:rsidRPr="001C0CC4">
              <w:t>0.00625</w:t>
            </w:r>
          </w:p>
        </w:tc>
        <w:tc>
          <w:tcPr>
            <w:tcW w:w="928" w:type="dxa"/>
            <w:noWrap/>
          </w:tcPr>
          <w:p w14:paraId="7FA2C791" w14:textId="77777777" w:rsidR="0098512C" w:rsidRPr="001C0CC4" w:rsidRDefault="0098512C" w:rsidP="00CE006E">
            <w:pPr>
              <w:pStyle w:val="TAC"/>
            </w:pPr>
            <w:r w:rsidRPr="001C0CC4">
              <w:t>11, 12, 15</w:t>
            </w:r>
          </w:p>
        </w:tc>
      </w:tr>
      <w:tr w:rsidR="0098512C" w:rsidRPr="001C0CC4" w14:paraId="39C024C3" w14:textId="77777777" w:rsidTr="00CE006E">
        <w:trPr>
          <w:trHeight w:val="225"/>
          <w:jc w:val="center"/>
        </w:trPr>
        <w:tc>
          <w:tcPr>
            <w:tcW w:w="959" w:type="dxa"/>
            <w:vMerge w:val="restart"/>
          </w:tcPr>
          <w:p w14:paraId="7A1326A3" w14:textId="77777777" w:rsidR="0098512C" w:rsidRPr="001C0CC4" w:rsidRDefault="0098512C" w:rsidP="00CE006E">
            <w:pPr>
              <w:pStyle w:val="TAC"/>
              <w:keepNext w:val="0"/>
            </w:pPr>
            <w:r w:rsidRPr="001C0CC4">
              <w:rPr>
                <w:rFonts w:eastAsia="Yu Mincho" w:hint="eastAsia"/>
                <w:lang w:eastAsia="ja-JP"/>
              </w:rPr>
              <w:t>n</w:t>
            </w:r>
            <w:r w:rsidRPr="001C0CC4">
              <w:rPr>
                <w:rFonts w:eastAsia="Yu Mincho"/>
                <w:lang w:eastAsia="ja-JP"/>
              </w:rPr>
              <w:t>18</w:t>
            </w:r>
          </w:p>
        </w:tc>
        <w:tc>
          <w:tcPr>
            <w:tcW w:w="2831" w:type="dxa"/>
          </w:tcPr>
          <w:p w14:paraId="4BBE45AF" w14:textId="77777777" w:rsidR="0098512C" w:rsidRPr="001A5E6F" w:rsidRDefault="0098512C" w:rsidP="00CE006E">
            <w:pPr>
              <w:pStyle w:val="TAL"/>
              <w:rPr>
                <w:lang w:val="sv-FI" w:eastAsia="zh-CN"/>
              </w:rPr>
            </w:pPr>
            <w:r w:rsidRPr="001A5E6F">
              <w:rPr>
                <w:lang w:val="sv-FI"/>
              </w:rPr>
              <w:t>E-UTRA Band 1, 3, 11, 21, 34</w:t>
            </w:r>
            <w:r w:rsidRPr="001A5E6F">
              <w:rPr>
                <w:lang w:val="sv-FI" w:eastAsia="ja-JP"/>
              </w:rPr>
              <w:t>, 42, 65</w:t>
            </w:r>
          </w:p>
          <w:p w14:paraId="5D8417D3" w14:textId="77777777" w:rsidR="0098512C" w:rsidRPr="001A5E6F" w:rsidRDefault="0098512C" w:rsidP="00CE006E">
            <w:pPr>
              <w:pStyle w:val="TAL"/>
              <w:rPr>
                <w:lang w:val="sv-FI"/>
              </w:rPr>
            </w:pPr>
            <w:r w:rsidRPr="001A5E6F">
              <w:rPr>
                <w:lang w:val="sv-FI" w:eastAsia="zh-CN"/>
              </w:rPr>
              <w:t>NR Band n79</w:t>
            </w:r>
          </w:p>
        </w:tc>
        <w:tc>
          <w:tcPr>
            <w:tcW w:w="810" w:type="dxa"/>
          </w:tcPr>
          <w:p w14:paraId="2F92DDE8" w14:textId="77777777" w:rsidR="0098512C" w:rsidRPr="001C0CC4" w:rsidRDefault="0098512C" w:rsidP="00CE006E">
            <w:pPr>
              <w:pStyle w:val="TAC"/>
            </w:pPr>
            <w:proofErr w:type="spellStart"/>
            <w:r w:rsidRPr="001C0CC4">
              <w:t>F</w:t>
            </w:r>
            <w:r w:rsidRPr="001C0CC4">
              <w:rPr>
                <w:vertAlign w:val="subscript"/>
              </w:rPr>
              <w:t>DL_low</w:t>
            </w:r>
            <w:proofErr w:type="spellEnd"/>
          </w:p>
        </w:tc>
        <w:tc>
          <w:tcPr>
            <w:tcW w:w="540" w:type="dxa"/>
          </w:tcPr>
          <w:p w14:paraId="3057E878" w14:textId="77777777" w:rsidR="0098512C" w:rsidRPr="001C0CC4" w:rsidRDefault="0098512C" w:rsidP="00CE006E">
            <w:pPr>
              <w:pStyle w:val="TAC"/>
            </w:pPr>
            <w:r w:rsidRPr="001C0CC4">
              <w:t>-</w:t>
            </w:r>
          </w:p>
        </w:tc>
        <w:tc>
          <w:tcPr>
            <w:tcW w:w="889" w:type="dxa"/>
          </w:tcPr>
          <w:p w14:paraId="377E1F9B" w14:textId="77777777" w:rsidR="0098512C" w:rsidRPr="001C0CC4" w:rsidRDefault="0098512C" w:rsidP="00CE006E">
            <w:pPr>
              <w:pStyle w:val="TAC"/>
            </w:pPr>
            <w:proofErr w:type="spellStart"/>
            <w:r w:rsidRPr="001C0CC4">
              <w:t>F</w:t>
            </w:r>
            <w:r w:rsidRPr="001C0CC4">
              <w:rPr>
                <w:vertAlign w:val="subscript"/>
              </w:rPr>
              <w:t>DL_high</w:t>
            </w:r>
            <w:proofErr w:type="spellEnd"/>
          </w:p>
        </w:tc>
        <w:tc>
          <w:tcPr>
            <w:tcW w:w="1133" w:type="dxa"/>
          </w:tcPr>
          <w:p w14:paraId="7C8F593E" w14:textId="77777777" w:rsidR="0098512C" w:rsidRPr="001C0CC4" w:rsidRDefault="0098512C" w:rsidP="00CE006E">
            <w:pPr>
              <w:pStyle w:val="TAC"/>
            </w:pPr>
            <w:r w:rsidRPr="001C0CC4">
              <w:t>-50</w:t>
            </w:r>
          </w:p>
        </w:tc>
        <w:tc>
          <w:tcPr>
            <w:tcW w:w="850" w:type="dxa"/>
            <w:noWrap/>
          </w:tcPr>
          <w:p w14:paraId="225F9ADC" w14:textId="77777777" w:rsidR="0098512C" w:rsidRPr="001C0CC4" w:rsidRDefault="0098512C" w:rsidP="00CE006E">
            <w:pPr>
              <w:pStyle w:val="TAC"/>
            </w:pPr>
            <w:r w:rsidRPr="001C0CC4">
              <w:t>1</w:t>
            </w:r>
          </w:p>
        </w:tc>
        <w:tc>
          <w:tcPr>
            <w:tcW w:w="928" w:type="dxa"/>
            <w:noWrap/>
          </w:tcPr>
          <w:p w14:paraId="48C49CCC" w14:textId="77777777" w:rsidR="0098512C" w:rsidRPr="001C0CC4" w:rsidRDefault="0098512C" w:rsidP="00CE006E">
            <w:pPr>
              <w:pStyle w:val="TAC"/>
            </w:pPr>
          </w:p>
        </w:tc>
      </w:tr>
      <w:tr w:rsidR="0098512C" w:rsidRPr="001C0CC4" w14:paraId="7BA4E39F" w14:textId="77777777" w:rsidTr="00CE006E">
        <w:trPr>
          <w:trHeight w:val="225"/>
          <w:jc w:val="center"/>
        </w:trPr>
        <w:tc>
          <w:tcPr>
            <w:tcW w:w="959" w:type="dxa"/>
            <w:vMerge/>
          </w:tcPr>
          <w:p w14:paraId="1B4F20D6" w14:textId="77777777" w:rsidR="0098512C" w:rsidRPr="001C0CC4" w:rsidRDefault="0098512C" w:rsidP="00CE006E">
            <w:pPr>
              <w:pStyle w:val="TAC"/>
              <w:keepNext w:val="0"/>
            </w:pPr>
          </w:p>
        </w:tc>
        <w:tc>
          <w:tcPr>
            <w:tcW w:w="2831" w:type="dxa"/>
          </w:tcPr>
          <w:p w14:paraId="45AB7CF8" w14:textId="77777777" w:rsidR="0098512C" w:rsidRPr="001C0CC4" w:rsidRDefault="0098512C" w:rsidP="00CE006E">
            <w:pPr>
              <w:pStyle w:val="TAL"/>
            </w:pPr>
            <w:r w:rsidRPr="001C0CC4">
              <w:rPr>
                <w:lang w:eastAsia="zh-CN"/>
              </w:rPr>
              <w:t>NR Band n77, n78</w:t>
            </w:r>
          </w:p>
        </w:tc>
        <w:tc>
          <w:tcPr>
            <w:tcW w:w="810" w:type="dxa"/>
          </w:tcPr>
          <w:p w14:paraId="5EE61E05" w14:textId="77777777" w:rsidR="0098512C" w:rsidRPr="001C0CC4" w:rsidRDefault="0098512C" w:rsidP="00CE006E">
            <w:pPr>
              <w:pStyle w:val="TAC"/>
            </w:pPr>
            <w:proofErr w:type="spellStart"/>
            <w:r w:rsidRPr="001C0CC4">
              <w:t>F</w:t>
            </w:r>
            <w:r w:rsidRPr="001C0CC4">
              <w:rPr>
                <w:vertAlign w:val="subscript"/>
              </w:rPr>
              <w:t>DL_low</w:t>
            </w:r>
            <w:proofErr w:type="spellEnd"/>
          </w:p>
        </w:tc>
        <w:tc>
          <w:tcPr>
            <w:tcW w:w="540" w:type="dxa"/>
          </w:tcPr>
          <w:p w14:paraId="3D1A7D2F" w14:textId="77777777" w:rsidR="0098512C" w:rsidRPr="001C0CC4" w:rsidRDefault="0098512C" w:rsidP="00CE006E">
            <w:pPr>
              <w:pStyle w:val="TAC"/>
            </w:pPr>
            <w:r w:rsidRPr="001C0CC4">
              <w:t>-</w:t>
            </w:r>
          </w:p>
        </w:tc>
        <w:tc>
          <w:tcPr>
            <w:tcW w:w="889" w:type="dxa"/>
          </w:tcPr>
          <w:p w14:paraId="3C4145F9" w14:textId="77777777" w:rsidR="0098512C" w:rsidRPr="001C0CC4" w:rsidRDefault="0098512C" w:rsidP="00CE006E">
            <w:pPr>
              <w:pStyle w:val="TAC"/>
            </w:pPr>
            <w:proofErr w:type="spellStart"/>
            <w:r w:rsidRPr="001C0CC4">
              <w:t>F</w:t>
            </w:r>
            <w:r w:rsidRPr="001C0CC4">
              <w:rPr>
                <w:vertAlign w:val="subscript"/>
              </w:rPr>
              <w:t>DL_high</w:t>
            </w:r>
            <w:proofErr w:type="spellEnd"/>
          </w:p>
        </w:tc>
        <w:tc>
          <w:tcPr>
            <w:tcW w:w="1133" w:type="dxa"/>
          </w:tcPr>
          <w:p w14:paraId="2F262964" w14:textId="77777777" w:rsidR="0098512C" w:rsidRPr="001C0CC4" w:rsidRDefault="0098512C" w:rsidP="00CE006E">
            <w:pPr>
              <w:pStyle w:val="TAC"/>
            </w:pPr>
            <w:r w:rsidRPr="001C0CC4">
              <w:t>-50</w:t>
            </w:r>
          </w:p>
        </w:tc>
        <w:tc>
          <w:tcPr>
            <w:tcW w:w="850" w:type="dxa"/>
            <w:noWrap/>
          </w:tcPr>
          <w:p w14:paraId="660EA330" w14:textId="77777777" w:rsidR="0098512C" w:rsidRPr="001C0CC4" w:rsidRDefault="0098512C" w:rsidP="00CE006E">
            <w:pPr>
              <w:pStyle w:val="TAC"/>
            </w:pPr>
            <w:r w:rsidRPr="001C0CC4">
              <w:t>1</w:t>
            </w:r>
          </w:p>
        </w:tc>
        <w:tc>
          <w:tcPr>
            <w:tcW w:w="928" w:type="dxa"/>
            <w:noWrap/>
          </w:tcPr>
          <w:p w14:paraId="5A975BAD" w14:textId="77777777" w:rsidR="0098512C" w:rsidRPr="001C0CC4" w:rsidRDefault="0098512C" w:rsidP="00CE006E">
            <w:pPr>
              <w:pStyle w:val="TAC"/>
            </w:pPr>
            <w:r w:rsidRPr="001C0CC4">
              <w:rPr>
                <w:rFonts w:eastAsia="Yu Mincho" w:hint="eastAsia"/>
                <w:lang w:eastAsia="ja-JP"/>
              </w:rPr>
              <w:t>2</w:t>
            </w:r>
          </w:p>
        </w:tc>
      </w:tr>
      <w:tr w:rsidR="0098512C" w:rsidRPr="001C0CC4" w14:paraId="17D27C59" w14:textId="77777777" w:rsidTr="00CE006E">
        <w:trPr>
          <w:trHeight w:val="225"/>
          <w:jc w:val="center"/>
        </w:trPr>
        <w:tc>
          <w:tcPr>
            <w:tcW w:w="959" w:type="dxa"/>
            <w:vMerge/>
          </w:tcPr>
          <w:p w14:paraId="7FBD3A8D" w14:textId="77777777" w:rsidR="0098512C" w:rsidRPr="001C0CC4" w:rsidRDefault="0098512C" w:rsidP="00CE006E">
            <w:pPr>
              <w:pStyle w:val="TAC"/>
              <w:keepNext w:val="0"/>
            </w:pPr>
          </w:p>
        </w:tc>
        <w:tc>
          <w:tcPr>
            <w:tcW w:w="2831" w:type="dxa"/>
            <w:vAlign w:val="center"/>
          </w:tcPr>
          <w:p w14:paraId="197C33BA" w14:textId="77777777" w:rsidR="0098512C" w:rsidRPr="001C0CC4" w:rsidRDefault="0098512C" w:rsidP="00CE006E">
            <w:pPr>
              <w:pStyle w:val="TAL"/>
            </w:pPr>
            <w:r w:rsidRPr="001C0CC4">
              <w:t>Frequency range</w:t>
            </w:r>
          </w:p>
        </w:tc>
        <w:tc>
          <w:tcPr>
            <w:tcW w:w="810" w:type="dxa"/>
            <w:vAlign w:val="center"/>
          </w:tcPr>
          <w:p w14:paraId="4CD92DD4" w14:textId="77777777" w:rsidR="0098512C" w:rsidRPr="001C0CC4" w:rsidRDefault="0098512C" w:rsidP="00CE006E">
            <w:pPr>
              <w:pStyle w:val="TAC"/>
            </w:pPr>
            <w:r w:rsidRPr="001C0CC4">
              <w:rPr>
                <w:rFonts w:cs="Arial"/>
              </w:rPr>
              <w:t>758</w:t>
            </w:r>
          </w:p>
        </w:tc>
        <w:tc>
          <w:tcPr>
            <w:tcW w:w="540" w:type="dxa"/>
            <w:vAlign w:val="center"/>
          </w:tcPr>
          <w:p w14:paraId="42BFEDE4" w14:textId="77777777" w:rsidR="0098512C" w:rsidRPr="001C0CC4" w:rsidRDefault="0098512C" w:rsidP="00CE006E">
            <w:pPr>
              <w:pStyle w:val="TAC"/>
            </w:pPr>
            <w:r w:rsidRPr="001C0CC4">
              <w:rPr>
                <w:rFonts w:cs="Arial"/>
              </w:rPr>
              <w:t>-</w:t>
            </w:r>
          </w:p>
        </w:tc>
        <w:tc>
          <w:tcPr>
            <w:tcW w:w="889" w:type="dxa"/>
            <w:vAlign w:val="center"/>
          </w:tcPr>
          <w:p w14:paraId="58160F6E" w14:textId="77777777" w:rsidR="0098512C" w:rsidRPr="001C0CC4" w:rsidRDefault="0098512C" w:rsidP="00CE006E">
            <w:pPr>
              <w:pStyle w:val="TAC"/>
            </w:pPr>
            <w:r w:rsidRPr="001C0CC4">
              <w:rPr>
                <w:rFonts w:cs="Arial"/>
              </w:rPr>
              <w:t>799</w:t>
            </w:r>
          </w:p>
        </w:tc>
        <w:tc>
          <w:tcPr>
            <w:tcW w:w="1133" w:type="dxa"/>
            <w:vAlign w:val="center"/>
          </w:tcPr>
          <w:p w14:paraId="615AD35D" w14:textId="77777777" w:rsidR="0098512C" w:rsidRPr="001C0CC4" w:rsidRDefault="0098512C" w:rsidP="00CE006E">
            <w:pPr>
              <w:pStyle w:val="TAC"/>
            </w:pPr>
            <w:r w:rsidRPr="001C0CC4">
              <w:rPr>
                <w:rFonts w:cs="Arial"/>
              </w:rPr>
              <w:t>-50</w:t>
            </w:r>
          </w:p>
        </w:tc>
        <w:tc>
          <w:tcPr>
            <w:tcW w:w="850" w:type="dxa"/>
            <w:noWrap/>
            <w:vAlign w:val="center"/>
          </w:tcPr>
          <w:p w14:paraId="746B7FE8" w14:textId="77777777" w:rsidR="0098512C" w:rsidRPr="001C0CC4" w:rsidRDefault="0098512C" w:rsidP="00CE006E">
            <w:pPr>
              <w:pStyle w:val="TAC"/>
            </w:pPr>
            <w:r w:rsidRPr="001C0CC4">
              <w:rPr>
                <w:rFonts w:cs="Arial"/>
              </w:rPr>
              <w:t>1</w:t>
            </w:r>
          </w:p>
        </w:tc>
        <w:tc>
          <w:tcPr>
            <w:tcW w:w="928" w:type="dxa"/>
            <w:noWrap/>
            <w:vAlign w:val="center"/>
          </w:tcPr>
          <w:p w14:paraId="5B16E16A" w14:textId="77777777" w:rsidR="0098512C" w:rsidRPr="001C0CC4" w:rsidRDefault="0098512C" w:rsidP="00CE006E">
            <w:pPr>
              <w:pStyle w:val="TAC"/>
            </w:pPr>
          </w:p>
        </w:tc>
      </w:tr>
      <w:tr w:rsidR="0098512C" w:rsidRPr="001C0CC4" w14:paraId="044CC751" w14:textId="77777777" w:rsidTr="00CE006E">
        <w:trPr>
          <w:trHeight w:val="225"/>
          <w:jc w:val="center"/>
        </w:trPr>
        <w:tc>
          <w:tcPr>
            <w:tcW w:w="959" w:type="dxa"/>
            <w:vMerge/>
          </w:tcPr>
          <w:p w14:paraId="00F917D6" w14:textId="77777777" w:rsidR="0098512C" w:rsidRPr="001C0CC4" w:rsidRDefault="0098512C" w:rsidP="00CE006E">
            <w:pPr>
              <w:pStyle w:val="TAC"/>
              <w:keepNext w:val="0"/>
            </w:pPr>
          </w:p>
        </w:tc>
        <w:tc>
          <w:tcPr>
            <w:tcW w:w="2831" w:type="dxa"/>
            <w:vAlign w:val="center"/>
          </w:tcPr>
          <w:p w14:paraId="6F141460" w14:textId="77777777" w:rsidR="0098512C" w:rsidRPr="001C0CC4" w:rsidRDefault="0098512C" w:rsidP="00CE006E">
            <w:pPr>
              <w:pStyle w:val="TAL"/>
            </w:pPr>
            <w:r w:rsidRPr="001C0CC4">
              <w:t>Frequency range</w:t>
            </w:r>
          </w:p>
        </w:tc>
        <w:tc>
          <w:tcPr>
            <w:tcW w:w="810" w:type="dxa"/>
            <w:vAlign w:val="center"/>
          </w:tcPr>
          <w:p w14:paraId="705EAA73" w14:textId="77777777" w:rsidR="0098512C" w:rsidRPr="001C0CC4" w:rsidRDefault="0098512C" w:rsidP="00CE006E">
            <w:pPr>
              <w:pStyle w:val="TAC"/>
            </w:pPr>
            <w:r w:rsidRPr="001C0CC4">
              <w:rPr>
                <w:rFonts w:cs="Arial"/>
              </w:rPr>
              <w:t>799</w:t>
            </w:r>
          </w:p>
        </w:tc>
        <w:tc>
          <w:tcPr>
            <w:tcW w:w="540" w:type="dxa"/>
            <w:vAlign w:val="center"/>
          </w:tcPr>
          <w:p w14:paraId="7ABDE1A7" w14:textId="77777777" w:rsidR="0098512C" w:rsidRPr="001C0CC4" w:rsidRDefault="0098512C" w:rsidP="00CE006E">
            <w:pPr>
              <w:pStyle w:val="TAC"/>
            </w:pPr>
            <w:r w:rsidRPr="001C0CC4">
              <w:rPr>
                <w:rFonts w:cs="Arial"/>
              </w:rPr>
              <w:t>-</w:t>
            </w:r>
          </w:p>
        </w:tc>
        <w:tc>
          <w:tcPr>
            <w:tcW w:w="889" w:type="dxa"/>
            <w:vAlign w:val="center"/>
          </w:tcPr>
          <w:p w14:paraId="6186C8D0" w14:textId="77777777" w:rsidR="0098512C" w:rsidRPr="001C0CC4" w:rsidRDefault="0098512C" w:rsidP="00CE006E">
            <w:pPr>
              <w:pStyle w:val="TAC"/>
            </w:pPr>
            <w:r w:rsidRPr="001C0CC4">
              <w:rPr>
                <w:rFonts w:cs="Arial"/>
              </w:rPr>
              <w:t>803</w:t>
            </w:r>
          </w:p>
        </w:tc>
        <w:tc>
          <w:tcPr>
            <w:tcW w:w="1133" w:type="dxa"/>
            <w:vAlign w:val="center"/>
          </w:tcPr>
          <w:p w14:paraId="0AD2CB3A" w14:textId="77777777" w:rsidR="0098512C" w:rsidRPr="001C0CC4" w:rsidRDefault="0098512C" w:rsidP="00CE006E">
            <w:pPr>
              <w:pStyle w:val="TAC"/>
            </w:pPr>
            <w:r w:rsidRPr="001C0CC4">
              <w:rPr>
                <w:rFonts w:cs="Arial"/>
              </w:rPr>
              <w:t>-40</w:t>
            </w:r>
          </w:p>
        </w:tc>
        <w:tc>
          <w:tcPr>
            <w:tcW w:w="850" w:type="dxa"/>
            <w:noWrap/>
            <w:vAlign w:val="center"/>
          </w:tcPr>
          <w:p w14:paraId="53CB269E" w14:textId="77777777" w:rsidR="0098512C" w:rsidRPr="001C0CC4" w:rsidRDefault="0098512C" w:rsidP="00CE006E">
            <w:pPr>
              <w:pStyle w:val="TAC"/>
            </w:pPr>
            <w:r w:rsidRPr="001C0CC4">
              <w:rPr>
                <w:rFonts w:cs="Arial"/>
              </w:rPr>
              <w:t>1</w:t>
            </w:r>
          </w:p>
        </w:tc>
        <w:tc>
          <w:tcPr>
            <w:tcW w:w="928" w:type="dxa"/>
            <w:noWrap/>
            <w:vAlign w:val="center"/>
          </w:tcPr>
          <w:p w14:paraId="33955E3B" w14:textId="77777777" w:rsidR="0098512C" w:rsidRPr="001C0CC4" w:rsidRDefault="0098512C" w:rsidP="00CE006E">
            <w:pPr>
              <w:pStyle w:val="TAC"/>
            </w:pPr>
          </w:p>
        </w:tc>
      </w:tr>
      <w:tr w:rsidR="0098512C" w:rsidRPr="001C0CC4" w14:paraId="69578F54" w14:textId="77777777" w:rsidTr="00CE006E">
        <w:trPr>
          <w:trHeight w:val="225"/>
          <w:jc w:val="center"/>
        </w:trPr>
        <w:tc>
          <w:tcPr>
            <w:tcW w:w="959" w:type="dxa"/>
            <w:vMerge/>
          </w:tcPr>
          <w:p w14:paraId="108725A7" w14:textId="77777777" w:rsidR="0098512C" w:rsidRPr="001C0CC4" w:rsidRDefault="0098512C" w:rsidP="00CE006E">
            <w:pPr>
              <w:pStyle w:val="TAC"/>
              <w:keepNext w:val="0"/>
            </w:pPr>
          </w:p>
        </w:tc>
        <w:tc>
          <w:tcPr>
            <w:tcW w:w="2831" w:type="dxa"/>
            <w:vAlign w:val="center"/>
          </w:tcPr>
          <w:p w14:paraId="2BBC2620" w14:textId="77777777" w:rsidR="0098512C" w:rsidRPr="001C0CC4" w:rsidRDefault="0098512C" w:rsidP="00CE006E">
            <w:pPr>
              <w:pStyle w:val="TAL"/>
            </w:pPr>
            <w:r w:rsidRPr="001C0CC4">
              <w:t>Frequency range</w:t>
            </w:r>
          </w:p>
        </w:tc>
        <w:tc>
          <w:tcPr>
            <w:tcW w:w="810" w:type="dxa"/>
            <w:vAlign w:val="center"/>
          </w:tcPr>
          <w:p w14:paraId="6C0F64C7" w14:textId="77777777" w:rsidR="0098512C" w:rsidRPr="001C0CC4" w:rsidRDefault="0098512C" w:rsidP="00CE006E">
            <w:pPr>
              <w:pStyle w:val="TAC"/>
            </w:pPr>
            <w:r w:rsidRPr="001C0CC4">
              <w:rPr>
                <w:rFonts w:cs="Arial"/>
              </w:rPr>
              <w:t>860</w:t>
            </w:r>
          </w:p>
        </w:tc>
        <w:tc>
          <w:tcPr>
            <w:tcW w:w="540" w:type="dxa"/>
            <w:vAlign w:val="center"/>
          </w:tcPr>
          <w:p w14:paraId="259A0741" w14:textId="77777777" w:rsidR="0098512C" w:rsidRPr="001C0CC4" w:rsidRDefault="0098512C" w:rsidP="00CE006E">
            <w:pPr>
              <w:pStyle w:val="TAC"/>
            </w:pPr>
            <w:r w:rsidRPr="001C0CC4">
              <w:rPr>
                <w:rFonts w:cs="Arial"/>
              </w:rPr>
              <w:t>-</w:t>
            </w:r>
          </w:p>
        </w:tc>
        <w:tc>
          <w:tcPr>
            <w:tcW w:w="889" w:type="dxa"/>
            <w:vAlign w:val="center"/>
          </w:tcPr>
          <w:p w14:paraId="2114FDE4" w14:textId="77777777" w:rsidR="0098512C" w:rsidRPr="001C0CC4" w:rsidRDefault="0098512C" w:rsidP="00CE006E">
            <w:pPr>
              <w:pStyle w:val="TAC"/>
            </w:pPr>
            <w:r w:rsidRPr="001C0CC4">
              <w:rPr>
                <w:rFonts w:cs="Arial"/>
              </w:rPr>
              <w:t>890</w:t>
            </w:r>
          </w:p>
        </w:tc>
        <w:tc>
          <w:tcPr>
            <w:tcW w:w="1133" w:type="dxa"/>
            <w:vAlign w:val="center"/>
          </w:tcPr>
          <w:p w14:paraId="3D5CCCED" w14:textId="77777777" w:rsidR="0098512C" w:rsidRPr="001C0CC4" w:rsidRDefault="0098512C" w:rsidP="00CE006E">
            <w:pPr>
              <w:pStyle w:val="TAC"/>
            </w:pPr>
            <w:r w:rsidRPr="001C0CC4">
              <w:rPr>
                <w:rFonts w:cs="Arial"/>
              </w:rPr>
              <w:t>-40</w:t>
            </w:r>
          </w:p>
        </w:tc>
        <w:tc>
          <w:tcPr>
            <w:tcW w:w="850" w:type="dxa"/>
            <w:noWrap/>
            <w:vAlign w:val="center"/>
          </w:tcPr>
          <w:p w14:paraId="2C2E634F" w14:textId="77777777" w:rsidR="0098512C" w:rsidRPr="001C0CC4" w:rsidRDefault="0098512C" w:rsidP="00CE006E">
            <w:pPr>
              <w:pStyle w:val="TAC"/>
            </w:pPr>
            <w:r w:rsidRPr="001C0CC4">
              <w:rPr>
                <w:rFonts w:cs="Arial"/>
              </w:rPr>
              <w:t>1</w:t>
            </w:r>
          </w:p>
        </w:tc>
        <w:tc>
          <w:tcPr>
            <w:tcW w:w="928" w:type="dxa"/>
            <w:noWrap/>
            <w:vAlign w:val="center"/>
          </w:tcPr>
          <w:p w14:paraId="0AA4A4EB" w14:textId="77777777" w:rsidR="0098512C" w:rsidRPr="001C0CC4" w:rsidRDefault="0098512C" w:rsidP="00CE006E">
            <w:pPr>
              <w:pStyle w:val="TAC"/>
            </w:pPr>
          </w:p>
        </w:tc>
      </w:tr>
      <w:tr w:rsidR="0098512C" w:rsidRPr="001C0CC4" w14:paraId="491ED539" w14:textId="77777777" w:rsidTr="00CE006E">
        <w:trPr>
          <w:trHeight w:val="225"/>
          <w:jc w:val="center"/>
        </w:trPr>
        <w:tc>
          <w:tcPr>
            <w:tcW w:w="959" w:type="dxa"/>
            <w:vMerge/>
          </w:tcPr>
          <w:p w14:paraId="5F22800D" w14:textId="77777777" w:rsidR="0098512C" w:rsidRPr="001C0CC4" w:rsidRDefault="0098512C" w:rsidP="00CE006E">
            <w:pPr>
              <w:pStyle w:val="TAC"/>
              <w:keepNext w:val="0"/>
            </w:pPr>
          </w:p>
        </w:tc>
        <w:tc>
          <w:tcPr>
            <w:tcW w:w="2831" w:type="dxa"/>
            <w:vAlign w:val="center"/>
          </w:tcPr>
          <w:p w14:paraId="49975A33" w14:textId="77777777" w:rsidR="0098512C" w:rsidRPr="001C0CC4" w:rsidRDefault="0098512C" w:rsidP="00CE006E">
            <w:pPr>
              <w:pStyle w:val="TAL"/>
            </w:pPr>
            <w:r w:rsidRPr="001C0CC4">
              <w:t>Frequency range</w:t>
            </w:r>
          </w:p>
        </w:tc>
        <w:tc>
          <w:tcPr>
            <w:tcW w:w="810" w:type="dxa"/>
            <w:vAlign w:val="center"/>
          </w:tcPr>
          <w:p w14:paraId="4E6C2A72" w14:textId="77777777" w:rsidR="0098512C" w:rsidRPr="001C0CC4" w:rsidRDefault="0098512C" w:rsidP="00CE006E">
            <w:pPr>
              <w:pStyle w:val="TAC"/>
            </w:pPr>
            <w:r w:rsidRPr="001C0CC4">
              <w:rPr>
                <w:rFonts w:cs="Arial"/>
              </w:rPr>
              <w:t>945</w:t>
            </w:r>
          </w:p>
        </w:tc>
        <w:tc>
          <w:tcPr>
            <w:tcW w:w="540" w:type="dxa"/>
            <w:vAlign w:val="center"/>
          </w:tcPr>
          <w:p w14:paraId="26A5420A" w14:textId="77777777" w:rsidR="0098512C" w:rsidRPr="001C0CC4" w:rsidRDefault="0098512C" w:rsidP="00CE006E">
            <w:pPr>
              <w:pStyle w:val="TAC"/>
            </w:pPr>
            <w:r w:rsidRPr="001C0CC4">
              <w:rPr>
                <w:rFonts w:cs="Arial"/>
              </w:rPr>
              <w:t>-</w:t>
            </w:r>
          </w:p>
        </w:tc>
        <w:tc>
          <w:tcPr>
            <w:tcW w:w="889" w:type="dxa"/>
            <w:vAlign w:val="center"/>
          </w:tcPr>
          <w:p w14:paraId="2CE33F51" w14:textId="77777777" w:rsidR="0098512C" w:rsidRPr="001C0CC4" w:rsidRDefault="0098512C" w:rsidP="00CE006E">
            <w:pPr>
              <w:pStyle w:val="TAC"/>
            </w:pPr>
            <w:r w:rsidRPr="001C0CC4">
              <w:rPr>
                <w:rFonts w:cs="Arial"/>
              </w:rPr>
              <w:t>960</w:t>
            </w:r>
          </w:p>
        </w:tc>
        <w:tc>
          <w:tcPr>
            <w:tcW w:w="1133" w:type="dxa"/>
            <w:vAlign w:val="center"/>
          </w:tcPr>
          <w:p w14:paraId="2500DD6B" w14:textId="77777777" w:rsidR="0098512C" w:rsidRPr="001C0CC4" w:rsidRDefault="0098512C" w:rsidP="00CE006E">
            <w:pPr>
              <w:pStyle w:val="TAC"/>
            </w:pPr>
            <w:r w:rsidRPr="001C0CC4">
              <w:rPr>
                <w:rFonts w:cs="Arial"/>
              </w:rPr>
              <w:t>-50</w:t>
            </w:r>
          </w:p>
        </w:tc>
        <w:tc>
          <w:tcPr>
            <w:tcW w:w="850" w:type="dxa"/>
            <w:noWrap/>
            <w:vAlign w:val="center"/>
          </w:tcPr>
          <w:p w14:paraId="2D3B274A" w14:textId="77777777" w:rsidR="0098512C" w:rsidRPr="001C0CC4" w:rsidRDefault="0098512C" w:rsidP="00CE006E">
            <w:pPr>
              <w:pStyle w:val="TAC"/>
            </w:pPr>
            <w:r w:rsidRPr="001C0CC4">
              <w:rPr>
                <w:rFonts w:cs="Arial"/>
              </w:rPr>
              <w:t>1</w:t>
            </w:r>
          </w:p>
        </w:tc>
        <w:tc>
          <w:tcPr>
            <w:tcW w:w="928" w:type="dxa"/>
            <w:noWrap/>
            <w:vAlign w:val="center"/>
          </w:tcPr>
          <w:p w14:paraId="515F1E6B" w14:textId="77777777" w:rsidR="0098512C" w:rsidRPr="001C0CC4" w:rsidRDefault="0098512C" w:rsidP="00CE006E">
            <w:pPr>
              <w:pStyle w:val="TAC"/>
            </w:pPr>
          </w:p>
        </w:tc>
      </w:tr>
      <w:tr w:rsidR="0098512C" w:rsidRPr="001C0CC4" w14:paraId="494B578C" w14:textId="77777777" w:rsidTr="00CE006E">
        <w:trPr>
          <w:trHeight w:val="225"/>
          <w:jc w:val="center"/>
        </w:trPr>
        <w:tc>
          <w:tcPr>
            <w:tcW w:w="959" w:type="dxa"/>
            <w:vMerge/>
          </w:tcPr>
          <w:p w14:paraId="3EE6CA31" w14:textId="77777777" w:rsidR="0098512C" w:rsidRPr="001C0CC4" w:rsidRDefault="0098512C" w:rsidP="00CE006E">
            <w:pPr>
              <w:pStyle w:val="TAC"/>
              <w:keepNext w:val="0"/>
            </w:pPr>
          </w:p>
        </w:tc>
        <w:tc>
          <w:tcPr>
            <w:tcW w:w="2831" w:type="dxa"/>
            <w:vAlign w:val="center"/>
          </w:tcPr>
          <w:p w14:paraId="36E79584" w14:textId="77777777" w:rsidR="0098512C" w:rsidRPr="001C0CC4" w:rsidRDefault="0098512C" w:rsidP="00CE006E">
            <w:pPr>
              <w:pStyle w:val="TAL"/>
            </w:pPr>
            <w:r w:rsidRPr="001C0CC4">
              <w:t>Frequency range</w:t>
            </w:r>
          </w:p>
        </w:tc>
        <w:tc>
          <w:tcPr>
            <w:tcW w:w="810" w:type="dxa"/>
            <w:vAlign w:val="center"/>
          </w:tcPr>
          <w:p w14:paraId="6D5FA904" w14:textId="77777777" w:rsidR="0098512C" w:rsidRPr="001C0CC4" w:rsidRDefault="0098512C" w:rsidP="00CE006E">
            <w:pPr>
              <w:pStyle w:val="TAC"/>
            </w:pPr>
            <w:r w:rsidRPr="001C0CC4">
              <w:rPr>
                <w:rFonts w:cs="Arial"/>
              </w:rPr>
              <w:t>1884.5</w:t>
            </w:r>
          </w:p>
        </w:tc>
        <w:tc>
          <w:tcPr>
            <w:tcW w:w="540" w:type="dxa"/>
            <w:vAlign w:val="center"/>
          </w:tcPr>
          <w:p w14:paraId="09E3E3E9" w14:textId="77777777" w:rsidR="0098512C" w:rsidRPr="001C0CC4" w:rsidRDefault="0098512C" w:rsidP="00CE006E">
            <w:pPr>
              <w:pStyle w:val="TAC"/>
            </w:pPr>
            <w:r w:rsidRPr="001C0CC4">
              <w:rPr>
                <w:rFonts w:cs="Arial"/>
              </w:rPr>
              <w:t>-</w:t>
            </w:r>
          </w:p>
        </w:tc>
        <w:tc>
          <w:tcPr>
            <w:tcW w:w="889" w:type="dxa"/>
            <w:vAlign w:val="center"/>
          </w:tcPr>
          <w:p w14:paraId="06AB1307" w14:textId="77777777" w:rsidR="0098512C" w:rsidRPr="001C0CC4" w:rsidRDefault="0098512C" w:rsidP="00CE006E">
            <w:pPr>
              <w:pStyle w:val="TAC"/>
            </w:pPr>
            <w:r w:rsidRPr="001C0CC4">
              <w:rPr>
                <w:rFonts w:cs="Arial"/>
              </w:rPr>
              <w:t>1915.7</w:t>
            </w:r>
          </w:p>
        </w:tc>
        <w:tc>
          <w:tcPr>
            <w:tcW w:w="1133" w:type="dxa"/>
            <w:vAlign w:val="center"/>
          </w:tcPr>
          <w:p w14:paraId="6C059B8D" w14:textId="77777777" w:rsidR="0098512C" w:rsidRPr="001C0CC4" w:rsidRDefault="0098512C" w:rsidP="00CE006E">
            <w:pPr>
              <w:pStyle w:val="TAC"/>
            </w:pPr>
            <w:r w:rsidRPr="001C0CC4">
              <w:rPr>
                <w:rFonts w:cs="Arial"/>
              </w:rPr>
              <w:t>-41</w:t>
            </w:r>
          </w:p>
        </w:tc>
        <w:tc>
          <w:tcPr>
            <w:tcW w:w="850" w:type="dxa"/>
            <w:noWrap/>
            <w:vAlign w:val="center"/>
          </w:tcPr>
          <w:p w14:paraId="2E2D7047" w14:textId="77777777" w:rsidR="0098512C" w:rsidRPr="001C0CC4" w:rsidRDefault="0098512C" w:rsidP="00CE006E">
            <w:pPr>
              <w:pStyle w:val="TAC"/>
            </w:pPr>
            <w:r w:rsidRPr="001C0CC4">
              <w:rPr>
                <w:rFonts w:cs="Arial"/>
              </w:rPr>
              <w:t>0.3</w:t>
            </w:r>
          </w:p>
        </w:tc>
        <w:tc>
          <w:tcPr>
            <w:tcW w:w="928" w:type="dxa"/>
            <w:noWrap/>
            <w:vAlign w:val="center"/>
          </w:tcPr>
          <w:p w14:paraId="2039179B" w14:textId="77777777" w:rsidR="0098512C" w:rsidRPr="001C0CC4" w:rsidRDefault="0098512C" w:rsidP="00CE006E">
            <w:pPr>
              <w:pStyle w:val="TAC"/>
            </w:pPr>
            <w:r w:rsidRPr="001C0CC4">
              <w:rPr>
                <w:rFonts w:cs="Arial"/>
              </w:rPr>
              <w:t>8</w:t>
            </w:r>
          </w:p>
        </w:tc>
      </w:tr>
      <w:tr w:rsidR="0098512C" w:rsidRPr="001C0CC4" w14:paraId="3B9F907A" w14:textId="77777777" w:rsidTr="00CE006E">
        <w:trPr>
          <w:trHeight w:val="225"/>
          <w:jc w:val="center"/>
        </w:trPr>
        <w:tc>
          <w:tcPr>
            <w:tcW w:w="959" w:type="dxa"/>
            <w:vMerge/>
          </w:tcPr>
          <w:p w14:paraId="6A6A5F36" w14:textId="77777777" w:rsidR="0098512C" w:rsidRPr="001C0CC4" w:rsidRDefault="0098512C" w:rsidP="00CE006E">
            <w:pPr>
              <w:pStyle w:val="TAC"/>
              <w:keepNext w:val="0"/>
            </w:pPr>
          </w:p>
        </w:tc>
        <w:tc>
          <w:tcPr>
            <w:tcW w:w="2831" w:type="dxa"/>
            <w:vAlign w:val="center"/>
          </w:tcPr>
          <w:p w14:paraId="0DD39427" w14:textId="77777777" w:rsidR="0098512C" w:rsidRPr="001C0CC4" w:rsidRDefault="0098512C" w:rsidP="00CE006E">
            <w:pPr>
              <w:pStyle w:val="TAL"/>
            </w:pPr>
            <w:r w:rsidRPr="001C0CC4">
              <w:t>Frequency range</w:t>
            </w:r>
          </w:p>
        </w:tc>
        <w:tc>
          <w:tcPr>
            <w:tcW w:w="810" w:type="dxa"/>
            <w:vAlign w:val="center"/>
          </w:tcPr>
          <w:p w14:paraId="08E76779" w14:textId="77777777" w:rsidR="0098512C" w:rsidRPr="001C0CC4" w:rsidRDefault="0098512C" w:rsidP="00CE006E">
            <w:pPr>
              <w:pStyle w:val="TAC"/>
            </w:pPr>
            <w:r w:rsidRPr="001C0CC4">
              <w:rPr>
                <w:rFonts w:cs="Arial"/>
              </w:rPr>
              <w:t>2545</w:t>
            </w:r>
          </w:p>
        </w:tc>
        <w:tc>
          <w:tcPr>
            <w:tcW w:w="540" w:type="dxa"/>
            <w:vAlign w:val="center"/>
          </w:tcPr>
          <w:p w14:paraId="3079557D" w14:textId="77777777" w:rsidR="0098512C" w:rsidRPr="001C0CC4" w:rsidRDefault="0098512C" w:rsidP="00CE006E">
            <w:pPr>
              <w:pStyle w:val="TAC"/>
            </w:pPr>
            <w:r w:rsidRPr="001C0CC4">
              <w:rPr>
                <w:rFonts w:cs="Arial"/>
              </w:rPr>
              <w:t>-</w:t>
            </w:r>
          </w:p>
        </w:tc>
        <w:tc>
          <w:tcPr>
            <w:tcW w:w="889" w:type="dxa"/>
            <w:vAlign w:val="center"/>
          </w:tcPr>
          <w:p w14:paraId="39D16FA8" w14:textId="77777777" w:rsidR="0098512C" w:rsidRPr="001C0CC4" w:rsidRDefault="0098512C" w:rsidP="00CE006E">
            <w:pPr>
              <w:pStyle w:val="TAC"/>
            </w:pPr>
            <w:r w:rsidRPr="001C0CC4">
              <w:rPr>
                <w:rFonts w:cs="Arial"/>
              </w:rPr>
              <w:t>2575</w:t>
            </w:r>
          </w:p>
        </w:tc>
        <w:tc>
          <w:tcPr>
            <w:tcW w:w="1133" w:type="dxa"/>
            <w:vAlign w:val="center"/>
          </w:tcPr>
          <w:p w14:paraId="32B5524E" w14:textId="77777777" w:rsidR="0098512C" w:rsidRPr="001C0CC4" w:rsidRDefault="0098512C" w:rsidP="00CE006E">
            <w:pPr>
              <w:pStyle w:val="TAC"/>
            </w:pPr>
            <w:r w:rsidRPr="001C0CC4">
              <w:rPr>
                <w:rFonts w:cs="Arial"/>
              </w:rPr>
              <w:t>-50</w:t>
            </w:r>
          </w:p>
        </w:tc>
        <w:tc>
          <w:tcPr>
            <w:tcW w:w="850" w:type="dxa"/>
            <w:noWrap/>
            <w:vAlign w:val="center"/>
          </w:tcPr>
          <w:p w14:paraId="71233EBE" w14:textId="77777777" w:rsidR="0098512C" w:rsidRPr="001C0CC4" w:rsidRDefault="0098512C" w:rsidP="00CE006E">
            <w:pPr>
              <w:pStyle w:val="TAC"/>
            </w:pPr>
            <w:r w:rsidRPr="001C0CC4">
              <w:rPr>
                <w:rFonts w:cs="Arial"/>
              </w:rPr>
              <w:t>1</w:t>
            </w:r>
          </w:p>
        </w:tc>
        <w:tc>
          <w:tcPr>
            <w:tcW w:w="928" w:type="dxa"/>
            <w:noWrap/>
            <w:vAlign w:val="center"/>
          </w:tcPr>
          <w:p w14:paraId="702AF901" w14:textId="77777777" w:rsidR="0098512C" w:rsidRPr="001C0CC4" w:rsidRDefault="0098512C" w:rsidP="00CE006E">
            <w:pPr>
              <w:pStyle w:val="TAC"/>
            </w:pPr>
          </w:p>
        </w:tc>
      </w:tr>
      <w:tr w:rsidR="0098512C" w:rsidRPr="001C0CC4" w14:paraId="07DA923A" w14:textId="77777777" w:rsidTr="00CE006E">
        <w:trPr>
          <w:trHeight w:val="225"/>
          <w:jc w:val="center"/>
        </w:trPr>
        <w:tc>
          <w:tcPr>
            <w:tcW w:w="959" w:type="dxa"/>
            <w:vMerge/>
          </w:tcPr>
          <w:p w14:paraId="73766E8F" w14:textId="77777777" w:rsidR="0098512C" w:rsidRPr="001C0CC4" w:rsidRDefault="0098512C" w:rsidP="00CE006E">
            <w:pPr>
              <w:pStyle w:val="TAC"/>
              <w:keepNext w:val="0"/>
            </w:pPr>
          </w:p>
        </w:tc>
        <w:tc>
          <w:tcPr>
            <w:tcW w:w="2831" w:type="dxa"/>
            <w:vAlign w:val="center"/>
          </w:tcPr>
          <w:p w14:paraId="217C66C7" w14:textId="77777777" w:rsidR="0098512C" w:rsidRPr="001C0CC4" w:rsidRDefault="0098512C" w:rsidP="00CE006E">
            <w:pPr>
              <w:pStyle w:val="TAL"/>
            </w:pPr>
            <w:r w:rsidRPr="001C0CC4">
              <w:t>Frequency range</w:t>
            </w:r>
          </w:p>
        </w:tc>
        <w:tc>
          <w:tcPr>
            <w:tcW w:w="810" w:type="dxa"/>
            <w:vAlign w:val="center"/>
          </w:tcPr>
          <w:p w14:paraId="3C7F9977" w14:textId="77777777" w:rsidR="0098512C" w:rsidRPr="001C0CC4" w:rsidRDefault="0098512C" w:rsidP="00CE006E">
            <w:pPr>
              <w:pStyle w:val="TAC"/>
            </w:pPr>
            <w:r w:rsidRPr="001C0CC4">
              <w:rPr>
                <w:rFonts w:cs="Arial"/>
              </w:rPr>
              <w:t>2595</w:t>
            </w:r>
          </w:p>
        </w:tc>
        <w:tc>
          <w:tcPr>
            <w:tcW w:w="540" w:type="dxa"/>
            <w:vAlign w:val="center"/>
          </w:tcPr>
          <w:p w14:paraId="062F346A" w14:textId="77777777" w:rsidR="0098512C" w:rsidRPr="001C0CC4" w:rsidRDefault="0098512C" w:rsidP="00CE006E">
            <w:pPr>
              <w:pStyle w:val="TAC"/>
            </w:pPr>
            <w:r w:rsidRPr="001C0CC4">
              <w:rPr>
                <w:rFonts w:cs="Arial"/>
              </w:rPr>
              <w:t>-</w:t>
            </w:r>
          </w:p>
        </w:tc>
        <w:tc>
          <w:tcPr>
            <w:tcW w:w="889" w:type="dxa"/>
            <w:vAlign w:val="center"/>
          </w:tcPr>
          <w:p w14:paraId="5BFA733D" w14:textId="77777777" w:rsidR="0098512C" w:rsidRPr="001C0CC4" w:rsidRDefault="0098512C" w:rsidP="00CE006E">
            <w:pPr>
              <w:pStyle w:val="TAC"/>
            </w:pPr>
            <w:r w:rsidRPr="001C0CC4">
              <w:rPr>
                <w:rFonts w:cs="Arial"/>
              </w:rPr>
              <w:t>2645</w:t>
            </w:r>
          </w:p>
        </w:tc>
        <w:tc>
          <w:tcPr>
            <w:tcW w:w="1133" w:type="dxa"/>
            <w:vAlign w:val="center"/>
          </w:tcPr>
          <w:p w14:paraId="3223D5DC" w14:textId="77777777" w:rsidR="0098512C" w:rsidRPr="001C0CC4" w:rsidRDefault="0098512C" w:rsidP="00CE006E">
            <w:pPr>
              <w:pStyle w:val="TAC"/>
            </w:pPr>
            <w:r w:rsidRPr="001C0CC4">
              <w:t>-50</w:t>
            </w:r>
          </w:p>
        </w:tc>
        <w:tc>
          <w:tcPr>
            <w:tcW w:w="850" w:type="dxa"/>
            <w:noWrap/>
            <w:vAlign w:val="center"/>
          </w:tcPr>
          <w:p w14:paraId="23D02593" w14:textId="77777777" w:rsidR="0098512C" w:rsidRPr="001C0CC4" w:rsidRDefault="0098512C" w:rsidP="00CE006E">
            <w:pPr>
              <w:pStyle w:val="TAC"/>
            </w:pPr>
            <w:r w:rsidRPr="001C0CC4">
              <w:t>1</w:t>
            </w:r>
          </w:p>
        </w:tc>
        <w:tc>
          <w:tcPr>
            <w:tcW w:w="928" w:type="dxa"/>
            <w:noWrap/>
            <w:vAlign w:val="center"/>
          </w:tcPr>
          <w:p w14:paraId="033E4B47" w14:textId="77777777" w:rsidR="0098512C" w:rsidRPr="001C0CC4" w:rsidRDefault="0098512C" w:rsidP="00CE006E">
            <w:pPr>
              <w:pStyle w:val="TAC"/>
            </w:pPr>
          </w:p>
        </w:tc>
      </w:tr>
      <w:tr w:rsidR="0098512C" w:rsidRPr="001C0CC4" w14:paraId="0147BC2C" w14:textId="77777777" w:rsidTr="00CE006E">
        <w:trPr>
          <w:trHeight w:val="225"/>
          <w:jc w:val="center"/>
        </w:trPr>
        <w:tc>
          <w:tcPr>
            <w:tcW w:w="959" w:type="dxa"/>
            <w:vMerge w:val="restart"/>
          </w:tcPr>
          <w:p w14:paraId="67286DB9" w14:textId="77777777" w:rsidR="0098512C" w:rsidRPr="001C0CC4" w:rsidRDefault="0098512C" w:rsidP="00CE006E">
            <w:pPr>
              <w:pStyle w:val="TAC"/>
              <w:keepNext w:val="0"/>
            </w:pPr>
            <w:r w:rsidRPr="001C0CC4">
              <w:t>n20, n82</w:t>
            </w:r>
          </w:p>
          <w:p w14:paraId="15063AF3" w14:textId="77777777" w:rsidR="0098512C" w:rsidRPr="001C0CC4" w:rsidRDefault="0098512C" w:rsidP="00CE006E">
            <w:pPr>
              <w:pStyle w:val="TAC"/>
              <w:keepNext w:val="0"/>
            </w:pPr>
          </w:p>
        </w:tc>
        <w:tc>
          <w:tcPr>
            <w:tcW w:w="2831" w:type="dxa"/>
          </w:tcPr>
          <w:p w14:paraId="2B104449" w14:textId="77777777" w:rsidR="0098512C" w:rsidRPr="001C0CC4" w:rsidRDefault="0098512C" w:rsidP="00CE006E">
            <w:pPr>
              <w:pStyle w:val="TAL"/>
              <w:keepNext w:val="0"/>
            </w:pPr>
            <w:r w:rsidRPr="001C0CC4">
              <w:t>E-UTRA Band 1, 3, 7, 8, 22, 31, 32, 33, 34, 40, 43, 50, 51, 65, 67, 68, 72, 74, 75, 76</w:t>
            </w:r>
          </w:p>
        </w:tc>
        <w:tc>
          <w:tcPr>
            <w:tcW w:w="810" w:type="dxa"/>
          </w:tcPr>
          <w:p w14:paraId="2A186D5A" w14:textId="77777777" w:rsidR="0098512C" w:rsidRPr="001C0CC4" w:rsidRDefault="0098512C" w:rsidP="00CE006E">
            <w:pPr>
              <w:pStyle w:val="TAC"/>
              <w:keepNext w:val="0"/>
            </w:pPr>
            <w:proofErr w:type="spellStart"/>
            <w:r w:rsidRPr="001C0CC4">
              <w:t>F</w:t>
            </w:r>
            <w:r w:rsidRPr="001C0CC4">
              <w:rPr>
                <w:vertAlign w:val="subscript"/>
              </w:rPr>
              <w:t>DL_low</w:t>
            </w:r>
            <w:proofErr w:type="spellEnd"/>
          </w:p>
        </w:tc>
        <w:tc>
          <w:tcPr>
            <w:tcW w:w="540" w:type="dxa"/>
          </w:tcPr>
          <w:p w14:paraId="0627DE74" w14:textId="77777777" w:rsidR="0098512C" w:rsidRPr="001C0CC4" w:rsidRDefault="0098512C" w:rsidP="00CE006E">
            <w:pPr>
              <w:pStyle w:val="TAC"/>
              <w:keepNext w:val="0"/>
            </w:pPr>
            <w:r w:rsidRPr="001C0CC4">
              <w:t>-</w:t>
            </w:r>
          </w:p>
        </w:tc>
        <w:tc>
          <w:tcPr>
            <w:tcW w:w="889" w:type="dxa"/>
          </w:tcPr>
          <w:p w14:paraId="428DC9EE" w14:textId="77777777" w:rsidR="0098512C" w:rsidRPr="001C0CC4" w:rsidRDefault="0098512C" w:rsidP="00CE006E">
            <w:pPr>
              <w:pStyle w:val="TAC"/>
              <w:keepNext w:val="0"/>
            </w:pPr>
            <w:proofErr w:type="spellStart"/>
            <w:r w:rsidRPr="001C0CC4">
              <w:t>F</w:t>
            </w:r>
            <w:r w:rsidRPr="001C0CC4">
              <w:rPr>
                <w:vertAlign w:val="subscript"/>
              </w:rPr>
              <w:t>DL_high</w:t>
            </w:r>
            <w:proofErr w:type="spellEnd"/>
          </w:p>
        </w:tc>
        <w:tc>
          <w:tcPr>
            <w:tcW w:w="1133" w:type="dxa"/>
          </w:tcPr>
          <w:p w14:paraId="5488755E" w14:textId="77777777" w:rsidR="0098512C" w:rsidRPr="001C0CC4" w:rsidRDefault="0098512C" w:rsidP="00CE006E">
            <w:pPr>
              <w:pStyle w:val="TAC"/>
              <w:keepNext w:val="0"/>
            </w:pPr>
            <w:r w:rsidRPr="001C0CC4">
              <w:t>-50</w:t>
            </w:r>
          </w:p>
        </w:tc>
        <w:tc>
          <w:tcPr>
            <w:tcW w:w="850" w:type="dxa"/>
            <w:noWrap/>
          </w:tcPr>
          <w:p w14:paraId="120B830C" w14:textId="77777777" w:rsidR="0098512C" w:rsidRPr="001C0CC4" w:rsidRDefault="0098512C" w:rsidP="00CE006E">
            <w:pPr>
              <w:pStyle w:val="TAC"/>
              <w:keepNext w:val="0"/>
            </w:pPr>
            <w:r w:rsidRPr="001C0CC4">
              <w:t>1</w:t>
            </w:r>
          </w:p>
        </w:tc>
        <w:tc>
          <w:tcPr>
            <w:tcW w:w="928" w:type="dxa"/>
            <w:noWrap/>
          </w:tcPr>
          <w:p w14:paraId="5EAF2C6A" w14:textId="77777777" w:rsidR="0098512C" w:rsidRPr="001C0CC4" w:rsidRDefault="0098512C" w:rsidP="00CE006E">
            <w:pPr>
              <w:pStyle w:val="TAC"/>
              <w:keepNext w:val="0"/>
            </w:pPr>
          </w:p>
        </w:tc>
      </w:tr>
      <w:tr w:rsidR="0098512C" w:rsidRPr="001C0CC4" w14:paraId="05A22DE8" w14:textId="77777777" w:rsidTr="00CE006E">
        <w:trPr>
          <w:trHeight w:val="225"/>
          <w:jc w:val="center"/>
        </w:trPr>
        <w:tc>
          <w:tcPr>
            <w:tcW w:w="959" w:type="dxa"/>
            <w:vMerge/>
          </w:tcPr>
          <w:p w14:paraId="380A9969" w14:textId="77777777" w:rsidR="0098512C" w:rsidRPr="001C0CC4" w:rsidRDefault="0098512C" w:rsidP="00CE006E">
            <w:pPr>
              <w:pStyle w:val="TAC"/>
              <w:keepNext w:val="0"/>
            </w:pPr>
          </w:p>
        </w:tc>
        <w:tc>
          <w:tcPr>
            <w:tcW w:w="2831" w:type="dxa"/>
          </w:tcPr>
          <w:p w14:paraId="09AC182E" w14:textId="77777777" w:rsidR="0098512C" w:rsidRPr="001C0CC4" w:rsidRDefault="0098512C" w:rsidP="00CE006E">
            <w:pPr>
              <w:pStyle w:val="TAL"/>
              <w:keepNext w:val="0"/>
            </w:pPr>
            <w:r w:rsidRPr="001C0CC4">
              <w:t>E-UTRA Band 20</w:t>
            </w:r>
          </w:p>
        </w:tc>
        <w:tc>
          <w:tcPr>
            <w:tcW w:w="810" w:type="dxa"/>
          </w:tcPr>
          <w:p w14:paraId="2A286325" w14:textId="77777777" w:rsidR="0098512C" w:rsidRPr="001C0CC4" w:rsidRDefault="0098512C" w:rsidP="00CE006E">
            <w:pPr>
              <w:pStyle w:val="TAC"/>
              <w:keepNext w:val="0"/>
            </w:pPr>
            <w:proofErr w:type="spellStart"/>
            <w:r w:rsidRPr="001C0CC4">
              <w:t>F</w:t>
            </w:r>
            <w:r w:rsidRPr="001C0CC4">
              <w:rPr>
                <w:vertAlign w:val="subscript"/>
              </w:rPr>
              <w:t>DL_low</w:t>
            </w:r>
            <w:proofErr w:type="spellEnd"/>
          </w:p>
        </w:tc>
        <w:tc>
          <w:tcPr>
            <w:tcW w:w="540" w:type="dxa"/>
          </w:tcPr>
          <w:p w14:paraId="6A705263" w14:textId="77777777" w:rsidR="0098512C" w:rsidRPr="001C0CC4" w:rsidRDefault="0098512C" w:rsidP="00CE006E">
            <w:pPr>
              <w:pStyle w:val="TAC"/>
              <w:keepNext w:val="0"/>
            </w:pPr>
            <w:r w:rsidRPr="001C0CC4">
              <w:t>-</w:t>
            </w:r>
          </w:p>
        </w:tc>
        <w:tc>
          <w:tcPr>
            <w:tcW w:w="889" w:type="dxa"/>
          </w:tcPr>
          <w:p w14:paraId="721598E5" w14:textId="77777777" w:rsidR="0098512C" w:rsidRPr="001C0CC4" w:rsidRDefault="0098512C" w:rsidP="00CE006E">
            <w:pPr>
              <w:pStyle w:val="TAC"/>
              <w:keepNext w:val="0"/>
            </w:pPr>
            <w:proofErr w:type="spellStart"/>
            <w:r w:rsidRPr="001C0CC4">
              <w:t>F</w:t>
            </w:r>
            <w:r w:rsidRPr="001C0CC4">
              <w:rPr>
                <w:vertAlign w:val="subscript"/>
              </w:rPr>
              <w:t>DL_high</w:t>
            </w:r>
            <w:proofErr w:type="spellEnd"/>
          </w:p>
        </w:tc>
        <w:tc>
          <w:tcPr>
            <w:tcW w:w="1133" w:type="dxa"/>
          </w:tcPr>
          <w:p w14:paraId="41978FD6" w14:textId="77777777" w:rsidR="0098512C" w:rsidRPr="001C0CC4" w:rsidRDefault="0098512C" w:rsidP="00CE006E">
            <w:pPr>
              <w:pStyle w:val="TAC"/>
              <w:keepNext w:val="0"/>
            </w:pPr>
            <w:r w:rsidRPr="001C0CC4">
              <w:t>-50</w:t>
            </w:r>
          </w:p>
        </w:tc>
        <w:tc>
          <w:tcPr>
            <w:tcW w:w="850" w:type="dxa"/>
            <w:noWrap/>
          </w:tcPr>
          <w:p w14:paraId="6E75EE50" w14:textId="77777777" w:rsidR="0098512C" w:rsidRPr="001C0CC4" w:rsidRDefault="0098512C" w:rsidP="00CE006E">
            <w:pPr>
              <w:pStyle w:val="TAC"/>
              <w:keepNext w:val="0"/>
            </w:pPr>
            <w:r w:rsidRPr="001C0CC4">
              <w:t>1</w:t>
            </w:r>
          </w:p>
        </w:tc>
        <w:tc>
          <w:tcPr>
            <w:tcW w:w="928" w:type="dxa"/>
            <w:noWrap/>
          </w:tcPr>
          <w:p w14:paraId="3D4470A5" w14:textId="77777777" w:rsidR="0098512C" w:rsidRPr="001C0CC4" w:rsidRDefault="0098512C" w:rsidP="00CE006E">
            <w:pPr>
              <w:pStyle w:val="TAC"/>
              <w:keepNext w:val="0"/>
            </w:pPr>
            <w:r w:rsidRPr="001C0CC4">
              <w:t>15</w:t>
            </w:r>
          </w:p>
        </w:tc>
      </w:tr>
      <w:tr w:rsidR="0098512C" w:rsidRPr="001C0CC4" w14:paraId="32B66A13" w14:textId="77777777" w:rsidTr="00CE006E">
        <w:trPr>
          <w:trHeight w:val="225"/>
          <w:jc w:val="center"/>
        </w:trPr>
        <w:tc>
          <w:tcPr>
            <w:tcW w:w="959" w:type="dxa"/>
            <w:vMerge/>
          </w:tcPr>
          <w:p w14:paraId="39C7C718" w14:textId="77777777" w:rsidR="0098512C" w:rsidRPr="001C0CC4" w:rsidRDefault="0098512C" w:rsidP="00CE006E">
            <w:pPr>
              <w:pStyle w:val="TAC"/>
              <w:keepNext w:val="0"/>
            </w:pPr>
          </w:p>
        </w:tc>
        <w:tc>
          <w:tcPr>
            <w:tcW w:w="2831" w:type="dxa"/>
          </w:tcPr>
          <w:p w14:paraId="402DA4D5" w14:textId="77777777" w:rsidR="0098512C" w:rsidRPr="001A5E6F" w:rsidRDefault="0098512C" w:rsidP="00CE006E">
            <w:pPr>
              <w:pStyle w:val="TAL"/>
              <w:keepNext w:val="0"/>
              <w:rPr>
                <w:lang w:val="sv-FI"/>
              </w:rPr>
            </w:pPr>
            <w:r w:rsidRPr="001A5E6F">
              <w:rPr>
                <w:lang w:val="sv-FI"/>
              </w:rPr>
              <w:t xml:space="preserve">E-UTRA Band 38, 42, </w:t>
            </w:r>
            <w:r>
              <w:rPr>
                <w:lang w:val="sv-FI"/>
              </w:rPr>
              <w:t xml:space="preserve">52, </w:t>
            </w:r>
            <w:r w:rsidRPr="001A5E6F">
              <w:rPr>
                <w:lang w:val="sv-FI"/>
              </w:rPr>
              <w:t>69,</w:t>
            </w:r>
          </w:p>
          <w:p w14:paraId="3219534D" w14:textId="77777777" w:rsidR="0098512C" w:rsidRPr="001A5E6F" w:rsidRDefault="0098512C" w:rsidP="00CE006E">
            <w:pPr>
              <w:pStyle w:val="TAL"/>
              <w:keepNext w:val="0"/>
              <w:rPr>
                <w:lang w:val="sv-FI"/>
              </w:rPr>
            </w:pPr>
            <w:r w:rsidRPr="001A5E6F">
              <w:rPr>
                <w:lang w:val="sv-FI"/>
              </w:rPr>
              <w:t>NR Band n77, n78</w:t>
            </w:r>
          </w:p>
        </w:tc>
        <w:tc>
          <w:tcPr>
            <w:tcW w:w="810" w:type="dxa"/>
          </w:tcPr>
          <w:p w14:paraId="109D753C" w14:textId="77777777" w:rsidR="0098512C" w:rsidRPr="001C0CC4" w:rsidRDefault="0098512C" w:rsidP="00CE006E">
            <w:pPr>
              <w:pStyle w:val="TAC"/>
              <w:keepNext w:val="0"/>
            </w:pPr>
            <w:proofErr w:type="spellStart"/>
            <w:r w:rsidRPr="001C0CC4">
              <w:t>F</w:t>
            </w:r>
            <w:r w:rsidRPr="001C0CC4">
              <w:rPr>
                <w:vertAlign w:val="subscript"/>
              </w:rPr>
              <w:t>DL_low</w:t>
            </w:r>
            <w:proofErr w:type="spellEnd"/>
            <w:r w:rsidRPr="001C0CC4">
              <w:t xml:space="preserve"> </w:t>
            </w:r>
          </w:p>
        </w:tc>
        <w:tc>
          <w:tcPr>
            <w:tcW w:w="540" w:type="dxa"/>
          </w:tcPr>
          <w:p w14:paraId="03A7447C" w14:textId="77777777" w:rsidR="0098512C" w:rsidRPr="001C0CC4" w:rsidRDefault="0098512C" w:rsidP="00CE006E">
            <w:pPr>
              <w:pStyle w:val="TAC"/>
              <w:keepNext w:val="0"/>
            </w:pPr>
            <w:r w:rsidRPr="001C0CC4">
              <w:t>-</w:t>
            </w:r>
          </w:p>
        </w:tc>
        <w:tc>
          <w:tcPr>
            <w:tcW w:w="889" w:type="dxa"/>
          </w:tcPr>
          <w:p w14:paraId="42FAF9AD" w14:textId="77777777" w:rsidR="0098512C" w:rsidRPr="001C0CC4" w:rsidRDefault="0098512C" w:rsidP="00CE006E">
            <w:pPr>
              <w:pStyle w:val="TAC"/>
              <w:keepNext w:val="0"/>
            </w:pPr>
            <w:proofErr w:type="spellStart"/>
            <w:r w:rsidRPr="001C0CC4">
              <w:t>F</w:t>
            </w:r>
            <w:r w:rsidRPr="001C0CC4">
              <w:rPr>
                <w:vertAlign w:val="subscript"/>
              </w:rPr>
              <w:t>DL_high</w:t>
            </w:r>
            <w:proofErr w:type="spellEnd"/>
          </w:p>
        </w:tc>
        <w:tc>
          <w:tcPr>
            <w:tcW w:w="1133" w:type="dxa"/>
          </w:tcPr>
          <w:p w14:paraId="31493744" w14:textId="77777777" w:rsidR="0098512C" w:rsidRPr="001C0CC4" w:rsidRDefault="0098512C" w:rsidP="00CE006E">
            <w:pPr>
              <w:pStyle w:val="TAC"/>
              <w:keepNext w:val="0"/>
            </w:pPr>
            <w:r w:rsidRPr="001C0CC4">
              <w:t>-50</w:t>
            </w:r>
          </w:p>
        </w:tc>
        <w:tc>
          <w:tcPr>
            <w:tcW w:w="850" w:type="dxa"/>
            <w:noWrap/>
          </w:tcPr>
          <w:p w14:paraId="60DA083D" w14:textId="77777777" w:rsidR="0098512C" w:rsidRPr="001C0CC4" w:rsidRDefault="0098512C" w:rsidP="00CE006E">
            <w:pPr>
              <w:pStyle w:val="TAC"/>
              <w:keepNext w:val="0"/>
            </w:pPr>
            <w:r w:rsidRPr="001C0CC4">
              <w:t>1</w:t>
            </w:r>
          </w:p>
        </w:tc>
        <w:tc>
          <w:tcPr>
            <w:tcW w:w="928" w:type="dxa"/>
            <w:noWrap/>
          </w:tcPr>
          <w:p w14:paraId="277AF284" w14:textId="77777777" w:rsidR="0098512C" w:rsidRPr="001C0CC4" w:rsidRDefault="0098512C" w:rsidP="00CE006E">
            <w:pPr>
              <w:pStyle w:val="TAC"/>
              <w:keepNext w:val="0"/>
            </w:pPr>
            <w:r w:rsidRPr="001C0CC4">
              <w:t>2</w:t>
            </w:r>
          </w:p>
        </w:tc>
      </w:tr>
      <w:tr w:rsidR="0098512C" w:rsidRPr="001C0CC4" w14:paraId="58E2709A" w14:textId="77777777" w:rsidTr="00CE006E">
        <w:trPr>
          <w:trHeight w:val="225"/>
          <w:jc w:val="center"/>
        </w:trPr>
        <w:tc>
          <w:tcPr>
            <w:tcW w:w="959" w:type="dxa"/>
            <w:vMerge/>
          </w:tcPr>
          <w:p w14:paraId="1B10369E" w14:textId="77777777" w:rsidR="0098512C" w:rsidRPr="001C0CC4" w:rsidRDefault="0098512C" w:rsidP="00CE006E">
            <w:pPr>
              <w:pStyle w:val="TAC"/>
              <w:keepNext w:val="0"/>
            </w:pPr>
          </w:p>
        </w:tc>
        <w:tc>
          <w:tcPr>
            <w:tcW w:w="2831" w:type="dxa"/>
          </w:tcPr>
          <w:p w14:paraId="580C0B76" w14:textId="77777777" w:rsidR="0098512C" w:rsidRPr="001C0CC4" w:rsidRDefault="0098512C" w:rsidP="00CE006E">
            <w:pPr>
              <w:pStyle w:val="TAL"/>
              <w:keepNext w:val="0"/>
            </w:pPr>
            <w:r w:rsidRPr="001C0CC4">
              <w:t>Frequency range</w:t>
            </w:r>
          </w:p>
        </w:tc>
        <w:tc>
          <w:tcPr>
            <w:tcW w:w="810" w:type="dxa"/>
          </w:tcPr>
          <w:p w14:paraId="61209352" w14:textId="77777777" w:rsidR="0098512C" w:rsidRPr="001C0CC4" w:rsidRDefault="0098512C" w:rsidP="00CE006E">
            <w:pPr>
              <w:pStyle w:val="TAC"/>
              <w:keepNext w:val="0"/>
            </w:pPr>
            <w:r w:rsidRPr="001C0CC4">
              <w:t>758</w:t>
            </w:r>
          </w:p>
        </w:tc>
        <w:tc>
          <w:tcPr>
            <w:tcW w:w="540" w:type="dxa"/>
          </w:tcPr>
          <w:p w14:paraId="39C08862" w14:textId="77777777" w:rsidR="0098512C" w:rsidRPr="001C0CC4" w:rsidRDefault="0098512C" w:rsidP="00CE006E">
            <w:pPr>
              <w:pStyle w:val="TAC"/>
              <w:keepNext w:val="0"/>
            </w:pPr>
            <w:r w:rsidRPr="001C0CC4">
              <w:t>-</w:t>
            </w:r>
          </w:p>
        </w:tc>
        <w:tc>
          <w:tcPr>
            <w:tcW w:w="889" w:type="dxa"/>
          </w:tcPr>
          <w:p w14:paraId="2A3CD80B" w14:textId="77777777" w:rsidR="0098512C" w:rsidRPr="001C0CC4" w:rsidRDefault="0098512C" w:rsidP="00CE006E">
            <w:pPr>
              <w:pStyle w:val="TAC"/>
              <w:keepNext w:val="0"/>
            </w:pPr>
            <w:r w:rsidRPr="001C0CC4">
              <w:t>788</w:t>
            </w:r>
          </w:p>
        </w:tc>
        <w:tc>
          <w:tcPr>
            <w:tcW w:w="1133" w:type="dxa"/>
          </w:tcPr>
          <w:p w14:paraId="7B38D990" w14:textId="77777777" w:rsidR="0098512C" w:rsidRPr="001C0CC4" w:rsidRDefault="0098512C" w:rsidP="00CE006E">
            <w:pPr>
              <w:pStyle w:val="TAC"/>
              <w:keepNext w:val="0"/>
            </w:pPr>
            <w:r w:rsidRPr="001C0CC4">
              <w:t>-50</w:t>
            </w:r>
          </w:p>
        </w:tc>
        <w:tc>
          <w:tcPr>
            <w:tcW w:w="850" w:type="dxa"/>
            <w:noWrap/>
          </w:tcPr>
          <w:p w14:paraId="4EFF52A9" w14:textId="77777777" w:rsidR="0098512C" w:rsidRPr="001C0CC4" w:rsidRDefault="0098512C" w:rsidP="00CE006E">
            <w:pPr>
              <w:pStyle w:val="TAC"/>
              <w:keepNext w:val="0"/>
            </w:pPr>
            <w:r w:rsidRPr="001C0CC4">
              <w:t>1</w:t>
            </w:r>
          </w:p>
        </w:tc>
        <w:tc>
          <w:tcPr>
            <w:tcW w:w="928" w:type="dxa"/>
            <w:noWrap/>
          </w:tcPr>
          <w:p w14:paraId="34130638" w14:textId="77777777" w:rsidR="0098512C" w:rsidRPr="001C0CC4" w:rsidRDefault="0098512C" w:rsidP="00CE006E">
            <w:pPr>
              <w:pStyle w:val="TAC"/>
              <w:keepNext w:val="0"/>
            </w:pPr>
          </w:p>
        </w:tc>
      </w:tr>
      <w:tr w:rsidR="0098512C" w:rsidRPr="001C0CC4" w14:paraId="5B786BF3" w14:textId="77777777" w:rsidTr="00CE006E">
        <w:trPr>
          <w:trHeight w:val="225"/>
          <w:jc w:val="center"/>
        </w:trPr>
        <w:tc>
          <w:tcPr>
            <w:tcW w:w="959" w:type="dxa"/>
            <w:vMerge w:val="restart"/>
          </w:tcPr>
          <w:p w14:paraId="0206B11F" w14:textId="77777777" w:rsidR="0098512C" w:rsidRPr="001C0CC4" w:rsidRDefault="0098512C" w:rsidP="00CE006E">
            <w:pPr>
              <w:pStyle w:val="TAC"/>
              <w:keepNext w:val="0"/>
            </w:pPr>
            <w:r w:rsidRPr="001C0CC4">
              <w:t>n25</w:t>
            </w:r>
          </w:p>
        </w:tc>
        <w:tc>
          <w:tcPr>
            <w:tcW w:w="2831" w:type="dxa"/>
          </w:tcPr>
          <w:p w14:paraId="55C59853" w14:textId="77777777" w:rsidR="0098512C" w:rsidRPr="001C0CC4" w:rsidRDefault="0098512C" w:rsidP="00CE006E">
            <w:pPr>
              <w:pStyle w:val="TAL"/>
              <w:keepNext w:val="0"/>
            </w:pPr>
            <w:r w:rsidRPr="001C0CC4">
              <w:t>E-UTRA Band 4, 5, 10,12, 13, 14, 17, 24, 26, 27, 28, 29, 30, 41, 42, 48, 53, 66, 70, 71, 85</w:t>
            </w:r>
          </w:p>
        </w:tc>
        <w:tc>
          <w:tcPr>
            <w:tcW w:w="810" w:type="dxa"/>
          </w:tcPr>
          <w:p w14:paraId="18718C7D" w14:textId="77777777" w:rsidR="0098512C" w:rsidRPr="001C0CC4" w:rsidRDefault="0098512C" w:rsidP="00CE006E">
            <w:pPr>
              <w:pStyle w:val="TAC"/>
              <w:keepNext w:val="0"/>
            </w:pPr>
            <w:proofErr w:type="spellStart"/>
            <w:r w:rsidRPr="001C0CC4">
              <w:t>F</w:t>
            </w:r>
            <w:r w:rsidRPr="001C0CC4">
              <w:rPr>
                <w:vertAlign w:val="subscript"/>
              </w:rPr>
              <w:t>DL_low</w:t>
            </w:r>
            <w:proofErr w:type="spellEnd"/>
            <w:r w:rsidRPr="001C0CC4">
              <w:t xml:space="preserve"> </w:t>
            </w:r>
          </w:p>
        </w:tc>
        <w:tc>
          <w:tcPr>
            <w:tcW w:w="540" w:type="dxa"/>
          </w:tcPr>
          <w:p w14:paraId="572743D7" w14:textId="77777777" w:rsidR="0098512C" w:rsidRPr="001C0CC4" w:rsidRDefault="0098512C" w:rsidP="00CE006E">
            <w:pPr>
              <w:pStyle w:val="TAC"/>
              <w:keepNext w:val="0"/>
            </w:pPr>
            <w:r w:rsidRPr="001C0CC4">
              <w:t>-</w:t>
            </w:r>
          </w:p>
        </w:tc>
        <w:tc>
          <w:tcPr>
            <w:tcW w:w="889" w:type="dxa"/>
          </w:tcPr>
          <w:p w14:paraId="1862844C" w14:textId="77777777" w:rsidR="0098512C" w:rsidRPr="001C0CC4" w:rsidRDefault="0098512C" w:rsidP="00CE006E">
            <w:pPr>
              <w:pStyle w:val="TAC"/>
              <w:keepNext w:val="0"/>
              <w:rPr>
                <w:rStyle w:val="TALCar"/>
              </w:rPr>
            </w:pPr>
            <w:proofErr w:type="spellStart"/>
            <w:r w:rsidRPr="001C0CC4">
              <w:t>F</w:t>
            </w:r>
            <w:r w:rsidRPr="001C0CC4">
              <w:rPr>
                <w:vertAlign w:val="subscript"/>
              </w:rPr>
              <w:t>DL_high</w:t>
            </w:r>
            <w:proofErr w:type="spellEnd"/>
          </w:p>
        </w:tc>
        <w:tc>
          <w:tcPr>
            <w:tcW w:w="1133" w:type="dxa"/>
          </w:tcPr>
          <w:p w14:paraId="167A0E63" w14:textId="77777777" w:rsidR="0098512C" w:rsidRPr="001C0CC4" w:rsidRDefault="0098512C" w:rsidP="00CE006E">
            <w:pPr>
              <w:pStyle w:val="TAC"/>
              <w:keepNext w:val="0"/>
            </w:pPr>
            <w:r w:rsidRPr="001C0CC4">
              <w:t>-50</w:t>
            </w:r>
          </w:p>
        </w:tc>
        <w:tc>
          <w:tcPr>
            <w:tcW w:w="850" w:type="dxa"/>
            <w:noWrap/>
          </w:tcPr>
          <w:p w14:paraId="638696F9" w14:textId="77777777" w:rsidR="0098512C" w:rsidRPr="001C0CC4" w:rsidRDefault="0098512C" w:rsidP="00CE006E">
            <w:pPr>
              <w:pStyle w:val="TAC"/>
              <w:keepNext w:val="0"/>
            </w:pPr>
            <w:r w:rsidRPr="001C0CC4">
              <w:t>1</w:t>
            </w:r>
          </w:p>
        </w:tc>
        <w:tc>
          <w:tcPr>
            <w:tcW w:w="928" w:type="dxa"/>
            <w:noWrap/>
          </w:tcPr>
          <w:p w14:paraId="3D5AB256" w14:textId="77777777" w:rsidR="0098512C" w:rsidRPr="001C0CC4" w:rsidRDefault="0098512C" w:rsidP="00CE006E">
            <w:pPr>
              <w:pStyle w:val="TAC"/>
              <w:keepNext w:val="0"/>
            </w:pPr>
          </w:p>
        </w:tc>
      </w:tr>
      <w:tr w:rsidR="0098512C" w:rsidRPr="001C0CC4" w14:paraId="5A95ECC7" w14:textId="77777777" w:rsidTr="00CE006E">
        <w:trPr>
          <w:trHeight w:val="225"/>
          <w:jc w:val="center"/>
        </w:trPr>
        <w:tc>
          <w:tcPr>
            <w:tcW w:w="959" w:type="dxa"/>
            <w:vMerge/>
          </w:tcPr>
          <w:p w14:paraId="35D239E5" w14:textId="77777777" w:rsidR="0098512C" w:rsidRPr="001C0CC4" w:rsidRDefault="0098512C" w:rsidP="00CE006E">
            <w:pPr>
              <w:pStyle w:val="TAC"/>
              <w:keepNext w:val="0"/>
            </w:pPr>
          </w:p>
        </w:tc>
        <w:tc>
          <w:tcPr>
            <w:tcW w:w="2831" w:type="dxa"/>
          </w:tcPr>
          <w:p w14:paraId="5D03E041" w14:textId="77777777" w:rsidR="0098512C" w:rsidRPr="001C0CC4" w:rsidRDefault="0098512C" w:rsidP="00CE006E">
            <w:pPr>
              <w:pStyle w:val="TAL"/>
              <w:keepNext w:val="0"/>
            </w:pPr>
            <w:r w:rsidRPr="001C0CC4">
              <w:t>E-UTRA Band 2</w:t>
            </w:r>
          </w:p>
        </w:tc>
        <w:tc>
          <w:tcPr>
            <w:tcW w:w="810" w:type="dxa"/>
          </w:tcPr>
          <w:p w14:paraId="78BF0430" w14:textId="77777777" w:rsidR="0098512C" w:rsidRPr="001C0CC4" w:rsidRDefault="0098512C" w:rsidP="00CE006E">
            <w:pPr>
              <w:pStyle w:val="TAC"/>
              <w:keepNext w:val="0"/>
            </w:pPr>
            <w:proofErr w:type="spellStart"/>
            <w:r w:rsidRPr="001C0CC4">
              <w:t>F</w:t>
            </w:r>
            <w:r w:rsidRPr="001C0CC4">
              <w:rPr>
                <w:vertAlign w:val="subscript"/>
              </w:rPr>
              <w:t>DL_low</w:t>
            </w:r>
            <w:proofErr w:type="spellEnd"/>
            <w:r w:rsidRPr="001C0CC4">
              <w:t xml:space="preserve"> </w:t>
            </w:r>
          </w:p>
        </w:tc>
        <w:tc>
          <w:tcPr>
            <w:tcW w:w="540" w:type="dxa"/>
          </w:tcPr>
          <w:p w14:paraId="531098D4" w14:textId="77777777" w:rsidR="0098512C" w:rsidRPr="001C0CC4" w:rsidRDefault="0098512C" w:rsidP="00CE006E">
            <w:pPr>
              <w:pStyle w:val="TAC"/>
              <w:keepNext w:val="0"/>
            </w:pPr>
            <w:r w:rsidRPr="001C0CC4">
              <w:t>-</w:t>
            </w:r>
          </w:p>
        </w:tc>
        <w:tc>
          <w:tcPr>
            <w:tcW w:w="889" w:type="dxa"/>
          </w:tcPr>
          <w:p w14:paraId="3EC3CC5D" w14:textId="77777777" w:rsidR="0098512C" w:rsidRPr="001C0CC4" w:rsidRDefault="0098512C" w:rsidP="00CE006E">
            <w:pPr>
              <w:pStyle w:val="TAC"/>
              <w:keepNext w:val="0"/>
              <w:rPr>
                <w:rStyle w:val="TALCar"/>
              </w:rPr>
            </w:pPr>
            <w:proofErr w:type="spellStart"/>
            <w:r w:rsidRPr="001C0CC4">
              <w:t>F</w:t>
            </w:r>
            <w:r w:rsidRPr="001C0CC4">
              <w:rPr>
                <w:vertAlign w:val="subscript"/>
              </w:rPr>
              <w:t>DL_high</w:t>
            </w:r>
            <w:proofErr w:type="spellEnd"/>
          </w:p>
        </w:tc>
        <w:tc>
          <w:tcPr>
            <w:tcW w:w="1133" w:type="dxa"/>
          </w:tcPr>
          <w:p w14:paraId="7883F355" w14:textId="77777777" w:rsidR="0098512C" w:rsidRPr="001C0CC4" w:rsidRDefault="0098512C" w:rsidP="00CE006E">
            <w:pPr>
              <w:pStyle w:val="TAC"/>
              <w:keepNext w:val="0"/>
            </w:pPr>
            <w:r w:rsidRPr="001C0CC4">
              <w:t>-50</w:t>
            </w:r>
          </w:p>
        </w:tc>
        <w:tc>
          <w:tcPr>
            <w:tcW w:w="850" w:type="dxa"/>
            <w:noWrap/>
          </w:tcPr>
          <w:p w14:paraId="791B0521" w14:textId="77777777" w:rsidR="0098512C" w:rsidRPr="001C0CC4" w:rsidRDefault="0098512C" w:rsidP="00CE006E">
            <w:pPr>
              <w:pStyle w:val="TAC"/>
              <w:keepNext w:val="0"/>
            </w:pPr>
            <w:r w:rsidRPr="001C0CC4">
              <w:t>1</w:t>
            </w:r>
          </w:p>
        </w:tc>
        <w:tc>
          <w:tcPr>
            <w:tcW w:w="928" w:type="dxa"/>
            <w:noWrap/>
          </w:tcPr>
          <w:p w14:paraId="1CA0A991" w14:textId="77777777" w:rsidR="0098512C" w:rsidRPr="001C0CC4" w:rsidRDefault="0098512C" w:rsidP="00CE006E">
            <w:pPr>
              <w:pStyle w:val="TAC"/>
              <w:keepNext w:val="0"/>
            </w:pPr>
            <w:r w:rsidRPr="001C0CC4">
              <w:t>15</w:t>
            </w:r>
          </w:p>
        </w:tc>
      </w:tr>
      <w:tr w:rsidR="0098512C" w:rsidRPr="001C0CC4" w14:paraId="6BD9788C" w14:textId="77777777" w:rsidTr="00CE006E">
        <w:trPr>
          <w:trHeight w:val="225"/>
          <w:jc w:val="center"/>
        </w:trPr>
        <w:tc>
          <w:tcPr>
            <w:tcW w:w="959" w:type="dxa"/>
            <w:vMerge/>
          </w:tcPr>
          <w:p w14:paraId="44A9649C" w14:textId="77777777" w:rsidR="0098512C" w:rsidRPr="001C0CC4" w:rsidRDefault="0098512C" w:rsidP="00CE006E">
            <w:pPr>
              <w:pStyle w:val="TAC"/>
              <w:keepNext w:val="0"/>
            </w:pPr>
          </w:p>
        </w:tc>
        <w:tc>
          <w:tcPr>
            <w:tcW w:w="2831" w:type="dxa"/>
          </w:tcPr>
          <w:p w14:paraId="3185981A" w14:textId="77777777" w:rsidR="0098512C" w:rsidRPr="001C0CC4" w:rsidRDefault="0098512C" w:rsidP="00CE006E">
            <w:pPr>
              <w:pStyle w:val="TAL"/>
              <w:keepNext w:val="0"/>
            </w:pPr>
            <w:r w:rsidRPr="001C0CC4">
              <w:t>E-UTRA Band 25</w:t>
            </w:r>
          </w:p>
        </w:tc>
        <w:tc>
          <w:tcPr>
            <w:tcW w:w="810" w:type="dxa"/>
          </w:tcPr>
          <w:p w14:paraId="6D28F8B5" w14:textId="77777777" w:rsidR="0098512C" w:rsidRPr="001C0CC4" w:rsidRDefault="0098512C" w:rsidP="00CE006E">
            <w:pPr>
              <w:pStyle w:val="TAC"/>
              <w:keepNext w:val="0"/>
            </w:pPr>
            <w:proofErr w:type="spellStart"/>
            <w:r w:rsidRPr="001C0CC4">
              <w:t>F</w:t>
            </w:r>
            <w:r w:rsidRPr="001C0CC4">
              <w:rPr>
                <w:vertAlign w:val="subscript"/>
              </w:rPr>
              <w:t>DL_low</w:t>
            </w:r>
            <w:proofErr w:type="spellEnd"/>
            <w:r w:rsidRPr="001C0CC4">
              <w:t xml:space="preserve"> </w:t>
            </w:r>
          </w:p>
        </w:tc>
        <w:tc>
          <w:tcPr>
            <w:tcW w:w="540" w:type="dxa"/>
          </w:tcPr>
          <w:p w14:paraId="57DA1ABC" w14:textId="77777777" w:rsidR="0098512C" w:rsidRPr="001C0CC4" w:rsidRDefault="0098512C" w:rsidP="00CE006E">
            <w:pPr>
              <w:pStyle w:val="TAC"/>
              <w:keepNext w:val="0"/>
            </w:pPr>
            <w:r w:rsidRPr="001C0CC4">
              <w:t>-</w:t>
            </w:r>
          </w:p>
        </w:tc>
        <w:tc>
          <w:tcPr>
            <w:tcW w:w="889" w:type="dxa"/>
          </w:tcPr>
          <w:p w14:paraId="65407630" w14:textId="77777777" w:rsidR="0098512C" w:rsidRPr="001C0CC4" w:rsidRDefault="0098512C" w:rsidP="00CE006E">
            <w:pPr>
              <w:pStyle w:val="TAC"/>
              <w:keepNext w:val="0"/>
              <w:rPr>
                <w:rStyle w:val="TALCar"/>
              </w:rPr>
            </w:pPr>
            <w:proofErr w:type="spellStart"/>
            <w:r w:rsidRPr="001C0CC4">
              <w:t>F</w:t>
            </w:r>
            <w:r w:rsidRPr="001C0CC4">
              <w:rPr>
                <w:vertAlign w:val="subscript"/>
              </w:rPr>
              <w:t>DL_high</w:t>
            </w:r>
            <w:proofErr w:type="spellEnd"/>
          </w:p>
        </w:tc>
        <w:tc>
          <w:tcPr>
            <w:tcW w:w="1133" w:type="dxa"/>
          </w:tcPr>
          <w:p w14:paraId="7502EBBF" w14:textId="77777777" w:rsidR="0098512C" w:rsidRPr="001C0CC4" w:rsidRDefault="0098512C" w:rsidP="00CE006E">
            <w:pPr>
              <w:pStyle w:val="TAC"/>
              <w:keepNext w:val="0"/>
            </w:pPr>
            <w:r w:rsidRPr="001C0CC4">
              <w:t>-50</w:t>
            </w:r>
          </w:p>
        </w:tc>
        <w:tc>
          <w:tcPr>
            <w:tcW w:w="850" w:type="dxa"/>
            <w:noWrap/>
          </w:tcPr>
          <w:p w14:paraId="0C1AF633" w14:textId="77777777" w:rsidR="0098512C" w:rsidRPr="001C0CC4" w:rsidRDefault="0098512C" w:rsidP="00CE006E">
            <w:pPr>
              <w:pStyle w:val="TAC"/>
              <w:keepNext w:val="0"/>
            </w:pPr>
            <w:r w:rsidRPr="001C0CC4">
              <w:t>1</w:t>
            </w:r>
          </w:p>
        </w:tc>
        <w:tc>
          <w:tcPr>
            <w:tcW w:w="928" w:type="dxa"/>
            <w:noWrap/>
          </w:tcPr>
          <w:p w14:paraId="0163C717" w14:textId="77777777" w:rsidR="0098512C" w:rsidRPr="001C0CC4" w:rsidRDefault="0098512C" w:rsidP="00CE006E">
            <w:pPr>
              <w:pStyle w:val="TAC"/>
              <w:keepNext w:val="0"/>
            </w:pPr>
            <w:r w:rsidRPr="001C0CC4">
              <w:t>15</w:t>
            </w:r>
          </w:p>
        </w:tc>
      </w:tr>
      <w:tr w:rsidR="0098512C" w:rsidRPr="001C0CC4" w14:paraId="464CB37F" w14:textId="77777777" w:rsidTr="00CE006E">
        <w:trPr>
          <w:trHeight w:val="225"/>
          <w:jc w:val="center"/>
        </w:trPr>
        <w:tc>
          <w:tcPr>
            <w:tcW w:w="959" w:type="dxa"/>
            <w:vMerge/>
          </w:tcPr>
          <w:p w14:paraId="10F27FBC" w14:textId="77777777" w:rsidR="0098512C" w:rsidRPr="001C0CC4" w:rsidRDefault="0098512C" w:rsidP="00CE006E">
            <w:pPr>
              <w:pStyle w:val="TAC"/>
              <w:keepNext w:val="0"/>
            </w:pPr>
          </w:p>
        </w:tc>
        <w:tc>
          <w:tcPr>
            <w:tcW w:w="2831" w:type="dxa"/>
          </w:tcPr>
          <w:p w14:paraId="421B0B77" w14:textId="77777777" w:rsidR="0098512C" w:rsidRPr="002650CF" w:rsidRDefault="0098512C" w:rsidP="00CE006E">
            <w:pPr>
              <w:pStyle w:val="TAL"/>
              <w:keepNext w:val="0"/>
              <w:rPr>
                <w:lang w:val="sv-FI"/>
              </w:rPr>
            </w:pPr>
            <w:r w:rsidRPr="002650CF">
              <w:rPr>
                <w:lang w:val="sv-FI"/>
              </w:rPr>
              <w:t xml:space="preserve">E-UTRA Band 43, </w:t>
            </w:r>
          </w:p>
          <w:p w14:paraId="2293A89A" w14:textId="77777777" w:rsidR="0098512C" w:rsidRPr="002650CF" w:rsidRDefault="0098512C" w:rsidP="00CE006E">
            <w:pPr>
              <w:pStyle w:val="TAL"/>
              <w:keepNext w:val="0"/>
              <w:rPr>
                <w:lang w:val="sv-FI"/>
              </w:rPr>
            </w:pPr>
            <w:r w:rsidRPr="002650CF">
              <w:rPr>
                <w:lang w:val="sv-FI"/>
              </w:rPr>
              <w:t>NR Band n77</w:t>
            </w:r>
          </w:p>
        </w:tc>
        <w:tc>
          <w:tcPr>
            <w:tcW w:w="810" w:type="dxa"/>
          </w:tcPr>
          <w:p w14:paraId="15B7E3A8" w14:textId="77777777" w:rsidR="0098512C" w:rsidRPr="001C0CC4" w:rsidRDefault="0098512C" w:rsidP="00CE006E">
            <w:pPr>
              <w:pStyle w:val="TAC"/>
              <w:keepNext w:val="0"/>
            </w:pPr>
            <w:proofErr w:type="spellStart"/>
            <w:r w:rsidRPr="001C0CC4">
              <w:t>F</w:t>
            </w:r>
            <w:r w:rsidRPr="001C0CC4">
              <w:rPr>
                <w:vertAlign w:val="subscript"/>
              </w:rPr>
              <w:t>DL_low</w:t>
            </w:r>
            <w:proofErr w:type="spellEnd"/>
            <w:r w:rsidRPr="001C0CC4">
              <w:t xml:space="preserve"> </w:t>
            </w:r>
          </w:p>
        </w:tc>
        <w:tc>
          <w:tcPr>
            <w:tcW w:w="540" w:type="dxa"/>
          </w:tcPr>
          <w:p w14:paraId="4AA550FD" w14:textId="77777777" w:rsidR="0098512C" w:rsidRPr="001C0CC4" w:rsidRDefault="0098512C" w:rsidP="00CE006E">
            <w:pPr>
              <w:pStyle w:val="TAC"/>
              <w:keepNext w:val="0"/>
            </w:pPr>
            <w:r w:rsidRPr="001C0CC4">
              <w:t>-</w:t>
            </w:r>
          </w:p>
        </w:tc>
        <w:tc>
          <w:tcPr>
            <w:tcW w:w="889" w:type="dxa"/>
          </w:tcPr>
          <w:p w14:paraId="4320D326" w14:textId="77777777" w:rsidR="0098512C" w:rsidRPr="001C0CC4" w:rsidRDefault="0098512C" w:rsidP="00CE006E">
            <w:pPr>
              <w:pStyle w:val="TAC"/>
              <w:keepNext w:val="0"/>
              <w:rPr>
                <w:rStyle w:val="TALCar"/>
              </w:rPr>
            </w:pPr>
            <w:proofErr w:type="spellStart"/>
            <w:r w:rsidRPr="001C0CC4">
              <w:t>F</w:t>
            </w:r>
            <w:r w:rsidRPr="001C0CC4">
              <w:rPr>
                <w:vertAlign w:val="subscript"/>
              </w:rPr>
              <w:t>DL_high</w:t>
            </w:r>
            <w:proofErr w:type="spellEnd"/>
          </w:p>
        </w:tc>
        <w:tc>
          <w:tcPr>
            <w:tcW w:w="1133" w:type="dxa"/>
          </w:tcPr>
          <w:p w14:paraId="5D513F74" w14:textId="77777777" w:rsidR="0098512C" w:rsidRPr="001C0CC4" w:rsidRDefault="0098512C" w:rsidP="00CE006E">
            <w:pPr>
              <w:pStyle w:val="TAC"/>
              <w:keepNext w:val="0"/>
            </w:pPr>
            <w:r w:rsidRPr="001C0CC4">
              <w:t>-50</w:t>
            </w:r>
          </w:p>
        </w:tc>
        <w:tc>
          <w:tcPr>
            <w:tcW w:w="850" w:type="dxa"/>
            <w:noWrap/>
          </w:tcPr>
          <w:p w14:paraId="10FC3F80" w14:textId="77777777" w:rsidR="0098512C" w:rsidRPr="001C0CC4" w:rsidRDefault="0098512C" w:rsidP="00CE006E">
            <w:pPr>
              <w:pStyle w:val="TAC"/>
              <w:keepNext w:val="0"/>
            </w:pPr>
            <w:r w:rsidRPr="001C0CC4">
              <w:t>1</w:t>
            </w:r>
          </w:p>
        </w:tc>
        <w:tc>
          <w:tcPr>
            <w:tcW w:w="928" w:type="dxa"/>
            <w:noWrap/>
          </w:tcPr>
          <w:p w14:paraId="381CDCBB" w14:textId="77777777" w:rsidR="0098512C" w:rsidRPr="001C0CC4" w:rsidRDefault="0098512C" w:rsidP="00CE006E">
            <w:pPr>
              <w:pStyle w:val="TAC"/>
              <w:keepNext w:val="0"/>
            </w:pPr>
            <w:r w:rsidRPr="001C0CC4">
              <w:t>2</w:t>
            </w:r>
          </w:p>
        </w:tc>
      </w:tr>
      <w:tr w:rsidR="0098512C" w:rsidRPr="001C0CC4" w14:paraId="594DA49E" w14:textId="77777777" w:rsidTr="00CE006E">
        <w:trPr>
          <w:trHeight w:val="225"/>
          <w:jc w:val="center"/>
        </w:trPr>
        <w:tc>
          <w:tcPr>
            <w:tcW w:w="959" w:type="dxa"/>
            <w:vMerge w:val="restart"/>
          </w:tcPr>
          <w:p w14:paraId="078EE682" w14:textId="77777777" w:rsidR="0098512C" w:rsidRPr="001C0CC4" w:rsidRDefault="0098512C" w:rsidP="00CE006E">
            <w:pPr>
              <w:pStyle w:val="TAC"/>
              <w:keepNext w:val="0"/>
            </w:pPr>
            <w:r>
              <w:t>n26</w:t>
            </w:r>
          </w:p>
        </w:tc>
        <w:tc>
          <w:tcPr>
            <w:tcW w:w="2831" w:type="dxa"/>
            <w:vAlign w:val="center"/>
          </w:tcPr>
          <w:p w14:paraId="102DB4C3" w14:textId="77777777" w:rsidR="0098512C" w:rsidRPr="004B0962" w:rsidRDefault="0098512C" w:rsidP="00CE006E">
            <w:pPr>
              <w:pStyle w:val="TAL"/>
            </w:pPr>
            <w:r w:rsidRPr="004D206B">
              <w:t xml:space="preserve">E-UTRA Band 1, 2, </w:t>
            </w:r>
            <w:r w:rsidRPr="004D206B">
              <w:rPr>
                <w:rFonts w:hint="eastAsia"/>
              </w:rPr>
              <w:t xml:space="preserve">3, </w:t>
            </w:r>
            <w:r w:rsidRPr="004D206B">
              <w:t>4, 5, 10, 11, 12, 13, 14, 17, 18,19, 21, 24, 25, 26, 29, 30, 31, 34, 39, 40, 42, 43</w:t>
            </w:r>
            <w:r w:rsidRPr="004D206B">
              <w:rPr>
                <w:rFonts w:hint="eastAsia"/>
              </w:rPr>
              <w:t xml:space="preserve">, </w:t>
            </w:r>
            <w:r w:rsidRPr="004D206B">
              <w:t>48, 50, 51, 53,</w:t>
            </w:r>
            <w:r w:rsidRPr="004B0962">
              <w:t xml:space="preserve"> 65, 66, 70, 71, 73,74, 85</w:t>
            </w:r>
          </w:p>
        </w:tc>
        <w:tc>
          <w:tcPr>
            <w:tcW w:w="810" w:type="dxa"/>
            <w:vAlign w:val="center"/>
          </w:tcPr>
          <w:p w14:paraId="447C64C5" w14:textId="77777777" w:rsidR="0098512C" w:rsidRPr="00917AB2" w:rsidRDefault="0098512C" w:rsidP="00CE006E">
            <w:pPr>
              <w:pStyle w:val="TAC"/>
            </w:pPr>
            <w:proofErr w:type="spellStart"/>
            <w:r w:rsidRPr="004B0962">
              <w:t>F</w:t>
            </w:r>
            <w:r w:rsidRPr="004B0962">
              <w:rPr>
                <w:vertAlign w:val="subscript"/>
              </w:rPr>
              <w:t>DL_low</w:t>
            </w:r>
            <w:proofErr w:type="spellEnd"/>
          </w:p>
        </w:tc>
        <w:tc>
          <w:tcPr>
            <w:tcW w:w="540" w:type="dxa"/>
            <w:vAlign w:val="center"/>
          </w:tcPr>
          <w:p w14:paraId="7332C1CA" w14:textId="77777777" w:rsidR="0098512C" w:rsidRPr="00917AB2" w:rsidRDefault="0098512C" w:rsidP="00CE006E">
            <w:pPr>
              <w:pStyle w:val="TAC"/>
            </w:pPr>
            <w:r w:rsidRPr="004B0962">
              <w:t>-</w:t>
            </w:r>
          </w:p>
        </w:tc>
        <w:tc>
          <w:tcPr>
            <w:tcW w:w="889" w:type="dxa"/>
            <w:vAlign w:val="center"/>
          </w:tcPr>
          <w:p w14:paraId="7D41559E" w14:textId="77777777" w:rsidR="0098512C" w:rsidRPr="00917AB2" w:rsidRDefault="0098512C" w:rsidP="00CE006E">
            <w:pPr>
              <w:pStyle w:val="TAC"/>
            </w:pPr>
            <w:proofErr w:type="spellStart"/>
            <w:r w:rsidRPr="00E461CD">
              <w:t>F</w:t>
            </w:r>
            <w:r w:rsidRPr="00E461CD">
              <w:rPr>
                <w:vertAlign w:val="subscript"/>
              </w:rPr>
              <w:t>DL_high</w:t>
            </w:r>
            <w:proofErr w:type="spellEnd"/>
          </w:p>
        </w:tc>
        <w:tc>
          <w:tcPr>
            <w:tcW w:w="1133" w:type="dxa"/>
            <w:vAlign w:val="center"/>
          </w:tcPr>
          <w:p w14:paraId="4E7E9CB0" w14:textId="77777777" w:rsidR="0098512C" w:rsidRPr="00917AB2" w:rsidRDefault="0098512C" w:rsidP="00CE006E">
            <w:pPr>
              <w:pStyle w:val="TAC"/>
            </w:pPr>
            <w:r w:rsidRPr="00E461CD">
              <w:t>-50</w:t>
            </w:r>
          </w:p>
        </w:tc>
        <w:tc>
          <w:tcPr>
            <w:tcW w:w="850" w:type="dxa"/>
            <w:noWrap/>
            <w:vAlign w:val="center"/>
          </w:tcPr>
          <w:p w14:paraId="6A4DE360" w14:textId="77777777" w:rsidR="0098512C" w:rsidRPr="00917AB2" w:rsidRDefault="0098512C" w:rsidP="00CE006E">
            <w:pPr>
              <w:pStyle w:val="TAC"/>
            </w:pPr>
            <w:r w:rsidRPr="00E461CD">
              <w:t>1</w:t>
            </w:r>
          </w:p>
        </w:tc>
        <w:tc>
          <w:tcPr>
            <w:tcW w:w="928" w:type="dxa"/>
            <w:noWrap/>
            <w:vAlign w:val="center"/>
          </w:tcPr>
          <w:p w14:paraId="4918D91A" w14:textId="77777777" w:rsidR="0098512C" w:rsidRPr="00D55D02" w:rsidRDefault="0098512C" w:rsidP="00CE006E">
            <w:pPr>
              <w:pStyle w:val="TAC"/>
            </w:pPr>
          </w:p>
        </w:tc>
      </w:tr>
      <w:tr w:rsidR="0098512C" w:rsidRPr="001C0CC4" w14:paraId="27637DB9" w14:textId="77777777" w:rsidTr="00CE006E">
        <w:trPr>
          <w:trHeight w:val="225"/>
          <w:jc w:val="center"/>
        </w:trPr>
        <w:tc>
          <w:tcPr>
            <w:tcW w:w="959" w:type="dxa"/>
            <w:vMerge/>
          </w:tcPr>
          <w:p w14:paraId="12B12A00" w14:textId="77777777" w:rsidR="0098512C" w:rsidRPr="001C0CC4" w:rsidRDefault="0098512C" w:rsidP="00CE006E">
            <w:pPr>
              <w:pStyle w:val="TAC"/>
              <w:keepNext w:val="0"/>
            </w:pPr>
          </w:p>
        </w:tc>
        <w:tc>
          <w:tcPr>
            <w:tcW w:w="2831" w:type="dxa"/>
            <w:vAlign w:val="center"/>
          </w:tcPr>
          <w:p w14:paraId="31A50B5B" w14:textId="77777777" w:rsidR="0098512C" w:rsidRPr="001D03C1" w:rsidRDefault="0098512C" w:rsidP="00CE006E">
            <w:pPr>
              <w:pStyle w:val="TAL"/>
              <w:rPr>
                <w:lang w:val="sv-FI"/>
              </w:rPr>
            </w:pPr>
            <w:r w:rsidRPr="001D03C1">
              <w:rPr>
                <w:lang w:val="sv-FI"/>
              </w:rPr>
              <w:t>E-UTRA Band 41, NR Band n77, n78, n79</w:t>
            </w:r>
          </w:p>
        </w:tc>
        <w:tc>
          <w:tcPr>
            <w:tcW w:w="810" w:type="dxa"/>
            <w:vAlign w:val="center"/>
          </w:tcPr>
          <w:p w14:paraId="23B1753B" w14:textId="77777777" w:rsidR="0098512C" w:rsidRPr="00917AB2" w:rsidRDefault="0098512C" w:rsidP="00CE006E">
            <w:pPr>
              <w:pStyle w:val="TAC"/>
            </w:pPr>
            <w:proofErr w:type="spellStart"/>
            <w:r w:rsidRPr="00E461CD">
              <w:t>F</w:t>
            </w:r>
            <w:r w:rsidRPr="00E461CD">
              <w:rPr>
                <w:vertAlign w:val="subscript"/>
              </w:rPr>
              <w:t>DL_low</w:t>
            </w:r>
            <w:proofErr w:type="spellEnd"/>
          </w:p>
        </w:tc>
        <w:tc>
          <w:tcPr>
            <w:tcW w:w="540" w:type="dxa"/>
            <w:vAlign w:val="center"/>
          </w:tcPr>
          <w:p w14:paraId="69EB23BC" w14:textId="77777777" w:rsidR="0098512C" w:rsidRPr="00917AB2" w:rsidRDefault="0098512C" w:rsidP="00CE006E">
            <w:pPr>
              <w:pStyle w:val="TAC"/>
            </w:pPr>
            <w:r w:rsidRPr="00E461CD">
              <w:t>-</w:t>
            </w:r>
          </w:p>
        </w:tc>
        <w:tc>
          <w:tcPr>
            <w:tcW w:w="889" w:type="dxa"/>
            <w:vAlign w:val="center"/>
          </w:tcPr>
          <w:p w14:paraId="7CC6D230" w14:textId="77777777" w:rsidR="0098512C" w:rsidRPr="00917AB2" w:rsidRDefault="0098512C" w:rsidP="00CE006E">
            <w:pPr>
              <w:pStyle w:val="TAC"/>
            </w:pPr>
            <w:proofErr w:type="spellStart"/>
            <w:r w:rsidRPr="00E461CD">
              <w:t>F</w:t>
            </w:r>
            <w:r w:rsidRPr="00E461CD">
              <w:rPr>
                <w:vertAlign w:val="subscript"/>
              </w:rPr>
              <w:t>DL_high</w:t>
            </w:r>
            <w:proofErr w:type="spellEnd"/>
          </w:p>
        </w:tc>
        <w:tc>
          <w:tcPr>
            <w:tcW w:w="1133" w:type="dxa"/>
            <w:vAlign w:val="center"/>
          </w:tcPr>
          <w:p w14:paraId="727A750B" w14:textId="77777777" w:rsidR="0098512C" w:rsidRPr="00917AB2" w:rsidRDefault="0098512C" w:rsidP="00CE006E">
            <w:pPr>
              <w:pStyle w:val="TAC"/>
            </w:pPr>
            <w:r w:rsidRPr="00E461CD">
              <w:t>-50</w:t>
            </w:r>
          </w:p>
        </w:tc>
        <w:tc>
          <w:tcPr>
            <w:tcW w:w="850" w:type="dxa"/>
            <w:noWrap/>
            <w:vAlign w:val="center"/>
          </w:tcPr>
          <w:p w14:paraId="5EE91FB4" w14:textId="77777777" w:rsidR="0098512C" w:rsidRPr="00917AB2" w:rsidRDefault="0098512C" w:rsidP="00CE006E">
            <w:pPr>
              <w:pStyle w:val="TAC"/>
            </w:pPr>
            <w:r w:rsidRPr="00E461CD">
              <w:t>1</w:t>
            </w:r>
          </w:p>
        </w:tc>
        <w:tc>
          <w:tcPr>
            <w:tcW w:w="928" w:type="dxa"/>
            <w:noWrap/>
            <w:vAlign w:val="center"/>
          </w:tcPr>
          <w:p w14:paraId="30722E35" w14:textId="77777777" w:rsidR="0098512C" w:rsidRPr="00917AB2" w:rsidRDefault="0098512C" w:rsidP="00CE006E">
            <w:pPr>
              <w:pStyle w:val="TAC"/>
            </w:pPr>
            <w:r w:rsidRPr="00E461CD">
              <w:t>2</w:t>
            </w:r>
          </w:p>
        </w:tc>
      </w:tr>
      <w:tr w:rsidR="0098512C" w:rsidRPr="001C0CC4" w14:paraId="66C28BF2" w14:textId="77777777" w:rsidTr="00CE006E">
        <w:trPr>
          <w:trHeight w:val="225"/>
          <w:jc w:val="center"/>
        </w:trPr>
        <w:tc>
          <w:tcPr>
            <w:tcW w:w="959" w:type="dxa"/>
            <w:vMerge/>
          </w:tcPr>
          <w:p w14:paraId="2EDAED36" w14:textId="77777777" w:rsidR="0098512C" w:rsidRPr="001C0CC4" w:rsidRDefault="0098512C" w:rsidP="00CE006E">
            <w:pPr>
              <w:pStyle w:val="TAC"/>
              <w:keepNext w:val="0"/>
            </w:pPr>
          </w:p>
        </w:tc>
        <w:tc>
          <w:tcPr>
            <w:tcW w:w="2831" w:type="dxa"/>
            <w:vAlign w:val="center"/>
          </w:tcPr>
          <w:p w14:paraId="1FCB03A4" w14:textId="77777777" w:rsidR="0098512C" w:rsidRPr="00E461CD" w:rsidRDefault="0098512C" w:rsidP="00CE006E">
            <w:pPr>
              <w:pStyle w:val="TAL"/>
            </w:pPr>
            <w:r w:rsidRPr="00E461CD">
              <w:t>Frequency range</w:t>
            </w:r>
          </w:p>
        </w:tc>
        <w:tc>
          <w:tcPr>
            <w:tcW w:w="810" w:type="dxa"/>
            <w:vAlign w:val="center"/>
          </w:tcPr>
          <w:p w14:paraId="4A5767F2" w14:textId="77777777" w:rsidR="0098512C" w:rsidRPr="00917AB2" w:rsidRDefault="0098512C" w:rsidP="00CE006E">
            <w:pPr>
              <w:pStyle w:val="TAC"/>
            </w:pPr>
            <w:r w:rsidRPr="00E461CD">
              <w:t>703</w:t>
            </w:r>
          </w:p>
        </w:tc>
        <w:tc>
          <w:tcPr>
            <w:tcW w:w="540" w:type="dxa"/>
            <w:vAlign w:val="center"/>
          </w:tcPr>
          <w:p w14:paraId="163B7FB1" w14:textId="77777777" w:rsidR="0098512C" w:rsidRPr="00917AB2" w:rsidRDefault="0098512C" w:rsidP="00CE006E">
            <w:pPr>
              <w:pStyle w:val="TAC"/>
            </w:pPr>
            <w:r w:rsidRPr="00C37BFD">
              <w:t>-</w:t>
            </w:r>
          </w:p>
        </w:tc>
        <w:tc>
          <w:tcPr>
            <w:tcW w:w="889" w:type="dxa"/>
            <w:vAlign w:val="center"/>
          </w:tcPr>
          <w:p w14:paraId="039E5570" w14:textId="77777777" w:rsidR="0098512C" w:rsidRPr="00917AB2" w:rsidRDefault="0098512C" w:rsidP="00CE006E">
            <w:pPr>
              <w:pStyle w:val="TAC"/>
            </w:pPr>
            <w:r w:rsidRPr="00C37BFD">
              <w:t>799</w:t>
            </w:r>
          </w:p>
        </w:tc>
        <w:tc>
          <w:tcPr>
            <w:tcW w:w="1133" w:type="dxa"/>
            <w:vAlign w:val="center"/>
          </w:tcPr>
          <w:p w14:paraId="6C405CA3" w14:textId="77777777" w:rsidR="0098512C" w:rsidRPr="00917AB2" w:rsidRDefault="0098512C" w:rsidP="00CE006E">
            <w:pPr>
              <w:pStyle w:val="TAC"/>
            </w:pPr>
            <w:r w:rsidRPr="00C37BFD">
              <w:t>-50</w:t>
            </w:r>
          </w:p>
        </w:tc>
        <w:tc>
          <w:tcPr>
            <w:tcW w:w="850" w:type="dxa"/>
            <w:noWrap/>
            <w:vAlign w:val="center"/>
          </w:tcPr>
          <w:p w14:paraId="7C2EC6D5" w14:textId="77777777" w:rsidR="0098512C" w:rsidRPr="00917AB2" w:rsidRDefault="0098512C" w:rsidP="00CE006E">
            <w:pPr>
              <w:pStyle w:val="TAC"/>
            </w:pPr>
            <w:r w:rsidRPr="00C37BFD">
              <w:t>1</w:t>
            </w:r>
          </w:p>
        </w:tc>
        <w:tc>
          <w:tcPr>
            <w:tcW w:w="928" w:type="dxa"/>
            <w:noWrap/>
            <w:vAlign w:val="center"/>
          </w:tcPr>
          <w:p w14:paraId="298ECFB1" w14:textId="77777777" w:rsidR="0098512C" w:rsidRPr="00D55D02" w:rsidRDefault="0098512C" w:rsidP="00CE006E">
            <w:pPr>
              <w:pStyle w:val="TAC"/>
            </w:pPr>
          </w:p>
        </w:tc>
      </w:tr>
      <w:tr w:rsidR="0098512C" w:rsidRPr="001C0CC4" w14:paraId="219CDF9E" w14:textId="77777777" w:rsidTr="00CE006E">
        <w:trPr>
          <w:trHeight w:val="225"/>
          <w:jc w:val="center"/>
        </w:trPr>
        <w:tc>
          <w:tcPr>
            <w:tcW w:w="959" w:type="dxa"/>
            <w:vMerge/>
          </w:tcPr>
          <w:p w14:paraId="507FAA2A" w14:textId="77777777" w:rsidR="0098512C" w:rsidRPr="001C0CC4" w:rsidRDefault="0098512C" w:rsidP="00CE006E">
            <w:pPr>
              <w:pStyle w:val="TAC"/>
              <w:keepNext w:val="0"/>
            </w:pPr>
          </w:p>
        </w:tc>
        <w:tc>
          <w:tcPr>
            <w:tcW w:w="2831" w:type="dxa"/>
            <w:vAlign w:val="center"/>
          </w:tcPr>
          <w:p w14:paraId="4CAFF2A3" w14:textId="77777777" w:rsidR="0098512C" w:rsidRPr="00C37BFD" w:rsidRDefault="0098512C" w:rsidP="00CE006E">
            <w:pPr>
              <w:pStyle w:val="TAL"/>
            </w:pPr>
            <w:r w:rsidRPr="00C37BFD">
              <w:t>Frequency range</w:t>
            </w:r>
          </w:p>
        </w:tc>
        <w:tc>
          <w:tcPr>
            <w:tcW w:w="810" w:type="dxa"/>
            <w:vAlign w:val="center"/>
          </w:tcPr>
          <w:p w14:paraId="14FC27D7" w14:textId="77777777" w:rsidR="0098512C" w:rsidRPr="00917AB2" w:rsidRDefault="0098512C" w:rsidP="00CE006E">
            <w:pPr>
              <w:pStyle w:val="TAC"/>
            </w:pPr>
            <w:r w:rsidRPr="00C37BFD">
              <w:t>799</w:t>
            </w:r>
          </w:p>
        </w:tc>
        <w:tc>
          <w:tcPr>
            <w:tcW w:w="540" w:type="dxa"/>
            <w:vAlign w:val="center"/>
          </w:tcPr>
          <w:p w14:paraId="289127AB" w14:textId="77777777" w:rsidR="0098512C" w:rsidRPr="00917AB2" w:rsidRDefault="0098512C" w:rsidP="00CE006E">
            <w:pPr>
              <w:pStyle w:val="TAC"/>
            </w:pPr>
            <w:r w:rsidRPr="00C37BFD">
              <w:t>-</w:t>
            </w:r>
          </w:p>
        </w:tc>
        <w:tc>
          <w:tcPr>
            <w:tcW w:w="889" w:type="dxa"/>
            <w:vAlign w:val="center"/>
          </w:tcPr>
          <w:p w14:paraId="63AB8650" w14:textId="77777777" w:rsidR="0098512C" w:rsidRPr="00917AB2" w:rsidRDefault="0098512C" w:rsidP="00CE006E">
            <w:pPr>
              <w:pStyle w:val="TAC"/>
            </w:pPr>
            <w:r w:rsidRPr="00C37BFD">
              <w:t>803</w:t>
            </w:r>
          </w:p>
        </w:tc>
        <w:tc>
          <w:tcPr>
            <w:tcW w:w="1133" w:type="dxa"/>
            <w:vAlign w:val="center"/>
          </w:tcPr>
          <w:p w14:paraId="464C97EF" w14:textId="77777777" w:rsidR="0098512C" w:rsidRPr="00917AB2" w:rsidRDefault="0098512C" w:rsidP="00CE006E">
            <w:pPr>
              <w:pStyle w:val="TAC"/>
            </w:pPr>
            <w:r w:rsidRPr="00C37BFD">
              <w:t>-40</w:t>
            </w:r>
          </w:p>
        </w:tc>
        <w:tc>
          <w:tcPr>
            <w:tcW w:w="850" w:type="dxa"/>
            <w:noWrap/>
            <w:vAlign w:val="center"/>
          </w:tcPr>
          <w:p w14:paraId="036D82BF" w14:textId="77777777" w:rsidR="0098512C" w:rsidRPr="00917AB2" w:rsidRDefault="0098512C" w:rsidP="00CE006E">
            <w:pPr>
              <w:pStyle w:val="TAC"/>
            </w:pPr>
            <w:r w:rsidRPr="00C37BFD">
              <w:t>1</w:t>
            </w:r>
          </w:p>
        </w:tc>
        <w:tc>
          <w:tcPr>
            <w:tcW w:w="928" w:type="dxa"/>
            <w:noWrap/>
            <w:vAlign w:val="center"/>
          </w:tcPr>
          <w:p w14:paraId="1B3D817A" w14:textId="77777777" w:rsidR="0098512C" w:rsidRPr="00917AB2" w:rsidRDefault="0098512C" w:rsidP="00CE006E">
            <w:pPr>
              <w:pStyle w:val="TAC"/>
            </w:pPr>
            <w:r w:rsidRPr="00C37BFD">
              <w:t>15</w:t>
            </w:r>
          </w:p>
        </w:tc>
      </w:tr>
      <w:tr w:rsidR="0098512C" w:rsidRPr="001C0CC4" w14:paraId="1C5A19D3" w14:textId="77777777" w:rsidTr="00CE006E">
        <w:trPr>
          <w:trHeight w:val="225"/>
          <w:jc w:val="center"/>
        </w:trPr>
        <w:tc>
          <w:tcPr>
            <w:tcW w:w="959" w:type="dxa"/>
            <w:vMerge/>
          </w:tcPr>
          <w:p w14:paraId="1A3B7004" w14:textId="77777777" w:rsidR="0098512C" w:rsidRPr="001C0CC4" w:rsidRDefault="0098512C" w:rsidP="00CE006E">
            <w:pPr>
              <w:pStyle w:val="TAC"/>
              <w:keepNext w:val="0"/>
            </w:pPr>
          </w:p>
        </w:tc>
        <w:tc>
          <w:tcPr>
            <w:tcW w:w="2831" w:type="dxa"/>
            <w:vAlign w:val="center"/>
          </w:tcPr>
          <w:p w14:paraId="75450518" w14:textId="77777777" w:rsidR="0098512C" w:rsidRPr="00E461CD" w:rsidRDefault="0098512C" w:rsidP="00CE006E">
            <w:pPr>
              <w:pStyle w:val="TAL"/>
            </w:pPr>
            <w:r w:rsidRPr="00C37BFD">
              <w:t>Frequency range</w:t>
            </w:r>
          </w:p>
        </w:tc>
        <w:tc>
          <w:tcPr>
            <w:tcW w:w="810" w:type="dxa"/>
            <w:vAlign w:val="center"/>
          </w:tcPr>
          <w:p w14:paraId="73E15A09" w14:textId="77777777" w:rsidR="0098512C" w:rsidRPr="00917AB2" w:rsidRDefault="0098512C" w:rsidP="00CE006E">
            <w:pPr>
              <w:pStyle w:val="TAC"/>
            </w:pPr>
            <w:r w:rsidRPr="00E461CD">
              <w:t>945</w:t>
            </w:r>
          </w:p>
        </w:tc>
        <w:tc>
          <w:tcPr>
            <w:tcW w:w="540" w:type="dxa"/>
            <w:vAlign w:val="center"/>
          </w:tcPr>
          <w:p w14:paraId="2747EFE6" w14:textId="77777777" w:rsidR="0098512C" w:rsidRPr="00917AB2" w:rsidRDefault="0098512C" w:rsidP="00CE006E">
            <w:pPr>
              <w:pStyle w:val="TAC"/>
            </w:pPr>
            <w:r w:rsidRPr="00E461CD">
              <w:t>-</w:t>
            </w:r>
          </w:p>
        </w:tc>
        <w:tc>
          <w:tcPr>
            <w:tcW w:w="889" w:type="dxa"/>
            <w:vAlign w:val="center"/>
          </w:tcPr>
          <w:p w14:paraId="0DCB224D" w14:textId="77777777" w:rsidR="0098512C" w:rsidRPr="00917AB2" w:rsidRDefault="0098512C" w:rsidP="00CE006E">
            <w:pPr>
              <w:pStyle w:val="TAC"/>
            </w:pPr>
            <w:r w:rsidRPr="00E461CD">
              <w:t>960</w:t>
            </w:r>
          </w:p>
        </w:tc>
        <w:tc>
          <w:tcPr>
            <w:tcW w:w="1133" w:type="dxa"/>
            <w:vAlign w:val="center"/>
          </w:tcPr>
          <w:p w14:paraId="44EF8BFC" w14:textId="77777777" w:rsidR="0098512C" w:rsidRPr="00917AB2" w:rsidRDefault="0098512C" w:rsidP="00CE006E">
            <w:pPr>
              <w:pStyle w:val="TAC"/>
            </w:pPr>
            <w:r w:rsidRPr="004B0962">
              <w:t>-50</w:t>
            </w:r>
          </w:p>
        </w:tc>
        <w:tc>
          <w:tcPr>
            <w:tcW w:w="850" w:type="dxa"/>
            <w:noWrap/>
            <w:vAlign w:val="center"/>
          </w:tcPr>
          <w:p w14:paraId="34DA1C3D" w14:textId="77777777" w:rsidR="0098512C" w:rsidRPr="00917AB2" w:rsidRDefault="0098512C" w:rsidP="00CE006E">
            <w:pPr>
              <w:pStyle w:val="TAC"/>
            </w:pPr>
            <w:r w:rsidRPr="001123AD">
              <w:t>1</w:t>
            </w:r>
          </w:p>
        </w:tc>
        <w:tc>
          <w:tcPr>
            <w:tcW w:w="928" w:type="dxa"/>
            <w:noWrap/>
            <w:vAlign w:val="center"/>
          </w:tcPr>
          <w:p w14:paraId="2E7A13E6" w14:textId="77777777" w:rsidR="0098512C" w:rsidRPr="00D55D02" w:rsidRDefault="0098512C" w:rsidP="00CE006E">
            <w:pPr>
              <w:pStyle w:val="TAC"/>
            </w:pPr>
          </w:p>
        </w:tc>
      </w:tr>
      <w:tr w:rsidR="0098512C" w:rsidRPr="001C0CC4" w14:paraId="791E7F42" w14:textId="77777777" w:rsidTr="00CE006E">
        <w:trPr>
          <w:trHeight w:val="225"/>
          <w:jc w:val="center"/>
        </w:trPr>
        <w:tc>
          <w:tcPr>
            <w:tcW w:w="959" w:type="dxa"/>
            <w:vMerge/>
          </w:tcPr>
          <w:p w14:paraId="479D8121" w14:textId="77777777" w:rsidR="0098512C" w:rsidRPr="001C0CC4" w:rsidRDefault="0098512C" w:rsidP="00CE006E">
            <w:pPr>
              <w:pStyle w:val="TAC"/>
              <w:keepNext w:val="0"/>
            </w:pPr>
          </w:p>
        </w:tc>
        <w:tc>
          <w:tcPr>
            <w:tcW w:w="2831" w:type="dxa"/>
            <w:vAlign w:val="center"/>
          </w:tcPr>
          <w:p w14:paraId="006FA1CA" w14:textId="77777777" w:rsidR="0098512C" w:rsidRPr="004B0962" w:rsidRDefault="0098512C" w:rsidP="00CE006E">
            <w:pPr>
              <w:pStyle w:val="TAL"/>
            </w:pPr>
            <w:r w:rsidRPr="004B0962">
              <w:t>Frequency range</w:t>
            </w:r>
          </w:p>
        </w:tc>
        <w:tc>
          <w:tcPr>
            <w:tcW w:w="810" w:type="dxa"/>
            <w:vAlign w:val="center"/>
          </w:tcPr>
          <w:p w14:paraId="559E6AD8" w14:textId="77777777" w:rsidR="0098512C" w:rsidRPr="00917AB2" w:rsidRDefault="0098512C" w:rsidP="00CE006E">
            <w:pPr>
              <w:pStyle w:val="TAC"/>
            </w:pPr>
            <w:r w:rsidRPr="004B0962">
              <w:t>1884.5</w:t>
            </w:r>
          </w:p>
        </w:tc>
        <w:tc>
          <w:tcPr>
            <w:tcW w:w="540" w:type="dxa"/>
            <w:vAlign w:val="center"/>
          </w:tcPr>
          <w:p w14:paraId="3975BD9B" w14:textId="77777777" w:rsidR="0098512C" w:rsidRPr="00917AB2" w:rsidRDefault="0098512C" w:rsidP="00CE006E">
            <w:pPr>
              <w:pStyle w:val="TAC"/>
            </w:pPr>
            <w:r w:rsidRPr="004B0962">
              <w:t>-</w:t>
            </w:r>
          </w:p>
        </w:tc>
        <w:tc>
          <w:tcPr>
            <w:tcW w:w="889" w:type="dxa"/>
            <w:vAlign w:val="center"/>
          </w:tcPr>
          <w:p w14:paraId="74F7C024" w14:textId="77777777" w:rsidR="0098512C" w:rsidRPr="00917AB2" w:rsidRDefault="0098512C" w:rsidP="00CE006E">
            <w:pPr>
              <w:pStyle w:val="TAC"/>
            </w:pPr>
            <w:r w:rsidRPr="004B0962">
              <w:t>1915.7</w:t>
            </w:r>
          </w:p>
        </w:tc>
        <w:tc>
          <w:tcPr>
            <w:tcW w:w="1133" w:type="dxa"/>
            <w:vAlign w:val="center"/>
          </w:tcPr>
          <w:p w14:paraId="5F93274D" w14:textId="77777777" w:rsidR="0098512C" w:rsidRPr="00917AB2" w:rsidRDefault="0098512C" w:rsidP="00CE006E">
            <w:pPr>
              <w:pStyle w:val="TAC"/>
            </w:pPr>
            <w:r w:rsidRPr="004B0962">
              <w:t>-41</w:t>
            </w:r>
          </w:p>
        </w:tc>
        <w:tc>
          <w:tcPr>
            <w:tcW w:w="850" w:type="dxa"/>
            <w:noWrap/>
            <w:vAlign w:val="center"/>
          </w:tcPr>
          <w:p w14:paraId="2B57A97D" w14:textId="77777777" w:rsidR="0098512C" w:rsidRPr="00917AB2" w:rsidRDefault="0098512C" w:rsidP="00CE006E">
            <w:pPr>
              <w:pStyle w:val="TAC"/>
            </w:pPr>
            <w:r w:rsidRPr="004B0962">
              <w:t>0.3</w:t>
            </w:r>
          </w:p>
        </w:tc>
        <w:tc>
          <w:tcPr>
            <w:tcW w:w="928" w:type="dxa"/>
            <w:noWrap/>
            <w:vAlign w:val="center"/>
          </w:tcPr>
          <w:p w14:paraId="5D0DE531" w14:textId="77777777" w:rsidR="0098512C" w:rsidRPr="00917AB2" w:rsidRDefault="0098512C" w:rsidP="00CE006E">
            <w:pPr>
              <w:pStyle w:val="TAC"/>
            </w:pPr>
            <w:r w:rsidRPr="004B0962">
              <w:t>8</w:t>
            </w:r>
          </w:p>
        </w:tc>
      </w:tr>
      <w:tr w:rsidR="0098512C" w:rsidRPr="001C0CC4" w14:paraId="5CADD840" w14:textId="77777777" w:rsidTr="00CE006E">
        <w:trPr>
          <w:trHeight w:val="225"/>
          <w:jc w:val="center"/>
        </w:trPr>
        <w:tc>
          <w:tcPr>
            <w:tcW w:w="959" w:type="dxa"/>
            <w:vMerge w:val="restart"/>
          </w:tcPr>
          <w:p w14:paraId="22050DDA" w14:textId="77777777" w:rsidR="0098512C" w:rsidRPr="001C0CC4" w:rsidRDefault="0098512C" w:rsidP="00CE006E">
            <w:pPr>
              <w:pStyle w:val="TAC"/>
              <w:keepNext w:val="0"/>
            </w:pPr>
            <w:r w:rsidRPr="001C0CC4">
              <w:lastRenderedPageBreak/>
              <w:t>n28, n83</w:t>
            </w:r>
          </w:p>
          <w:p w14:paraId="36F115E0" w14:textId="77777777" w:rsidR="0098512C" w:rsidRPr="001C0CC4" w:rsidRDefault="0098512C" w:rsidP="00CE006E">
            <w:pPr>
              <w:pStyle w:val="TAC"/>
              <w:keepNext w:val="0"/>
            </w:pPr>
          </w:p>
        </w:tc>
        <w:tc>
          <w:tcPr>
            <w:tcW w:w="2831" w:type="dxa"/>
          </w:tcPr>
          <w:p w14:paraId="59E0F642" w14:textId="77777777" w:rsidR="0098512C" w:rsidRPr="001A5E6F" w:rsidRDefault="0098512C" w:rsidP="00CE006E">
            <w:pPr>
              <w:pStyle w:val="TAL"/>
              <w:keepNext w:val="0"/>
              <w:rPr>
                <w:lang w:val="sv-FI"/>
              </w:rPr>
            </w:pPr>
            <w:r w:rsidRPr="001A5E6F">
              <w:rPr>
                <w:lang w:val="sv-FI"/>
              </w:rPr>
              <w:t>E-UTRA Band 1, 4, 10, 22, 32, 42, 43, 50, 51, 52, 65, 66, 73, 74, 75, 76,</w:t>
            </w:r>
          </w:p>
          <w:p w14:paraId="2654318C" w14:textId="77777777" w:rsidR="0098512C" w:rsidRPr="001A5E6F" w:rsidRDefault="0098512C" w:rsidP="00CE006E">
            <w:pPr>
              <w:pStyle w:val="TAL"/>
              <w:keepNext w:val="0"/>
              <w:rPr>
                <w:lang w:val="sv-FI"/>
              </w:rPr>
            </w:pPr>
            <w:r w:rsidRPr="001A5E6F">
              <w:rPr>
                <w:lang w:val="sv-FI"/>
              </w:rPr>
              <w:t>NR Band n77, n78</w:t>
            </w:r>
          </w:p>
        </w:tc>
        <w:tc>
          <w:tcPr>
            <w:tcW w:w="810" w:type="dxa"/>
          </w:tcPr>
          <w:p w14:paraId="06FD8D19" w14:textId="77777777" w:rsidR="0098512C" w:rsidRPr="001C0CC4" w:rsidRDefault="0098512C" w:rsidP="00CE006E">
            <w:pPr>
              <w:pStyle w:val="TAC"/>
              <w:keepNext w:val="0"/>
            </w:pPr>
            <w:proofErr w:type="spellStart"/>
            <w:r w:rsidRPr="001C0CC4">
              <w:t>F</w:t>
            </w:r>
            <w:r w:rsidRPr="001C0CC4">
              <w:rPr>
                <w:vertAlign w:val="subscript"/>
              </w:rPr>
              <w:t>DL_low</w:t>
            </w:r>
            <w:proofErr w:type="spellEnd"/>
          </w:p>
        </w:tc>
        <w:tc>
          <w:tcPr>
            <w:tcW w:w="540" w:type="dxa"/>
          </w:tcPr>
          <w:p w14:paraId="481AA543" w14:textId="77777777" w:rsidR="0098512C" w:rsidRPr="001C0CC4" w:rsidRDefault="0098512C" w:rsidP="00CE006E">
            <w:pPr>
              <w:pStyle w:val="TAC"/>
              <w:keepNext w:val="0"/>
            </w:pPr>
            <w:r w:rsidRPr="001C0CC4">
              <w:t>-</w:t>
            </w:r>
          </w:p>
        </w:tc>
        <w:tc>
          <w:tcPr>
            <w:tcW w:w="889" w:type="dxa"/>
          </w:tcPr>
          <w:p w14:paraId="4142E97C" w14:textId="77777777" w:rsidR="0098512C" w:rsidRPr="001C0CC4" w:rsidRDefault="0098512C" w:rsidP="00CE006E">
            <w:pPr>
              <w:pStyle w:val="TAC"/>
              <w:keepNext w:val="0"/>
            </w:pPr>
            <w:proofErr w:type="spellStart"/>
            <w:r w:rsidRPr="001C0CC4">
              <w:t>F</w:t>
            </w:r>
            <w:r w:rsidRPr="001C0CC4">
              <w:rPr>
                <w:vertAlign w:val="subscript"/>
              </w:rPr>
              <w:t>DL_high</w:t>
            </w:r>
            <w:proofErr w:type="spellEnd"/>
          </w:p>
        </w:tc>
        <w:tc>
          <w:tcPr>
            <w:tcW w:w="1133" w:type="dxa"/>
          </w:tcPr>
          <w:p w14:paraId="3F041456" w14:textId="77777777" w:rsidR="0098512C" w:rsidRPr="001C0CC4" w:rsidRDefault="0098512C" w:rsidP="00CE006E">
            <w:pPr>
              <w:pStyle w:val="TAC"/>
              <w:keepNext w:val="0"/>
            </w:pPr>
            <w:r w:rsidRPr="001C0CC4">
              <w:t>-50</w:t>
            </w:r>
          </w:p>
        </w:tc>
        <w:tc>
          <w:tcPr>
            <w:tcW w:w="850" w:type="dxa"/>
            <w:noWrap/>
          </w:tcPr>
          <w:p w14:paraId="1A8CFC5D" w14:textId="77777777" w:rsidR="0098512C" w:rsidRPr="001C0CC4" w:rsidRDefault="0098512C" w:rsidP="00CE006E">
            <w:pPr>
              <w:pStyle w:val="TAC"/>
              <w:keepNext w:val="0"/>
            </w:pPr>
            <w:r w:rsidRPr="001C0CC4">
              <w:t>1</w:t>
            </w:r>
          </w:p>
        </w:tc>
        <w:tc>
          <w:tcPr>
            <w:tcW w:w="928" w:type="dxa"/>
            <w:noWrap/>
          </w:tcPr>
          <w:p w14:paraId="2DBA3C73" w14:textId="77777777" w:rsidR="0098512C" w:rsidRPr="001C0CC4" w:rsidRDefault="0098512C" w:rsidP="00CE006E">
            <w:pPr>
              <w:pStyle w:val="TAC"/>
              <w:keepNext w:val="0"/>
            </w:pPr>
            <w:r w:rsidRPr="001C0CC4">
              <w:t>2</w:t>
            </w:r>
          </w:p>
        </w:tc>
      </w:tr>
      <w:tr w:rsidR="0098512C" w:rsidRPr="001C0CC4" w14:paraId="40F27766" w14:textId="77777777" w:rsidTr="00CE006E">
        <w:trPr>
          <w:trHeight w:val="225"/>
          <w:jc w:val="center"/>
        </w:trPr>
        <w:tc>
          <w:tcPr>
            <w:tcW w:w="959" w:type="dxa"/>
            <w:vMerge/>
          </w:tcPr>
          <w:p w14:paraId="144DEC3D" w14:textId="77777777" w:rsidR="0098512C" w:rsidRPr="001C0CC4" w:rsidRDefault="0098512C" w:rsidP="00CE006E">
            <w:pPr>
              <w:pStyle w:val="TAC"/>
              <w:keepNext w:val="0"/>
            </w:pPr>
          </w:p>
        </w:tc>
        <w:tc>
          <w:tcPr>
            <w:tcW w:w="2831" w:type="dxa"/>
          </w:tcPr>
          <w:p w14:paraId="0C6CA399" w14:textId="77777777" w:rsidR="0098512C" w:rsidRPr="001C0CC4" w:rsidRDefault="0098512C" w:rsidP="00CE006E">
            <w:pPr>
              <w:pStyle w:val="TAL"/>
              <w:keepNext w:val="0"/>
            </w:pPr>
            <w:r w:rsidRPr="001C0CC4">
              <w:t>E-UTRA Band 1</w:t>
            </w:r>
          </w:p>
        </w:tc>
        <w:tc>
          <w:tcPr>
            <w:tcW w:w="810" w:type="dxa"/>
          </w:tcPr>
          <w:p w14:paraId="3ECCEA57" w14:textId="77777777" w:rsidR="0098512C" w:rsidRPr="001C0CC4" w:rsidRDefault="0098512C" w:rsidP="00CE006E">
            <w:pPr>
              <w:pStyle w:val="TAC"/>
              <w:keepNext w:val="0"/>
            </w:pPr>
            <w:proofErr w:type="spellStart"/>
            <w:r w:rsidRPr="001C0CC4">
              <w:t>F</w:t>
            </w:r>
            <w:r w:rsidRPr="001C0CC4">
              <w:rPr>
                <w:vertAlign w:val="subscript"/>
              </w:rPr>
              <w:t>DL_low</w:t>
            </w:r>
            <w:proofErr w:type="spellEnd"/>
          </w:p>
        </w:tc>
        <w:tc>
          <w:tcPr>
            <w:tcW w:w="540" w:type="dxa"/>
          </w:tcPr>
          <w:p w14:paraId="5646E991" w14:textId="77777777" w:rsidR="0098512C" w:rsidRPr="001C0CC4" w:rsidRDefault="0098512C" w:rsidP="00CE006E">
            <w:pPr>
              <w:pStyle w:val="TAC"/>
              <w:keepNext w:val="0"/>
            </w:pPr>
            <w:r w:rsidRPr="001C0CC4">
              <w:t>-</w:t>
            </w:r>
          </w:p>
        </w:tc>
        <w:tc>
          <w:tcPr>
            <w:tcW w:w="889" w:type="dxa"/>
          </w:tcPr>
          <w:p w14:paraId="797B30F8" w14:textId="77777777" w:rsidR="0098512C" w:rsidRPr="001C0CC4" w:rsidRDefault="0098512C" w:rsidP="00CE006E">
            <w:pPr>
              <w:pStyle w:val="TAC"/>
              <w:keepNext w:val="0"/>
            </w:pPr>
            <w:proofErr w:type="spellStart"/>
            <w:r w:rsidRPr="001C0CC4">
              <w:t>F</w:t>
            </w:r>
            <w:r w:rsidRPr="001C0CC4">
              <w:rPr>
                <w:vertAlign w:val="subscript"/>
              </w:rPr>
              <w:t>DL_high</w:t>
            </w:r>
            <w:proofErr w:type="spellEnd"/>
          </w:p>
        </w:tc>
        <w:tc>
          <w:tcPr>
            <w:tcW w:w="1133" w:type="dxa"/>
          </w:tcPr>
          <w:p w14:paraId="06129D5F" w14:textId="77777777" w:rsidR="0098512C" w:rsidRPr="001C0CC4" w:rsidRDefault="0098512C" w:rsidP="00CE006E">
            <w:pPr>
              <w:pStyle w:val="TAC"/>
              <w:keepNext w:val="0"/>
            </w:pPr>
            <w:r w:rsidRPr="001C0CC4">
              <w:t>-50</w:t>
            </w:r>
          </w:p>
        </w:tc>
        <w:tc>
          <w:tcPr>
            <w:tcW w:w="850" w:type="dxa"/>
            <w:noWrap/>
          </w:tcPr>
          <w:p w14:paraId="132C01FB" w14:textId="77777777" w:rsidR="0098512C" w:rsidRPr="001C0CC4" w:rsidRDefault="0098512C" w:rsidP="00CE006E">
            <w:pPr>
              <w:pStyle w:val="TAC"/>
              <w:keepNext w:val="0"/>
            </w:pPr>
            <w:r w:rsidRPr="001C0CC4">
              <w:t>1</w:t>
            </w:r>
          </w:p>
        </w:tc>
        <w:tc>
          <w:tcPr>
            <w:tcW w:w="928" w:type="dxa"/>
            <w:noWrap/>
          </w:tcPr>
          <w:p w14:paraId="1A54C411" w14:textId="77777777" w:rsidR="0098512C" w:rsidRPr="001C0CC4" w:rsidRDefault="0098512C" w:rsidP="00CE006E">
            <w:pPr>
              <w:pStyle w:val="TAC"/>
              <w:keepNext w:val="0"/>
            </w:pPr>
            <w:r w:rsidRPr="001C0CC4">
              <w:t>19, 25</w:t>
            </w:r>
          </w:p>
        </w:tc>
      </w:tr>
      <w:tr w:rsidR="0098512C" w:rsidRPr="001C0CC4" w14:paraId="580BA1A3" w14:textId="77777777" w:rsidTr="00CE006E">
        <w:trPr>
          <w:trHeight w:val="225"/>
          <w:jc w:val="center"/>
        </w:trPr>
        <w:tc>
          <w:tcPr>
            <w:tcW w:w="959" w:type="dxa"/>
            <w:vMerge/>
          </w:tcPr>
          <w:p w14:paraId="30DB58E0" w14:textId="77777777" w:rsidR="0098512C" w:rsidRPr="001C0CC4" w:rsidRDefault="0098512C" w:rsidP="00CE006E">
            <w:pPr>
              <w:pStyle w:val="TAC"/>
              <w:keepNext w:val="0"/>
            </w:pPr>
          </w:p>
        </w:tc>
        <w:tc>
          <w:tcPr>
            <w:tcW w:w="2831" w:type="dxa"/>
          </w:tcPr>
          <w:p w14:paraId="69ED5487" w14:textId="77777777" w:rsidR="0098512C" w:rsidRPr="001A5E6F" w:rsidRDefault="0098512C" w:rsidP="00CE006E">
            <w:pPr>
              <w:pStyle w:val="TAL"/>
              <w:keepNext w:val="0"/>
              <w:rPr>
                <w:lang w:val="sv-FI"/>
              </w:rPr>
            </w:pPr>
            <w:r w:rsidRPr="001A5E6F">
              <w:rPr>
                <w:lang w:val="sv-FI"/>
              </w:rPr>
              <w:t xml:space="preserve">E-UTRA Band 2, 3, 5, 7, 8, 18, 19, 20, 25, 26, 27, 31, 34, 38, </w:t>
            </w:r>
            <w:r>
              <w:rPr>
                <w:lang w:val="sv-FI"/>
              </w:rPr>
              <w:t xml:space="preserve">39, </w:t>
            </w:r>
            <w:r w:rsidRPr="001A5E6F">
              <w:rPr>
                <w:lang w:val="sv-FI"/>
              </w:rPr>
              <w:t>40, 41, 72,</w:t>
            </w:r>
          </w:p>
          <w:p w14:paraId="50D0A000" w14:textId="77777777" w:rsidR="0098512C" w:rsidRPr="001A5E6F" w:rsidRDefault="0098512C" w:rsidP="00CE006E">
            <w:pPr>
              <w:pStyle w:val="TAL"/>
              <w:keepNext w:val="0"/>
              <w:rPr>
                <w:lang w:val="sv-FI"/>
              </w:rPr>
            </w:pPr>
            <w:r w:rsidRPr="001A5E6F">
              <w:rPr>
                <w:lang w:val="sv-FI"/>
              </w:rPr>
              <w:t>NR Band n79</w:t>
            </w:r>
          </w:p>
        </w:tc>
        <w:tc>
          <w:tcPr>
            <w:tcW w:w="810" w:type="dxa"/>
          </w:tcPr>
          <w:p w14:paraId="6E96FB7C" w14:textId="77777777" w:rsidR="0098512C" w:rsidRPr="001C0CC4" w:rsidRDefault="0098512C" w:rsidP="00CE006E">
            <w:pPr>
              <w:pStyle w:val="TAC"/>
              <w:keepNext w:val="0"/>
            </w:pPr>
            <w:proofErr w:type="spellStart"/>
            <w:r w:rsidRPr="001C0CC4">
              <w:t>F</w:t>
            </w:r>
            <w:r w:rsidRPr="001C0CC4">
              <w:rPr>
                <w:vertAlign w:val="subscript"/>
              </w:rPr>
              <w:t>DL_low</w:t>
            </w:r>
            <w:proofErr w:type="spellEnd"/>
          </w:p>
        </w:tc>
        <w:tc>
          <w:tcPr>
            <w:tcW w:w="540" w:type="dxa"/>
          </w:tcPr>
          <w:p w14:paraId="313ABBEF" w14:textId="77777777" w:rsidR="0098512C" w:rsidRPr="001C0CC4" w:rsidRDefault="0098512C" w:rsidP="00CE006E">
            <w:pPr>
              <w:pStyle w:val="TAC"/>
              <w:keepNext w:val="0"/>
            </w:pPr>
            <w:r w:rsidRPr="001C0CC4">
              <w:t>-</w:t>
            </w:r>
          </w:p>
        </w:tc>
        <w:tc>
          <w:tcPr>
            <w:tcW w:w="889" w:type="dxa"/>
          </w:tcPr>
          <w:p w14:paraId="35488B47" w14:textId="77777777" w:rsidR="0098512C" w:rsidRPr="001C0CC4" w:rsidRDefault="0098512C" w:rsidP="00CE006E">
            <w:pPr>
              <w:pStyle w:val="TAC"/>
              <w:keepNext w:val="0"/>
            </w:pPr>
            <w:proofErr w:type="spellStart"/>
            <w:r w:rsidRPr="001C0CC4">
              <w:t>F</w:t>
            </w:r>
            <w:r w:rsidRPr="001C0CC4">
              <w:rPr>
                <w:vertAlign w:val="subscript"/>
              </w:rPr>
              <w:t>DL_high</w:t>
            </w:r>
            <w:proofErr w:type="spellEnd"/>
          </w:p>
        </w:tc>
        <w:tc>
          <w:tcPr>
            <w:tcW w:w="1133" w:type="dxa"/>
          </w:tcPr>
          <w:p w14:paraId="3B13F943" w14:textId="77777777" w:rsidR="0098512C" w:rsidRPr="001C0CC4" w:rsidRDefault="0098512C" w:rsidP="00CE006E">
            <w:pPr>
              <w:pStyle w:val="TAC"/>
              <w:keepNext w:val="0"/>
            </w:pPr>
            <w:r w:rsidRPr="001C0CC4">
              <w:t>-50</w:t>
            </w:r>
          </w:p>
        </w:tc>
        <w:tc>
          <w:tcPr>
            <w:tcW w:w="850" w:type="dxa"/>
            <w:noWrap/>
          </w:tcPr>
          <w:p w14:paraId="084E4A59" w14:textId="77777777" w:rsidR="0098512C" w:rsidRPr="001C0CC4" w:rsidRDefault="0098512C" w:rsidP="00CE006E">
            <w:pPr>
              <w:pStyle w:val="TAC"/>
              <w:keepNext w:val="0"/>
            </w:pPr>
            <w:r w:rsidRPr="001C0CC4">
              <w:t>1</w:t>
            </w:r>
          </w:p>
        </w:tc>
        <w:tc>
          <w:tcPr>
            <w:tcW w:w="928" w:type="dxa"/>
            <w:noWrap/>
          </w:tcPr>
          <w:p w14:paraId="3E86E4FD" w14:textId="77777777" w:rsidR="0098512C" w:rsidRPr="001C0CC4" w:rsidRDefault="0098512C" w:rsidP="00CE006E">
            <w:pPr>
              <w:pStyle w:val="TAC"/>
              <w:keepNext w:val="0"/>
            </w:pPr>
          </w:p>
        </w:tc>
      </w:tr>
      <w:tr w:rsidR="0098512C" w:rsidRPr="001C0CC4" w14:paraId="27153C67" w14:textId="77777777" w:rsidTr="00CE006E">
        <w:trPr>
          <w:trHeight w:val="225"/>
          <w:jc w:val="center"/>
        </w:trPr>
        <w:tc>
          <w:tcPr>
            <w:tcW w:w="959" w:type="dxa"/>
            <w:vMerge/>
          </w:tcPr>
          <w:p w14:paraId="5144E15A" w14:textId="77777777" w:rsidR="0098512C" w:rsidRPr="001C0CC4" w:rsidRDefault="0098512C" w:rsidP="00CE006E">
            <w:pPr>
              <w:pStyle w:val="TAC"/>
              <w:keepNext w:val="0"/>
            </w:pPr>
          </w:p>
        </w:tc>
        <w:tc>
          <w:tcPr>
            <w:tcW w:w="2831" w:type="dxa"/>
          </w:tcPr>
          <w:p w14:paraId="5A860C31" w14:textId="77777777" w:rsidR="0098512C" w:rsidRPr="001C0CC4" w:rsidRDefault="0098512C" w:rsidP="00CE006E">
            <w:pPr>
              <w:pStyle w:val="TAL"/>
              <w:keepNext w:val="0"/>
            </w:pPr>
            <w:r w:rsidRPr="001C0CC4">
              <w:t>E-UTRA Band 11, 21</w:t>
            </w:r>
          </w:p>
        </w:tc>
        <w:tc>
          <w:tcPr>
            <w:tcW w:w="810" w:type="dxa"/>
          </w:tcPr>
          <w:p w14:paraId="638E8D1D" w14:textId="77777777" w:rsidR="0098512C" w:rsidRPr="001C0CC4" w:rsidRDefault="0098512C" w:rsidP="00CE006E">
            <w:pPr>
              <w:pStyle w:val="TAC"/>
              <w:keepNext w:val="0"/>
            </w:pPr>
            <w:proofErr w:type="spellStart"/>
            <w:r w:rsidRPr="001C0CC4">
              <w:t>F</w:t>
            </w:r>
            <w:r w:rsidRPr="001C0CC4">
              <w:rPr>
                <w:vertAlign w:val="subscript"/>
              </w:rPr>
              <w:t>DL_low</w:t>
            </w:r>
            <w:proofErr w:type="spellEnd"/>
          </w:p>
        </w:tc>
        <w:tc>
          <w:tcPr>
            <w:tcW w:w="540" w:type="dxa"/>
          </w:tcPr>
          <w:p w14:paraId="6EC87F27" w14:textId="77777777" w:rsidR="0098512C" w:rsidRPr="001C0CC4" w:rsidRDefault="0098512C" w:rsidP="00CE006E">
            <w:pPr>
              <w:pStyle w:val="TAC"/>
              <w:keepNext w:val="0"/>
            </w:pPr>
            <w:r w:rsidRPr="001C0CC4">
              <w:t>-</w:t>
            </w:r>
          </w:p>
        </w:tc>
        <w:tc>
          <w:tcPr>
            <w:tcW w:w="889" w:type="dxa"/>
          </w:tcPr>
          <w:p w14:paraId="1CC2F168" w14:textId="77777777" w:rsidR="0098512C" w:rsidRPr="001C0CC4" w:rsidRDefault="0098512C" w:rsidP="00CE006E">
            <w:pPr>
              <w:pStyle w:val="TAC"/>
              <w:keepNext w:val="0"/>
            </w:pPr>
            <w:proofErr w:type="spellStart"/>
            <w:r w:rsidRPr="001C0CC4">
              <w:t>F</w:t>
            </w:r>
            <w:r w:rsidRPr="001C0CC4">
              <w:rPr>
                <w:vertAlign w:val="subscript"/>
              </w:rPr>
              <w:t>DL_high</w:t>
            </w:r>
            <w:proofErr w:type="spellEnd"/>
          </w:p>
        </w:tc>
        <w:tc>
          <w:tcPr>
            <w:tcW w:w="1133" w:type="dxa"/>
          </w:tcPr>
          <w:p w14:paraId="7DB3EE88" w14:textId="77777777" w:rsidR="0098512C" w:rsidRPr="001C0CC4" w:rsidRDefault="0098512C" w:rsidP="00CE006E">
            <w:pPr>
              <w:pStyle w:val="TAC"/>
              <w:keepNext w:val="0"/>
            </w:pPr>
            <w:r w:rsidRPr="001C0CC4">
              <w:t>-50</w:t>
            </w:r>
          </w:p>
        </w:tc>
        <w:tc>
          <w:tcPr>
            <w:tcW w:w="850" w:type="dxa"/>
            <w:noWrap/>
          </w:tcPr>
          <w:p w14:paraId="7AD2C9BE" w14:textId="77777777" w:rsidR="0098512C" w:rsidRPr="001C0CC4" w:rsidRDefault="0098512C" w:rsidP="00CE006E">
            <w:pPr>
              <w:pStyle w:val="TAC"/>
              <w:keepNext w:val="0"/>
            </w:pPr>
            <w:r w:rsidRPr="001C0CC4">
              <w:t>1</w:t>
            </w:r>
          </w:p>
        </w:tc>
        <w:tc>
          <w:tcPr>
            <w:tcW w:w="928" w:type="dxa"/>
            <w:noWrap/>
          </w:tcPr>
          <w:p w14:paraId="0392856C" w14:textId="77777777" w:rsidR="0098512C" w:rsidRPr="001C0CC4" w:rsidRDefault="0098512C" w:rsidP="00CE006E">
            <w:pPr>
              <w:pStyle w:val="TAC"/>
              <w:keepNext w:val="0"/>
            </w:pPr>
            <w:r w:rsidRPr="001C0CC4">
              <w:t>19, 24</w:t>
            </w:r>
          </w:p>
        </w:tc>
      </w:tr>
      <w:tr w:rsidR="0098512C" w:rsidRPr="001C0CC4" w14:paraId="1F785C0D" w14:textId="77777777" w:rsidTr="00CE006E">
        <w:trPr>
          <w:trHeight w:val="225"/>
          <w:jc w:val="center"/>
        </w:trPr>
        <w:tc>
          <w:tcPr>
            <w:tcW w:w="959" w:type="dxa"/>
            <w:vMerge/>
          </w:tcPr>
          <w:p w14:paraId="74BB0FC9" w14:textId="77777777" w:rsidR="0098512C" w:rsidRPr="001C0CC4" w:rsidRDefault="0098512C" w:rsidP="00CE006E">
            <w:pPr>
              <w:pStyle w:val="TAC"/>
              <w:keepNext w:val="0"/>
            </w:pPr>
          </w:p>
        </w:tc>
        <w:tc>
          <w:tcPr>
            <w:tcW w:w="2831" w:type="dxa"/>
          </w:tcPr>
          <w:p w14:paraId="47598017" w14:textId="77777777" w:rsidR="0098512C" w:rsidRPr="001C0CC4" w:rsidRDefault="0098512C" w:rsidP="00CE006E">
            <w:pPr>
              <w:pStyle w:val="TAL"/>
              <w:keepNext w:val="0"/>
            </w:pPr>
            <w:r w:rsidRPr="001C0CC4">
              <w:t>Frequency range</w:t>
            </w:r>
          </w:p>
        </w:tc>
        <w:tc>
          <w:tcPr>
            <w:tcW w:w="810" w:type="dxa"/>
          </w:tcPr>
          <w:p w14:paraId="4F93C5C0" w14:textId="77777777" w:rsidR="0098512C" w:rsidRPr="001C0CC4" w:rsidRDefault="0098512C" w:rsidP="00CE006E">
            <w:pPr>
              <w:pStyle w:val="TAC"/>
              <w:keepNext w:val="0"/>
            </w:pPr>
            <w:r w:rsidRPr="001C0CC4">
              <w:t>470</w:t>
            </w:r>
          </w:p>
        </w:tc>
        <w:tc>
          <w:tcPr>
            <w:tcW w:w="540" w:type="dxa"/>
          </w:tcPr>
          <w:p w14:paraId="731636F5" w14:textId="77777777" w:rsidR="0098512C" w:rsidRPr="001C0CC4" w:rsidRDefault="0098512C" w:rsidP="00CE006E">
            <w:pPr>
              <w:pStyle w:val="TAC"/>
              <w:keepNext w:val="0"/>
            </w:pPr>
            <w:r w:rsidRPr="001C0CC4">
              <w:t>-</w:t>
            </w:r>
          </w:p>
        </w:tc>
        <w:tc>
          <w:tcPr>
            <w:tcW w:w="889" w:type="dxa"/>
          </w:tcPr>
          <w:p w14:paraId="36473789" w14:textId="77777777" w:rsidR="0098512C" w:rsidRPr="001C0CC4" w:rsidRDefault="0098512C" w:rsidP="00CE006E">
            <w:pPr>
              <w:pStyle w:val="TAC"/>
              <w:keepNext w:val="0"/>
            </w:pPr>
            <w:r w:rsidRPr="001C0CC4">
              <w:t>694</w:t>
            </w:r>
          </w:p>
        </w:tc>
        <w:tc>
          <w:tcPr>
            <w:tcW w:w="1133" w:type="dxa"/>
          </w:tcPr>
          <w:p w14:paraId="652A5736" w14:textId="77777777" w:rsidR="0098512C" w:rsidRPr="001C0CC4" w:rsidRDefault="0098512C" w:rsidP="00CE006E">
            <w:pPr>
              <w:pStyle w:val="TAC"/>
              <w:keepNext w:val="0"/>
            </w:pPr>
            <w:r w:rsidRPr="001C0CC4">
              <w:t>-42</w:t>
            </w:r>
          </w:p>
        </w:tc>
        <w:tc>
          <w:tcPr>
            <w:tcW w:w="850" w:type="dxa"/>
            <w:noWrap/>
          </w:tcPr>
          <w:p w14:paraId="2460A7A8" w14:textId="77777777" w:rsidR="0098512C" w:rsidRPr="001C0CC4" w:rsidRDefault="0098512C" w:rsidP="00CE006E">
            <w:pPr>
              <w:pStyle w:val="TAC"/>
              <w:keepNext w:val="0"/>
            </w:pPr>
            <w:r w:rsidRPr="001C0CC4">
              <w:t>8</w:t>
            </w:r>
          </w:p>
        </w:tc>
        <w:tc>
          <w:tcPr>
            <w:tcW w:w="928" w:type="dxa"/>
            <w:noWrap/>
          </w:tcPr>
          <w:p w14:paraId="2B0CA73B" w14:textId="77777777" w:rsidR="0098512C" w:rsidRPr="001C0CC4" w:rsidRDefault="0098512C" w:rsidP="00CE006E">
            <w:pPr>
              <w:pStyle w:val="TAC"/>
              <w:keepNext w:val="0"/>
            </w:pPr>
            <w:r w:rsidRPr="001C0CC4">
              <w:t>15, 35</w:t>
            </w:r>
          </w:p>
        </w:tc>
      </w:tr>
      <w:tr w:rsidR="0098512C" w:rsidRPr="001C0CC4" w14:paraId="589B8D6E" w14:textId="77777777" w:rsidTr="00CE006E">
        <w:trPr>
          <w:trHeight w:val="225"/>
          <w:jc w:val="center"/>
        </w:trPr>
        <w:tc>
          <w:tcPr>
            <w:tcW w:w="959" w:type="dxa"/>
            <w:vMerge/>
          </w:tcPr>
          <w:p w14:paraId="67701B7D" w14:textId="77777777" w:rsidR="0098512C" w:rsidRPr="001C0CC4" w:rsidRDefault="0098512C" w:rsidP="00CE006E">
            <w:pPr>
              <w:pStyle w:val="TAC"/>
              <w:keepNext w:val="0"/>
            </w:pPr>
          </w:p>
        </w:tc>
        <w:tc>
          <w:tcPr>
            <w:tcW w:w="2831" w:type="dxa"/>
          </w:tcPr>
          <w:p w14:paraId="52DB7029" w14:textId="77777777" w:rsidR="0098512C" w:rsidRPr="001C0CC4" w:rsidRDefault="0098512C" w:rsidP="00CE006E">
            <w:pPr>
              <w:pStyle w:val="TAL"/>
              <w:keepNext w:val="0"/>
            </w:pPr>
            <w:r w:rsidRPr="001C0CC4">
              <w:t>Frequency range</w:t>
            </w:r>
          </w:p>
        </w:tc>
        <w:tc>
          <w:tcPr>
            <w:tcW w:w="810" w:type="dxa"/>
          </w:tcPr>
          <w:p w14:paraId="476AC85C" w14:textId="77777777" w:rsidR="0098512C" w:rsidRPr="001C0CC4" w:rsidRDefault="0098512C" w:rsidP="00CE006E">
            <w:pPr>
              <w:pStyle w:val="TAC"/>
              <w:keepNext w:val="0"/>
            </w:pPr>
            <w:r w:rsidRPr="001C0CC4">
              <w:t>470</w:t>
            </w:r>
          </w:p>
        </w:tc>
        <w:tc>
          <w:tcPr>
            <w:tcW w:w="540" w:type="dxa"/>
          </w:tcPr>
          <w:p w14:paraId="669547BD" w14:textId="77777777" w:rsidR="0098512C" w:rsidRPr="001C0CC4" w:rsidRDefault="0098512C" w:rsidP="00CE006E">
            <w:pPr>
              <w:pStyle w:val="TAC"/>
              <w:keepNext w:val="0"/>
            </w:pPr>
            <w:r w:rsidRPr="001C0CC4">
              <w:t>-</w:t>
            </w:r>
          </w:p>
        </w:tc>
        <w:tc>
          <w:tcPr>
            <w:tcW w:w="889" w:type="dxa"/>
          </w:tcPr>
          <w:p w14:paraId="07EE0118" w14:textId="77777777" w:rsidR="0098512C" w:rsidRPr="001C0CC4" w:rsidRDefault="0098512C" w:rsidP="00CE006E">
            <w:pPr>
              <w:pStyle w:val="TAC"/>
              <w:keepNext w:val="0"/>
            </w:pPr>
            <w:r w:rsidRPr="001C0CC4">
              <w:t>710</w:t>
            </w:r>
          </w:p>
        </w:tc>
        <w:tc>
          <w:tcPr>
            <w:tcW w:w="1133" w:type="dxa"/>
          </w:tcPr>
          <w:p w14:paraId="50ACAA9E" w14:textId="77777777" w:rsidR="0098512C" w:rsidRPr="001C0CC4" w:rsidRDefault="0098512C" w:rsidP="00CE006E">
            <w:pPr>
              <w:pStyle w:val="TAC"/>
              <w:keepNext w:val="0"/>
            </w:pPr>
            <w:r w:rsidRPr="001C0CC4">
              <w:t>-26.2</w:t>
            </w:r>
          </w:p>
        </w:tc>
        <w:tc>
          <w:tcPr>
            <w:tcW w:w="850" w:type="dxa"/>
            <w:noWrap/>
          </w:tcPr>
          <w:p w14:paraId="0B1A5262" w14:textId="77777777" w:rsidR="0098512C" w:rsidRPr="001C0CC4" w:rsidRDefault="0098512C" w:rsidP="00CE006E">
            <w:pPr>
              <w:pStyle w:val="TAC"/>
              <w:keepNext w:val="0"/>
            </w:pPr>
            <w:r w:rsidRPr="001C0CC4">
              <w:t>6</w:t>
            </w:r>
          </w:p>
        </w:tc>
        <w:tc>
          <w:tcPr>
            <w:tcW w:w="928" w:type="dxa"/>
            <w:noWrap/>
          </w:tcPr>
          <w:p w14:paraId="0BD72B0F" w14:textId="77777777" w:rsidR="0098512C" w:rsidRPr="001C0CC4" w:rsidRDefault="0098512C" w:rsidP="00CE006E">
            <w:pPr>
              <w:pStyle w:val="TAC"/>
              <w:keepNext w:val="0"/>
            </w:pPr>
            <w:r w:rsidRPr="001C0CC4">
              <w:t>34</w:t>
            </w:r>
          </w:p>
        </w:tc>
      </w:tr>
      <w:tr w:rsidR="0098512C" w:rsidRPr="001C0CC4" w14:paraId="6BBD015A" w14:textId="77777777" w:rsidTr="00CE006E">
        <w:trPr>
          <w:trHeight w:val="225"/>
          <w:jc w:val="center"/>
        </w:trPr>
        <w:tc>
          <w:tcPr>
            <w:tcW w:w="959" w:type="dxa"/>
            <w:vMerge/>
          </w:tcPr>
          <w:p w14:paraId="628D8A87" w14:textId="77777777" w:rsidR="0098512C" w:rsidRPr="001C0CC4" w:rsidRDefault="0098512C" w:rsidP="00CE006E">
            <w:pPr>
              <w:pStyle w:val="TAC"/>
              <w:keepNext w:val="0"/>
            </w:pPr>
          </w:p>
        </w:tc>
        <w:tc>
          <w:tcPr>
            <w:tcW w:w="2831" w:type="dxa"/>
          </w:tcPr>
          <w:p w14:paraId="6B084784" w14:textId="77777777" w:rsidR="0098512C" w:rsidRPr="001C0CC4" w:rsidRDefault="0098512C" w:rsidP="00CE006E">
            <w:pPr>
              <w:pStyle w:val="TAL"/>
              <w:keepNext w:val="0"/>
            </w:pPr>
            <w:r w:rsidRPr="001C0CC4">
              <w:t>Frequency range</w:t>
            </w:r>
          </w:p>
        </w:tc>
        <w:tc>
          <w:tcPr>
            <w:tcW w:w="810" w:type="dxa"/>
          </w:tcPr>
          <w:p w14:paraId="37AC7110" w14:textId="77777777" w:rsidR="0098512C" w:rsidRPr="001C0CC4" w:rsidRDefault="0098512C" w:rsidP="00CE006E">
            <w:pPr>
              <w:pStyle w:val="TAC"/>
              <w:keepNext w:val="0"/>
            </w:pPr>
            <w:r w:rsidRPr="001C0CC4">
              <w:t>662</w:t>
            </w:r>
          </w:p>
        </w:tc>
        <w:tc>
          <w:tcPr>
            <w:tcW w:w="540" w:type="dxa"/>
          </w:tcPr>
          <w:p w14:paraId="6D7A520B" w14:textId="77777777" w:rsidR="0098512C" w:rsidRPr="001C0CC4" w:rsidRDefault="0098512C" w:rsidP="00CE006E">
            <w:pPr>
              <w:pStyle w:val="TAC"/>
              <w:keepNext w:val="0"/>
            </w:pPr>
            <w:r w:rsidRPr="001C0CC4">
              <w:t>-</w:t>
            </w:r>
          </w:p>
        </w:tc>
        <w:tc>
          <w:tcPr>
            <w:tcW w:w="889" w:type="dxa"/>
          </w:tcPr>
          <w:p w14:paraId="08AA6B08" w14:textId="77777777" w:rsidR="0098512C" w:rsidRPr="001C0CC4" w:rsidRDefault="0098512C" w:rsidP="00CE006E">
            <w:pPr>
              <w:pStyle w:val="TAC"/>
              <w:keepNext w:val="0"/>
            </w:pPr>
            <w:r w:rsidRPr="001C0CC4">
              <w:t>694</w:t>
            </w:r>
          </w:p>
        </w:tc>
        <w:tc>
          <w:tcPr>
            <w:tcW w:w="1133" w:type="dxa"/>
          </w:tcPr>
          <w:p w14:paraId="0CD8CF47" w14:textId="77777777" w:rsidR="0098512C" w:rsidRPr="001C0CC4" w:rsidRDefault="0098512C" w:rsidP="00CE006E">
            <w:pPr>
              <w:pStyle w:val="TAC"/>
              <w:keepNext w:val="0"/>
            </w:pPr>
            <w:r w:rsidRPr="001C0CC4">
              <w:t>-26.2</w:t>
            </w:r>
          </w:p>
        </w:tc>
        <w:tc>
          <w:tcPr>
            <w:tcW w:w="850" w:type="dxa"/>
            <w:noWrap/>
          </w:tcPr>
          <w:p w14:paraId="74948133" w14:textId="77777777" w:rsidR="0098512C" w:rsidRPr="001C0CC4" w:rsidRDefault="0098512C" w:rsidP="00CE006E">
            <w:pPr>
              <w:pStyle w:val="TAC"/>
              <w:keepNext w:val="0"/>
            </w:pPr>
            <w:r w:rsidRPr="001C0CC4">
              <w:t>6</w:t>
            </w:r>
          </w:p>
        </w:tc>
        <w:tc>
          <w:tcPr>
            <w:tcW w:w="928" w:type="dxa"/>
            <w:noWrap/>
          </w:tcPr>
          <w:p w14:paraId="002D7A64" w14:textId="77777777" w:rsidR="0098512C" w:rsidRPr="001C0CC4" w:rsidRDefault="0098512C" w:rsidP="00CE006E">
            <w:pPr>
              <w:pStyle w:val="TAC"/>
              <w:keepNext w:val="0"/>
            </w:pPr>
            <w:r w:rsidRPr="001C0CC4">
              <w:t>15</w:t>
            </w:r>
          </w:p>
        </w:tc>
      </w:tr>
      <w:tr w:rsidR="0098512C" w:rsidRPr="001C0CC4" w14:paraId="43752C76" w14:textId="77777777" w:rsidTr="00CE006E">
        <w:trPr>
          <w:trHeight w:val="225"/>
          <w:jc w:val="center"/>
        </w:trPr>
        <w:tc>
          <w:tcPr>
            <w:tcW w:w="959" w:type="dxa"/>
            <w:vMerge/>
          </w:tcPr>
          <w:p w14:paraId="4CE9CE49" w14:textId="77777777" w:rsidR="0098512C" w:rsidRPr="001C0CC4" w:rsidRDefault="0098512C" w:rsidP="00CE006E">
            <w:pPr>
              <w:pStyle w:val="TAC"/>
              <w:keepNext w:val="0"/>
            </w:pPr>
          </w:p>
        </w:tc>
        <w:tc>
          <w:tcPr>
            <w:tcW w:w="2831" w:type="dxa"/>
          </w:tcPr>
          <w:p w14:paraId="409BA0A9" w14:textId="77777777" w:rsidR="0098512C" w:rsidRPr="001C0CC4" w:rsidRDefault="0098512C" w:rsidP="00CE006E">
            <w:pPr>
              <w:pStyle w:val="TAL"/>
              <w:keepNext w:val="0"/>
            </w:pPr>
            <w:r w:rsidRPr="001C0CC4">
              <w:t>Frequency range</w:t>
            </w:r>
          </w:p>
        </w:tc>
        <w:tc>
          <w:tcPr>
            <w:tcW w:w="810" w:type="dxa"/>
          </w:tcPr>
          <w:p w14:paraId="2D6F3A94" w14:textId="77777777" w:rsidR="0098512C" w:rsidRPr="001C0CC4" w:rsidRDefault="0098512C" w:rsidP="00CE006E">
            <w:pPr>
              <w:pStyle w:val="TAC"/>
              <w:keepNext w:val="0"/>
            </w:pPr>
            <w:r w:rsidRPr="001C0CC4">
              <w:t>758</w:t>
            </w:r>
          </w:p>
        </w:tc>
        <w:tc>
          <w:tcPr>
            <w:tcW w:w="540" w:type="dxa"/>
          </w:tcPr>
          <w:p w14:paraId="1F2708AC" w14:textId="77777777" w:rsidR="0098512C" w:rsidRPr="001C0CC4" w:rsidRDefault="0098512C" w:rsidP="00CE006E">
            <w:pPr>
              <w:pStyle w:val="TAC"/>
              <w:keepNext w:val="0"/>
            </w:pPr>
            <w:r w:rsidRPr="001C0CC4">
              <w:t>-</w:t>
            </w:r>
          </w:p>
        </w:tc>
        <w:tc>
          <w:tcPr>
            <w:tcW w:w="889" w:type="dxa"/>
          </w:tcPr>
          <w:p w14:paraId="37847E35" w14:textId="77777777" w:rsidR="0098512C" w:rsidRPr="001C0CC4" w:rsidRDefault="0098512C" w:rsidP="00CE006E">
            <w:pPr>
              <w:pStyle w:val="TAC"/>
              <w:keepNext w:val="0"/>
            </w:pPr>
            <w:r w:rsidRPr="001C0CC4">
              <w:t>773</w:t>
            </w:r>
          </w:p>
        </w:tc>
        <w:tc>
          <w:tcPr>
            <w:tcW w:w="1133" w:type="dxa"/>
          </w:tcPr>
          <w:p w14:paraId="70EA9B48" w14:textId="77777777" w:rsidR="0098512C" w:rsidRPr="001C0CC4" w:rsidRDefault="0098512C" w:rsidP="00CE006E">
            <w:pPr>
              <w:pStyle w:val="TAC"/>
              <w:keepNext w:val="0"/>
            </w:pPr>
            <w:r w:rsidRPr="001C0CC4">
              <w:t>-32</w:t>
            </w:r>
          </w:p>
        </w:tc>
        <w:tc>
          <w:tcPr>
            <w:tcW w:w="850" w:type="dxa"/>
            <w:noWrap/>
          </w:tcPr>
          <w:p w14:paraId="735405CD" w14:textId="77777777" w:rsidR="0098512C" w:rsidRPr="001C0CC4" w:rsidRDefault="0098512C" w:rsidP="00CE006E">
            <w:pPr>
              <w:pStyle w:val="TAC"/>
              <w:keepNext w:val="0"/>
            </w:pPr>
            <w:r w:rsidRPr="001C0CC4">
              <w:t>1</w:t>
            </w:r>
          </w:p>
        </w:tc>
        <w:tc>
          <w:tcPr>
            <w:tcW w:w="928" w:type="dxa"/>
            <w:noWrap/>
          </w:tcPr>
          <w:p w14:paraId="796F71FF" w14:textId="77777777" w:rsidR="0098512C" w:rsidRPr="001C0CC4" w:rsidRDefault="0098512C" w:rsidP="00CE006E">
            <w:pPr>
              <w:pStyle w:val="TAC"/>
              <w:keepNext w:val="0"/>
            </w:pPr>
            <w:r w:rsidRPr="001C0CC4">
              <w:t>15</w:t>
            </w:r>
          </w:p>
        </w:tc>
      </w:tr>
      <w:tr w:rsidR="0098512C" w:rsidRPr="001C0CC4" w14:paraId="010534B5" w14:textId="77777777" w:rsidTr="00CE006E">
        <w:trPr>
          <w:trHeight w:val="225"/>
          <w:jc w:val="center"/>
        </w:trPr>
        <w:tc>
          <w:tcPr>
            <w:tcW w:w="959" w:type="dxa"/>
            <w:vMerge/>
          </w:tcPr>
          <w:p w14:paraId="01378935" w14:textId="77777777" w:rsidR="0098512C" w:rsidRPr="001C0CC4" w:rsidRDefault="0098512C" w:rsidP="00CE006E">
            <w:pPr>
              <w:pStyle w:val="TAC"/>
              <w:keepNext w:val="0"/>
            </w:pPr>
          </w:p>
        </w:tc>
        <w:tc>
          <w:tcPr>
            <w:tcW w:w="2831" w:type="dxa"/>
          </w:tcPr>
          <w:p w14:paraId="4A975DAA" w14:textId="77777777" w:rsidR="0098512C" w:rsidRPr="001C0CC4" w:rsidRDefault="0098512C" w:rsidP="00CE006E">
            <w:pPr>
              <w:pStyle w:val="TAL"/>
              <w:keepNext w:val="0"/>
            </w:pPr>
            <w:r w:rsidRPr="001C0CC4">
              <w:t>Frequency range</w:t>
            </w:r>
          </w:p>
        </w:tc>
        <w:tc>
          <w:tcPr>
            <w:tcW w:w="810" w:type="dxa"/>
          </w:tcPr>
          <w:p w14:paraId="2BF1316E" w14:textId="77777777" w:rsidR="0098512C" w:rsidRPr="001C0CC4" w:rsidRDefault="0098512C" w:rsidP="00CE006E">
            <w:pPr>
              <w:pStyle w:val="TAC"/>
              <w:keepNext w:val="0"/>
            </w:pPr>
            <w:r w:rsidRPr="001C0CC4">
              <w:t>773</w:t>
            </w:r>
          </w:p>
        </w:tc>
        <w:tc>
          <w:tcPr>
            <w:tcW w:w="540" w:type="dxa"/>
          </w:tcPr>
          <w:p w14:paraId="5F0212C4" w14:textId="77777777" w:rsidR="0098512C" w:rsidRPr="001C0CC4" w:rsidRDefault="0098512C" w:rsidP="00CE006E">
            <w:pPr>
              <w:pStyle w:val="TAC"/>
              <w:keepNext w:val="0"/>
            </w:pPr>
            <w:r w:rsidRPr="001C0CC4">
              <w:t>-</w:t>
            </w:r>
          </w:p>
        </w:tc>
        <w:tc>
          <w:tcPr>
            <w:tcW w:w="889" w:type="dxa"/>
          </w:tcPr>
          <w:p w14:paraId="6D96BFD1" w14:textId="77777777" w:rsidR="0098512C" w:rsidRPr="001C0CC4" w:rsidRDefault="0098512C" w:rsidP="00CE006E">
            <w:pPr>
              <w:pStyle w:val="TAC"/>
              <w:keepNext w:val="0"/>
            </w:pPr>
            <w:r w:rsidRPr="001C0CC4">
              <w:t>803</w:t>
            </w:r>
          </w:p>
        </w:tc>
        <w:tc>
          <w:tcPr>
            <w:tcW w:w="1133" w:type="dxa"/>
          </w:tcPr>
          <w:p w14:paraId="4B49B43B" w14:textId="77777777" w:rsidR="0098512C" w:rsidRPr="001C0CC4" w:rsidRDefault="0098512C" w:rsidP="00CE006E">
            <w:pPr>
              <w:pStyle w:val="TAC"/>
              <w:keepNext w:val="0"/>
            </w:pPr>
            <w:r w:rsidRPr="001C0CC4">
              <w:t>-50</w:t>
            </w:r>
          </w:p>
        </w:tc>
        <w:tc>
          <w:tcPr>
            <w:tcW w:w="850" w:type="dxa"/>
            <w:noWrap/>
          </w:tcPr>
          <w:p w14:paraId="65940649" w14:textId="77777777" w:rsidR="0098512C" w:rsidRPr="001C0CC4" w:rsidRDefault="0098512C" w:rsidP="00CE006E">
            <w:pPr>
              <w:pStyle w:val="TAC"/>
              <w:keepNext w:val="0"/>
            </w:pPr>
            <w:r w:rsidRPr="001C0CC4">
              <w:t>1</w:t>
            </w:r>
          </w:p>
        </w:tc>
        <w:tc>
          <w:tcPr>
            <w:tcW w:w="928" w:type="dxa"/>
            <w:noWrap/>
          </w:tcPr>
          <w:p w14:paraId="7AC209F7" w14:textId="77777777" w:rsidR="0098512C" w:rsidRPr="001C0CC4" w:rsidRDefault="0098512C" w:rsidP="00CE006E">
            <w:pPr>
              <w:pStyle w:val="TAC"/>
              <w:keepNext w:val="0"/>
            </w:pPr>
          </w:p>
        </w:tc>
      </w:tr>
      <w:tr w:rsidR="0098512C" w:rsidRPr="001C0CC4" w14:paraId="3377EE72" w14:textId="77777777" w:rsidTr="00CE006E">
        <w:trPr>
          <w:trHeight w:val="225"/>
          <w:jc w:val="center"/>
        </w:trPr>
        <w:tc>
          <w:tcPr>
            <w:tcW w:w="959" w:type="dxa"/>
            <w:vMerge/>
          </w:tcPr>
          <w:p w14:paraId="3FC3AD7D" w14:textId="77777777" w:rsidR="0098512C" w:rsidRPr="001C0CC4" w:rsidRDefault="0098512C" w:rsidP="00CE006E">
            <w:pPr>
              <w:pStyle w:val="TAC"/>
              <w:keepNext w:val="0"/>
            </w:pPr>
          </w:p>
        </w:tc>
        <w:tc>
          <w:tcPr>
            <w:tcW w:w="2831" w:type="dxa"/>
          </w:tcPr>
          <w:p w14:paraId="50E374EB" w14:textId="77777777" w:rsidR="0098512C" w:rsidRPr="001C0CC4" w:rsidRDefault="0098512C" w:rsidP="00CE006E">
            <w:pPr>
              <w:pStyle w:val="TAL"/>
              <w:keepNext w:val="0"/>
            </w:pPr>
            <w:r w:rsidRPr="001C0CC4">
              <w:t>Frequency range</w:t>
            </w:r>
          </w:p>
        </w:tc>
        <w:tc>
          <w:tcPr>
            <w:tcW w:w="810" w:type="dxa"/>
          </w:tcPr>
          <w:p w14:paraId="41093EE0" w14:textId="77777777" w:rsidR="0098512C" w:rsidRPr="001C0CC4" w:rsidRDefault="0098512C" w:rsidP="00CE006E">
            <w:pPr>
              <w:pStyle w:val="TAC"/>
              <w:keepNext w:val="0"/>
            </w:pPr>
            <w:r w:rsidRPr="001C0CC4">
              <w:t>1884.5</w:t>
            </w:r>
          </w:p>
        </w:tc>
        <w:tc>
          <w:tcPr>
            <w:tcW w:w="540" w:type="dxa"/>
          </w:tcPr>
          <w:p w14:paraId="1ABDF99C" w14:textId="77777777" w:rsidR="0098512C" w:rsidRPr="001C0CC4" w:rsidRDefault="0098512C" w:rsidP="00CE006E">
            <w:pPr>
              <w:pStyle w:val="TAC"/>
              <w:keepNext w:val="0"/>
            </w:pPr>
            <w:r w:rsidRPr="001C0CC4">
              <w:t>-</w:t>
            </w:r>
          </w:p>
        </w:tc>
        <w:tc>
          <w:tcPr>
            <w:tcW w:w="889" w:type="dxa"/>
          </w:tcPr>
          <w:p w14:paraId="051D8E2C" w14:textId="77777777" w:rsidR="0098512C" w:rsidRPr="001C0CC4" w:rsidRDefault="0098512C" w:rsidP="00CE006E">
            <w:pPr>
              <w:pStyle w:val="TAC"/>
              <w:keepNext w:val="0"/>
            </w:pPr>
            <w:r w:rsidRPr="001C0CC4">
              <w:t>1915.7</w:t>
            </w:r>
          </w:p>
        </w:tc>
        <w:tc>
          <w:tcPr>
            <w:tcW w:w="1133" w:type="dxa"/>
          </w:tcPr>
          <w:p w14:paraId="59E3DFCF" w14:textId="77777777" w:rsidR="0098512C" w:rsidRPr="001C0CC4" w:rsidRDefault="0098512C" w:rsidP="00CE006E">
            <w:pPr>
              <w:pStyle w:val="TAC"/>
              <w:keepNext w:val="0"/>
            </w:pPr>
            <w:r w:rsidRPr="001C0CC4">
              <w:t>-41</w:t>
            </w:r>
          </w:p>
        </w:tc>
        <w:tc>
          <w:tcPr>
            <w:tcW w:w="850" w:type="dxa"/>
            <w:noWrap/>
          </w:tcPr>
          <w:p w14:paraId="160E0063" w14:textId="77777777" w:rsidR="0098512C" w:rsidRPr="001C0CC4" w:rsidRDefault="0098512C" w:rsidP="00CE006E">
            <w:pPr>
              <w:pStyle w:val="TAC"/>
              <w:keepNext w:val="0"/>
            </w:pPr>
            <w:r w:rsidRPr="001C0CC4">
              <w:t>0.3</w:t>
            </w:r>
          </w:p>
        </w:tc>
        <w:tc>
          <w:tcPr>
            <w:tcW w:w="928" w:type="dxa"/>
            <w:noWrap/>
          </w:tcPr>
          <w:p w14:paraId="323196EE" w14:textId="77777777" w:rsidR="0098512C" w:rsidRPr="001C0CC4" w:rsidRDefault="0098512C" w:rsidP="00CE006E">
            <w:pPr>
              <w:pStyle w:val="TAC"/>
              <w:keepNext w:val="0"/>
            </w:pPr>
            <w:r w:rsidRPr="001C0CC4">
              <w:t>8, 19</w:t>
            </w:r>
          </w:p>
        </w:tc>
      </w:tr>
      <w:tr w:rsidR="0098512C" w:rsidRPr="001C0CC4" w14:paraId="379C30DE" w14:textId="77777777" w:rsidTr="00CE006E">
        <w:trPr>
          <w:trHeight w:val="225"/>
          <w:jc w:val="center"/>
        </w:trPr>
        <w:tc>
          <w:tcPr>
            <w:tcW w:w="959" w:type="dxa"/>
          </w:tcPr>
          <w:p w14:paraId="1B0357EB" w14:textId="77777777" w:rsidR="0098512C" w:rsidRPr="001C0CC4" w:rsidRDefault="0098512C" w:rsidP="00CE006E">
            <w:pPr>
              <w:pStyle w:val="TAC"/>
            </w:pPr>
            <w:r w:rsidRPr="001C0CC4">
              <w:t>n30</w:t>
            </w:r>
          </w:p>
        </w:tc>
        <w:tc>
          <w:tcPr>
            <w:tcW w:w="2831" w:type="dxa"/>
            <w:vAlign w:val="center"/>
          </w:tcPr>
          <w:p w14:paraId="6A50974E" w14:textId="77777777" w:rsidR="0098512C" w:rsidRPr="002650CF" w:rsidRDefault="0098512C" w:rsidP="00CE006E">
            <w:pPr>
              <w:pStyle w:val="TAL"/>
              <w:rPr>
                <w:lang w:val="sv-FI" w:eastAsia="zh-CN"/>
              </w:rPr>
            </w:pPr>
            <w:r w:rsidRPr="002650CF">
              <w:rPr>
                <w:lang w:val="sv-FI"/>
              </w:rPr>
              <w:t xml:space="preserve">E-UTRA Band 2, 4, 5, 7, 10, 12, 13, 14, 17, 24, 25, 26, 27, 29, 30, 38, 41, </w:t>
            </w:r>
            <w:r w:rsidRPr="002650CF">
              <w:rPr>
                <w:lang w:val="sv-FI" w:eastAsia="ja-JP"/>
              </w:rPr>
              <w:t xml:space="preserve">48, 53, </w:t>
            </w:r>
            <w:r w:rsidRPr="002650CF">
              <w:rPr>
                <w:lang w:val="sv-FI"/>
              </w:rPr>
              <w:t>66, 70</w:t>
            </w:r>
            <w:r w:rsidRPr="002650CF">
              <w:rPr>
                <w:lang w:val="sv-FI" w:eastAsia="zh-CN"/>
              </w:rPr>
              <w:t>, 71, 85</w:t>
            </w:r>
            <w:r>
              <w:rPr>
                <w:lang w:val="sv-FI" w:eastAsia="zh-CN"/>
              </w:rPr>
              <w:t>,</w:t>
            </w:r>
            <w:r w:rsidRPr="002650CF">
              <w:rPr>
                <w:lang w:val="sv-FI" w:eastAsia="zh-CN"/>
              </w:rPr>
              <w:t xml:space="preserve"> </w:t>
            </w:r>
          </w:p>
          <w:p w14:paraId="30C9695F" w14:textId="77777777" w:rsidR="0098512C" w:rsidRPr="002650CF" w:rsidRDefault="0098512C" w:rsidP="00CE006E">
            <w:pPr>
              <w:pStyle w:val="TAL"/>
              <w:rPr>
                <w:lang w:val="sv-FI"/>
              </w:rPr>
            </w:pPr>
            <w:r w:rsidRPr="002650CF">
              <w:rPr>
                <w:lang w:val="sv-FI" w:eastAsia="zh-CN"/>
              </w:rPr>
              <w:t>NR Band n77</w:t>
            </w:r>
          </w:p>
        </w:tc>
        <w:tc>
          <w:tcPr>
            <w:tcW w:w="810" w:type="dxa"/>
          </w:tcPr>
          <w:p w14:paraId="39DC39C7" w14:textId="77777777" w:rsidR="0098512C" w:rsidRPr="001C0CC4" w:rsidRDefault="0098512C" w:rsidP="00CE006E">
            <w:pPr>
              <w:pStyle w:val="TAC"/>
            </w:pPr>
            <w:proofErr w:type="spellStart"/>
            <w:r w:rsidRPr="001C0CC4">
              <w:t>F</w:t>
            </w:r>
            <w:r w:rsidRPr="001C0CC4">
              <w:rPr>
                <w:vertAlign w:val="subscript"/>
              </w:rPr>
              <w:t>DL_low</w:t>
            </w:r>
            <w:proofErr w:type="spellEnd"/>
            <w:r w:rsidRPr="001C0CC4">
              <w:t xml:space="preserve"> </w:t>
            </w:r>
          </w:p>
        </w:tc>
        <w:tc>
          <w:tcPr>
            <w:tcW w:w="540" w:type="dxa"/>
          </w:tcPr>
          <w:p w14:paraId="50A16015" w14:textId="77777777" w:rsidR="0098512C" w:rsidRPr="001C0CC4" w:rsidRDefault="0098512C" w:rsidP="00CE006E">
            <w:pPr>
              <w:pStyle w:val="TAC"/>
            </w:pPr>
            <w:r w:rsidRPr="001C0CC4">
              <w:t>-</w:t>
            </w:r>
          </w:p>
        </w:tc>
        <w:tc>
          <w:tcPr>
            <w:tcW w:w="889" w:type="dxa"/>
          </w:tcPr>
          <w:p w14:paraId="59EFE8D5" w14:textId="77777777" w:rsidR="0098512C" w:rsidRPr="001C0CC4" w:rsidRDefault="0098512C" w:rsidP="00CE006E">
            <w:pPr>
              <w:pStyle w:val="TAC"/>
            </w:pPr>
            <w:proofErr w:type="spellStart"/>
            <w:r w:rsidRPr="001C0CC4">
              <w:t>F</w:t>
            </w:r>
            <w:r w:rsidRPr="001C0CC4">
              <w:rPr>
                <w:vertAlign w:val="subscript"/>
              </w:rPr>
              <w:t>DL_high</w:t>
            </w:r>
            <w:proofErr w:type="spellEnd"/>
          </w:p>
        </w:tc>
        <w:tc>
          <w:tcPr>
            <w:tcW w:w="1133" w:type="dxa"/>
          </w:tcPr>
          <w:p w14:paraId="63C42019" w14:textId="77777777" w:rsidR="0098512C" w:rsidRPr="001C0CC4" w:rsidRDefault="0098512C" w:rsidP="00CE006E">
            <w:pPr>
              <w:pStyle w:val="TAC"/>
            </w:pPr>
            <w:r w:rsidRPr="001C0CC4">
              <w:t>-50</w:t>
            </w:r>
          </w:p>
        </w:tc>
        <w:tc>
          <w:tcPr>
            <w:tcW w:w="850" w:type="dxa"/>
            <w:noWrap/>
          </w:tcPr>
          <w:p w14:paraId="76104E6C" w14:textId="77777777" w:rsidR="0098512C" w:rsidRPr="001C0CC4" w:rsidRDefault="0098512C" w:rsidP="00CE006E">
            <w:pPr>
              <w:pStyle w:val="TAC"/>
            </w:pPr>
            <w:r w:rsidRPr="001C0CC4">
              <w:t>1</w:t>
            </w:r>
          </w:p>
        </w:tc>
        <w:tc>
          <w:tcPr>
            <w:tcW w:w="928" w:type="dxa"/>
            <w:noWrap/>
          </w:tcPr>
          <w:p w14:paraId="6A9D824A" w14:textId="77777777" w:rsidR="0098512C" w:rsidRPr="001C0CC4" w:rsidRDefault="0098512C" w:rsidP="00CE006E">
            <w:pPr>
              <w:pStyle w:val="TAC"/>
            </w:pPr>
          </w:p>
        </w:tc>
      </w:tr>
      <w:tr w:rsidR="0098512C" w:rsidRPr="001C0CC4" w14:paraId="5E989B25" w14:textId="77777777" w:rsidTr="00CE006E">
        <w:trPr>
          <w:trHeight w:val="225"/>
          <w:jc w:val="center"/>
        </w:trPr>
        <w:tc>
          <w:tcPr>
            <w:tcW w:w="959" w:type="dxa"/>
            <w:vMerge w:val="restart"/>
          </w:tcPr>
          <w:p w14:paraId="7E0B8245" w14:textId="77777777" w:rsidR="0098512C" w:rsidRPr="001C0CC4" w:rsidRDefault="0098512C" w:rsidP="00CE006E">
            <w:pPr>
              <w:pStyle w:val="TAC"/>
              <w:keepNext w:val="0"/>
            </w:pPr>
            <w:r w:rsidRPr="001C0CC4">
              <w:t>n34</w:t>
            </w:r>
          </w:p>
        </w:tc>
        <w:tc>
          <w:tcPr>
            <w:tcW w:w="2831" w:type="dxa"/>
          </w:tcPr>
          <w:p w14:paraId="1A91982A" w14:textId="77777777" w:rsidR="0098512C" w:rsidRPr="001A5E6F" w:rsidRDefault="0098512C" w:rsidP="00CE006E">
            <w:pPr>
              <w:pStyle w:val="TAL"/>
              <w:keepNext w:val="0"/>
              <w:rPr>
                <w:lang w:val="sv-FI"/>
              </w:rPr>
            </w:pPr>
            <w:r w:rsidRPr="001A5E6F">
              <w:rPr>
                <w:lang w:val="sv-FI"/>
              </w:rPr>
              <w:t>E-UTRA Band 1, 3, 7, 8, 11, 18, 19, 20, 21, 22, 26, 28, 31, 32, 33, 38,39, 40, 41, 42, 43, 44, 45, 50, 51, 52, 65, 67, 69, 72, 74, 75, 76,</w:t>
            </w:r>
          </w:p>
          <w:p w14:paraId="5E8749EA" w14:textId="77777777" w:rsidR="0098512C" w:rsidRPr="001A5E6F" w:rsidRDefault="0098512C" w:rsidP="00CE006E">
            <w:pPr>
              <w:pStyle w:val="TAL"/>
              <w:keepNext w:val="0"/>
              <w:rPr>
                <w:lang w:val="sv-FI"/>
              </w:rPr>
            </w:pPr>
            <w:r w:rsidRPr="001A5E6F">
              <w:rPr>
                <w:lang w:val="sv-FI"/>
              </w:rPr>
              <w:t>NR Band n78, n79</w:t>
            </w:r>
          </w:p>
        </w:tc>
        <w:tc>
          <w:tcPr>
            <w:tcW w:w="810" w:type="dxa"/>
          </w:tcPr>
          <w:p w14:paraId="072B7ADD" w14:textId="77777777" w:rsidR="0098512C" w:rsidRPr="001C0CC4" w:rsidRDefault="0098512C" w:rsidP="00CE006E">
            <w:pPr>
              <w:pStyle w:val="TAC"/>
              <w:keepNext w:val="0"/>
            </w:pPr>
            <w:proofErr w:type="spellStart"/>
            <w:r w:rsidRPr="001C0CC4">
              <w:t>F</w:t>
            </w:r>
            <w:r w:rsidRPr="001C0CC4">
              <w:rPr>
                <w:vertAlign w:val="subscript"/>
              </w:rPr>
              <w:t>DL_low</w:t>
            </w:r>
            <w:proofErr w:type="spellEnd"/>
          </w:p>
        </w:tc>
        <w:tc>
          <w:tcPr>
            <w:tcW w:w="540" w:type="dxa"/>
          </w:tcPr>
          <w:p w14:paraId="2A15367F" w14:textId="77777777" w:rsidR="0098512C" w:rsidRPr="001C0CC4" w:rsidRDefault="0098512C" w:rsidP="00CE006E">
            <w:pPr>
              <w:pStyle w:val="TAC"/>
              <w:keepNext w:val="0"/>
            </w:pPr>
            <w:r w:rsidRPr="001C0CC4">
              <w:t>-</w:t>
            </w:r>
          </w:p>
        </w:tc>
        <w:tc>
          <w:tcPr>
            <w:tcW w:w="889" w:type="dxa"/>
          </w:tcPr>
          <w:p w14:paraId="0AD8612F" w14:textId="77777777" w:rsidR="0098512C" w:rsidRPr="001C0CC4" w:rsidRDefault="0098512C" w:rsidP="00CE006E">
            <w:pPr>
              <w:pStyle w:val="TAC"/>
              <w:keepNext w:val="0"/>
              <w:rPr>
                <w:rStyle w:val="TALCar"/>
              </w:rPr>
            </w:pPr>
            <w:proofErr w:type="spellStart"/>
            <w:r w:rsidRPr="001C0CC4">
              <w:rPr>
                <w:rStyle w:val="TALCar"/>
              </w:rPr>
              <w:t>F</w:t>
            </w:r>
            <w:r w:rsidRPr="001C0CC4">
              <w:rPr>
                <w:rStyle w:val="TALCar"/>
                <w:vertAlign w:val="subscript"/>
              </w:rPr>
              <w:t>DL_high</w:t>
            </w:r>
            <w:proofErr w:type="spellEnd"/>
          </w:p>
        </w:tc>
        <w:tc>
          <w:tcPr>
            <w:tcW w:w="1133" w:type="dxa"/>
          </w:tcPr>
          <w:p w14:paraId="2A1500A6" w14:textId="77777777" w:rsidR="0098512C" w:rsidRPr="001C0CC4" w:rsidRDefault="0098512C" w:rsidP="00CE006E">
            <w:pPr>
              <w:pStyle w:val="TAC"/>
              <w:keepNext w:val="0"/>
            </w:pPr>
            <w:r w:rsidRPr="001C0CC4">
              <w:t>-50</w:t>
            </w:r>
          </w:p>
        </w:tc>
        <w:tc>
          <w:tcPr>
            <w:tcW w:w="850" w:type="dxa"/>
            <w:noWrap/>
          </w:tcPr>
          <w:p w14:paraId="02C6991B" w14:textId="77777777" w:rsidR="0098512C" w:rsidRPr="001C0CC4" w:rsidRDefault="0098512C" w:rsidP="00CE006E">
            <w:pPr>
              <w:pStyle w:val="TAC"/>
              <w:keepNext w:val="0"/>
            </w:pPr>
            <w:r w:rsidRPr="001C0CC4">
              <w:t>1</w:t>
            </w:r>
          </w:p>
        </w:tc>
        <w:tc>
          <w:tcPr>
            <w:tcW w:w="928" w:type="dxa"/>
            <w:noWrap/>
          </w:tcPr>
          <w:p w14:paraId="17EC4826" w14:textId="77777777" w:rsidR="0098512C" w:rsidRPr="001C0CC4" w:rsidRDefault="0098512C" w:rsidP="00CE006E">
            <w:pPr>
              <w:pStyle w:val="TAC"/>
              <w:keepNext w:val="0"/>
            </w:pPr>
            <w:r w:rsidRPr="001C0CC4">
              <w:t>5</w:t>
            </w:r>
          </w:p>
        </w:tc>
      </w:tr>
      <w:tr w:rsidR="0098512C" w:rsidRPr="001C0CC4" w14:paraId="23D468B8" w14:textId="77777777" w:rsidTr="00CE006E">
        <w:trPr>
          <w:trHeight w:val="225"/>
          <w:jc w:val="center"/>
        </w:trPr>
        <w:tc>
          <w:tcPr>
            <w:tcW w:w="959" w:type="dxa"/>
            <w:vMerge/>
          </w:tcPr>
          <w:p w14:paraId="1F84B3E8" w14:textId="77777777" w:rsidR="0098512C" w:rsidRPr="001C0CC4" w:rsidRDefault="0098512C" w:rsidP="00CE006E">
            <w:pPr>
              <w:pStyle w:val="TAC"/>
              <w:keepNext w:val="0"/>
            </w:pPr>
          </w:p>
        </w:tc>
        <w:tc>
          <w:tcPr>
            <w:tcW w:w="2831" w:type="dxa"/>
          </w:tcPr>
          <w:p w14:paraId="40F6A07A" w14:textId="77777777" w:rsidR="0098512C" w:rsidRPr="001C0CC4" w:rsidRDefault="0098512C" w:rsidP="00CE006E">
            <w:pPr>
              <w:pStyle w:val="TAL"/>
              <w:keepNext w:val="0"/>
            </w:pPr>
            <w:r w:rsidRPr="001C0CC4">
              <w:t>NR Band n77</w:t>
            </w:r>
          </w:p>
        </w:tc>
        <w:tc>
          <w:tcPr>
            <w:tcW w:w="810" w:type="dxa"/>
          </w:tcPr>
          <w:p w14:paraId="50772FF3" w14:textId="77777777" w:rsidR="0098512C" w:rsidRPr="001C0CC4" w:rsidRDefault="0098512C" w:rsidP="00CE006E">
            <w:pPr>
              <w:pStyle w:val="TAC"/>
              <w:keepNext w:val="0"/>
            </w:pPr>
            <w:proofErr w:type="spellStart"/>
            <w:r w:rsidRPr="001C0CC4">
              <w:t>F</w:t>
            </w:r>
            <w:r w:rsidRPr="001C0CC4">
              <w:rPr>
                <w:vertAlign w:val="subscript"/>
              </w:rPr>
              <w:t>DL_low</w:t>
            </w:r>
            <w:proofErr w:type="spellEnd"/>
          </w:p>
        </w:tc>
        <w:tc>
          <w:tcPr>
            <w:tcW w:w="540" w:type="dxa"/>
          </w:tcPr>
          <w:p w14:paraId="07776FFF" w14:textId="77777777" w:rsidR="0098512C" w:rsidRPr="001C0CC4" w:rsidRDefault="0098512C" w:rsidP="00CE006E">
            <w:pPr>
              <w:pStyle w:val="TAC"/>
              <w:keepNext w:val="0"/>
            </w:pPr>
            <w:r w:rsidRPr="001C0CC4">
              <w:t>-</w:t>
            </w:r>
          </w:p>
        </w:tc>
        <w:tc>
          <w:tcPr>
            <w:tcW w:w="889" w:type="dxa"/>
          </w:tcPr>
          <w:p w14:paraId="0C1040A3" w14:textId="77777777" w:rsidR="0098512C" w:rsidRPr="001C0CC4" w:rsidRDefault="0098512C" w:rsidP="00CE006E">
            <w:pPr>
              <w:pStyle w:val="TAC"/>
              <w:keepNext w:val="0"/>
              <w:rPr>
                <w:rStyle w:val="TALCar"/>
              </w:rPr>
            </w:pPr>
            <w:proofErr w:type="spellStart"/>
            <w:r w:rsidRPr="001C0CC4">
              <w:rPr>
                <w:rStyle w:val="TALCar"/>
              </w:rPr>
              <w:t>F</w:t>
            </w:r>
            <w:r w:rsidRPr="001C0CC4">
              <w:rPr>
                <w:rStyle w:val="TALCar"/>
                <w:vertAlign w:val="subscript"/>
              </w:rPr>
              <w:t>DL_hi</w:t>
            </w:r>
            <w:r w:rsidRPr="001C0CC4">
              <w:rPr>
                <w:vertAlign w:val="subscript"/>
              </w:rPr>
              <w:t>gh</w:t>
            </w:r>
            <w:proofErr w:type="spellEnd"/>
          </w:p>
        </w:tc>
        <w:tc>
          <w:tcPr>
            <w:tcW w:w="1133" w:type="dxa"/>
          </w:tcPr>
          <w:p w14:paraId="668C6D20" w14:textId="77777777" w:rsidR="0098512C" w:rsidRPr="001C0CC4" w:rsidRDefault="0098512C" w:rsidP="00CE006E">
            <w:pPr>
              <w:pStyle w:val="TAC"/>
              <w:keepNext w:val="0"/>
            </w:pPr>
            <w:r w:rsidRPr="001C0CC4">
              <w:t>-50</w:t>
            </w:r>
          </w:p>
        </w:tc>
        <w:tc>
          <w:tcPr>
            <w:tcW w:w="850" w:type="dxa"/>
            <w:noWrap/>
          </w:tcPr>
          <w:p w14:paraId="34436281" w14:textId="77777777" w:rsidR="0098512C" w:rsidRPr="001C0CC4" w:rsidRDefault="0098512C" w:rsidP="00CE006E">
            <w:pPr>
              <w:pStyle w:val="TAC"/>
              <w:keepNext w:val="0"/>
            </w:pPr>
            <w:r w:rsidRPr="001C0CC4">
              <w:t>1</w:t>
            </w:r>
          </w:p>
        </w:tc>
        <w:tc>
          <w:tcPr>
            <w:tcW w:w="928" w:type="dxa"/>
            <w:noWrap/>
          </w:tcPr>
          <w:p w14:paraId="1826CEB3" w14:textId="77777777" w:rsidR="0098512C" w:rsidRPr="001C0CC4" w:rsidRDefault="0098512C" w:rsidP="00CE006E">
            <w:pPr>
              <w:pStyle w:val="TAC"/>
              <w:keepNext w:val="0"/>
            </w:pPr>
            <w:r w:rsidRPr="001C0CC4">
              <w:t>2</w:t>
            </w:r>
          </w:p>
        </w:tc>
      </w:tr>
      <w:tr w:rsidR="0098512C" w:rsidRPr="001C0CC4" w14:paraId="7AF92C77" w14:textId="77777777" w:rsidTr="00CE006E">
        <w:trPr>
          <w:trHeight w:val="225"/>
          <w:jc w:val="center"/>
        </w:trPr>
        <w:tc>
          <w:tcPr>
            <w:tcW w:w="959" w:type="dxa"/>
            <w:vMerge/>
          </w:tcPr>
          <w:p w14:paraId="26C21D75" w14:textId="77777777" w:rsidR="0098512C" w:rsidRPr="001C0CC4" w:rsidRDefault="0098512C" w:rsidP="00CE006E">
            <w:pPr>
              <w:pStyle w:val="TAC"/>
              <w:keepNext w:val="0"/>
            </w:pPr>
          </w:p>
        </w:tc>
        <w:tc>
          <w:tcPr>
            <w:tcW w:w="2831" w:type="dxa"/>
          </w:tcPr>
          <w:p w14:paraId="7FF0D755" w14:textId="77777777" w:rsidR="0098512C" w:rsidRPr="001C0CC4" w:rsidRDefault="0098512C" w:rsidP="00CE006E">
            <w:pPr>
              <w:pStyle w:val="TAL"/>
              <w:keepNext w:val="0"/>
            </w:pPr>
            <w:r w:rsidRPr="001C0CC4">
              <w:t>Frequency range</w:t>
            </w:r>
          </w:p>
        </w:tc>
        <w:tc>
          <w:tcPr>
            <w:tcW w:w="810" w:type="dxa"/>
          </w:tcPr>
          <w:p w14:paraId="5581E32B" w14:textId="77777777" w:rsidR="0098512C" w:rsidRPr="001C0CC4" w:rsidRDefault="0098512C" w:rsidP="00CE006E">
            <w:pPr>
              <w:pStyle w:val="TAC"/>
              <w:keepNext w:val="0"/>
            </w:pPr>
            <w:r w:rsidRPr="001C0CC4">
              <w:t>1884.5</w:t>
            </w:r>
          </w:p>
        </w:tc>
        <w:tc>
          <w:tcPr>
            <w:tcW w:w="540" w:type="dxa"/>
          </w:tcPr>
          <w:p w14:paraId="72F4DC3C" w14:textId="77777777" w:rsidR="0098512C" w:rsidRPr="001C0CC4" w:rsidRDefault="0098512C" w:rsidP="00CE006E">
            <w:pPr>
              <w:pStyle w:val="TAC"/>
              <w:keepNext w:val="0"/>
            </w:pPr>
            <w:r w:rsidRPr="001C0CC4">
              <w:t>-</w:t>
            </w:r>
          </w:p>
        </w:tc>
        <w:tc>
          <w:tcPr>
            <w:tcW w:w="889" w:type="dxa"/>
          </w:tcPr>
          <w:p w14:paraId="36B1CE0D" w14:textId="77777777" w:rsidR="0098512C" w:rsidRPr="001C0CC4" w:rsidRDefault="0098512C" w:rsidP="00CE006E">
            <w:pPr>
              <w:pStyle w:val="TAC"/>
              <w:keepNext w:val="0"/>
              <w:rPr>
                <w:rStyle w:val="TALCar"/>
              </w:rPr>
            </w:pPr>
            <w:r w:rsidRPr="001C0CC4">
              <w:t>1915.7</w:t>
            </w:r>
          </w:p>
        </w:tc>
        <w:tc>
          <w:tcPr>
            <w:tcW w:w="1133" w:type="dxa"/>
          </w:tcPr>
          <w:p w14:paraId="5E3AA40F" w14:textId="77777777" w:rsidR="0098512C" w:rsidRPr="001C0CC4" w:rsidRDefault="0098512C" w:rsidP="00CE006E">
            <w:pPr>
              <w:pStyle w:val="TAC"/>
              <w:keepNext w:val="0"/>
            </w:pPr>
            <w:r w:rsidRPr="001C0CC4">
              <w:t>-41</w:t>
            </w:r>
          </w:p>
        </w:tc>
        <w:tc>
          <w:tcPr>
            <w:tcW w:w="850" w:type="dxa"/>
            <w:noWrap/>
          </w:tcPr>
          <w:p w14:paraId="0AB4BD67" w14:textId="77777777" w:rsidR="0098512C" w:rsidRPr="001C0CC4" w:rsidRDefault="0098512C" w:rsidP="00CE006E">
            <w:pPr>
              <w:pStyle w:val="TAC"/>
              <w:keepNext w:val="0"/>
            </w:pPr>
            <w:r w:rsidRPr="001C0CC4">
              <w:t>0.3</w:t>
            </w:r>
          </w:p>
        </w:tc>
        <w:tc>
          <w:tcPr>
            <w:tcW w:w="928" w:type="dxa"/>
            <w:noWrap/>
          </w:tcPr>
          <w:p w14:paraId="52D2C5C0" w14:textId="77777777" w:rsidR="0098512C" w:rsidRPr="001C0CC4" w:rsidRDefault="0098512C" w:rsidP="00CE006E">
            <w:pPr>
              <w:pStyle w:val="TAC"/>
              <w:keepNext w:val="0"/>
            </w:pPr>
            <w:r w:rsidRPr="001C0CC4">
              <w:t>8</w:t>
            </w:r>
          </w:p>
        </w:tc>
      </w:tr>
      <w:tr w:rsidR="0098512C" w:rsidRPr="001C0CC4" w14:paraId="4CF7342D" w14:textId="77777777" w:rsidTr="00CE006E">
        <w:trPr>
          <w:trHeight w:val="225"/>
          <w:jc w:val="center"/>
        </w:trPr>
        <w:tc>
          <w:tcPr>
            <w:tcW w:w="959" w:type="dxa"/>
            <w:vMerge w:val="restart"/>
          </w:tcPr>
          <w:p w14:paraId="442BC9A4" w14:textId="77777777" w:rsidR="0098512C" w:rsidRPr="001C0CC4" w:rsidRDefault="0098512C" w:rsidP="00CE006E">
            <w:pPr>
              <w:pStyle w:val="TAC"/>
              <w:keepNext w:val="0"/>
            </w:pPr>
            <w:r w:rsidRPr="001C0CC4">
              <w:t>n38</w:t>
            </w:r>
          </w:p>
          <w:p w14:paraId="5EE36E85" w14:textId="77777777" w:rsidR="0098512C" w:rsidRPr="001C0CC4" w:rsidRDefault="0098512C" w:rsidP="00CE006E">
            <w:pPr>
              <w:pStyle w:val="TAC"/>
              <w:keepNext w:val="0"/>
            </w:pPr>
          </w:p>
        </w:tc>
        <w:tc>
          <w:tcPr>
            <w:tcW w:w="2831" w:type="dxa"/>
          </w:tcPr>
          <w:p w14:paraId="5613CB44" w14:textId="77777777" w:rsidR="0098512C" w:rsidRPr="001C0CC4" w:rsidRDefault="0098512C" w:rsidP="00CE006E">
            <w:pPr>
              <w:pStyle w:val="TAL"/>
              <w:keepNext w:val="0"/>
            </w:pPr>
            <w:r w:rsidRPr="001C0CC4">
              <w:t>E-UTRA Band 1, 2, 3, 4, 5, 8, 10, 12, 13, 14, 17, 20, 22, 27, 28, 29, 30, 31, 32, 33, 34, 40, 42, 43, 50, 51, 52, 65, 66, 67, 68, 72, 74, 75, 76, 85</w:t>
            </w:r>
          </w:p>
        </w:tc>
        <w:tc>
          <w:tcPr>
            <w:tcW w:w="810" w:type="dxa"/>
          </w:tcPr>
          <w:p w14:paraId="5069DF92" w14:textId="77777777" w:rsidR="0098512C" w:rsidRPr="001C0CC4" w:rsidRDefault="0098512C" w:rsidP="00CE006E">
            <w:pPr>
              <w:pStyle w:val="TAC"/>
              <w:keepNext w:val="0"/>
            </w:pPr>
            <w:proofErr w:type="spellStart"/>
            <w:r w:rsidRPr="001C0CC4">
              <w:t>F</w:t>
            </w:r>
            <w:r w:rsidRPr="001C0CC4">
              <w:rPr>
                <w:vertAlign w:val="subscript"/>
              </w:rPr>
              <w:t>DL_low</w:t>
            </w:r>
            <w:proofErr w:type="spellEnd"/>
          </w:p>
        </w:tc>
        <w:tc>
          <w:tcPr>
            <w:tcW w:w="540" w:type="dxa"/>
          </w:tcPr>
          <w:p w14:paraId="08B2C526" w14:textId="77777777" w:rsidR="0098512C" w:rsidRPr="001C0CC4" w:rsidRDefault="0098512C" w:rsidP="00CE006E">
            <w:pPr>
              <w:pStyle w:val="TAC"/>
              <w:keepNext w:val="0"/>
            </w:pPr>
            <w:r w:rsidRPr="001C0CC4">
              <w:t>-</w:t>
            </w:r>
          </w:p>
        </w:tc>
        <w:tc>
          <w:tcPr>
            <w:tcW w:w="889" w:type="dxa"/>
          </w:tcPr>
          <w:p w14:paraId="4D4205DD" w14:textId="77777777" w:rsidR="0098512C" w:rsidRPr="001C0CC4" w:rsidRDefault="0098512C" w:rsidP="00CE006E">
            <w:pPr>
              <w:pStyle w:val="TAC"/>
              <w:keepNext w:val="0"/>
            </w:pPr>
            <w:proofErr w:type="spellStart"/>
            <w:r w:rsidRPr="001C0CC4">
              <w:t>F</w:t>
            </w:r>
            <w:r w:rsidRPr="001C0CC4">
              <w:rPr>
                <w:vertAlign w:val="subscript"/>
              </w:rPr>
              <w:t>DL_high</w:t>
            </w:r>
            <w:proofErr w:type="spellEnd"/>
          </w:p>
        </w:tc>
        <w:tc>
          <w:tcPr>
            <w:tcW w:w="1133" w:type="dxa"/>
          </w:tcPr>
          <w:p w14:paraId="78E7DEED" w14:textId="77777777" w:rsidR="0098512C" w:rsidRPr="001C0CC4" w:rsidRDefault="0098512C" w:rsidP="00CE006E">
            <w:pPr>
              <w:pStyle w:val="TAC"/>
              <w:keepNext w:val="0"/>
            </w:pPr>
            <w:r w:rsidRPr="001C0CC4">
              <w:t>-50</w:t>
            </w:r>
          </w:p>
        </w:tc>
        <w:tc>
          <w:tcPr>
            <w:tcW w:w="850" w:type="dxa"/>
            <w:noWrap/>
          </w:tcPr>
          <w:p w14:paraId="72601CA9" w14:textId="77777777" w:rsidR="0098512C" w:rsidRPr="001C0CC4" w:rsidRDefault="0098512C" w:rsidP="00CE006E">
            <w:pPr>
              <w:pStyle w:val="TAC"/>
              <w:keepNext w:val="0"/>
            </w:pPr>
            <w:r w:rsidRPr="001C0CC4">
              <w:t>1</w:t>
            </w:r>
          </w:p>
        </w:tc>
        <w:tc>
          <w:tcPr>
            <w:tcW w:w="928" w:type="dxa"/>
            <w:noWrap/>
          </w:tcPr>
          <w:p w14:paraId="6C387541" w14:textId="77777777" w:rsidR="0098512C" w:rsidRPr="001C0CC4" w:rsidRDefault="0098512C" w:rsidP="00CE006E">
            <w:pPr>
              <w:pStyle w:val="TAC"/>
              <w:keepNext w:val="0"/>
            </w:pPr>
          </w:p>
        </w:tc>
      </w:tr>
      <w:tr w:rsidR="0098512C" w:rsidRPr="001C0CC4" w14:paraId="25943CA8" w14:textId="77777777" w:rsidTr="00CE006E">
        <w:tblPrEx>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 w:author="Suhwan Lim" w:date="2020-10-22T11:44:00Z">
            <w:tblPrEx>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5"/>
          <w:jc w:val="center"/>
          <w:ins w:id="12" w:author="Suhwan Lim" w:date="2020-10-22T11:44:00Z"/>
          <w:trPrChange w:id="13" w:author="Suhwan Lim" w:date="2020-10-22T11:44:00Z">
            <w:trPr>
              <w:trHeight w:val="225"/>
              <w:jc w:val="center"/>
            </w:trPr>
          </w:trPrChange>
        </w:trPr>
        <w:tc>
          <w:tcPr>
            <w:tcW w:w="959" w:type="dxa"/>
            <w:vMerge/>
            <w:tcPrChange w:id="14" w:author="Suhwan Lim" w:date="2020-10-22T11:44:00Z">
              <w:tcPr>
                <w:tcW w:w="959" w:type="dxa"/>
                <w:vMerge/>
              </w:tcPr>
            </w:tcPrChange>
          </w:tcPr>
          <w:p w14:paraId="64883260" w14:textId="77777777" w:rsidR="0098512C" w:rsidRPr="001C0CC4" w:rsidRDefault="0098512C" w:rsidP="0098512C">
            <w:pPr>
              <w:pStyle w:val="TAC"/>
              <w:keepNext w:val="0"/>
              <w:rPr>
                <w:ins w:id="15" w:author="Suhwan Lim" w:date="2020-10-22T11:44:00Z"/>
              </w:rPr>
            </w:pPr>
          </w:p>
        </w:tc>
        <w:tc>
          <w:tcPr>
            <w:tcW w:w="2831" w:type="dxa"/>
            <w:vAlign w:val="center"/>
            <w:tcPrChange w:id="16" w:author="Suhwan Lim" w:date="2020-10-22T11:44:00Z">
              <w:tcPr>
                <w:tcW w:w="2831" w:type="dxa"/>
              </w:tcPr>
            </w:tcPrChange>
          </w:tcPr>
          <w:p w14:paraId="58017BEB" w14:textId="3D045E9F" w:rsidR="0098512C" w:rsidRPr="001C0CC4" w:rsidRDefault="0098512C" w:rsidP="0098512C">
            <w:pPr>
              <w:pStyle w:val="TAL"/>
              <w:keepNext w:val="0"/>
              <w:rPr>
                <w:ins w:id="17" w:author="Suhwan Lim" w:date="2020-10-22T11:44:00Z"/>
              </w:rPr>
            </w:pPr>
            <w:ins w:id="18" w:author="Suhwan Lim" w:date="2020-10-22T11:44:00Z">
              <w:r w:rsidRPr="0087716F">
                <w:rPr>
                  <w:rFonts w:cs="Arial" w:hint="eastAsia"/>
                  <w:lang w:eastAsia="ko-KR"/>
                </w:rPr>
                <w:t xml:space="preserve">NR Band </w:t>
              </w:r>
              <w:r w:rsidRPr="0087716F">
                <w:rPr>
                  <w:rFonts w:cs="Arial"/>
                  <w:lang w:eastAsia="ko-KR"/>
                </w:rPr>
                <w:t xml:space="preserve"> n</w:t>
              </w:r>
              <w:r>
                <w:rPr>
                  <w:rFonts w:cs="Arial"/>
                  <w:lang w:eastAsia="ko-KR"/>
                </w:rPr>
                <w:t>77, n</w:t>
              </w:r>
              <w:r w:rsidRPr="0087716F">
                <w:rPr>
                  <w:rFonts w:cs="Arial"/>
                  <w:lang w:eastAsia="ko-KR"/>
                </w:rPr>
                <w:t>78</w:t>
              </w:r>
            </w:ins>
          </w:p>
        </w:tc>
        <w:tc>
          <w:tcPr>
            <w:tcW w:w="810" w:type="dxa"/>
            <w:vAlign w:val="center"/>
            <w:tcPrChange w:id="19" w:author="Suhwan Lim" w:date="2020-10-22T11:44:00Z">
              <w:tcPr>
                <w:tcW w:w="810" w:type="dxa"/>
              </w:tcPr>
            </w:tcPrChange>
          </w:tcPr>
          <w:p w14:paraId="4BFBC78D" w14:textId="6BAED03A" w:rsidR="0098512C" w:rsidRPr="001C0CC4" w:rsidRDefault="0098512C" w:rsidP="0098512C">
            <w:pPr>
              <w:pStyle w:val="TAC"/>
              <w:keepNext w:val="0"/>
              <w:rPr>
                <w:ins w:id="20" w:author="Suhwan Lim" w:date="2020-10-22T11:44:00Z"/>
              </w:rPr>
            </w:pPr>
            <w:proofErr w:type="spellStart"/>
            <w:ins w:id="21" w:author="Suhwan Lim" w:date="2020-10-22T11:44:00Z">
              <w:r w:rsidRPr="0087716F">
                <w:rPr>
                  <w:rFonts w:cs="Arial"/>
                </w:rPr>
                <w:t>F</w:t>
              </w:r>
              <w:r w:rsidRPr="0087716F">
                <w:rPr>
                  <w:rFonts w:cs="Arial"/>
                  <w:sz w:val="12"/>
                </w:rPr>
                <w:t>DL_low</w:t>
              </w:r>
              <w:proofErr w:type="spellEnd"/>
              <w:r w:rsidRPr="0087716F">
                <w:rPr>
                  <w:rFonts w:cs="Arial"/>
                </w:rPr>
                <w:t xml:space="preserve"> </w:t>
              </w:r>
            </w:ins>
          </w:p>
        </w:tc>
        <w:tc>
          <w:tcPr>
            <w:tcW w:w="540" w:type="dxa"/>
            <w:vAlign w:val="center"/>
            <w:tcPrChange w:id="22" w:author="Suhwan Lim" w:date="2020-10-22T11:44:00Z">
              <w:tcPr>
                <w:tcW w:w="540" w:type="dxa"/>
              </w:tcPr>
            </w:tcPrChange>
          </w:tcPr>
          <w:p w14:paraId="15235C9E" w14:textId="2C773270" w:rsidR="0098512C" w:rsidRPr="001C0CC4" w:rsidRDefault="0098512C" w:rsidP="0098512C">
            <w:pPr>
              <w:pStyle w:val="TAC"/>
              <w:keepNext w:val="0"/>
              <w:rPr>
                <w:ins w:id="23" w:author="Suhwan Lim" w:date="2020-10-22T11:44:00Z"/>
              </w:rPr>
            </w:pPr>
            <w:ins w:id="24" w:author="Suhwan Lim" w:date="2020-10-22T11:44:00Z">
              <w:r w:rsidRPr="0087716F">
                <w:rPr>
                  <w:rFonts w:cs="Arial"/>
                </w:rPr>
                <w:t>-</w:t>
              </w:r>
            </w:ins>
          </w:p>
        </w:tc>
        <w:tc>
          <w:tcPr>
            <w:tcW w:w="889" w:type="dxa"/>
            <w:vAlign w:val="center"/>
            <w:tcPrChange w:id="25" w:author="Suhwan Lim" w:date="2020-10-22T11:44:00Z">
              <w:tcPr>
                <w:tcW w:w="889" w:type="dxa"/>
              </w:tcPr>
            </w:tcPrChange>
          </w:tcPr>
          <w:p w14:paraId="08A4DE90" w14:textId="73D6C5C8" w:rsidR="0098512C" w:rsidRPr="001C0CC4" w:rsidRDefault="0098512C" w:rsidP="0098512C">
            <w:pPr>
              <w:pStyle w:val="TAC"/>
              <w:keepNext w:val="0"/>
              <w:rPr>
                <w:ins w:id="26" w:author="Suhwan Lim" w:date="2020-10-22T11:44:00Z"/>
              </w:rPr>
            </w:pPr>
            <w:proofErr w:type="spellStart"/>
            <w:ins w:id="27" w:author="Suhwan Lim" w:date="2020-10-22T11:44:00Z">
              <w:r w:rsidRPr="0087716F">
                <w:rPr>
                  <w:rFonts w:cs="Arial"/>
                </w:rPr>
                <w:t>F</w:t>
              </w:r>
              <w:r w:rsidRPr="0087716F">
                <w:rPr>
                  <w:rFonts w:cs="Arial"/>
                  <w:sz w:val="12"/>
                  <w:szCs w:val="12"/>
                </w:rPr>
                <w:t>DL_high</w:t>
              </w:r>
              <w:proofErr w:type="spellEnd"/>
            </w:ins>
          </w:p>
        </w:tc>
        <w:tc>
          <w:tcPr>
            <w:tcW w:w="1133" w:type="dxa"/>
            <w:vAlign w:val="center"/>
            <w:tcPrChange w:id="28" w:author="Suhwan Lim" w:date="2020-10-22T11:44:00Z">
              <w:tcPr>
                <w:tcW w:w="1133" w:type="dxa"/>
              </w:tcPr>
            </w:tcPrChange>
          </w:tcPr>
          <w:p w14:paraId="37FAE087" w14:textId="116E745B" w:rsidR="0098512C" w:rsidRPr="001C0CC4" w:rsidRDefault="0098512C" w:rsidP="0098512C">
            <w:pPr>
              <w:pStyle w:val="TAC"/>
              <w:keepNext w:val="0"/>
              <w:rPr>
                <w:ins w:id="29" w:author="Suhwan Lim" w:date="2020-10-22T11:44:00Z"/>
              </w:rPr>
            </w:pPr>
            <w:ins w:id="30" w:author="Suhwan Lim" w:date="2020-10-22T11:44:00Z">
              <w:r w:rsidRPr="0087716F">
                <w:rPr>
                  <w:rFonts w:cs="Arial"/>
                </w:rPr>
                <w:t>-50</w:t>
              </w:r>
            </w:ins>
          </w:p>
        </w:tc>
        <w:tc>
          <w:tcPr>
            <w:tcW w:w="850" w:type="dxa"/>
            <w:noWrap/>
            <w:vAlign w:val="center"/>
            <w:tcPrChange w:id="31" w:author="Suhwan Lim" w:date="2020-10-22T11:44:00Z">
              <w:tcPr>
                <w:tcW w:w="850" w:type="dxa"/>
                <w:noWrap/>
              </w:tcPr>
            </w:tcPrChange>
          </w:tcPr>
          <w:p w14:paraId="2E8466F2" w14:textId="557293B6" w:rsidR="0098512C" w:rsidRPr="001C0CC4" w:rsidRDefault="0098512C" w:rsidP="0098512C">
            <w:pPr>
              <w:pStyle w:val="TAC"/>
              <w:keepNext w:val="0"/>
              <w:rPr>
                <w:ins w:id="32" w:author="Suhwan Lim" w:date="2020-10-22T11:44:00Z"/>
              </w:rPr>
            </w:pPr>
            <w:ins w:id="33" w:author="Suhwan Lim" w:date="2020-10-22T11:44:00Z">
              <w:r w:rsidRPr="0087716F">
                <w:rPr>
                  <w:rFonts w:cs="Arial"/>
                </w:rPr>
                <w:t>1</w:t>
              </w:r>
            </w:ins>
          </w:p>
        </w:tc>
        <w:tc>
          <w:tcPr>
            <w:tcW w:w="928" w:type="dxa"/>
            <w:noWrap/>
            <w:tcPrChange w:id="34" w:author="Suhwan Lim" w:date="2020-10-22T11:44:00Z">
              <w:tcPr>
                <w:tcW w:w="928" w:type="dxa"/>
                <w:noWrap/>
              </w:tcPr>
            </w:tcPrChange>
          </w:tcPr>
          <w:p w14:paraId="286E2BD4" w14:textId="77777777" w:rsidR="0098512C" w:rsidRPr="001C0CC4" w:rsidRDefault="0098512C" w:rsidP="0098512C">
            <w:pPr>
              <w:pStyle w:val="TAC"/>
              <w:keepNext w:val="0"/>
              <w:rPr>
                <w:ins w:id="35" w:author="Suhwan Lim" w:date="2020-10-22T11:44:00Z"/>
              </w:rPr>
            </w:pPr>
          </w:p>
        </w:tc>
      </w:tr>
      <w:tr w:rsidR="0098512C" w:rsidRPr="001C0CC4" w14:paraId="1D509305" w14:textId="77777777" w:rsidTr="00CE006E">
        <w:trPr>
          <w:trHeight w:val="225"/>
          <w:jc w:val="center"/>
        </w:trPr>
        <w:tc>
          <w:tcPr>
            <w:tcW w:w="959" w:type="dxa"/>
            <w:vMerge/>
          </w:tcPr>
          <w:p w14:paraId="42997C09" w14:textId="77777777" w:rsidR="0098512C" w:rsidRPr="001C0CC4" w:rsidRDefault="0098512C" w:rsidP="0098512C">
            <w:pPr>
              <w:pStyle w:val="TAC"/>
              <w:keepNext w:val="0"/>
            </w:pPr>
          </w:p>
        </w:tc>
        <w:tc>
          <w:tcPr>
            <w:tcW w:w="2831" w:type="dxa"/>
          </w:tcPr>
          <w:p w14:paraId="15384F5F" w14:textId="77777777" w:rsidR="0098512C" w:rsidRPr="001C0CC4" w:rsidRDefault="0098512C" w:rsidP="0098512C">
            <w:pPr>
              <w:pStyle w:val="TAL"/>
              <w:keepNext w:val="0"/>
            </w:pPr>
            <w:r w:rsidRPr="001C0CC4">
              <w:t>Frequency range</w:t>
            </w:r>
          </w:p>
        </w:tc>
        <w:tc>
          <w:tcPr>
            <w:tcW w:w="810" w:type="dxa"/>
          </w:tcPr>
          <w:p w14:paraId="2C49AAC8" w14:textId="77777777" w:rsidR="0098512C" w:rsidRPr="001C0CC4" w:rsidRDefault="0098512C" w:rsidP="0098512C">
            <w:pPr>
              <w:pStyle w:val="TAC"/>
              <w:keepNext w:val="0"/>
            </w:pPr>
            <w:r w:rsidRPr="001C0CC4">
              <w:t>2620</w:t>
            </w:r>
          </w:p>
        </w:tc>
        <w:tc>
          <w:tcPr>
            <w:tcW w:w="540" w:type="dxa"/>
          </w:tcPr>
          <w:p w14:paraId="21298822" w14:textId="77777777" w:rsidR="0098512C" w:rsidRPr="001C0CC4" w:rsidRDefault="0098512C" w:rsidP="0098512C">
            <w:pPr>
              <w:pStyle w:val="TAC"/>
              <w:keepNext w:val="0"/>
            </w:pPr>
            <w:r w:rsidRPr="001C0CC4">
              <w:t>-</w:t>
            </w:r>
          </w:p>
        </w:tc>
        <w:tc>
          <w:tcPr>
            <w:tcW w:w="889" w:type="dxa"/>
          </w:tcPr>
          <w:p w14:paraId="51585326" w14:textId="77777777" w:rsidR="0098512C" w:rsidRPr="001C0CC4" w:rsidRDefault="0098512C" w:rsidP="0098512C">
            <w:pPr>
              <w:pStyle w:val="TAC"/>
              <w:keepNext w:val="0"/>
            </w:pPr>
            <w:r w:rsidRPr="001C0CC4">
              <w:t>2645</w:t>
            </w:r>
          </w:p>
        </w:tc>
        <w:tc>
          <w:tcPr>
            <w:tcW w:w="1133" w:type="dxa"/>
          </w:tcPr>
          <w:p w14:paraId="447AA7A1" w14:textId="77777777" w:rsidR="0098512C" w:rsidRPr="001C0CC4" w:rsidRDefault="0098512C" w:rsidP="0098512C">
            <w:pPr>
              <w:pStyle w:val="TAC"/>
              <w:keepNext w:val="0"/>
            </w:pPr>
            <w:r w:rsidRPr="001C0CC4">
              <w:t>-15.5</w:t>
            </w:r>
          </w:p>
        </w:tc>
        <w:tc>
          <w:tcPr>
            <w:tcW w:w="850" w:type="dxa"/>
            <w:noWrap/>
          </w:tcPr>
          <w:p w14:paraId="307DA8A0" w14:textId="77777777" w:rsidR="0098512C" w:rsidRPr="001C0CC4" w:rsidRDefault="0098512C" w:rsidP="0098512C">
            <w:pPr>
              <w:pStyle w:val="TAC"/>
              <w:keepNext w:val="0"/>
            </w:pPr>
            <w:r w:rsidRPr="001C0CC4">
              <w:t>5</w:t>
            </w:r>
          </w:p>
        </w:tc>
        <w:tc>
          <w:tcPr>
            <w:tcW w:w="928" w:type="dxa"/>
            <w:noWrap/>
          </w:tcPr>
          <w:p w14:paraId="5FBAD37F" w14:textId="77777777" w:rsidR="0098512C" w:rsidRPr="001C0CC4" w:rsidRDefault="0098512C" w:rsidP="0098512C">
            <w:pPr>
              <w:pStyle w:val="TAC"/>
              <w:keepNext w:val="0"/>
            </w:pPr>
            <w:r w:rsidRPr="001C0CC4">
              <w:t>15, 22, 26</w:t>
            </w:r>
          </w:p>
        </w:tc>
      </w:tr>
      <w:tr w:rsidR="0098512C" w:rsidRPr="001C0CC4" w14:paraId="5D10AE86" w14:textId="77777777" w:rsidTr="00CE006E">
        <w:trPr>
          <w:trHeight w:val="225"/>
          <w:jc w:val="center"/>
        </w:trPr>
        <w:tc>
          <w:tcPr>
            <w:tcW w:w="959" w:type="dxa"/>
            <w:vMerge/>
          </w:tcPr>
          <w:p w14:paraId="3724DF2A" w14:textId="77777777" w:rsidR="0098512C" w:rsidRPr="001C0CC4" w:rsidRDefault="0098512C" w:rsidP="0098512C">
            <w:pPr>
              <w:pStyle w:val="TAC"/>
              <w:keepNext w:val="0"/>
            </w:pPr>
          </w:p>
        </w:tc>
        <w:tc>
          <w:tcPr>
            <w:tcW w:w="2831" w:type="dxa"/>
          </w:tcPr>
          <w:p w14:paraId="1C921884" w14:textId="77777777" w:rsidR="0098512C" w:rsidRPr="001C0CC4" w:rsidRDefault="0098512C" w:rsidP="0098512C">
            <w:pPr>
              <w:pStyle w:val="TAL"/>
              <w:keepNext w:val="0"/>
            </w:pPr>
            <w:r w:rsidRPr="001C0CC4">
              <w:t>Frequency range</w:t>
            </w:r>
          </w:p>
        </w:tc>
        <w:tc>
          <w:tcPr>
            <w:tcW w:w="810" w:type="dxa"/>
          </w:tcPr>
          <w:p w14:paraId="2BC333A8" w14:textId="77777777" w:rsidR="0098512C" w:rsidRPr="001C0CC4" w:rsidRDefault="0098512C" w:rsidP="0098512C">
            <w:pPr>
              <w:pStyle w:val="TAC"/>
              <w:keepNext w:val="0"/>
            </w:pPr>
            <w:r w:rsidRPr="001C0CC4">
              <w:t>2645</w:t>
            </w:r>
          </w:p>
        </w:tc>
        <w:tc>
          <w:tcPr>
            <w:tcW w:w="540" w:type="dxa"/>
          </w:tcPr>
          <w:p w14:paraId="7AA1743E" w14:textId="77777777" w:rsidR="0098512C" w:rsidRPr="001C0CC4" w:rsidRDefault="0098512C" w:rsidP="0098512C">
            <w:pPr>
              <w:pStyle w:val="TAC"/>
              <w:keepNext w:val="0"/>
            </w:pPr>
            <w:r w:rsidRPr="001C0CC4">
              <w:t>-</w:t>
            </w:r>
          </w:p>
        </w:tc>
        <w:tc>
          <w:tcPr>
            <w:tcW w:w="889" w:type="dxa"/>
          </w:tcPr>
          <w:p w14:paraId="1EF561EA" w14:textId="77777777" w:rsidR="0098512C" w:rsidRPr="001C0CC4" w:rsidRDefault="0098512C" w:rsidP="0098512C">
            <w:pPr>
              <w:pStyle w:val="TAC"/>
              <w:keepNext w:val="0"/>
            </w:pPr>
            <w:r w:rsidRPr="001C0CC4">
              <w:t>2690</w:t>
            </w:r>
          </w:p>
        </w:tc>
        <w:tc>
          <w:tcPr>
            <w:tcW w:w="1133" w:type="dxa"/>
          </w:tcPr>
          <w:p w14:paraId="46BA1D5B" w14:textId="77777777" w:rsidR="0098512C" w:rsidRPr="001C0CC4" w:rsidRDefault="0098512C" w:rsidP="0098512C">
            <w:pPr>
              <w:pStyle w:val="TAC"/>
              <w:keepNext w:val="0"/>
            </w:pPr>
            <w:r w:rsidRPr="001C0CC4">
              <w:t>-40</w:t>
            </w:r>
          </w:p>
        </w:tc>
        <w:tc>
          <w:tcPr>
            <w:tcW w:w="850" w:type="dxa"/>
            <w:noWrap/>
          </w:tcPr>
          <w:p w14:paraId="6D05139B" w14:textId="77777777" w:rsidR="0098512C" w:rsidRPr="001C0CC4" w:rsidRDefault="0098512C" w:rsidP="0098512C">
            <w:pPr>
              <w:pStyle w:val="TAC"/>
              <w:keepNext w:val="0"/>
            </w:pPr>
            <w:r w:rsidRPr="001C0CC4">
              <w:t>1</w:t>
            </w:r>
          </w:p>
        </w:tc>
        <w:tc>
          <w:tcPr>
            <w:tcW w:w="928" w:type="dxa"/>
            <w:noWrap/>
          </w:tcPr>
          <w:p w14:paraId="76CE228F" w14:textId="77777777" w:rsidR="0098512C" w:rsidRPr="001C0CC4" w:rsidRDefault="0098512C" w:rsidP="0098512C">
            <w:pPr>
              <w:pStyle w:val="TAC"/>
              <w:keepNext w:val="0"/>
            </w:pPr>
            <w:r w:rsidRPr="001C0CC4">
              <w:t>15, 22</w:t>
            </w:r>
          </w:p>
        </w:tc>
      </w:tr>
      <w:tr w:rsidR="0098512C" w:rsidRPr="001C0CC4" w14:paraId="73ED4C34" w14:textId="77777777" w:rsidTr="00CE006E">
        <w:trPr>
          <w:trHeight w:val="225"/>
          <w:jc w:val="center"/>
        </w:trPr>
        <w:tc>
          <w:tcPr>
            <w:tcW w:w="959" w:type="dxa"/>
            <w:vMerge w:val="restart"/>
          </w:tcPr>
          <w:p w14:paraId="64043E24" w14:textId="77777777" w:rsidR="0098512C" w:rsidRPr="001C0CC4" w:rsidRDefault="0098512C" w:rsidP="0098512C">
            <w:pPr>
              <w:pStyle w:val="TAC"/>
              <w:keepNext w:val="0"/>
            </w:pPr>
            <w:r w:rsidRPr="001C0CC4">
              <w:t>n39</w:t>
            </w:r>
          </w:p>
        </w:tc>
        <w:tc>
          <w:tcPr>
            <w:tcW w:w="2831" w:type="dxa"/>
          </w:tcPr>
          <w:p w14:paraId="11D0E7C3" w14:textId="77777777" w:rsidR="0098512C" w:rsidRPr="001A5E6F" w:rsidRDefault="0098512C" w:rsidP="0098512C">
            <w:pPr>
              <w:pStyle w:val="TAL"/>
              <w:keepNext w:val="0"/>
              <w:rPr>
                <w:lang w:val="sv-FI"/>
              </w:rPr>
            </w:pPr>
            <w:r w:rsidRPr="001A5E6F">
              <w:rPr>
                <w:lang w:val="sv-FI"/>
              </w:rPr>
              <w:t xml:space="preserve">E-UTRA Band 1, 8, 22, 26, </w:t>
            </w:r>
            <w:r>
              <w:rPr>
                <w:lang w:val="sv-FI"/>
              </w:rPr>
              <w:t xml:space="preserve">28, </w:t>
            </w:r>
            <w:r w:rsidRPr="001A5E6F">
              <w:rPr>
                <w:lang w:val="sv-FI"/>
              </w:rPr>
              <w:t>34, 40, 41, 42, 44, 45, 50, 51, 52, 74,</w:t>
            </w:r>
          </w:p>
          <w:p w14:paraId="1657E0E9" w14:textId="77777777" w:rsidR="0098512C" w:rsidRPr="001A5E6F" w:rsidRDefault="0098512C" w:rsidP="0098512C">
            <w:pPr>
              <w:pStyle w:val="TAL"/>
              <w:keepNext w:val="0"/>
              <w:rPr>
                <w:lang w:val="sv-FI"/>
              </w:rPr>
            </w:pPr>
            <w:r w:rsidRPr="001A5E6F">
              <w:rPr>
                <w:lang w:val="sv-FI"/>
              </w:rPr>
              <w:t>NR Band n79</w:t>
            </w:r>
          </w:p>
        </w:tc>
        <w:tc>
          <w:tcPr>
            <w:tcW w:w="810" w:type="dxa"/>
          </w:tcPr>
          <w:p w14:paraId="445BFF8B" w14:textId="77777777" w:rsidR="0098512C" w:rsidRPr="001C0CC4" w:rsidRDefault="0098512C" w:rsidP="0098512C">
            <w:pPr>
              <w:pStyle w:val="TAC"/>
              <w:keepNext w:val="0"/>
            </w:pPr>
            <w:proofErr w:type="spellStart"/>
            <w:r w:rsidRPr="001C0CC4">
              <w:t>F</w:t>
            </w:r>
            <w:r w:rsidRPr="001C0CC4">
              <w:rPr>
                <w:vertAlign w:val="subscript"/>
              </w:rPr>
              <w:t>DL_low</w:t>
            </w:r>
            <w:proofErr w:type="spellEnd"/>
          </w:p>
        </w:tc>
        <w:tc>
          <w:tcPr>
            <w:tcW w:w="540" w:type="dxa"/>
          </w:tcPr>
          <w:p w14:paraId="18675A7B" w14:textId="77777777" w:rsidR="0098512C" w:rsidRPr="001C0CC4" w:rsidRDefault="0098512C" w:rsidP="0098512C">
            <w:pPr>
              <w:pStyle w:val="TAC"/>
              <w:keepNext w:val="0"/>
            </w:pPr>
            <w:r w:rsidRPr="001C0CC4">
              <w:t>-</w:t>
            </w:r>
          </w:p>
        </w:tc>
        <w:tc>
          <w:tcPr>
            <w:tcW w:w="889" w:type="dxa"/>
          </w:tcPr>
          <w:p w14:paraId="5006D223" w14:textId="77777777" w:rsidR="0098512C" w:rsidRPr="001C0CC4" w:rsidRDefault="0098512C" w:rsidP="0098512C">
            <w:pPr>
              <w:pStyle w:val="TAC"/>
              <w:keepNext w:val="0"/>
              <w:rPr>
                <w:rStyle w:val="TALCar"/>
              </w:rPr>
            </w:pPr>
            <w:proofErr w:type="spellStart"/>
            <w:r w:rsidRPr="001C0CC4">
              <w:t>F</w:t>
            </w:r>
            <w:r w:rsidRPr="001C0CC4">
              <w:rPr>
                <w:vertAlign w:val="subscript"/>
              </w:rPr>
              <w:t>DL_high</w:t>
            </w:r>
            <w:proofErr w:type="spellEnd"/>
          </w:p>
        </w:tc>
        <w:tc>
          <w:tcPr>
            <w:tcW w:w="1133" w:type="dxa"/>
          </w:tcPr>
          <w:p w14:paraId="30B85E0F" w14:textId="77777777" w:rsidR="0098512C" w:rsidRPr="001C0CC4" w:rsidRDefault="0098512C" w:rsidP="0098512C">
            <w:pPr>
              <w:pStyle w:val="TAC"/>
              <w:keepNext w:val="0"/>
            </w:pPr>
            <w:r w:rsidRPr="001C0CC4">
              <w:t>-50</w:t>
            </w:r>
          </w:p>
        </w:tc>
        <w:tc>
          <w:tcPr>
            <w:tcW w:w="850" w:type="dxa"/>
            <w:noWrap/>
          </w:tcPr>
          <w:p w14:paraId="2BFD3B05" w14:textId="77777777" w:rsidR="0098512C" w:rsidRPr="001C0CC4" w:rsidRDefault="0098512C" w:rsidP="0098512C">
            <w:pPr>
              <w:pStyle w:val="TAC"/>
              <w:keepNext w:val="0"/>
            </w:pPr>
            <w:r w:rsidRPr="001C0CC4">
              <w:t>1</w:t>
            </w:r>
          </w:p>
        </w:tc>
        <w:tc>
          <w:tcPr>
            <w:tcW w:w="928" w:type="dxa"/>
            <w:noWrap/>
          </w:tcPr>
          <w:p w14:paraId="2CCDF2ED" w14:textId="77777777" w:rsidR="0098512C" w:rsidRPr="001C0CC4" w:rsidRDefault="0098512C" w:rsidP="0098512C">
            <w:pPr>
              <w:pStyle w:val="TAC"/>
              <w:keepNext w:val="0"/>
            </w:pPr>
          </w:p>
        </w:tc>
      </w:tr>
      <w:tr w:rsidR="0098512C" w:rsidRPr="001C0CC4" w14:paraId="317C2BF2" w14:textId="77777777" w:rsidTr="00CE006E">
        <w:trPr>
          <w:trHeight w:val="225"/>
          <w:jc w:val="center"/>
        </w:trPr>
        <w:tc>
          <w:tcPr>
            <w:tcW w:w="959" w:type="dxa"/>
            <w:vMerge/>
          </w:tcPr>
          <w:p w14:paraId="71916C7C" w14:textId="77777777" w:rsidR="0098512C" w:rsidRPr="001C0CC4" w:rsidRDefault="0098512C" w:rsidP="0098512C">
            <w:pPr>
              <w:pStyle w:val="TAC"/>
              <w:keepNext w:val="0"/>
            </w:pPr>
          </w:p>
        </w:tc>
        <w:tc>
          <w:tcPr>
            <w:tcW w:w="2831" w:type="dxa"/>
          </w:tcPr>
          <w:p w14:paraId="72FBCC27" w14:textId="77777777" w:rsidR="0098512C" w:rsidRPr="001C0CC4" w:rsidRDefault="0098512C" w:rsidP="0098512C">
            <w:pPr>
              <w:pStyle w:val="TAL"/>
              <w:keepNext w:val="0"/>
            </w:pPr>
            <w:r w:rsidRPr="001C0CC4">
              <w:t>NR Band n77, n78</w:t>
            </w:r>
          </w:p>
        </w:tc>
        <w:tc>
          <w:tcPr>
            <w:tcW w:w="810" w:type="dxa"/>
          </w:tcPr>
          <w:p w14:paraId="40D3DECB" w14:textId="77777777" w:rsidR="0098512C" w:rsidRPr="001C0CC4" w:rsidRDefault="0098512C" w:rsidP="0098512C">
            <w:pPr>
              <w:pStyle w:val="TAC"/>
              <w:keepNext w:val="0"/>
            </w:pPr>
            <w:proofErr w:type="spellStart"/>
            <w:r w:rsidRPr="001C0CC4">
              <w:t>F</w:t>
            </w:r>
            <w:r w:rsidRPr="001C0CC4">
              <w:rPr>
                <w:vertAlign w:val="subscript"/>
              </w:rPr>
              <w:t>DL_low</w:t>
            </w:r>
            <w:proofErr w:type="spellEnd"/>
          </w:p>
        </w:tc>
        <w:tc>
          <w:tcPr>
            <w:tcW w:w="540" w:type="dxa"/>
          </w:tcPr>
          <w:p w14:paraId="1B16D782" w14:textId="77777777" w:rsidR="0098512C" w:rsidRPr="001C0CC4" w:rsidRDefault="0098512C" w:rsidP="0098512C">
            <w:pPr>
              <w:pStyle w:val="TAC"/>
              <w:keepNext w:val="0"/>
            </w:pPr>
            <w:r w:rsidRPr="001C0CC4">
              <w:t>-</w:t>
            </w:r>
          </w:p>
        </w:tc>
        <w:tc>
          <w:tcPr>
            <w:tcW w:w="889" w:type="dxa"/>
          </w:tcPr>
          <w:p w14:paraId="56564DD3" w14:textId="77777777" w:rsidR="0098512C" w:rsidRPr="001C0CC4" w:rsidRDefault="0098512C" w:rsidP="0098512C">
            <w:pPr>
              <w:pStyle w:val="TAC"/>
              <w:keepNext w:val="0"/>
              <w:rPr>
                <w:rStyle w:val="TALCar"/>
              </w:rPr>
            </w:pPr>
            <w:proofErr w:type="spellStart"/>
            <w:r w:rsidRPr="001C0CC4">
              <w:t>F</w:t>
            </w:r>
            <w:r w:rsidRPr="001C0CC4">
              <w:rPr>
                <w:vertAlign w:val="subscript"/>
              </w:rPr>
              <w:t>DL_high</w:t>
            </w:r>
            <w:proofErr w:type="spellEnd"/>
          </w:p>
        </w:tc>
        <w:tc>
          <w:tcPr>
            <w:tcW w:w="1133" w:type="dxa"/>
          </w:tcPr>
          <w:p w14:paraId="47F468F3" w14:textId="77777777" w:rsidR="0098512C" w:rsidRPr="001C0CC4" w:rsidRDefault="0098512C" w:rsidP="0098512C">
            <w:pPr>
              <w:pStyle w:val="TAC"/>
              <w:keepNext w:val="0"/>
            </w:pPr>
            <w:r w:rsidRPr="001C0CC4">
              <w:t>-50</w:t>
            </w:r>
          </w:p>
        </w:tc>
        <w:tc>
          <w:tcPr>
            <w:tcW w:w="850" w:type="dxa"/>
            <w:noWrap/>
          </w:tcPr>
          <w:p w14:paraId="066B0F31" w14:textId="77777777" w:rsidR="0098512C" w:rsidRPr="001C0CC4" w:rsidRDefault="0098512C" w:rsidP="0098512C">
            <w:pPr>
              <w:pStyle w:val="TAC"/>
              <w:keepNext w:val="0"/>
            </w:pPr>
            <w:r w:rsidRPr="001C0CC4">
              <w:t>1</w:t>
            </w:r>
          </w:p>
        </w:tc>
        <w:tc>
          <w:tcPr>
            <w:tcW w:w="928" w:type="dxa"/>
            <w:noWrap/>
          </w:tcPr>
          <w:p w14:paraId="54328744" w14:textId="77777777" w:rsidR="0098512C" w:rsidRPr="001C0CC4" w:rsidRDefault="0098512C" w:rsidP="0098512C">
            <w:pPr>
              <w:pStyle w:val="TAC"/>
              <w:keepNext w:val="0"/>
            </w:pPr>
            <w:r w:rsidRPr="001C0CC4">
              <w:t>2</w:t>
            </w:r>
          </w:p>
        </w:tc>
      </w:tr>
      <w:tr w:rsidR="0098512C" w:rsidRPr="001C0CC4" w14:paraId="6E7033B1" w14:textId="77777777" w:rsidTr="00CE006E">
        <w:trPr>
          <w:trHeight w:val="225"/>
          <w:jc w:val="center"/>
        </w:trPr>
        <w:tc>
          <w:tcPr>
            <w:tcW w:w="959" w:type="dxa"/>
            <w:vMerge/>
          </w:tcPr>
          <w:p w14:paraId="03AEC081" w14:textId="77777777" w:rsidR="0098512C" w:rsidRPr="001C0CC4" w:rsidRDefault="0098512C" w:rsidP="0098512C">
            <w:pPr>
              <w:pStyle w:val="TAC"/>
              <w:keepNext w:val="0"/>
            </w:pPr>
          </w:p>
        </w:tc>
        <w:tc>
          <w:tcPr>
            <w:tcW w:w="2831" w:type="dxa"/>
          </w:tcPr>
          <w:p w14:paraId="621BC351" w14:textId="77777777" w:rsidR="0098512C" w:rsidRPr="001C0CC4" w:rsidRDefault="0098512C" w:rsidP="0098512C">
            <w:pPr>
              <w:pStyle w:val="TAL"/>
              <w:keepNext w:val="0"/>
            </w:pPr>
            <w:r w:rsidRPr="001C0CC4">
              <w:t>Frequency range</w:t>
            </w:r>
          </w:p>
        </w:tc>
        <w:tc>
          <w:tcPr>
            <w:tcW w:w="810" w:type="dxa"/>
          </w:tcPr>
          <w:p w14:paraId="5E20EBF1" w14:textId="77777777" w:rsidR="0098512C" w:rsidRPr="001C0CC4" w:rsidRDefault="0098512C" w:rsidP="0098512C">
            <w:pPr>
              <w:pStyle w:val="TAC"/>
              <w:keepNext w:val="0"/>
            </w:pPr>
            <w:r w:rsidRPr="001C0CC4">
              <w:t>1805</w:t>
            </w:r>
          </w:p>
        </w:tc>
        <w:tc>
          <w:tcPr>
            <w:tcW w:w="540" w:type="dxa"/>
          </w:tcPr>
          <w:p w14:paraId="30085D82" w14:textId="77777777" w:rsidR="0098512C" w:rsidRPr="001C0CC4" w:rsidRDefault="0098512C" w:rsidP="0098512C">
            <w:pPr>
              <w:pStyle w:val="TAC"/>
              <w:keepNext w:val="0"/>
            </w:pPr>
            <w:r w:rsidRPr="001C0CC4">
              <w:t>-</w:t>
            </w:r>
          </w:p>
        </w:tc>
        <w:tc>
          <w:tcPr>
            <w:tcW w:w="889" w:type="dxa"/>
          </w:tcPr>
          <w:p w14:paraId="4BF81FB7" w14:textId="77777777" w:rsidR="0098512C" w:rsidRPr="001C0CC4" w:rsidRDefault="0098512C" w:rsidP="0098512C">
            <w:pPr>
              <w:pStyle w:val="TAC"/>
              <w:keepNext w:val="0"/>
              <w:rPr>
                <w:rStyle w:val="TALCar"/>
              </w:rPr>
            </w:pPr>
            <w:r w:rsidRPr="001C0CC4">
              <w:t>1855</w:t>
            </w:r>
          </w:p>
        </w:tc>
        <w:tc>
          <w:tcPr>
            <w:tcW w:w="1133" w:type="dxa"/>
          </w:tcPr>
          <w:p w14:paraId="08E58102" w14:textId="77777777" w:rsidR="0098512C" w:rsidRPr="001C0CC4" w:rsidRDefault="0098512C" w:rsidP="0098512C">
            <w:pPr>
              <w:pStyle w:val="TAC"/>
              <w:keepNext w:val="0"/>
            </w:pPr>
            <w:r w:rsidRPr="001C0CC4">
              <w:t>-40</w:t>
            </w:r>
          </w:p>
        </w:tc>
        <w:tc>
          <w:tcPr>
            <w:tcW w:w="850" w:type="dxa"/>
            <w:noWrap/>
          </w:tcPr>
          <w:p w14:paraId="6792CED0" w14:textId="77777777" w:rsidR="0098512C" w:rsidRPr="001C0CC4" w:rsidRDefault="0098512C" w:rsidP="0098512C">
            <w:pPr>
              <w:pStyle w:val="TAC"/>
              <w:keepNext w:val="0"/>
            </w:pPr>
            <w:r w:rsidRPr="001C0CC4">
              <w:t>1</w:t>
            </w:r>
          </w:p>
        </w:tc>
        <w:tc>
          <w:tcPr>
            <w:tcW w:w="928" w:type="dxa"/>
            <w:noWrap/>
          </w:tcPr>
          <w:p w14:paraId="0614FE66" w14:textId="77777777" w:rsidR="0098512C" w:rsidRPr="001C0CC4" w:rsidRDefault="0098512C" w:rsidP="0098512C">
            <w:pPr>
              <w:pStyle w:val="TAC"/>
              <w:keepNext w:val="0"/>
            </w:pPr>
            <w:r w:rsidRPr="001C0CC4">
              <w:t>33</w:t>
            </w:r>
          </w:p>
        </w:tc>
      </w:tr>
      <w:tr w:rsidR="0098512C" w:rsidRPr="001C0CC4" w14:paraId="2113F0C4" w14:textId="77777777" w:rsidTr="00CE006E">
        <w:trPr>
          <w:trHeight w:val="225"/>
          <w:jc w:val="center"/>
        </w:trPr>
        <w:tc>
          <w:tcPr>
            <w:tcW w:w="959" w:type="dxa"/>
            <w:vMerge/>
          </w:tcPr>
          <w:p w14:paraId="617C06AF" w14:textId="77777777" w:rsidR="0098512C" w:rsidRPr="001C0CC4" w:rsidRDefault="0098512C" w:rsidP="0098512C">
            <w:pPr>
              <w:pStyle w:val="TAC"/>
              <w:keepNext w:val="0"/>
            </w:pPr>
          </w:p>
        </w:tc>
        <w:tc>
          <w:tcPr>
            <w:tcW w:w="2831" w:type="dxa"/>
          </w:tcPr>
          <w:p w14:paraId="6E194B4D" w14:textId="77777777" w:rsidR="0098512C" w:rsidRPr="001C0CC4" w:rsidRDefault="0098512C" w:rsidP="0098512C">
            <w:pPr>
              <w:pStyle w:val="TAL"/>
              <w:keepNext w:val="0"/>
            </w:pPr>
            <w:r w:rsidRPr="001C0CC4">
              <w:t>Frequency range</w:t>
            </w:r>
          </w:p>
        </w:tc>
        <w:tc>
          <w:tcPr>
            <w:tcW w:w="810" w:type="dxa"/>
          </w:tcPr>
          <w:p w14:paraId="5B6AC01B" w14:textId="77777777" w:rsidR="0098512C" w:rsidRPr="001C0CC4" w:rsidRDefault="0098512C" w:rsidP="0098512C">
            <w:pPr>
              <w:pStyle w:val="TAC"/>
              <w:keepNext w:val="0"/>
            </w:pPr>
            <w:r w:rsidRPr="001C0CC4">
              <w:t>1855</w:t>
            </w:r>
          </w:p>
        </w:tc>
        <w:tc>
          <w:tcPr>
            <w:tcW w:w="540" w:type="dxa"/>
          </w:tcPr>
          <w:p w14:paraId="2958C4D2" w14:textId="77777777" w:rsidR="0098512C" w:rsidRPr="001C0CC4" w:rsidRDefault="0098512C" w:rsidP="0098512C">
            <w:pPr>
              <w:pStyle w:val="TAC"/>
              <w:keepNext w:val="0"/>
            </w:pPr>
            <w:r w:rsidRPr="001C0CC4">
              <w:t>-</w:t>
            </w:r>
          </w:p>
        </w:tc>
        <w:tc>
          <w:tcPr>
            <w:tcW w:w="889" w:type="dxa"/>
          </w:tcPr>
          <w:p w14:paraId="4D836D2D" w14:textId="77777777" w:rsidR="0098512C" w:rsidRPr="001C0CC4" w:rsidRDefault="0098512C" w:rsidP="0098512C">
            <w:pPr>
              <w:pStyle w:val="TAC"/>
              <w:keepNext w:val="0"/>
              <w:rPr>
                <w:rStyle w:val="TALCar"/>
              </w:rPr>
            </w:pPr>
            <w:r w:rsidRPr="001C0CC4">
              <w:t>1880</w:t>
            </w:r>
          </w:p>
        </w:tc>
        <w:tc>
          <w:tcPr>
            <w:tcW w:w="1133" w:type="dxa"/>
          </w:tcPr>
          <w:p w14:paraId="46003CBA" w14:textId="77777777" w:rsidR="0098512C" w:rsidRPr="001C0CC4" w:rsidRDefault="0098512C" w:rsidP="0098512C">
            <w:pPr>
              <w:pStyle w:val="TAC"/>
              <w:keepNext w:val="0"/>
            </w:pPr>
            <w:r w:rsidRPr="001C0CC4">
              <w:t>-15.5</w:t>
            </w:r>
          </w:p>
        </w:tc>
        <w:tc>
          <w:tcPr>
            <w:tcW w:w="850" w:type="dxa"/>
            <w:noWrap/>
          </w:tcPr>
          <w:p w14:paraId="12267C32" w14:textId="77777777" w:rsidR="0098512C" w:rsidRPr="001C0CC4" w:rsidRDefault="0098512C" w:rsidP="0098512C">
            <w:pPr>
              <w:pStyle w:val="TAC"/>
              <w:keepNext w:val="0"/>
            </w:pPr>
            <w:r w:rsidRPr="001C0CC4">
              <w:t>5</w:t>
            </w:r>
          </w:p>
        </w:tc>
        <w:tc>
          <w:tcPr>
            <w:tcW w:w="928" w:type="dxa"/>
            <w:noWrap/>
          </w:tcPr>
          <w:p w14:paraId="69774EB9" w14:textId="77777777" w:rsidR="0098512C" w:rsidRPr="001C0CC4" w:rsidRDefault="0098512C" w:rsidP="0098512C">
            <w:pPr>
              <w:pStyle w:val="TAC"/>
              <w:keepNext w:val="0"/>
            </w:pPr>
            <w:r w:rsidRPr="001C0CC4">
              <w:t>15, 26, 33</w:t>
            </w:r>
          </w:p>
        </w:tc>
      </w:tr>
      <w:tr w:rsidR="0098512C" w:rsidRPr="001C0CC4" w14:paraId="7AC41AD3" w14:textId="77777777" w:rsidTr="00CE006E">
        <w:trPr>
          <w:trHeight w:val="225"/>
          <w:jc w:val="center"/>
        </w:trPr>
        <w:tc>
          <w:tcPr>
            <w:tcW w:w="959" w:type="dxa"/>
            <w:vMerge w:val="restart"/>
          </w:tcPr>
          <w:p w14:paraId="150855B7" w14:textId="77777777" w:rsidR="0098512C" w:rsidRPr="001C0CC4" w:rsidRDefault="0098512C" w:rsidP="0098512C">
            <w:pPr>
              <w:pStyle w:val="TAC"/>
              <w:keepNext w:val="0"/>
            </w:pPr>
            <w:r w:rsidRPr="001C0CC4">
              <w:t>n40</w:t>
            </w:r>
          </w:p>
        </w:tc>
        <w:tc>
          <w:tcPr>
            <w:tcW w:w="2831" w:type="dxa"/>
          </w:tcPr>
          <w:p w14:paraId="7BCCFE08" w14:textId="77777777" w:rsidR="0098512C" w:rsidRPr="001A5E6F" w:rsidRDefault="0098512C" w:rsidP="0098512C">
            <w:pPr>
              <w:pStyle w:val="TAL"/>
              <w:keepNext w:val="0"/>
              <w:rPr>
                <w:lang w:val="sv-FI"/>
              </w:rPr>
            </w:pPr>
            <w:r w:rsidRPr="001A5E6F">
              <w:rPr>
                <w:lang w:val="sv-FI"/>
              </w:rPr>
              <w:t>E-UTRA Band 1, 3, 5, 7, 8, 20, 22, 26, 27, 28, 31, 32, 33, 34, 38, 39, 42, 43, 44, 45, 50, 51, 52, 65, 67, 68, 69, 72, 74, 75, 76,</w:t>
            </w:r>
          </w:p>
          <w:p w14:paraId="023A6DB9" w14:textId="77777777" w:rsidR="0098512C" w:rsidRPr="001A5E6F" w:rsidRDefault="0098512C" w:rsidP="0098512C">
            <w:pPr>
              <w:pStyle w:val="TAL"/>
              <w:keepNext w:val="0"/>
              <w:rPr>
                <w:lang w:val="sv-FI"/>
              </w:rPr>
            </w:pPr>
            <w:r w:rsidRPr="001A5E6F">
              <w:rPr>
                <w:lang w:val="sv-FI"/>
              </w:rPr>
              <w:t>NR Band n77, n78</w:t>
            </w:r>
          </w:p>
        </w:tc>
        <w:tc>
          <w:tcPr>
            <w:tcW w:w="810" w:type="dxa"/>
          </w:tcPr>
          <w:p w14:paraId="16900C94" w14:textId="77777777" w:rsidR="0098512C" w:rsidRPr="001C0CC4" w:rsidRDefault="0098512C" w:rsidP="0098512C">
            <w:pPr>
              <w:pStyle w:val="TAC"/>
              <w:keepNext w:val="0"/>
            </w:pPr>
            <w:proofErr w:type="spellStart"/>
            <w:r w:rsidRPr="001C0CC4">
              <w:t>F</w:t>
            </w:r>
            <w:r w:rsidRPr="001C0CC4">
              <w:rPr>
                <w:vertAlign w:val="subscript"/>
              </w:rPr>
              <w:t>DL_low</w:t>
            </w:r>
            <w:proofErr w:type="spellEnd"/>
          </w:p>
        </w:tc>
        <w:tc>
          <w:tcPr>
            <w:tcW w:w="540" w:type="dxa"/>
          </w:tcPr>
          <w:p w14:paraId="2F3F505A" w14:textId="77777777" w:rsidR="0098512C" w:rsidRPr="001C0CC4" w:rsidRDefault="0098512C" w:rsidP="0098512C">
            <w:pPr>
              <w:pStyle w:val="TAC"/>
              <w:keepNext w:val="0"/>
            </w:pPr>
            <w:r w:rsidRPr="001C0CC4">
              <w:t>-</w:t>
            </w:r>
          </w:p>
        </w:tc>
        <w:tc>
          <w:tcPr>
            <w:tcW w:w="889" w:type="dxa"/>
          </w:tcPr>
          <w:p w14:paraId="2AFA5B39" w14:textId="77777777" w:rsidR="0098512C" w:rsidRPr="001C0CC4" w:rsidRDefault="0098512C" w:rsidP="0098512C">
            <w:pPr>
              <w:pStyle w:val="TAC"/>
              <w:keepNext w:val="0"/>
              <w:rPr>
                <w:rStyle w:val="TALCar"/>
              </w:rPr>
            </w:pPr>
            <w:proofErr w:type="spellStart"/>
            <w:r w:rsidRPr="001C0CC4">
              <w:t>F</w:t>
            </w:r>
            <w:r w:rsidRPr="001C0CC4">
              <w:rPr>
                <w:vertAlign w:val="subscript"/>
              </w:rPr>
              <w:t>DL_high</w:t>
            </w:r>
            <w:proofErr w:type="spellEnd"/>
          </w:p>
        </w:tc>
        <w:tc>
          <w:tcPr>
            <w:tcW w:w="1133" w:type="dxa"/>
          </w:tcPr>
          <w:p w14:paraId="618A5AF8" w14:textId="77777777" w:rsidR="0098512C" w:rsidRPr="001C0CC4" w:rsidRDefault="0098512C" w:rsidP="0098512C">
            <w:pPr>
              <w:pStyle w:val="TAC"/>
              <w:keepNext w:val="0"/>
            </w:pPr>
            <w:r w:rsidRPr="001C0CC4">
              <w:t>-50</w:t>
            </w:r>
          </w:p>
        </w:tc>
        <w:tc>
          <w:tcPr>
            <w:tcW w:w="850" w:type="dxa"/>
            <w:noWrap/>
          </w:tcPr>
          <w:p w14:paraId="13D0BDF4" w14:textId="77777777" w:rsidR="0098512C" w:rsidRPr="001C0CC4" w:rsidRDefault="0098512C" w:rsidP="0098512C">
            <w:pPr>
              <w:pStyle w:val="TAC"/>
              <w:keepNext w:val="0"/>
            </w:pPr>
            <w:r w:rsidRPr="001C0CC4">
              <w:t>1</w:t>
            </w:r>
          </w:p>
        </w:tc>
        <w:tc>
          <w:tcPr>
            <w:tcW w:w="928" w:type="dxa"/>
            <w:noWrap/>
          </w:tcPr>
          <w:p w14:paraId="4A13F5A8" w14:textId="77777777" w:rsidR="0098512C" w:rsidRPr="001C0CC4" w:rsidRDefault="0098512C" w:rsidP="0098512C">
            <w:pPr>
              <w:pStyle w:val="TAC"/>
              <w:keepNext w:val="0"/>
            </w:pPr>
          </w:p>
        </w:tc>
      </w:tr>
      <w:tr w:rsidR="0098512C" w:rsidRPr="001C0CC4" w14:paraId="24A055C4" w14:textId="77777777" w:rsidTr="00CE006E">
        <w:trPr>
          <w:trHeight w:val="225"/>
          <w:jc w:val="center"/>
        </w:trPr>
        <w:tc>
          <w:tcPr>
            <w:tcW w:w="959" w:type="dxa"/>
            <w:vMerge/>
          </w:tcPr>
          <w:p w14:paraId="504606F7" w14:textId="77777777" w:rsidR="0098512C" w:rsidRPr="001C0CC4" w:rsidRDefault="0098512C" w:rsidP="0098512C">
            <w:pPr>
              <w:pStyle w:val="TAC"/>
              <w:keepNext w:val="0"/>
            </w:pPr>
          </w:p>
        </w:tc>
        <w:tc>
          <w:tcPr>
            <w:tcW w:w="2831" w:type="dxa"/>
          </w:tcPr>
          <w:p w14:paraId="29860461" w14:textId="77777777" w:rsidR="0098512C" w:rsidRPr="001C0CC4" w:rsidRDefault="0098512C" w:rsidP="0098512C">
            <w:pPr>
              <w:pStyle w:val="TAL"/>
              <w:keepNext w:val="0"/>
            </w:pPr>
            <w:r w:rsidRPr="001C0CC4">
              <w:t>NR Band n79</w:t>
            </w:r>
          </w:p>
        </w:tc>
        <w:tc>
          <w:tcPr>
            <w:tcW w:w="810" w:type="dxa"/>
          </w:tcPr>
          <w:p w14:paraId="1562BE21" w14:textId="77777777" w:rsidR="0098512C" w:rsidRPr="001C0CC4" w:rsidRDefault="0098512C" w:rsidP="0098512C">
            <w:pPr>
              <w:pStyle w:val="TAC"/>
              <w:keepNext w:val="0"/>
            </w:pPr>
            <w:proofErr w:type="spellStart"/>
            <w:r w:rsidRPr="001C0CC4">
              <w:t>F</w:t>
            </w:r>
            <w:r w:rsidRPr="001C0CC4">
              <w:rPr>
                <w:vertAlign w:val="subscript"/>
              </w:rPr>
              <w:t>DL_low</w:t>
            </w:r>
            <w:proofErr w:type="spellEnd"/>
          </w:p>
        </w:tc>
        <w:tc>
          <w:tcPr>
            <w:tcW w:w="540" w:type="dxa"/>
          </w:tcPr>
          <w:p w14:paraId="0824B702" w14:textId="77777777" w:rsidR="0098512C" w:rsidRPr="001C0CC4" w:rsidRDefault="0098512C" w:rsidP="0098512C">
            <w:pPr>
              <w:pStyle w:val="TAC"/>
              <w:keepNext w:val="0"/>
            </w:pPr>
            <w:r w:rsidRPr="001C0CC4">
              <w:t>-</w:t>
            </w:r>
          </w:p>
        </w:tc>
        <w:tc>
          <w:tcPr>
            <w:tcW w:w="889" w:type="dxa"/>
          </w:tcPr>
          <w:p w14:paraId="038D71FD" w14:textId="77777777" w:rsidR="0098512C" w:rsidRPr="001C0CC4" w:rsidRDefault="0098512C" w:rsidP="0098512C">
            <w:pPr>
              <w:pStyle w:val="TAC"/>
              <w:keepNext w:val="0"/>
              <w:rPr>
                <w:rStyle w:val="TALCar"/>
              </w:rPr>
            </w:pPr>
            <w:proofErr w:type="spellStart"/>
            <w:r w:rsidRPr="001C0CC4">
              <w:t>F</w:t>
            </w:r>
            <w:r w:rsidRPr="001C0CC4">
              <w:rPr>
                <w:vertAlign w:val="subscript"/>
              </w:rPr>
              <w:t>DL_high</w:t>
            </w:r>
            <w:proofErr w:type="spellEnd"/>
          </w:p>
        </w:tc>
        <w:tc>
          <w:tcPr>
            <w:tcW w:w="1133" w:type="dxa"/>
          </w:tcPr>
          <w:p w14:paraId="645ABB78" w14:textId="77777777" w:rsidR="0098512C" w:rsidRPr="001C0CC4" w:rsidRDefault="0098512C" w:rsidP="0098512C">
            <w:pPr>
              <w:pStyle w:val="TAC"/>
              <w:keepNext w:val="0"/>
            </w:pPr>
            <w:r w:rsidRPr="001C0CC4">
              <w:t>-50</w:t>
            </w:r>
          </w:p>
        </w:tc>
        <w:tc>
          <w:tcPr>
            <w:tcW w:w="850" w:type="dxa"/>
            <w:noWrap/>
          </w:tcPr>
          <w:p w14:paraId="07D6CC27" w14:textId="77777777" w:rsidR="0098512C" w:rsidRPr="001C0CC4" w:rsidRDefault="0098512C" w:rsidP="0098512C">
            <w:pPr>
              <w:pStyle w:val="TAC"/>
              <w:keepNext w:val="0"/>
            </w:pPr>
            <w:r w:rsidRPr="001C0CC4">
              <w:t>1</w:t>
            </w:r>
          </w:p>
        </w:tc>
        <w:tc>
          <w:tcPr>
            <w:tcW w:w="928" w:type="dxa"/>
            <w:noWrap/>
          </w:tcPr>
          <w:p w14:paraId="5662BAAD" w14:textId="77777777" w:rsidR="0098512C" w:rsidRPr="001C0CC4" w:rsidRDefault="0098512C" w:rsidP="0098512C">
            <w:pPr>
              <w:pStyle w:val="TAC"/>
              <w:keepNext w:val="0"/>
            </w:pPr>
            <w:r w:rsidRPr="001C0CC4">
              <w:t>2</w:t>
            </w:r>
          </w:p>
        </w:tc>
      </w:tr>
      <w:tr w:rsidR="0098512C" w:rsidRPr="001C0CC4" w14:paraId="7BE47F78" w14:textId="77777777" w:rsidTr="00CE006E">
        <w:trPr>
          <w:trHeight w:val="225"/>
          <w:jc w:val="center"/>
        </w:trPr>
        <w:tc>
          <w:tcPr>
            <w:tcW w:w="959" w:type="dxa"/>
            <w:vMerge w:val="restart"/>
          </w:tcPr>
          <w:p w14:paraId="36070EA7" w14:textId="77777777" w:rsidR="0098512C" w:rsidRPr="001C0CC4" w:rsidRDefault="0098512C" w:rsidP="0098512C">
            <w:pPr>
              <w:pStyle w:val="TAC"/>
              <w:keepNext w:val="0"/>
            </w:pPr>
            <w:r w:rsidRPr="001C0CC4">
              <w:t>n41</w:t>
            </w:r>
          </w:p>
          <w:p w14:paraId="47C9FD53" w14:textId="77777777" w:rsidR="0098512C" w:rsidRPr="001C0CC4" w:rsidRDefault="0098512C" w:rsidP="0098512C">
            <w:pPr>
              <w:pStyle w:val="TAC"/>
              <w:keepNext w:val="0"/>
            </w:pPr>
          </w:p>
        </w:tc>
        <w:tc>
          <w:tcPr>
            <w:tcW w:w="2831" w:type="dxa"/>
          </w:tcPr>
          <w:p w14:paraId="2B083F22" w14:textId="77777777" w:rsidR="0098512C" w:rsidRPr="001A5E6F" w:rsidRDefault="0098512C" w:rsidP="0098512C">
            <w:pPr>
              <w:pStyle w:val="TAL"/>
              <w:keepNext w:val="0"/>
              <w:rPr>
                <w:lang w:val="sv-FI"/>
              </w:rPr>
            </w:pPr>
            <w:r w:rsidRPr="001A5E6F">
              <w:rPr>
                <w:lang w:val="sv-FI"/>
              </w:rPr>
              <w:t xml:space="preserve">E-UTRA Band 1, 2, 3, 4, 5, 8, 10, 12, 13, 14, 17, 24, 25, 26, 27, 28, 29, 30, 34, 39, 42, 44, 45, 48, 50, 51, 52, 65, 66, 70, 71, 73, 74, 85, </w:t>
            </w:r>
          </w:p>
          <w:p w14:paraId="766AB6FE" w14:textId="77777777" w:rsidR="0098512C" w:rsidRPr="001A5E6F" w:rsidRDefault="0098512C" w:rsidP="0098512C">
            <w:pPr>
              <w:pStyle w:val="TAL"/>
              <w:keepNext w:val="0"/>
              <w:rPr>
                <w:lang w:val="sv-FI"/>
              </w:rPr>
            </w:pPr>
            <w:r w:rsidRPr="001A5E6F">
              <w:rPr>
                <w:lang w:val="sv-FI"/>
              </w:rPr>
              <w:t>NR Band n77, n78</w:t>
            </w:r>
          </w:p>
        </w:tc>
        <w:tc>
          <w:tcPr>
            <w:tcW w:w="810" w:type="dxa"/>
          </w:tcPr>
          <w:p w14:paraId="76FB1E97" w14:textId="77777777" w:rsidR="0098512C" w:rsidRPr="001C0CC4" w:rsidRDefault="0098512C" w:rsidP="0098512C">
            <w:pPr>
              <w:pStyle w:val="TAC"/>
              <w:keepNext w:val="0"/>
            </w:pPr>
            <w:proofErr w:type="spellStart"/>
            <w:r w:rsidRPr="001C0CC4">
              <w:t>F</w:t>
            </w:r>
            <w:r w:rsidRPr="001C0CC4">
              <w:rPr>
                <w:vertAlign w:val="subscript"/>
              </w:rPr>
              <w:t>DL_low</w:t>
            </w:r>
            <w:proofErr w:type="spellEnd"/>
          </w:p>
        </w:tc>
        <w:tc>
          <w:tcPr>
            <w:tcW w:w="540" w:type="dxa"/>
          </w:tcPr>
          <w:p w14:paraId="1AD16B7D" w14:textId="77777777" w:rsidR="0098512C" w:rsidRPr="001C0CC4" w:rsidRDefault="0098512C" w:rsidP="0098512C">
            <w:pPr>
              <w:pStyle w:val="TAC"/>
              <w:keepNext w:val="0"/>
            </w:pPr>
            <w:r w:rsidRPr="001C0CC4">
              <w:t>-</w:t>
            </w:r>
          </w:p>
        </w:tc>
        <w:tc>
          <w:tcPr>
            <w:tcW w:w="889" w:type="dxa"/>
          </w:tcPr>
          <w:p w14:paraId="6F154BC9" w14:textId="77777777" w:rsidR="0098512C" w:rsidRPr="001C0CC4" w:rsidRDefault="0098512C" w:rsidP="0098512C">
            <w:pPr>
              <w:pStyle w:val="TAC"/>
              <w:keepNext w:val="0"/>
            </w:pPr>
            <w:proofErr w:type="spellStart"/>
            <w:r w:rsidRPr="001C0CC4">
              <w:t>F</w:t>
            </w:r>
            <w:r w:rsidRPr="001C0CC4">
              <w:rPr>
                <w:vertAlign w:val="subscript"/>
              </w:rPr>
              <w:t>DL_high</w:t>
            </w:r>
            <w:proofErr w:type="spellEnd"/>
          </w:p>
        </w:tc>
        <w:tc>
          <w:tcPr>
            <w:tcW w:w="1133" w:type="dxa"/>
          </w:tcPr>
          <w:p w14:paraId="1F0952C3" w14:textId="77777777" w:rsidR="0098512C" w:rsidRPr="001C0CC4" w:rsidRDefault="0098512C" w:rsidP="0098512C">
            <w:pPr>
              <w:pStyle w:val="TAC"/>
              <w:keepNext w:val="0"/>
            </w:pPr>
            <w:r w:rsidRPr="001C0CC4">
              <w:t>-50</w:t>
            </w:r>
          </w:p>
        </w:tc>
        <w:tc>
          <w:tcPr>
            <w:tcW w:w="850" w:type="dxa"/>
            <w:noWrap/>
          </w:tcPr>
          <w:p w14:paraId="43B8B651" w14:textId="77777777" w:rsidR="0098512C" w:rsidRPr="001C0CC4" w:rsidRDefault="0098512C" w:rsidP="0098512C">
            <w:pPr>
              <w:pStyle w:val="TAC"/>
              <w:keepNext w:val="0"/>
            </w:pPr>
            <w:r w:rsidRPr="001C0CC4">
              <w:t>1</w:t>
            </w:r>
          </w:p>
        </w:tc>
        <w:tc>
          <w:tcPr>
            <w:tcW w:w="928" w:type="dxa"/>
            <w:noWrap/>
          </w:tcPr>
          <w:p w14:paraId="2037131A" w14:textId="77777777" w:rsidR="0098512C" w:rsidRPr="001C0CC4" w:rsidRDefault="0098512C" w:rsidP="0098512C">
            <w:pPr>
              <w:pStyle w:val="TAC"/>
              <w:keepNext w:val="0"/>
            </w:pPr>
          </w:p>
        </w:tc>
      </w:tr>
      <w:tr w:rsidR="0098512C" w:rsidRPr="001C0CC4" w14:paraId="7DA2200E" w14:textId="77777777" w:rsidTr="00CE006E">
        <w:trPr>
          <w:trHeight w:val="225"/>
          <w:jc w:val="center"/>
        </w:trPr>
        <w:tc>
          <w:tcPr>
            <w:tcW w:w="959" w:type="dxa"/>
            <w:vMerge/>
          </w:tcPr>
          <w:p w14:paraId="07FB1330" w14:textId="77777777" w:rsidR="0098512C" w:rsidRPr="001C0CC4" w:rsidRDefault="0098512C" w:rsidP="0098512C">
            <w:pPr>
              <w:pStyle w:val="TAC"/>
              <w:keepNext w:val="0"/>
            </w:pPr>
          </w:p>
        </w:tc>
        <w:tc>
          <w:tcPr>
            <w:tcW w:w="2831" w:type="dxa"/>
          </w:tcPr>
          <w:p w14:paraId="461BBDD4" w14:textId="77777777" w:rsidR="0098512C" w:rsidRPr="001C0CC4" w:rsidRDefault="0098512C" w:rsidP="0098512C">
            <w:pPr>
              <w:pStyle w:val="TAL"/>
              <w:keepNext w:val="0"/>
            </w:pPr>
            <w:r w:rsidRPr="001C0CC4">
              <w:t>NR Band n79</w:t>
            </w:r>
          </w:p>
        </w:tc>
        <w:tc>
          <w:tcPr>
            <w:tcW w:w="810" w:type="dxa"/>
          </w:tcPr>
          <w:p w14:paraId="314E39FE" w14:textId="77777777" w:rsidR="0098512C" w:rsidRPr="001C0CC4" w:rsidRDefault="0098512C" w:rsidP="0098512C">
            <w:pPr>
              <w:pStyle w:val="TAC"/>
              <w:keepNext w:val="0"/>
            </w:pPr>
            <w:proofErr w:type="spellStart"/>
            <w:r w:rsidRPr="001C0CC4">
              <w:t>F</w:t>
            </w:r>
            <w:r w:rsidRPr="001C0CC4">
              <w:rPr>
                <w:vertAlign w:val="subscript"/>
              </w:rPr>
              <w:t>DL_low</w:t>
            </w:r>
            <w:proofErr w:type="spellEnd"/>
          </w:p>
        </w:tc>
        <w:tc>
          <w:tcPr>
            <w:tcW w:w="540" w:type="dxa"/>
          </w:tcPr>
          <w:p w14:paraId="2113A628" w14:textId="77777777" w:rsidR="0098512C" w:rsidRPr="001C0CC4" w:rsidRDefault="0098512C" w:rsidP="0098512C">
            <w:pPr>
              <w:pStyle w:val="TAC"/>
              <w:keepNext w:val="0"/>
            </w:pPr>
            <w:r w:rsidRPr="001C0CC4">
              <w:t>-</w:t>
            </w:r>
          </w:p>
        </w:tc>
        <w:tc>
          <w:tcPr>
            <w:tcW w:w="889" w:type="dxa"/>
          </w:tcPr>
          <w:p w14:paraId="09DA210E" w14:textId="77777777" w:rsidR="0098512C" w:rsidRPr="001C0CC4" w:rsidRDefault="0098512C" w:rsidP="0098512C">
            <w:pPr>
              <w:pStyle w:val="TAC"/>
              <w:keepNext w:val="0"/>
              <w:rPr>
                <w:rStyle w:val="TALCar"/>
              </w:rPr>
            </w:pPr>
            <w:proofErr w:type="spellStart"/>
            <w:r w:rsidRPr="001C0CC4">
              <w:t>F</w:t>
            </w:r>
            <w:r w:rsidRPr="001C0CC4">
              <w:rPr>
                <w:vertAlign w:val="subscript"/>
              </w:rPr>
              <w:t>DL_high</w:t>
            </w:r>
            <w:proofErr w:type="spellEnd"/>
          </w:p>
        </w:tc>
        <w:tc>
          <w:tcPr>
            <w:tcW w:w="1133" w:type="dxa"/>
          </w:tcPr>
          <w:p w14:paraId="1032C55E" w14:textId="77777777" w:rsidR="0098512C" w:rsidRPr="001C0CC4" w:rsidRDefault="0098512C" w:rsidP="0098512C">
            <w:pPr>
              <w:pStyle w:val="TAC"/>
              <w:keepNext w:val="0"/>
            </w:pPr>
            <w:r w:rsidRPr="001C0CC4">
              <w:t>-50</w:t>
            </w:r>
          </w:p>
        </w:tc>
        <w:tc>
          <w:tcPr>
            <w:tcW w:w="850" w:type="dxa"/>
            <w:noWrap/>
          </w:tcPr>
          <w:p w14:paraId="06CA723B" w14:textId="77777777" w:rsidR="0098512C" w:rsidRPr="001C0CC4" w:rsidRDefault="0098512C" w:rsidP="0098512C">
            <w:pPr>
              <w:pStyle w:val="TAC"/>
              <w:keepNext w:val="0"/>
            </w:pPr>
            <w:r w:rsidRPr="001C0CC4">
              <w:t>1</w:t>
            </w:r>
          </w:p>
        </w:tc>
        <w:tc>
          <w:tcPr>
            <w:tcW w:w="928" w:type="dxa"/>
            <w:noWrap/>
          </w:tcPr>
          <w:p w14:paraId="1F8CF510" w14:textId="77777777" w:rsidR="0098512C" w:rsidRPr="001C0CC4" w:rsidRDefault="0098512C" w:rsidP="0098512C">
            <w:pPr>
              <w:pStyle w:val="TAC"/>
              <w:keepNext w:val="0"/>
            </w:pPr>
            <w:r w:rsidRPr="001C0CC4">
              <w:t>2</w:t>
            </w:r>
          </w:p>
        </w:tc>
      </w:tr>
      <w:tr w:rsidR="0098512C" w:rsidRPr="001C0CC4" w14:paraId="2CBB4857" w14:textId="77777777" w:rsidTr="00CE006E">
        <w:trPr>
          <w:trHeight w:val="225"/>
          <w:jc w:val="center"/>
        </w:trPr>
        <w:tc>
          <w:tcPr>
            <w:tcW w:w="959" w:type="dxa"/>
            <w:vMerge/>
          </w:tcPr>
          <w:p w14:paraId="4FB4B099" w14:textId="77777777" w:rsidR="0098512C" w:rsidRPr="001C0CC4" w:rsidRDefault="0098512C" w:rsidP="0098512C">
            <w:pPr>
              <w:pStyle w:val="TAC"/>
              <w:keepNext w:val="0"/>
            </w:pPr>
          </w:p>
        </w:tc>
        <w:tc>
          <w:tcPr>
            <w:tcW w:w="2831" w:type="dxa"/>
          </w:tcPr>
          <w:p w14:paraId="61E7ACA1" w14:textId="77777777" w:rsidR="0098512C" w:rsidRPr="001C0CC4" w:rsidRDefault="0098512C" w:rsidP="0098512C">
            <w:pPr>
              <w:pStyle w:val="TAL"/>
              <w:keepNext w:val="0"/>
            </w:pPr>
            <w:r w:rsidRPr="001C0CC4">
              <w:t>E-UTRA Band 11, 18, 19, 21</w:t>
            </w:r>
          </w:p>
        </w:tc>
        <w:tc>
          <w:tcPr>
            <w:tcW w:w="810" w:type="dxa"/>
          </w:tcPr>
          <w:p w14:paraId="0FD68E88" w14:textId="77777777" w:rsidR="0098512C" w:rsidRPr="001C0CC4" w:rsidRDefault="0098512C" w:rsidP="0098512C">
            <w:pPr>
              <w:pStyle w:val="TAC"/>
              <w:keepNext w:val="0"/>
            </w:pPr>
            <w:proofErr w:type="spellStart"/>
            <w:r w:rsidRPr="001C0CC4">
              <w:t>F</w:t>
            </w:r>
            <w:r w:rsidRPr="001C0CC4">
              <w:rPr>
                <w:vertAlign w:val="subscript"/>
              </w:rPr>
              <w:t>DL_low</w:t>
            </w:r>
            <w:proofErr w:type="spellEnd"/>
          </w:p>
        </w:tc>
        <w:tc>
          <w:tcPr>
            <w:tcW w:w="540" w:type="dxa"/>
          </w:tcPr>
          <w:p w14:paraId="3526BC6B" w14:textId="77777777" w:rsidR="0098512C" w:rsidRPr="001C0CC4" w:rsidRDefault="0098512C" w:rsidP="0098512C">
            <w:pPr>
              <w:pStyle w:val="TAC"/>
              <w:keepNext w:val="0"/>
            </w:pPr>
            <w:r w:rsidRPr="001C0CC4">
              <w:t>-</w:t>
            </w:r>
          </w:p>
        </w:tc>
        <w:tc>
          <w:tcPr>
            <w:tcW w:w="889" w:type="dxa"/>
          </w:tcPr>
          <w:p w14:paraId="2A171383" w14:textId="77777777" w:rsidR="0098512C" w:rsidRPr="001C0CC4" w:rsidRDefault="0098512C" w:rsidP="0098512C">
            <w:pPr>
              <w:pStyle w:val="TAC"/>
              <w:keepNext w:val="0"/>
            </w:pPr>
            <w:proofErr w:type="spellStart"/>
            <w:r w:rsidRPr="001C0CC4">
              <w:t>F</w:t>
            </w:r>
            <w:r w:rsidRPr="001C0CC4">
              <w:rPr>
                <w:vertAlign w:val="subscript"/>
              </w:rPr>
              <w:t>DL_high</w:t>
            </w:r>
            <w:proofErr w:type="spellEnd"/>
          </w:p>
        </w:tc>
        <w:tc>
          <w:tcPr>
            <w:tcW w:w="1133" w:type="dxa"/>
          </w:tcPr>
          <w:p w14:paraId="52545CBC" w14:textId="77777777" w:rsidR="0098512C" w:rsidRPr="001C0CC4" w:rsidRDefault="0098512C" w:rsidP="0098512C">
            <w:pPr>
              <w:pStyle w:val="TAC"/>
              <w:keepNext w:val="0"/>
            </w:pPr>
            <w:r w:rsidRPr="001C0CC4">
              <w:t>-50</w:t>
            </w:r>
          </w:p>
        </w:tc>
        <w:tc>
          <w:tcPr>
            <w:tcW w:w="850" w:type="dxa"/>
            <w:noWrap/>
          </w:tcPr>
          <w:p w14:paraId="09767177" w14:textId="77777777" w:rsidR="0098512C" w:rsidRPr="001C0CC4" w:rsidRDefault="0098512C" w:rsidP="0098512C">
            <w:pPr>
              <w:pStyle w:val="TAC"/>
              <w:keepNext w:val="0"/>
            </w:pPr>
            <w:r w:rsidRPr="001C0CC4">
              <w:t>1</w:t>
            </w:r>
          </w:p>
        </w:tc>
        <w:tc>
          <w:tcPr>
            <w:tcW w:w="928" w:type="dxa"/>
            <w:noWrap/>
          </w:tcPr>
          <w:p w14:paraId="1FEB9B8E" w14:textId="77777777" w:rsidR="0098512C" w:rsidRPr="001C0CC4" w:rsidRDefault="0098512C" w:rsidP="0098512C">
            <w:pPr>
              <w:pStyle w:val="TAC"/>
              <w:keepNext w:val="0"/>
            </w:pPr>
          </w:p>
        </w:tc>
      </w:tr>
      <w:tr w:rsidR="0098512C" w:rsidRPr="001C0CC4" w14:paraId="4B7B9F8E" w14:textId="77777777" w:rsidTr="00CE006E">
        <w:trPr>
          <w:trHeight w:val="225"/>
          <w:jc w:val="center"/>
        </w:trPr>
        <w:tc>
          <w:tcPr>
            <w:tcW w:w="959" w:type="dxa"/>
            <w:vMerge/>
          </w:tcPr>
          <w:p w14:paraId="27D2FC76" w14:textId="77777777" w:rsidR="0098512C" w:rsidRPr="001C0CC4" w:rsidRDefault="0098512C" w:rsidP="0098512C">
            <w:pPr>
              <w:pStyle w:val="TAC"/>
              <w:keepNext w:val="0"/>
            </w:pPr>
          </w:p>
        </w:tc>
        <w:tc>
          <w:tcPr>
            <w:tcW w:w="2831" w:type="dxa"/>
          </w:tcPr>
          <w:p w14:paraId="642BFFF3" w14:textId="77777777" w:rsidR="0098512C" w:rsidRPr="001C0CC4" w:rsidRDefault="0098512C" w:rsidP="0098512C">
            <w:pPr>
              <w:pStyle w:val="TAL"/>
              <w:keepNext w:val="0"/>
            </w:pPr>
            <w:r w:rsidRPr="001C0CC4">
              <w:t>Frequency range</w:t>
            </w:r>
          </w:p>
        </w:tc>
        <w:tc>
          <w:tcPr>
            <w:tcW w:w="810" w:type="dxa"/>
          </w:tcPr>
          <w:p w14:paraId="0706F941" w14:textId="77777777" w:rsidR="0098512C" w:rsidRPr="001C0CC4" w:rsidRDefault="0098512C" w:rsidP="0098512C">
            <w:pPr>
              <w:pStyle w:val="TAC"/>
              <w:keepNext w:val="0"/>
            </w:pPr>
            <w:r w:rsidRPr="001C0CC4">
              <w:t>1884.5</w:t>
            </w:r>
          </w:p>
        </w:tc>
        <w:tc>
          <w:tcPr>
            <w:tcW w:w="540" w:type="dxa"/>
          </w:tcPr>
          <w:p w14:paraId="3194DC46" w14:textId="77777777" w:rsidR="0098512C" w:rsidRPr="001C0CC4" w:rsidRDefault="0098512C" w:rsidP="0098512C">
            <w:pPr>
              <w:pStyle w:val="TAC"/>
              <w:keepNext w:val="0"/>
            </w:pPr>
          </w:p>
        </w:tc>
        <w:tc>
          <w:tcPr>
            <w:tcW w:w="889" w:type="dxa"/>
          </w:tcPr>
          <w:p w14:paraId="36D342F8" w14:textId="77777777" w:rsidR="0098512C" w:rsidRPr="001C0CC4" w:rsidRDefault="0098512C" w:rsidP="0098512C">
            <w:pPr>
              <w:pStyle w:val="TAC"/>
              <w:keepNext w:val="0"/>
            </w:pPr>
            <w:r w:rsidRPr="001C0CC4">
              <w:t>1915.7</w:t>
            </w:r>
          </w:p>
        </w:tc>
        <w:tc>
          <w:tcPr>
            <w:tcW w:w="1133" w:type="dxa"/>
          </w:tcPr>
          <w:p w14:paraId="61BD0041" w14:textId="77777777" w:rsidR="0098512C" w:rsidRPr="001C0CC4" w:rsidRDefault="0098512C" w:rsidP="0098512C">
            <w:pPr>
              <w:pStyle w:val="TAC"/>
              <w:keepNext w:val="0"/>
            </w:pPr>
            <w:r w:rsidRPr="001C0CC4">
              <w:t>-41</w:t>
            </w:r>
          </w:p>
        </w:tc>
        <w:tc>
          <w:tcPr>
            <w:tcW w:w="850" w:type="dxa"/>
            <w:noWrap/>
          </w:tcPr>
          <w:p w14:paraId="2ABFA77D" w14:textId="77777777" w:rsidR="0098512C" w:rsidRPr="001C0CC4" w:rsidRDefault="0098512C" w:rsidP="0098512C">
            <w:pPr>
              <w:pStyle w:val="TAC"/>
              <w:keepNext w:val="0"/>
            </w:pPr>
            <w:r w:rsidRPr="001C0CC4">
              <w:t>0.3</w:t>
            </w:r>
          </w:p>
        </w:tc>
        <w:tc>
          <w:tcPr>
            <w:tcW w:w="928" w:type="dxa"/>
            <w:noWrap/>
          </w:tcPr>
          <w:p w14:paraId="15893324" w14:textId="77777777" w:rsidR="0098512C" w:rsidRPr="001C0CC4" w:rsidRDefault="0098512C" w:rsidP="0098512C">
            <w:pPr>
              <w:pStyle w:val="TAC"/>
              <w:keepNext w:val="0"/>
            </w:pPr>
            <w:r w:rsidRPr="001C0CC4">
              <w:t>8</w:t>
            </w:r>
          </w:p>
        </w:tc>
      </w:tr>
      <w:tr w:rsidR="0098512C" w:rsidRPr="001C0CC4" w14:paraId="13D18D04" w14:textId="77777777" w:rsidTr="00CE006E">
        <w:trPr>
          <w:trHeight w:val="225"/>
          <w:jc w:val="center"/>
        </w:trPr>
        <w:tc>
          <w:tcPr>
            <w:tcW w:w="959" w:type="dxa"/>
            <w:vMerge w:val="restart"/>
          </w:tcPr>
          <w:p w14:paraId="60A4DC42" w14:textId="77777777" w:rsidR="0098512C" w:rsidRPr="00FC2F5F" w:rsidRDefault="0098512C" w:rsidP="0098512C">
            <w:pPr>
              <w:pStyle w:val="TAC"/>
              <w:keepNext w:val="0"/>
              <w:rPr>
                <w:rFonts w:eastAsia="맑은 고딕"/>
                <w:lang w:eastAsia="ko-KR"/>
              </w:rPr>
            </w:pPr>
            <w:r>
              <w:rPr>
                <w:rFonts w:eastAsia="맑은 고딕"/>
                <w:lang w:eastAsia="ko-KR"/>
              </w:rPr>
              <w:t>n47</w:t>
            </w:r>
          </w:p>
        </w:tc>
        <w:tc>
          <w:tcPr>
            <w:tcW w:w="2831" w:type="dxa"/>
            <w:vAlign w:val="center"/>
          </w:tcPr>
          <w:p w14:paraId="2FA2A95E" w14:textId="5A954347" w:rsidR="0098512C" w:rsidRPr="001C0CC4" w:rsidRDefault="0098512C" w:rsidP="0098512C">
            <w:pPr>
              <w:pStyle w:val="TAL"/>
              <w:keepNext w:val="0"/>
            </w:pPr>
            <w:r w:rsidRPr="005E2366">
              <w:rPr>
                <w:rFonts w:cs="Arial"/>
              </w:rPr>
              <w:t>E-UTRA Band 1, 3, 5, 7, 8, 22, 26, 28, 34, 39, 40, 41, 42, 44</w:t>
            </w:r>
            <w:r w:rsidRPr="005E2366">
              <w:rPr>
                <w:rFonts w:cs="Arial" w:hint="eastAsia"/>
              </w:rPr>
              <w:t>, 45</w:t>
            </w:r>
            <w:r w:rsidRPr="005E2366">
              <w:rPr>
                <w:rFonts w:cs="Arial"/>
              </w:rPr>
              <w:t>,</w:t>
            </w:r>
            <w:r>
              <w:rPr>
                <w:rFonts w:cs="Arial"/>
              </w:rPr>
              <w:t xml:space="preserve"> </w:t>
            </w:r>
            <w:r w:rsidRPr="005E2366">
              <w:rPr>
                <w:rFonts w:cs="Arial"/>
              </w:rPr>
              <w:t>65</w:t>
            </w:r>
            <w:r>
              <w:rPr>
                <w:rFonts w:cs="Arial"/>
              </w:rPr>
              <w:t>, 68, 72, 73</w:t>
            </w:r>
          </w:p>
        </w:tc>
        <w:tc>
          <w:tcPr>
            <w:tcW w:w="810" w:type="dxa"/>
            <w:vAlign w:val="center"/>
          </w:tcPr>
          <w:p w14:paraId="0E484960" w14:textId="77777777" w:rsidR="0098512C" w:rsidRPr="001C0CC4" w:rsidRDefault="0098512C" w:rsidP="0098512C">
            <w:pPr>
              <w:pStyle w:val="TAC"/>
              <w:keepNext w:val="0"/>
            </w:pPr>
            <w:proofErr w:type="spellStart"/>
            <w:r w:rsidRPr="005E2366">
              <w:rPr>
                <w:rFonts w:cs="Arial"/>
              </w:rPr>
              <w:t>F</w:t>
            </w:r>
            <w:r w:rsidRPr="005E2366">
              <w:rPr>
                <w:rFonts w:cs="Arial"/>
                <w:sz w:val="12"/>
              </w:rPr>
              <w:t>DL_low</w:t>
            </w:r>
            <w:proofErr w:type="spellEnd"/>
            <w:r w:rsidRPr="005E2366">
              <w:rPr>
                <w:rFonts w:cs="Arial"/>
              </w:rPr>
              <w:t xml:space="preserve"> </w:t>
            </w:r>
          </w:p>
        </w:tc>
        <w:tc>
          <w:tcPr>
            <w:tcW w:w="540" w:type="dxa"/>
            <w:vAlign w:val="center"/>
          </w:tcPr>
          <w:p w14:paraId="0633B3A2" w14:textId="77777777" w:rsidR="0098512C" w:rsidRPr="001C0CC4" w:rsidRDefault="0098512C" w:rsidP="0098512C">
            <w:pPr>
              <w:pStyle w:val="TAC"/>
              <w:keepNext w:val="0"/>
            </w:pPr>
            <w:r w:rsidRPr="005E2366">
              <w:rPr>
                <w:rFonts w:cs="Arial"/>
              </w:rPr>
              <w:t>-</w:t>
            </w:r>
          </w:p>
        </w:tc>
        <w:tc>
          <w:tcPr>
            <w:tcW w:w="889" w:type="dxa"/>
            <w:vAlign w:val="center"/>
          </w:tcPr>
          <w:p w14:paraId="087EF378" w14:textId="77777777" w:rsidR="0098512C" w:rsidRPr="001C0CC4" w:rsidRDefault="0098512C" w:rsidP="0098512C">
            <w:pPr>
              <w:pStyle w:val="TAC"/>
              <w:keepNext w:val="0"/>
            </w:pPr>
            <w:proofErr w:type="spellStart"/>
            <w:r w:rsidRPr="005E2366">
              <w:rPr>
                <w:rFonts w:cs="Arial"/>
              </w:rPr>
              <w:t>F</w:t>
            </w:r>
            <w:r w:rsidRPr="005E2366">
              <w:rPr>
                <w:rFonts w:cs="Arial"/>
                <w:sz w:val="12"/>
                <w:szCs w:val="12"/>
              </w:rPr>
              <w:t>DL_high</w:t>
            </w:r>
            <w:proofErr w:type="spellEnd"/>
          </w:p>
        </w:tc>
        <w:tc>
          <w:tcPr>
            <w:tcW w:w="1133" w:type="dxa"/>
            <w:vAlign w:val="center"/>
          </w:tcPr>
          <w:p w14:paraId="094EFD1E" w14:textId="77777777" w:rsidR="0098512C" w:rsidRPr="001C0CC4" w:rsidRDefault="0098512C" w:rsidP="0098512C">
            <w:pPr>
              <w:pStyle w:val="TAC"/>
              <w:keepNext w:val="0"/>
            </w:pPr>
            <w:r w:rsidRPr="005E2366">
              <w:rPr>
                <w:rFonts w:cs="Arial"/>
              </w:rPr>
              <w:t>-50</w:t>
            </w:r>
          </w:p>
        </w:tc>
        <w:tc>
          <w:tcPr>
            <w:tcW w:w="850" w:type="dxa"/>
            <w:noWrap/>
            <w:vAlign w:val="center"/>
          </w:tcPr>
          <w:p w14:paraId="3651160E" w14:textId="77777777" w:rsidR="0098512C" w:rsidRPr="001C0CC4" w:rsidRDefault="0098512C" w:rsidP="0098512C">
            <w:pPr>
              <w:pStyle w:val="TAC"/>
              <w:keepNext w:val="0"/>
            </w:pPr>
            <w:r w:rsidRPr="005E2366">
              <w:rPr>
                <w:rFonts w:cs="Arial"/>
              </w:rPr>
              <w:t>1</w:t>
            </w:r>
          </w:p>
        </w:tc>
        <w:tc>
          <w:tcPr>
            <w:tcW w:w="928" w:type="dxa"/>
            <w:noWrap/>
            <w:vAlign w:val="center"/>
          </w:tcPr>
          <w:p w14:paraId="5FC7ECBA" w14:textId="77777777" w:rsidR="0098512C" w:rsidRPr="001C0CC4" w:rsidRDefault="0098512C" w:rsidP="0098512C">
            <w:pPr>
              <w:pStyle w:val="TAC"/>
              <w:keepNext w:val="0"/>
            </w:pPr>
          </w:p>
        </w:tc>
      </w:tr>
      <w:tr w:rsidR="0098512C" w:rsidRPr="001C0CC4" w14:paraId="571EEAFA" w14:textId="77777777" w:rsidTr="00CE006E">
        <w:trPr>
          <w:trHeight w:val="225"/>
          <w:jc w:val="center"/>
        </w:trPr>
        <w:tc>
          <w:tcPr>
            <w:tcW w:w="959" w:type="dxa"/>
            <w:vMerge/>
          </w:tcPr>
          <w:p w14:paraId="691B8614" w14:textId="77777777" w:rsidR="0098512C" w:rsidRPr="001C0CC4" w:rsidRDefault="0098512C" w:rsidP="0098512C">
            <w:pPr>
              <w:pStyle w:val="TAC"/>
              <w:keepNext w:val="0"/>
            </w:pPr>
          </w:p>
        </w:tc>
        <w:tc>
          <w:tcPr>
            <w:tcW w:w="2831" w:type="dxa"/>
            <w:vAlign w:val="center"/>
          </w:tcPr>
          <w:p w14:paraId="5FF38CDF" w14:textId="5554BCA4" w:rsidR="0098512C" w:rsidRPr="001C0CC4" w:rsidRDefault="0098512C" w:rsidP="0098512C">
            <w:pPr>
              <w:pStyle w:val="TAL"/>
              <w:keepNext w:val="0"/>
            </w:pPr>
            <w:r>
              <w:rPr>
                <w:rFonts w:cs="Arial" w:hint="eastAsia"/>
                <w:lang w:eastAsia="ko-KR"/>
              </w:rPr>
              <w:t>NR Band</w:t>
            </w:r>
            <w:del w:id="36" w:author="Suhwan Lim" w:date="2020-11-09T11:20:00Z">
              <w:r w:rsidDel="00132EC9">
                <w:rPr>
                  <w:rFonts w:cs="Arial" w:hint="eastAsia"/>
                  <w:lang w:eastAsia="ko-KR"/>
                </w:rPr>
                <w:delText xml:space="preserve"> </w:delText>
              </w:r>
              <w:r w:rsidDel="00132EC9">
                <w:rPr>
                  <w:rFonts w:cs="Arial"/>
                  <w:lang w:eastAsia="ko-KR"/>
                </w:rPr>
                <w:delText>n47,</w:delText>
              </w:r>
            </w:del>
            <w:r>
              <w:rPr>
                <w:rFonts w:cs="Arial"/>
                <w:lang w:eastAsia="ko-KR"/>
              </w:rPr>
              <w:t xml:space="preserve"> </w:t>
            </w:r>
            <w:ins w:id="37" w:author="Suhwan Lim" w:date="2020-11-09T11:19:00Z">
              <w:r w:rsidR="00132EC9">
                <w:rPr>
                  <w:rFonts w:cs="Arial"/>
                  <w:lang w:eastAsia="ko-KR"/>
                </w:rPr>
                <w:t xml:space="preserve">n71, </w:t>
              </w:r>
            </w:ins>
            <w:r>
              <w:rPr>
                <w:rFonts w:cs="Arial"/>
                <w:lang w:eastAsia="ko-KR"/>
              </w:rPr>
              <w:t>n77, n78, n79</w:t>
            </w:r>
          </w:p>
        </w:tc>
        <w:tc>
          <w:tcPr>
            <w:tcW w:w="810" w:type="dxa"/>
            <w:vAlign w:val="center"/>
          </w:tcPr>
          <w:p w14:paraId="1D703E86" w14:textId="77777777" w:rsidR="0098512C" w:rsidRPr="001C0CC4" w:rsidRDefault="0098512C" w:rsidP="0098512C">
            <w:pPr>
              <w:pStyle w:val="TAC"/>
              <w:keepNext w:val="0"/>
            </w:pPr>
            <w:proofErr w:type="spellStart"/>
            <w:r w:rsidRPr="005E2366">
              <w:rPr>
                <w:rFonts w:cs="Arial"/>
              </w:rPr>
              <w:t>F</w:t>
            </w:r>
            <w:r w:rsidRPr="005E2366">
              <w:rPr>
                <w:rFonts w:cs="Arial"/>
                <w:sz w:val="12"/>
              </w:rPr>
              <w:t>DL_low</w:t>
            </w:r>
            <w:proofErr w:type="spellEnd"/>
            <w:r w:rsidRPr="005E2366">
              <w:rPr>
                <w:rFonts w:cs="Arial"/>
              </w:rPr>
              <w:t xml:space="preserve"> </w:t>
            </w:r>
          </w:p>
        </w:tc>
        <w:tc>
          <w:tcPr>
            <w:tcW w:w="540" w:type="dxa"/>
            <w:vAlign w:val="center"/>
          </w:tcPr>
          <w:p w14:paraId="761B69A7" w14:textId="77777777" w:rsidR="0098512C" w:rsidRPr="001C0CC4" w:rsidRDefault="0098512C" w:rsidP="0098512C">
            <w:pPr>
              <w:pStyle w:val="TAC"/>
              <w:keepNext w:val="0"/>
            </w:pPr>
            <w:r w:rsidRPr="005E2366">
              <w:rPr>
                <w:rFonts w:cs="Arial"/>
              </w:rPr>
              <w:t>-</w:t>
            </w:r>
          </w:p>
        </w:tc>
        <w:tc>
          <w:tcPr>
            <w:tcW w:w="889" w:type="dxa"/>
            <w:vAlign w:val="center"/>
          </w:tcPr>
          <w:p w14:paraId="14B116BE" w14:textId="77777777" w:rsidR="0098512C" w:rsidRPr="001C0CC4" w:rsidRDefault="0098512C" w:rsidP="0098512C">
            <w:pPr>
              <w:pStyle w:val="TAC"/>
              <w:keepNext w:val="0"/>
              <w:rPr>
                <w:rStyle w:val="TALCar"/>
              </w:rPr>
            </w:pPr>
            <w:proofErr w:type="spellStart"/>
            <w:r w:rsidRPr="005E2366">
              <w:rPr>
                <w:rFonts w:cs="Arial"/>
              </w:rPr>
              <w:t>F</w:t>
            </w:r>
            <w:r w:rsidRPr="005E2366">
              <w:rPr>
                <w:rFonts w:cs="Arial"/>
                <w:sz w:val="12"/>
                <w:szCs w:val="12"/>
              </w:rPr>
              <w:t>DL_high</w:t>
            </w:r>
            <w:proofErr w:type="spellEnd"/>
          </w:p>
        </w:tc>
        <w:tc>
          <w:tcPr>
            <w:tcW w:w="1133" w:type="dxa"/>
            <w:vAlign w:val="center"/>
          </w:tcPr>
          <w:p w14:paraId="68C2403A" w14:textId="77777777" w:rsidR="0098512C" w:rsidRPr="001C0CC4" w:rsidRDefault="0098512C" w:rsidP="0098512C">
            <w:pPr>
              <w:pStyle w:val="TAC"/>
              <w:keepNext w:val="0"/>
            </w:pPr>
            <w:r w:rsidRPr="005E2366">
              <w:rPr>
                <w:rFonts w:cs="Arial"/>
              </w:rPr>
              <w:t>-50</w:t>
            </w:r>
          </w:p>
        </w:tc>
        <w:tc>
          <w:tcPr>
            <w:tcW w:w="850" w:type="dxa"/>
            <w:noWrap/>
            <w:vAlign w:val="center"/>
          </w:tcPr>
          <w:p w14:paraId="7F26DCAA" w14:textId="77777777" w:rsidR="0098512C" w:rsidRPr="001C0CC4" w:rsidRDefault="0098512C" w:rsidP="0098512C">
            <w:pPr>
              <w:pStyle w:val="TAC"/>
              <w:keepNext w:val="0"/>
            </w:pPr>
            <w:r w:rsidRPr="005E2366">
              <w:rPr>
                <w:rFonts w:cs="Arial"/>
              </w:rPr>
              <w:t>1</w:t>
            </w:r>
          </w:p>
        </w:tc>
        <w:tc>
          <w:tcPr>
            <w:tcW w:w="928" w:type="dxa"/>
            <w:noWrap/>
            <w:vAlign w:val="center"/>
          </w:tcPr>
          <w:p w14:paraId="10EC5FAB" w14:textId="77777777" w:rsidR="0098512C" w:rsidRPr="001C0CC4" w:rsidRDefault="0098512C" w:rsidP="0098512C">
            <w:pPr>
              <w:pStyle w:val="TAC"/>
              <w:keepNext w:val="0"/>
            </w:pPr>
          </w:p>
        </w:tc>
      </w:tr>
      <w:tr w:rsidR="0098512C" w:rsidRPr="001C0CC4" w14:paraId="5D7436B1" w14:textId="77777777" w:rsidTr="00CE006E">
        <w:trPr>
          <w:trHeight w:val="225"/>
          <w:jc w:val="center"/>
        </w:trPr>
        <w:tc>
          <w:tcPr>
            <w:tcW w:w="959" w:type="dxa"/>
          </w:tcPr>
          <w:p w14:paraId="58295A13" w14:textId="77777777" w:rsidR="0098512C" w:rsidRPr="001C0CC4" w:rsidRDefault="0098512C" w:rsidP="0098512C">
            <w:pPr>
              <w:pStyle w:val="TAC"/>
              <w:keepNext w:val="0"/>
            </w:pPr>
            <w:r w:rsidRPr="001C0CC4">
              <w:t>n48</w:t>
            </w:r>
          </w:p>
        </w:tc>
        <w:tc>
          <w:tcPr>
            <w:tcW w:w="2831" w:type="dxa"/>
          </w:tcPr>
          <w:p w14:paraId="45718243" w14:textId="77777777" w:rsidR="0098512C" w:rsidRPr="001C0CC4" w:rsidRDefault="0098512C" w:rsidP="0098512C">
            <w:pPr>
              <w:pStyle w:val="TAL"/>
              <w:keepNext w:val="0"/>
            </w:pPr>
            <w:r w:rsidRPr="001C0CC4">
              <w:t>E-UTRA Band 2, 4, 5, 12, 13, 14, 17, 24, 25, 26, 29, 30, 41, 50, 51, 66, 70, 71, 74, 85</w:t>
            </w:r>
            <w:r w:rsidRPr="001C0CC4">
              <w:rPr>
                <w:sz w:val="16"/>
                <w:szCs w:val="16"/>
              </w:rPr>
              <w:t xml:space="preserve"> </w:t>
            </w:r>
          </w:p>
        </w:tc>
        <w:tc>
          <w:tcPr>
            <w:tcW w:w="810" w:type="dxa"/>
          </w:tcPr>
          <w:p w14:paraId="2E9F2BBE" w14:textId="77777777" w:rsidR="0098512C" w:rsidRPr="001C0CC4" w:rsidRDefault="0098512C" w:rsidP="0098512C">
            <w:pPr>
              <w:pStyle w:val="TAC"/>
              <w:keepNext w:val="0"/>
            </w:pPr>
            <w:proofErr w:type="spellStart"/>
            <w:r w:rsidRPr="001C0CC4">
              <w:t>F</w:t>
            </w:r>
            <w:r w:rsidRPr="001C0CC4">
              <w:rPr>
                <w:vertAlign w:val="subscript"/>
              </w:rPr>
              <w:t>DL_low</w:t>
            </w:r>
            <w:proofErr w:type="spellEnd"/>
          </w:p>
        </w:tc>
        <w:tc>
          <w:tcPr>
            <w:tcW w:w="540" w:type="dxa"/>
          </w:tcPr>
          <w:p w14:paraId="2B5DE4FA" w14:textId="77777777" w:rsidR="0098512C" w:rsidRPr="001C0CC4" w:rsidRDefault="0098512C" w:rsidP="0098512C">
            <w:pPr>
              <w:pStyle w:val="TAC"/>
              <w:keepNext w:val="0"/>
            </w:pPr>
            <w:r w:rsidRPr="001C0CC4">
              <w:t>-</w:t>
            </w:r>
          </w:p>
        </w:tc>
        <w:tc>
          <w:tcPr>
            <w:tcW w:w="889" w:type="dxa"/>
          </w:tcPr>
          <w:p w14:paraId="4C261333" w14:textId="77777777" w:rsidR="0098512C" w:rsidRPr="001C0CC4" w:rsidRDefault="0098512C" w:rsidP="0098512C">
            <w:pPr>
              <w:pStyle w:val="TAC"/>
              <w:keepNext w:val="0"/>
            </w:pPr>
            <w:proofErr w:type="spellStart"/>
            <w:r w:rsidRPr="001C0CC4">
              <w:rPr>
                <w:rStyle w:val="TALCar"/>
              </w:rPr>
              <w:t>F</w:t>
            </w:r>
            <w:r w:rsidRPr="001C0CC4">
              <w:rPr>
                <w:rStyle w:val="TALCar"/>
                <w:vertAlign w:val="subscript"/>
              </w:rPr>
              <w:t>DL_high</w:t>
            </w:r>
            <w:proofErr w:type="spellEnd"/>
          </w:p>
        </w:tc>
        <w:tc>
          <w:tcPr>
            <w:tcW w:w="1133" w:type="dxa"/>
          </w:tcPr>
          <w:p w14:paraId="6BBB7732" w14:textId="77777777" w:rsidR="0098512C" w:rsidRPr="001C0CC4" w:rsidRDefault="0098512C" w:rsidP="0098512C">
            <w:pPr>
              <w:pStyle w:val="TAC"/>
              <w:keepNext w:val="0"/>
            </w:pPr>
            <w:r w:rsidRPr="001C0CC4">
              <w:t>-50</w:t>
            </w:r>
          </w:p>
        </w:tc>
        <w:tc>
          <w:tcPr>
            <w:tcW w:w="850" w:type="dxa"/>
            <w:noWrap/>
          </w:tcPr>
          <w:p w14:paraId="11D8BA0B" w14:textId="77777777" w:rsidR="0098512C" w:rsidRPr="001C0CC4" w:rsidRDefault="0098512C" w:rsidP="0098512C">
            <w:pPr>
              <w:pStyle w:val="TAC"/>
              <w:keepNext w:val="0"/>
            </w:pPr>
            <w:r w:rsidRPr="001C0CC4">
              <w:t>1</w:t>
            </w:r>
          </w:p>
        </w:tc>
        <w:tc>
          <w:tcPr>
            <w:tcW w:w="928" w:type="dxa"/>
            <w:noWrap/>
          </w:tcPr>
          <w:p w14:paraId="4265FBA8" w14:textId="77777777" w:rsidR="0098512C" w:rsidRPr="001C0CC4" w:rsidRDefault="0098512C" w:rsidP="0098512C">
            <w:pPr>
              <w:pStyle w:val="TAC"/>
              <w:keepNext w:val="0"/>
            </w:pPr>
          </w:p>
        </w:tc>
      </w:tr>
      <w:tr w:rsidR="0098512C" w:rsidRPr="001C0CC4" w14:paraId="46618288" w14:textId="77777777" w:rsidTr="00CE006E">
        <w:trPr>
          <w:trHeight w:val="225"/>
          <w:jc w:val="center"/>
        </w:trPr>
        <w:tc>
          <w:tcPr>
            <w:tcW w:w="959" w:type="dxa"/>
          </w:tcPr>
          <w:p w14:paraId="4E631C43" w14:textId="77777777" w:rsidR="0098512C" w:rsidRPr="001C0CC4" w:rsidRDefault="0098512C" w:rsidP="0098512C">
            <w:pPr>
              <w:pStyle w:val="TAC"/>
              <w:keepNext w:val="0"/>
            </w:pPr>
            <w:r w:rsidRPr="001C0CC4">
              <w:t>n50</w:t>
            </w:r>
          </w:p>
        </w:tc>
        <w:tc>
          <w:tcPr>
            <w:tcW w:w="2831" w:type="dxa"/>
          </w:tcPr>
          <w:p w14:paraId="4B4008C3" w14:textId="77777777" w:rsidR="0098512C" w:rsidRPr="001C0CC4" w:rsidRDefault="0098512C" w:rsidP="0098512C">
            <w:pPr>
              <w:pStyle w:val="TAL"/>
              <w:keepNext w:val="0"/>
            </w:pPr>
            <w:r w:rsidRPr="001C0CC4">
              <w:t>E-UTRA Band 1, 2, 3, 4, 5, 7, 8, 12, 13, 17, 20, 26, 28, 29, 31, 34, 38, 39, 40, 41, 42, 43, 48, 65, 66, 67, 68</w:t>
            </w:r>
          </w:p>
        </w:tc>
        <w:tc>
          <w:tcPr>
            <w:tcW w:w="810" w:type="dxa"/>
          </w:tcPr>
          <w:p w14:paraId="729CF32F" w14:textId="77777777" w:rsidR="0098512C" w:rsidRPr="001C0CC4" w:rsidRDefault="0098512C" w:rsidP="0098512C">
            <w:pPr>
              <w:pStyle w:val="TAC"/>
              <w:keepNext w:val="0"/>
            </w:pPr>
            <w:proofErr w:type="spellStart"/>
            <w:r w:rsidRPr="001C0CC4">
              <w:t>F</w:t>
            </w:r>
            <w:r w:rsidRPr="001C0CC4">
              <w:rPr>
                <w:vertAlign w:val="subscript"/>
              </w:rPr>
              <w:t>DL_low</w:t>
            </w:r>
            <w:proofErr w:type="spellEnd"/>
            <w:r w:rsidRPr="001C0CC4">
              <w:t xml:space="preserve"> </w:t>
            </w:r>
          </w:p>
        </w:tc>
        <w:tc>
          <w:tcPr>
            <w:tcW w:w="540" w:type="dxa"/>
          </w:tcPr>
          <w:p w14:paraId="0A2A43D2" w14:textId="77777777" w:rsidR="0098512C" w:rsidRPr="001C0CC4" w:rsidRDefault="0098512C" w:rsidP="0098512C">
            <w:pPr>
              <w:pStyle w:val="TAC"/>
              <w:keepNext w:val="0"/>
            </w:pPr>
            <w:r w:rsidRPr="001C0CC4">
              <w:t>-</w:t>
            </w:r>
          </w:p>
        </w:tc>
        <w:tc>
          <w:tcPr>
            <w:tcW w:w="889" w:type="dxa"/>
          </w:tcPr>
          <w:p w14:paraId="12787894" w14:textId="77777777" w:rsidR="0098512C" w:rsidRPr="001C0CC4" w:rsidRDefault="0098512C" w:rsidP="0098512C">
            <w:pPr>
              <w:pStyle w:val="TAC"/>
              <w:keepNext w:val="0"/>
              <w:rPr>
                <w:rStyle w:val="TALCar"/>
              </w:rPr>
            </w:pPr>
            <w:proofErr w:type="spellStart"/>
            <w:r w:rsidRPr="001C0CC4">
              <w:t>F</w:t>
            </w:r>
            <w:r w:rsidRPr="001C0CC4">
              <w:rPr>
                <w:vertAlign w:val="subscript"/>
              </w:rPr>
              <w:t>DL_high</w:t>
            </w:r>
            <w:proofErr w:type="spellEnd"/>
          </w:p>
        </w:tc>
        <w:tc>
          <w:tcPr>
            <w:tcW w:w="1133" w:type="dxa"/>
          </w:tcPr>
          <w:p w14:paraId="32B67C77" w14:textId="77777777" w:rsidR="0098512C" w:rsidRPr="001C0CC4" w:rsidRDefault="0098512C" w:rsidP="0098512C">
            <w:pPr>
              <w:pStyle w:val="TAC"/>
              <w:keepNext w:val="0"/>
            </w:pPr>
            <w:r w:rsidRPr="001C0CC4">
              <w:t>-50</w:t>
            </w:r>
          </w:p>
        </w:tc>
        <w:tc>
          <w:tcPr>
            <w:tcW w:w="850" w:type="dxa"/>
            <w:noWrap/>
          </w:tcPr>
          <w:p w14:paraId="1DD1ABA3" w14:textId="77777777" w:rsidR="0098512C" w:rsidRPr="001C0CC4" w:rsidRDefault="0098512C" w:rsidP="0098512C">
            <w:pPr>
              <w:pStyle w:val="TAC"/>
              <w:keepNext w:val="0"/>
            </w:pPr>
            <w:r w:rsidRPr="001C0CC4">
              <w:t>1</w:t>
            </w:r>
          </w:p>
        </w:tc>
        <w:tc>
          <w:tcPr>
            <w:tcW w:w="928" w:type="dxa"/>
            <w:noWrap/>
          </w:tcPr>
          <w:p w14:paraId="0FB24DDB" w14:textId="77777777" w:rsidR="0098512C" w:rsidRPr="001C0CC4" w:rsidRDefault="0098512C" w:rsidP="0098512C">
            <w:pPr>
              <w:pStyle w:val="TAC"/>
              <w:keepNext w:val="0"/>
            </w:pPr>
          </w:p>
        </w:tc>
      </w:tr>
      <w:tr w:rsidR="0098512C" w:rsidRPr="001C0CC4" w14:paraId="52224B2A" w14:textId="77777777" w:rsidTr="00CE006E">
        <w:trPr>
          <w:trHeight w:val="225"/>
          <w:jc w:val="center"/>
        </w:trPr>
        <w:tc>
          <w:tcPr>
            <w:tcW w:w="959" w:type="dxa"/>
          </w:tcPr>
          <w:p w14:paraId="25D9692F" w14:textId="77777777" w:rsidR="0098512C" w:rsidRPr="001C0CC4" w:rsidRDefault="0098512C" w:rsidP="0098512C">
            <w:pPr>
              <w:pStyle w:val="TAC"/>
              <w:keepNext w:val="0"/>
            </w:pPr>
            <w:r w:rsidRPr="001C0CC4">
              <w:t>n51</w:t>
            </w:r>
          </w:p>
        </w:tc>
        <w:tc>
          <w:tcPr>
            <w:tcW w:w="2831" w:type="dxa"/>
          </w:tcPr>
          <w:p w14:paraId="20A4F862" w14:textId="77777777" w:rsidR="0098512C" w:rsidRPr="001C0CC4" w:rsidRDefault="0098512C" w:rsidP="0098512C">
            <w:pPr>
              <w:pStyle w:val="TAL"/>
              <w:keepNext w:val="0"/>
            </w:pPr>
            <w:r w:rsidRPr="001C0CC4">
              <w:t>E-UTRA Band 1, 2, 3, 4, 5, 7, 8, 12, 13, 17, 20, 26, 28, 29, 31, 34, 38, 39, 40, 41, 42, 43, 48, 52, 65, 66, 67, 68, 85</w:t>
            </w:r>
          </w:p>
        </w:tc>
        <w:tc>
          <w:tcPr>
            <w:tcW w:w="810" w:type="dxa"/>
          </w:tcPr>
          <w:p w14:paraId="73D985F0" w14:textId="77777777" w:rsidR="0098512C" w:rsidRPr="001C0CC4" w:rsidRDefault="0098512C" w:rsidP="0098512C">
            <w:pPr>
              <w:pStyle w:val="TAC"/>
              <w:keepNext w:val="0"/>
            </w:pPr>
            <w:proofErr w:type="spellStart"/>
            <w:r w:rsidRPr="001C0CC4">
              <w:t>F</w:t>
            </w:r>
            <w:r w:rsidRPr="001C0CC4">
              <w:rPr>
                <w:vertAlign w:val="subscript"/>
              </w:rPr>
              <w:t>DL_low</w:t>
            </w:r>
            <w:proofErr w:type="spellEnd"/>
          </w:p>
        </w:tc>
        <w:tc>
          <w:tcPr>
            <w:tcW w:w="540" w:type="dxa"/>
          </w:tcPr>
          <w:p w14:paraId="7AF44D2F" w14:textId="77777777" w:rsidR="0098512C" w:rsidRPr="001C0CC4" w:rsidRDefault="0098512C" w:rsidP="0098512C">
            <w:pPr>
              <w:pStyle w:val="TAC"/>
              <w:keepNext w:val="0"/>
            </w:pPr>
            <w:r w:rsidRPr="001C0CC4">
              <w:t>-</w:t>
            </w:r>
          </w:p>
        </w:tc>
        <w:tc>
          <w:tcPr>
            <w:tcW w:w="889" w:type="dxa"/>
          </w:tcPr>
          <w:p w14:paraId="0941EDCD" w14:textId="77777777" w:rsidR="0098512C" w:rsidRPr="001C0CC4" w:rsidRDefault="0098512C" w:rsidP="0098512C">
            <w:pPr>
              <w:pStyle w:val="TAC"/>
              <w:keepNext w:val="0"/>
            </w:pPr>
            <w:proofErr w:type="spellStart"/>
            <w:r w:rsidRPr="001C0CC4">
              <w:t>F</w:t>
            </w:r>
            <w:r w:rsidRPr="001C0CC4">
              <w:rPr>
                <w:vertAlign w:val="subscript"/>
              </w:rPr>
              <w:t>DL_high</w:t>
            </w:r>
            <w:proofErr w:type="spellEnd"/>
          </w:p>
        </w:tc>
        <w:tc>
          <w:tcPr>
            <w:tcW w:w="1133" w:type="dxa"/>
          </w:tcPr>
          <w:p w14:paraId="414C9056" w14:textId="77777777" w:rsidR="0098512C" w:rsidRPr="001C0CC4" w:rsidRDefault="0098512C" w:rsidP="0098512C">
            <w:pPr>
              <w:pStyle w:val="TAC"/>
              <w:keepNext w:val="0"/>
            </w:pPr>
            <w:r w:rsidRPr="001C0CC4">
              <w:t>-50</w:t>
            </w:r>
          </w:p>
        </w:tc>
        <w:tc>
          <w:tcPr>
            <w:tcW w:w="850" w:type="dxa"/>
            <w:noWrap/>
          </w:tcPr>
          <w:p w14:paraId="314A1C4B" w14:textId="77777777" w:rsidR="0098512C" w:rsidRPr="001C0CC4" w:rsidRDefault="0098512C" w:rsidP="0098512C">
            <w:pPr>
              <w:pStyle w:val="TAC"/>
              <w:keepNext w:val="0"/>
            </w:pPr>
            <w:r w:rsidRPr="001C0CC4">
              <w:t>1</w:t>
            </w:r>
          </w:p>
        </w:tc>
        <w:tc>
          <w:tcPr>
            <w:tcW w:w="928" w:type="dxa"/>
            <w:noWrap/>
          </w:tcPr>
          <w:p w14:paraId="032C360D" w14:textId="77777777" w:rsidR="0098512C" w:rsidRPr="001C0CC4" w:rsidRDefault="0098512C" w:rsidP="0098512C">
            <w:pPr>
              <w:pStyle w:val="TAC"/>
              <w:keepNext w:val="0"/>
            </w:pPr>
          </w:p>
        </w:tc>
      </w:tr>
      <w:tr w:rsidR="0098512C" w:rsidRPr="001C0CC4" w14:paraId="7BC49641" w14:textId="77777777" w:rsidTr="00CE006E">
        <w:trPr>
          <w:trHeight w:val="225"/>
          <w:jc w:val="center"/>
        </w:trPr>
        <w:tc>
          <w:tcPr>
            <w:tcW w:w="959" w:type="dxa"/>
          </w:tcPr>
          <w:p w14:paraId="08AA7E2E" w14:textId="77777777" w:rsidR="0098512C" w:rsidRPr="001C0CC4" w:rsidRDefault="0098512C" w:rsidP="0098512C">
            <w:pPr>
              <w:pStyle w:val="TAC"/>
            </w:pPr>
            <w:r>
              <w:t>n</w:t>
            </w:r>
            <w:r w:rsidRPr="001D386E">
              <w:t>53</w:t>
            </w:r>
          </w:p>
        </w:tc>
        <w:tc>
          <w:tcPr>
            <w:tcW w:w="2831" w:type="dxa"/>
          </w:tcPr>
          <w:p w14:paraId="0FB74EC1" w14:textId="77777777" w:rsidR="0098512C" w:rsidRPr="002650CF" w:rsidRDefault="0098512C" w:rsidP="0098512C">
            <w:pPr>
              <w:pStyle w:val="TAC"/>
              <w:jc w:val="left"/>
              <w:rPr>
                <w:rFonts w:cs="Arial"/>
                <w:lang w:val="sv-FI" w:eastAsia="zh-CN"/>
              </w:rPr>
            </w:pPr>
            <w:r w:rsidRPr="002650CF">
              <w:rPr>
                <w:rFonts w:cs="Arial"/>
                <w:lang w:val="sv-FI"/>
              </w:rPr>
              <w:t>E-UTRA Band 2, 4, 5, 12, 13, 14, 17, 24, 25, 26,</w:t>
            </w:r>
            <w:r w:rsidRPr="002650CF">
              <w:rPr>
                <w:rFonts w:cs="Arial" w:hint="eastAsia"/>
                <w:lang w:val="sv-FI"/>
              </w:rPr>
              <w:t xml:space="preserve"> </w:t>
            </w:r>
            <w:r w:rsidRPr="002650CF">
              <w:rPr>
                <w:rFonts w:cs="Arial"/>
                <w:lang w:val="sv-FI"/>
              </w:rPr>
              <w:t>29, 30, 48, 66, 70</w:t>
            </w:r>
            <w:r w:rsidRPr="002650CF">
              <w:rPr>
                <w:rFonts w:cs="Arial"/>
                <w:lang w:val="sv-FI" w:eastAsia="zh-CN"/>
              </w:rPr>
              <w:t>, 71</w:t>
            </w:r>
            <w:r w:rsidRPr="002650CF">
              <w:rPr>
                <w:rFonts w:cs="Arial" w:hint="eastAsia"/>
                <w:lang w:val="sv-FI" w:eastAsia="ja-JP"/>
              </w:rPr>
              <w:t>,</w:t>
            </w:r>
            <w:r w:rsidRPr="002650CF">
              <w:rPr>
                <w:rFonts w:cs="Arial"/>
                <w:lang w:val="sv-FI" w:eastAsia="zh-CN"/>
              </w:rPr>
              <w:t xml:space="preserve"> 85, </w:t>
            </w:r>
          </w:p>
          <w:p w14:paraId="065503C1" w14:textId="77777777" w:rsidR="0098512C" w:rsidRPr="002650CF" w:rsidRDefault="0098512C" w:rsidP="0098512C">
            <w:pPr>
              <w:pStyle w:val="TAC"/>
              <w:jc w:val="left"/>
              <w:rPr>
                <w:rFonts w:cs="Arial"/>
                <w:lang w:val="sv-FI" w:eastAsia="zh-CN"/>
              </w:rPr>
            </w:pPr>
            <w:r w:rsidRPr="002650CF">
              <w:rPr>
                <w:rFonts w:cs="Arial"/>
                <w:lang w:val="sv-FI" w:eastAsia="zh-CN"/>
              </w:rPr>
              <w:t>NR Band n77</w:t>
            </w:r>
          </w:p>
        </w:tc>
        <w:tc>
          <w:tcPr>
            <w:tcW w:w="810" w:type="dxa"/>
          </w:tcPr>
          <w:p w14:paraId="067DBB17" w14:textId="77777777" w:rsidR="0098512C" w:rsidRPr="001C0CC4" w:rsidRDefault="0098512C" w:rsidP="0098512C">
            <w:pPr>
              <w:pStyle w:val="TAC"/>
            </w:pPr>
            <w:proofErr w:type="spellStart"/>
            <w:r w:rsidRPr="001D386E">
              <w:rPr>
                <w:rFonts w:cs="Arial"/>
              </w:rPr>
              <w:t>F</w:t>
            </w:r>
            <w:r w:rsidRPr="001D386E">
              <w:rPr>
                <w:rFonts w:cs="Arial"/>
                <w:vertAlign w:val="subscript"/>
              </w:rPr>
              <w:t>DL_low</w:t>
            </w:r>
            <w:proofErr w:type="spellEnd"/>
          </w:p>
        </w:tc>
        <w:tc>
          <w:tcPr>
            <w:tcW w:w="540" w:type="dxa"/>
          </w:tcPr>
          <w:p w14:paraId="207F08C5" w14:textId="77777777" w:rsidR="0098512C" w:rsidRPr="001C0CC4" w:rsidRDefault="0098512C" w:rsidP="0098512C">
            <w:pPr>
              <w:pStyle w:val="TAC"/>
            </w:pPr>
            <w:r w:rsidRPr="001D386E">
              <w:rPr>
                <w:rFonts w:cs="Arial"/>
              </w:rPr>
              <w:t>-</w:t>
            </w:r>
          </w:p>
        </w:tc>
        <w:tc>
          <w:tcPr>
            <w:tcW w:w="889" w:type="dxa"/>
          </w:tcPr>
          <w:p w14:paraId="448035DF" w14:textId="77777777" w:rsidR="0098512C" w:rsidRPr="001C0CC4" w:rsidRDefault="0098512C" w:rsidP="0098512C">
            <w:pPr>
              <w:pStyle w:val="TAC"/>
            </w:pPr>
            <w:proofErr w:type="spellStart"/>
            <w:r w:rsidRPr="001D386E">
              <w:rPr>
                <w:rFonts w:cs="Arial"/>
              </w:rPr>
              <w:t>F</w:t>
            </w:r>
            <w:r w:rsidRPr="001D386E">
              <w:rPr>
                <w:rFonts w:cs="Arial"/>
                <w:vertAlign w:val="subscript"/>
              </w:rPr>
              <w:t>DL_high</w:t>
            </w:r>
            <w:proofErr w:type="spellEnd"/>
          </w:p>
        </w:tc>
        <w:tc>
          <w:tcPr>
            <w:tcW w:w="1133" w:type="dxa"/>
          </w:tcPr>
          <w:p w14:paraId="059F90B8" w14:textId="77777777" w:rsidR="0098512C" w:rsidRPr="001C0CC4" w:rsidRDefault="0098512C" w:rsidP="0098512C">
            <w:pPr>
              <w:pStyle w:val="TAC"/>
            </w:pPr>
            <w:r w:rsidRPr="001D386E">
              <w:rPr>
                <w:rFonts w:cs="Arial"/>
              </w:rPr>
              <w:t>-50</w:t>
            </w:r>
          </w:p>
        </w:tc>
        <w:tc>
          <w:tcPr>
            <w:tcW w:w="850" w:type="dxa"/>
            <w:noWrap/>
          </w:tcPr>
          <w:p w14:paraId="557F9B1D" w14:textId="77777777" w:rsidR="0098512C" w:rsidRPr="001C0CC4" w:rsidRDefault="0098512C" w:rsidP="0098512C">
            <w:pPr>
              <w:pStyle w:val="TAC"/>
            </w:pPr>
            <w:r w:rsidRPr="001D386E">
              <w:rPr>
                <w:rFonts w:cs="Arial"/>
              </w:rPr>
              <w:t>1</w:t>
            </w:r>
          </w:p>
        </w:tc>
        <w:tc>
          <w:tcPr>
            <w:tcW w:w="928" w:type="dxa"/>
            <w:noWrap/>
          </w:tcPr>
          <w:p w14:paraId="1B6E9130" w14:textId="77777777" w:rsidR="0098512C" w:rsidRPr="001C0CC4" w:rsidRDefault="0098512C" w:rsidP="0098512C">
            <w:pPr>
              <w:pStyle w:val="TAC"/>
            </w:pPr>
          </w:p>
        </w:tc>
      </w:tr>
      <w:tr w:rsidR="0098512C" w:rsidRPr="001C0CC4" w14:paraId="01566C2C" w14:textId="77777777" w:rsidTr="00CE006E">
        <w:trPr>
          <w:trHeight w:val="225"/>
          <w:jc w:val="center"/>
        </w:trPr>
        <w:tc>
          <w:tcPr>
            <w:tcW w:w="959" w:type="dxa"/>
            <w:vMerge w:val="restart"/>
          </w:tcPr>
          <w:p w14:paraId="3FC5482E" w14:textId="77777777" w:rsidR="0098512C" w:rsidRPr="001C0CC4" w:rsidRDefault="0098512C" w:rsidP="0098512C">
            <w:pPr>
              <w:pStyle w:val="TAC"/>
            </w:pPr>
            <w:r w:rsidRPr="001C0CC4">
              <w:t>n65</w:t>
            </w:r>
          </w:p>
        </w:tc>
        <w:tc>
          <w:tcPr>
            <w:tcW w:w="2831" w:type="dxa"/>
            <w:vAlign w:val="center"/>
          </w:tcPr>
          <w:p w14:paraId="0E6EDD43" w14:textId="77777777" w:rsidR="0098512C" w:rsidRPr="001C0CC4" w:rsidRDefault="0098512C" w:rsidP="0098512C">
            <w:pPr>
              <w:pStyle w:val="TAL"/>
              <w:rPr>
                <w:lang w:val="sv-SE"/>
              </w:rPr>
            </w:pPr>
            <w:r w:rsidRPr="001C0CC4">
              <w:rPr>
                <w:lang w:val="sv-SE"/>
              </w:rPr>
              <w:t>E-UTRA Band 1, 3, 5, 7, 8, 11, 18, 19, 20, 21, 22, 26, 27, 28, 31, 32, 38, 40, 41, 42, 43, 50, 51, 65, 68, 69, 72, 74, 75, 76,</w:t>
            </w:r>
          </w:p>
          <w:p w14:paraId="4E2B10EE" w14:textId="77777777" w:rsidR="0098512C" w:rsidRPr="001A5E6F" w:rsidRDefault="0098512C" w:rsidP="0098512C">
            <w:pPr>
              <w:pStyle w:val="TAL"/>
              <w:rPr>
                <w:lang w:val="sv-FI"/>
              </w:rPr>
            </w:pPr>
            <w:r w:rsidRPr="001C0CC4">
              <w:rPr>
                <w:lang w:val="sv-SE"/>
              </w:rPr>
              <w:t>NR Band n78, n79</w:t>
            </w:r>
          </w:p>
        </w:tc>
        <w:tc>
          <w:tcPr>
            <w:tcW w:w="810" w:type="dxa"/>
            <w:vAlign w:val="center"/>
          </w:tcPr>
          <w:p w14:paraId="65356023" w14:textId="77777777" w:rsidR="0098512C" w:rsidRPr="001C0CC4" w:rsidRDefault="0098512C" w:rsidP="0098512C">
            <w:pPr>
              <w:pStyle w:val="TAC"/>
            </w:pPr>
            <w:proofErr w:type="spellStart"/>
            <w:r w:rsidRPr="001C0CC4">
              <w:t>F</w:t>
            </w:r>
            <w:r w:rsidRPr="001C0CC4">
              <w:rPr>
                <w:vertAlign w:val="subscript"/>
              </w:rPr>
              <w:t>DL_low</w:t>
            </w:r>
            <w:proofErr w:type="spellEnd"/>
            <w:r w:rsidRPr="001C0CC4">
              <w:t xml:space="preserve"> </w:t>
            </w:r>
          </w:p>
        </w:tc>
        <w:tc>
          <w:tcPr>
            <w:tcW w:w="540" w:type="dxa"/>
            <w:vAlign w:val="center"/>
          </w:tcPr>
          <w:p w14:paraId="4BB60B36" w14:textId="77777777" w:rsidR="0098512C" w:rsidRPr="001C0CC4" w:rsidRDefault="0098512C" w:rsidP="0098512C">
            <w:pPr>
              <w:pStyle w:val="TAC"/>
            </w:pPr>
            <w:r w:rsidRPr="001C0CC4">
              <w:t>-</w:t>
            </w:r>
          </w:p>
        </w:tc>
        <w:tc>
          <w:tcPr>
            <w:tcW w:w="889" w:type="dxa"/>
            <w:vAlign w:val="center"/>
          </w:tcPr>
          <w:p w14:paraId="21D8F10F" w14:textId="77777777" w:rsidR="0098512C" w:rsidRPr="001C0CC4" w:rsidRDefault="0098512C" w:rsidP="0098512C">
            <w:pPr>
              <w:pStyle w:val="TAC"/>
              <w:rPr>
                <w:rStyle w:val="TALCar"/>
              </w:rPr>
            </w:pPr>
            <w:proofErr w:type="spellStart"/>
            <w:r w:rsidRPr="001C0CC4">
              <w:t>F</w:t>
            </w:r>
            <w:r w:rsidRPr="001C0CC4">
              <w:rPr>
                <w:vertAlign w:val="subscript"/>
              </w:rPr>
              <w:t>DL_high</w:t>
            </w:r>
            <w:proofErr w:type="spellEnd"/>
            <w:r w:rsidRPr="001C0CC4" w:rsidDel="00DC40AC">
              <w:rPr>
                <w:vertAlign w:val="subscript"/>
              </w:rPr>
              <w:t xml:space="preserve"> </w:t>
            </w:r>
          </w:p>
        </w:tc>
        <w:tc>
          <w:tcPr>
            <w:tcW w:w="1133" w:type="dxa"/>
            <w:vAlign w:val="center"/>
          </w:tcPr>
          <w:p w14:paraId="1AA48925" w14:textId="77777777" w:rsidR="0098512C" w:rsidRPr="001C0CC4" w:rsidRDefault="0098512C" w:rsidP="0098512C">
            <w:pPr>
              <w:pStyle w:val="TAC"/>
            </w:pPr>
            <w:r w:rsidRPr="001C0CC4">
              <w:t>-50</w:t>
            </w:r>
          </w:p>
        </w:tc>
        <w:tc>
          <w:tcPr>
            <w:tcW w:w="850" w:type="dxa"/>
            <w:noWrap/>
            <w:vAlign w:val="center"/>
          </w:tcPr>
          <w:p w14:paraId="352E08DD" w14:textId="77777777" w:rsidR="0098512C" w:rsidRPr="001C0CC4" w:rsidRDefault="0098512C" w:rsidP="0098512C">
            <w:pPr>
              <w:pStyle w:val="TAC"/>
            </w:pPr>
            <w:r w:rsidRPr="001C0CC4">
              <w:t>1</w:t>
            </w:r>
          </w:p>
        </w:tc>
        <w:tc>
          <w:tcPr>
            <w:tcW w:w="928" w:type="dxa"/>
            <w:noWrap/>
            <w:vAlign w:val="center"/>
          </w:tcPr>
          <w:p w14:paraId="4216D782" w14:textId="77777777" w:rsidR="0098512C" w:rsidRPr="001C0CC4" w:rsidRDefault="0098512C" w:rsidP="0098512C">
            <w:pPr>
              <w:pStyle w:val="TAC"/>
            </w:pPr>
          </w:p>
        </w:tc>
      </w:tr>
      <w:tr w:rsidR="0098512C" w:rsidRPr="001C0CC4" w14:paraId="0B42F433" w14:textId="77777777" w:rsidTr="00CE006E">
        <w:trPr>
          <w:trHeight w:val="225"/>
          <w:jc w:val="center"/>
        </w:trPr>
        <w:tc>
          <w:tcPr>
            <w:tcW w:w="959" w:type="dxa"/>
            <w:vMerge/>
          </w:tcPr>
          <w:p w14:paraId="6B809492" w14:textId="77777777" w:rsidR="0098512C" w:rsidRPr="001C0CC4" w:rsidRDefault="0098512C" w:rsidP="0098512C">
            <w:pPr>
              <w:pStyle w:val="TAC"/>
            </w:pPr>
          </w:p>
        </w:tc>
        <w:tc>
          <w:tcPr>
            <w:tcW w:w="2831" w:type="dxa"/>
            <w:vAlign w:val="center"/>
          </w:tcPr>
          <w:p w14:paraId="3ED094E9" w14:textId="77777777" w:rsidR="0098512C" w:rsidRPr="001C0CC4" w:rsidRDefault="0098512C" w:rsidP="0098512C">
            <w:pPr>
              <w:pStyle w:val="TAL"/>
            </w:pPr>
            <w:r w:rsidRPr="001C0CC4">
              <w:t>NR Band n77</w:t>
            </w:r>
          </w:p>
        </w:tc>
        <w:tc>
          <w:tcPr>
            <w:tcW w:w="810" w:type="dxa"/>
            <w:vAlign w:val="center"/>
          </w:tcPr>
          <w:p w14:paraId="62ED7500" w14:textId="77777777" w:rsidR="0098512C" w:rsidRPr="001C0CC4" w:rsidRDefault="0098512C" w:rsidP="0098512C">
            <w:pPr>
              <w:pStyle w:val="TAC"/>
            </w:pPr>
            <w:proofErr w:type="spellStart"/>
            <w:r w:rsidRPr="001C0CC4">
              <w:t>F</w:t>
            </w:r>
            <w:r w:rsidRPr="001C0CC4">
              <w:rPr>
                <w:vertAlign w:val="subscript"/>
              </w:rPr>
              <w:t>DL_low</w:t>
            </w:r>
            <w:proofErr w:type="spellEnd"/>
          </w:p>
        </w:tc>
        <w:tc>
          <w:tcPr>
            <w:tcW w:w="540" w:type="dxa"/>
            <w:vAlign w:val="center"/>
          </w:tcPr>
          <w:p w14:paraId="4AAE7058" w14:textId="77777777" w:rsidR="0098512C" w:rsidRPr="001C0CC4" w:rsidRDefault="0098512C" w:rsidP="0098512C">
            <w:pPr>
              <w:pStyle w:val="TAC"/>
            </w:pPr>
            <w:r w:rsidRPr="001C0CC4">
              <w:t>-</w:t>
            </w:r>
          </w:p>
        </w:tc>
        <w:tc>
          <w:tcPr>
            <w:tcW w:w="889" w:type="dxa"/>
            <w:vAlign w:val="center"/>
          </w:tcPr>
          <w:p w14:paraId="2118B6AA" w14:textId="77777777" w:rsidR="0098512C" w:rsidRPr="001C0CC4" w:rsidRDefault="0098512C" w:rsidP="0098512C">
            <w:pPr>
              <w:pStyle w:val="TAC"/>
              <w:rPr>
                <w:rStyle w:val="TALCar"/>
              </w:rPr>
            </w:pPr>
            <w:proofErr w:type="spellStart"/>
            <w:r w:rsidRPr="001C0CC4">
              <w:t>F</w:t>
            </w:r>
            <w:r w:rsidRPr="001C0CC4">
              <w:rPr>
                <w:vertAlign w:val="subscript"/>
              </w:rPr>
              <w:t>DL_high</w:t>
            </w:r>
            <w:proofErr w:type="spellEnd"/>
          </w:p>
        </w:tc>
        <w:tc>
          <w:tcPr>
            <w:tcW w:w="1133" w:type="dxa"/>
            <w:vAlign w:val="center"/>
          </w:tcPr>
          <w:p w14:paraId="4C24514D" w14:textId="77777777" w:rsidR="0098512C" w:rsidRPr="001C0CC4" w:rsidRDefault="0098512C" w:rsidP="0098512C">
            <w:pPr>
              <w:pStyle w:val="TAC"/>
            </w:pPr>
            <w:r w:rsidRPr="001C0CC4">
              <w:t>-50</w:t>
            </w:r>
          </w:p>
        </w:tc>
        <w:tc>
          <w:tcPr>
            <w:tcW w:w="850" w:type="dxa"/>
            <w:noWrap/>
            <w:vAlign w:val="center"/>
          </w:tcPr>
          <w:p w14:paraId="284FE3FF" w14:textId="77777777" w:rsidR="0098512C" w:rsidRPr="001C0CC4" w:rsidRDefault="0098512C" w:rsidP="0098512C">
            <w:pPr>
              <w:pStyle w:val="TAC"/>
            </w:pPr>
            <w:r w:rsidRPr="001C0CC4">
              <w:t>1</w:t>
            </w:r>
          </w:p>
        </w:tc>
        <w:tc>
          <w:tcPr>
            <w:tcW w:w="928" w:type="dxa"/>
            <w:noWrap/>
            <w:vAlign w:val="center"/>
          </w:tcPr>
          <w:p w14:paraId="1BEA6C21" w14:textId="77777777" w:rsidR="0098512C" w:rsidRPr="001C0CC4" w:rsidRDefault="0098512C" w:rsidP="0098512C">
            <w:pPr>
              <w:pStyle w:val="TAC"/>
            </w:pPr>
            <w:r w:rsidRPr="001C0CC4">
              <w:t>2</w:t>
            </w:r>
          </w:p>
        </w:tc>
      </w:tr>
      <w:tr w:rsidR="0098512C" w:rsidRPr="001C0CC4" w14:paraId="37489A27" w14:textId="77777777" w:rsidTr="00CE006E">
        <w:trPr>
          <w:trHeight w:val="225"/>
          <w:jc w:val="center"/>
        </w:trPr>
        <w:tc>
          <w:tcPr>
            <w:tcW w:w="959" w:type="dxa"/>
            <w:vMerge/>
          </w:tcPr>
          <w:p w14:paraId="229F0393" w14:textId="77777777" w:rsidR="0098512C" w:rsidRPr="001C0CC4" w:rsidRDefault="0098512C" w:rsidP="0098512C">
            <w:pPr>
              <w:pStyle w:val="TAC"/>
            </w:pPr>
          </w:p>
        </w:tc>
        <w:tc>
          <w:tcPr>
            <w:tcW w:w="2831" w:type="dxa"/>
            <w:vAlign w:val="center"/>
          </w:tcPr>
          <w:p w14:paraId="4958D6F9" w14:textId="77777777" w:rsidR="0098512C" w:rsidRPr="001C0CC4" w:rsidRDefault="0098512C" w:rsidP="0098512C">
            <w:pPr>
              <w:pStyle w:val="TAL"/>
            </w:pPr>
            <w:r w:rsidRPr="001C0CC4">
              <w:t>E-UTRA Band 34</w:t>
            </w:r>
          </w:p>
        </w:tc>
        <w:tc>
          <w:tcPr>
            <w:tcW w:w="810" w:type="dxa"/>
            <w:vAlign w:val="center"/>
          </w:tcPr>
          <w:p w14:paraId="703BED9D" w14:textId="77777777" w:rsidR="0098512C" w:rsidRPr="001C0CC4" w:rsidRDefault="0098512C" w:rsidP="0098512C">
            <w:pPr>
              <w:pStyle w:val="TAC"/>
            </w:pPr>
            <w:proofErr w:type="spellStart"/>
            <w:r w:rsidRPr="001C0CC4">
              <w:t>F</w:t>
            </w:r>
            <w:r w:rsidRPr="001C0CC4">
              <w:rPr>
                <w:vertAlign w:val="subscript"/>
              </w:rPr>
              <w:t>DL_low</w:t>
            </w:r>
            <w:proofErr w:type="spellEnd"/>
          </w:p>
        </w:tc>
        <w:tc>
          <w:tcPr>
            <w:tcW w:w="540" w:type="dxa"/>
            <w:vAlign w:val="center"/>
          </w:tcPr>
          <w:p w14:paraId="46179419" w14:textId="77777777" w:rsidR="0098512C" w:rsidRPr="001C0CC4" w:rsidRDefault="0098512C" w:rsidP="0098512C">
            <w:pPr>
              <w:pStyle w:val="TAC"/>
            </w:pPr>
            <w:r w:rsidRPr="001C0CC4">
              <w:t>-</w:t>
            </w:r>
          </w:p>
        </w:tc>
        <w:tc>
          <w:tcPr>
            <w:tcW w:w="889" w:type="dxa"/>
            <w:vAlign w:val="center"/>
          </w:tcPr>
          <w:p w14:paraId="11996ADC" w14:textId="77777777" w:rsidR="0098512C" w:rsidRPr="001C0CC4" w:rsidRDefault="0098512C" w:rsidP="0098512C">
            <w:pPr>
              <w:pStyle w:val="TAC"/>
              <w:rPr>
                <w:rStyle w:val="TALCar"/>
              </w:rPr>
            </w:pPr>
            <w:proofErr w:type="spellStart"/>
            <w:r w:rsidRPr="001C0CC4">
              <w:t>F</w:t>
            </w:r>
            <w:r w:rsidRPr="001C0CC4">
              <w:rPr>
                <w:vertAlign w:val="subscript"/>
              </w:rPr>
              <w:t>DL_high</w:t>
            </w:r>
            <w:proofErr w:type="spellEnd"/>
          </w:p>
        </w:tc>
        <w:tc>
          <w:tcPr>
            <w:tcW w:w="1133" w:type="dxa"/>
            <w:vAlign w:val="center"/>
          </w:tcPr>
          <w:p w14:paraId="45A5435A" w14:textId="77777777" w:rsidR="0098512C" w:rsidRPr="001C0CC4" w:rsidRDefault="0098512C" w:rsidP="0098512C">
            <w:pPr>
              <w:pStyle w:val="TAC"/>
            </w:pPr>
            <w:r w:rsidRPr="001C0CC4">
              <w:t>-50</w:t>
            </w:r>
          </w:p>
        </w:tc>
        <w:tc>
          <w:tcPr>
            <w:tcW w:w="850" w:type="dxa"/>
            <w:noWrap/>
            <w:vAlign w:val="center"/>
          </w:tcPr>
          <w:p w14:paraId="7015ADD5" w14:textId="77777777" w:rsidR="0098512C" w:rsidRPr="001C0CC4" w:rsidRDefault="0098512C" w:rsidP="0098512C">
            <w:pPr>
              <w:pStyle w:val="TAC"/>
            </w:pPr>
            <w:r w:rsidRPr="001C0CC4">
              <w:t>1</w:t>
            </w:r>
          </w:p>
        </w:tc>
        <w:tc>
          <w:tcPr>
            <w:tcW w:w="928" w:type="dxa"/>
            <w:noWrap/>
            <w:vAlign w:val="center"/>
          </w:tcPr>
          <w:p w14:paraId="0ABAB1ED" w14:textId="77777777" w:rsidR="0098512C" w:rsidRPr="001C0CC4" w:rsidRDefault="0098512C" w:rsidP="0098512C">
            <w:pPr>
              <w:pStyle w:val="TAC"/>
            </w:pPr>
            <w:r>
              <w:t>43</w:t>
            </w:r>
          </w:p>
        </w:tc>
      </w:tr>
      <w:tr w:rsidR="0098512C" w:rsidRPr="001C0CC4" w14:paraId="692D0165" w14:textId="77777777" w:rsidTr="00CE006E">
        <w:trPr>
          <w:trHeight w:val="225"/>
          <w:jc w:val="center"/>
        </w:trPr>
        <w:tc>
          <w:tcPr>
            <w:tcW w:w="959" w:type="dxa"/>
            <w:vMerge/>
          </w:tcPr>
          <w:p w14:paraId="774EA7D3" w14:textId="77777777" w:rsidR="0098512C" w:rsidRPr="001C0CC4" w:rsidRDefault="0098512C" w:rsidP="0098512C">
            <w:pPr>
              <w:pStyle w:val="TAC"/>
            </w:pPr>
          </w:p>
        </w:tc>
        <w:tc>
          <w:tcPr>
            <w:tcW w:w="2831" w:type="dxa"/>
            <w:vAlign w:val="center"/>
          </w:tcPr>
          <w:p w14:paraId="1F894BCE" w14:textId="77777777" w:rsidR="0098512C" w:rsidRPr="001C0CC4" w:rsidRDefault="0098512C" w:rsidP="0098512C">
            <w:pPr>
              <w:pStyle w:val="TAL"/>
            </w:pPr>
            <w:r w:rsidRPr="001C0CC4">
              <w:t>Frequency range</w:t>
            </w:r>
          </w:p>
        </w:tc>
        <w:tc>
          <w:tcPr>
            <w:tcW w:w="810" w:type="dxa"/>
            <w:vAlign w:val="center"/>
          </w:tcPr>
          <w:p w14:paraId="712DE4F1" w14:textId="77777777" w:rsidR="0098512C" w:rsidRPr="001C0CC4" w:rsidRDefault="0098512C" w:rsidP="0098512C">
            <w:pPr>
              <w:pStyle w:val="TAC"/>
            </w:pPr>
            <w:r w:rsidRPr="001C0CC4">
              <w:t>1900</w:t>
            </w:r>
          </w:p>
        </w:tc>
        <w:tc>
          <w:tcPr>
            <w:tcW w:w="540" w:type="dxa"/>
            <w:vAlign w:val="center"/>
          </w:tcPr>
          <w:p w14:paraId="08B4D9DB" w14:textId="77777777" w:rsidR="0098512C" w:rsidRPr="001C0CC4" w:rsidRDefault="0098512C" w:rsidP="0098512C">
            <w:pPr>
              <w:pStyle w:val="TAC"/>
            </w:pPr>
            <w:r w:rsidRPr="001C0CC4">
              <w:t>-</w:t>
            </w:r>
          </w:p>
        </w:tc>
        <w:tc>
          <w:tcPr>
            <w:tcW w:w="889" w:type="dxa"/>
            <w:vAlign w:val="center"/>
          </w:tcPr>
          <w:p w14:paraId="1D16540B" w14:textId="77777777" w:rsidR="0098512C" w:rsidRPr="001C0CC4" w:rsidRDefault="0098512C" w:rsidP="0098512C">
            <w:pPr>
              <w:pStyle w:val="TAC"/>
              <w:rPr>
                <w:rStyle w:val="TALCar"/>
              </w:rPr>
            </w:pPr>
            <w:r w:rsidRPr="001C0CC4">
              <w:t>1915</w:t>
            </w:r>
          </w:p>
        </w:tc>
        <w:tc>
          <w:tcPr>
            <w:tcW w:w="1133" w:type="dxa"/>
            <w:vAlign w:val="center"/>
          </w:tcPr>
          <w:p w14:paraId="7CA2E749" w14:textId="77777777" w:rsidR="0098512C" w:rsidRPr="001C0CC4" w:rsidRDefault="0098512C" w:rsidP="0098512C">
            <w:pPr>
              <w:pStyle w:val="TAC"/>
            </w:pPr>
            <w:r w:rsidRPr="001C0CC4">
              <w:t>-15.5</w:t>
            </w:r>
          </w:p>
        </w:tc>
        <w:tc>
          <w:tcPr>
            <w:tcW w:w="850" w:type="dxa"/>
            <w:noWrap/>
            <w:vAlign w:val="center"/>
          </w:tcPr>
          <w:p w14:paraId="108FCBB1" w14:textId="77777777" w:rsidR="0098512C" w:rsidRPr="001C0CC4" w:rsidRDefault="0098512C" w:rsidP="0098512C">
            <w:pPr>
              <w:pStyle w:val="TAC"/>
            </w:pPr>
            <w:r w:rsidRPr="001C0CC4">
              <w:t>5</w:t>
            </w:r>
          </w:p>
        </w:tc>
        <w:tc>
          <w:tcPr>
            <w:tcW w:w="928" w:type="dxa"/>
            <w:noWrap/>
            <w:vAlign w:val="center"/>
          </w:tcPr>
          <w:p w14:paraId="7785F5A0" w14:textId="77777777" w:rsidR="0098512C" w:rsidRPr="001C0CC4" w:rsidRDefault="0098512C" w:rsidP="0098512C">
            <w:pPr>
              <w:pStyle w:val="TAC"/>
            </w:pPr>
            <w:r w:rsidRPr="001C0CC4">
              <w:t>15, 26, 27</w:t>
            </w:r>
          </w:p>
        </w:tc>
      </w:tr>
      <w:tr w:rsidR="0098512C" w:rsidRPr="001C0CC4" w14:paraId="0CA2FF62" w14:textId="77777777" w:rsidTr="00CE006E">
        <w:trPr>
          <w:trHeight w:val="225"/>
          <w:jc w:val="center"/>
        </w:trPr>
        <w:tc>
          <w:tcPr>
            <w:tcW w:w="959" w:type="dxa"/>
            <w:vMerge/>
          </w:tcPr>
          <w:p w14:paraId="7E9B6CB5" w14:textId="77777777" w:rsidR="0098512C" w:rsidRPr="001C0CC4" w:rsidRDefault="0098512C" w:rsidP="0098512C">
            <w:pPr>
              <w:pStyle w:val="TAC"/>
            </w:pPr>
          </w:p>
        </w:tc>
        <w:tc>
          <w:tcPr>
            <w:tcW w:w="2831" w:type="dxa"/>
            <w:vAlign w:val="center"/>
          </w:tcPr>
          <w:p w14:paraId="2BA666F9" w14:textId="77777777" w:rsidR="0098512C" w:rsidRPr="001C0CC4" w:rsidRDefault="0098512C" w:rsidP="0098512C">
            <w:pPr>
              <w:pStyle w:val="TAL"/>
            </w:pPr>
            <w:r w:rsidRPr="001C0CC4">
              <w:t>Frequency range</w:t>
            </w:r>
          </w:p>
        </w:tc>
        <w:tc>
          <w:tcPr>
            <w:tcW w:w="810" w:type="dxa"/>
            <w:vAlign w:val="center"/>
          </w:tcPr>
          <w:p w14:paraId="29C924D1" w14:textId="77777777" w:rsidR="0098512C" w:rsidRPr="001C0CC4" w:rsidRDefault="0098512C" w:rsidP="0098512C">
            <w:pPr>
              <w:pStyle w:val="TAC"/>
            </w:pPr>
            <w:r w:rsidRPr="001C0CC4">
              <w:t>1915</w:t>
            </w:r>
          </w:p>
        </w:tc>
        <w:tc>
          <w:tcPr>
            <w:tcW w:w="540" w:type="dxa"/>
            <w:vAlign w:val="center"/>
          </w:tcPr>
          <w:p w14:paraId="24962EE8" w14:textId="77777777" w:rsidR="0098512C" w:rsidRPr="001C0CC4" w:rsidRDefault="0098512C" w:rsidP="0098512C">
            <w:pPr>
              <w:pStyle w:val="TAC"/>
            </w:pPr>
            <w:r w:rsidRPr="001C0CC4">
              <w:t>-</w:t>
            </w:r>
          </w:p>
        </w:tc>
        <w:tc>
          <w:tcPr>
            <w:tcW w:w="889" w:type="dxa"/>
            <w:vAlign w:val="center"/>
          </w:tcPr>
          <w:p w14:paraId="309250F9" w14:textId="77777777" w:rsidR="0098512C" w:rsidRPr="001C0CC4" w:rsidRDefault="0098512C" w:rsidP="0098512C">
            <w:pPr>
              <w:pStyle w:val="TAC"/>
              <w:rPr>
                <w:rStyle w:val="TALCar"/>
              </w:rPr>
            </w:pPr>
            <w:r w:rsidRPr="001C0CC4">
              <w:t>1920</w:t>
            </w:r>
          </w:p>
        </w:tc>
        <w:tc>
          <w:tcPr>
            <w:tcW w:w="1133" w:type="dxa"/>
            <w:vAlign w:val="center"/>
          </w:tcPr>
          <w:p w14:paraId="7839405D" w14:textId="77777777" w:rsidR="0098512C" w:rsidRPr="001C0CC4" w:rsidRDefault="0098512C" w:rsidP="0098512C">
            <w:pPr>
              <w:pStyle w:val="TAC"/>
            </w:pPr>
            <w:r w:rsidRPr="001C0CC4">
              <w:t>+1.6</w:t>
            </w:r>
          </w:p>
        </w:tc>
        <w:tc>
          <w:tcPr>
            <w:tcW w:w="850" w:type="dxa"/>
            <w:noWrap/>
            <w:vAlign w:val="center"/>
          </w:tcPr>
          <w:p w14:paraId="47671CCE" w14:textId="77777777" w:rsidR="0098512C" w:rsidRPr="001C0CC4" w:rsidRDefault="0098512C" w:rsidP="0098512C">
            <w:pPr>
              <w:pStyle w:val="TAC"/>
            </w:pPr>
            <w:r w:rsidRPr="001C0CC4">
              <w:t>5</w:t>
            </w:r>
          </w:p>
        </w:tc>
        <w:tc>
          <w:tcPr>
            <w:tcW w:w="928" w:type="dxa"/>
            <w:noWrap/>
            <w:vAlign w:val="center"/>
          </w:tcPr>
          <w:p w14:paraId="59C8EFC3" w14:textId="77777777" w:rsidR="0098512C" w:rsidRPr="001C0CC4" w:rsidRDefault="0098512C" w:rsidP="0098512C">
            <w:pPr>
              <w:pStyle w:val="TAC"/>
            </w:pPr>
            <w:r w:rsidRPr="001C0CC4">
              <w:t>15, 26, 27</w:t>
            </w:r>
          </w:p>
        </w:tc>
      </w:tr>
      <w:tr w:rsidR="0098512C" w:rsidRPr="001C0CC4" w14:paraId="7299AA0D" w14:textId="77777777" w:rsidTr="00CE006E">
        <w:trPr>
          <w:trHeight w:val="225"/>
          <w:jc w:val="center"/>
        </w:trPr>
        <w:tc>
          <w:tcPr>
            <w:tcW w:w="959" w:type="dxa"/>
            <w:vMerge w:val="restart"/>
          </w:tcPr>
          <w:p w14:paraId="642C0986" w14:textId="77777777" w:rsidR="0098512C" w:rsidRPr="001C0CC4" w:rsidRDefault="0098512C" w:rsidP="0098512C">
            <w:pPr>
              <w:pStyle w:val="TAC"/>
              <w:keepNext w:val="0"/>
            </w:pPr>
            <w:r w:rsidRPr="001C0CC4">
              <w:t>n66, n86</w:t>
            </w:r>
          </w:p>
          <w:p w14:paraId="087638FE" w14:textId="77777777" w:rsidR="0098512C" w:rsidRPr="001C0CC4" w:rsidRDefault="0098512C" w:rsidP="0098512C">
            <w:pPr>
              <w:pStyle w:val="TAC"/>
              <w:keepNext w:val="0"/>
            </w:pPr>
          </w:p>
        </w:tc>
        <w:tc>
          <w:tcPr>
            <w:tcW w:w="2831" w:type="dxa"/>
          </w:tcPr>
          <w:p w14:paraId="3A751D8C" w14:textId="77777777" w:rsidR="0098512C" w:rsidRPr="001C0CC4" w:rsidRDefault="0098512C" w:rsidP="0098512C">
            <w:pPr>
              <w:pStyle w:val="TAL"/>
              <w:keepNext w:val="0"/>
            </w:pPr>
            <w:r w:rsidRPr="001C0CC4">
              <w:t>E-UTRA Band 2, 4, 5, 7, 10, 12, 13, 14, 17, 25, 26, 27, 28, 29, 30, 38, 41, 43, 50, 51, 53, 66, 70, 71, 74, 85</w:t>
            </w:r>
          </w:p>
        </w:tc>
        <w:tc>
          <w:tcPr>
            <w:tcW w:w="810" w:type="dxa"/>
          </w:tcPr>
          <w:p w14:paraId="39FB6352" w14:textId="77777777" w:rsidR="0098512C" w:rsidRPr="001C0CC4" w:rsidRDefault="0098512C" w:rsidP="0098512C">
            <w:pPr>
              <w:pStyle w:val="TAC"/>
              <w:keepNext w:val="0"/>
            </w:pPr>
            <w:proofErr w:type="spellStart"/>
            <w:r w:rsidRPr="001C0CC4">
              <w:t>F</w:t>
            </w:r>
            <w:r w:rsidRPr="001C0CC4">
              <w:rPr>
                <w:vertAlign w:val="subscript"/>
              </w:rPr>
              <w:t>DL_low</w:t>
            </w:r>
            <w:proofErr w:type="spellEnd"/>
            <w:r w:rsidRPr="001C0CC4">
              <w:t xml:space="preserve"> </w:t>
            </w:r>
          </w:p>
        </w:tc>
        <w:tc>
          <w:tcPr>
            <w:tcW w:w="540" w:type="dxa"/>
          </w:tcPr>
          <w:p w14:paraId="7C1E03FF" w14:textId="77777777" w:rsidR="0098512C" w:rsidRPr="001C0CC4" w:rsidRDefault="0098512C" w:rsidP="0098512C">
            <w:pPr>
              <w:pStyle w:val="TAC"/>
              <w:keepNext w:val="0"/>
            </w:pPr>
            <w:r w:rsidRPr="001C0CC4">
              <w:t>-</w:t>
            </w:r>
          </w:p>
        </w:tc>
        <w:tc>
          <w:tcPr>
            <w:tcW w:w="889" w:type="dxa"/>
          </w:tcPr>
          <w:p w14:paraId="268C4B38" w14:textId="77777777" w:rsidR="0098512C" w:rsidRPr="001C0CC4" w:rsidRDefault="0098512C" w:rsidP="0098512C">
            <w:pPr>
              <w:pStyle w:val="TAC"/>
              <w:keepNext w:val="0"/>
            </w:pPr>
            <w:proofErr w:type="spellStart"/>
            <w:r w:rsidRPr="001C0CC4">
              <w:t>F</w:t>
            </w:r>
            <w:r w:rsidRPr="001C0CC4">
              <w:rPr>
                <w:vertAlign w:val="subscript"/>
              </w:rPr>
              <w:t>DL_high</w:t>
            </w:r>
            <w:proofErr w:type="spellEnd"/>
          </w:p>
        </w:tc>
        <w:tc>
          <w:tcPr>
            <w:tcW w:w="1133" w:type="dxa"/>
          </w:tcPr>
          <w:p w14:paraId="6F2E674D" w14:textId="77777777" w:rsidR="0098512C" w:rsidRPr="001C0CC4" w:rsidRDefault="0098512C" w:rsidP="0098512C">
            <w:pPr>
              <w:pStyle w:val="TAC"/>
              <w:keepNext w:val="0"/>
            </w:pPr>
            <w:r w:rsidRPr="001C0CC4">
              <w:t>-50</w:t>
            </w:r>
          </w:p>
        </w:tc>
        <w:tc>
          <w:tcPr>
            <w:tcW w:w="850" w:type="dxa"/>
            <w:noWrap/>
          </w:tcPr>
          <w:p w14:paraId="623DEB82" w14:textId="77777777" w:rsidR="0098512C" w:rsidRPr="001C0CC4" w:rsidRDefault="0098512C" w:rsidP="0098512C">
            <w:pPr>
              <w:pStyle w:val="TAC"/>
              <w:keepNext w:val="0"/>
            </w:pPr>
            <w:r w:rsidRPr="001C0CC4">
              <w:t>1</w:t>
            </w:r>
          </w:p>
        </w:tc>
        <w:tc>
          <w:tcPr>
            <w:tcW w:w="928" w:type="dxa"/>
            <w:noWrap/>
          </w:tcPr>
          <w:p w14:paraId="7C80C1D9" w14:textId="77777777" w:rsidR="0098512C" w:rsidRPr="001C0CC4" w:rsidRDefault="0098512C" w:rsidP="0098512C">
            <w:pPr>
              <w:pStyle w:val="TAC"/>
              <w:keepNext w:val="0"/>
            </w:pPr>
          </w:p>
        </w:tc>
      </w:tr>
      <w:tr w:rsidR="0098512C" w:rsidRPr="001C0CC4" w14:paraId="1957FDF0" w14:textId="77777777" w:rsidTr="00CE006E">
        <w:trPr>
          <w:trHeight w:val="225"/>
          <w:jc w:val="center"/>
        </w:trPr>
        <w:tc>
          <w:tcPr>
            <w:tcW w:w="959" w:type="dxa"/>
            <w:vMerge/>
          </w:tcPr>
          <w:p w14:paraId="0C1D9742" w14:textId="77777777" w:rsidR="0098512C" w:rsidRPr="001C0CC4" w:rsidRDefault="0098512C" w:rsidP="0098512C">
            <w:pPr>
              <w:pStyle w:val="TAC"/>
              <w:keepNext w:val="0"/>
            </w:pPr>
          </w:p>
        </w:tc>
        <w:tc>
          <w:tcPr>
            <w:tcW w:w="2831" w:type="dxa"/>
          </w:tcPr>
          <w:p w14:paraId="66406D0E" w14:textId="77777777" w:rsidR="0098512C" w:rsidRPr="002650CF" w:rsidRDefault="0098512C" w:rsidP="0098512C">
            <w:pPr>
              <w:pStyle w:val="TAL"/>
              <w:keepNext w:val="0"/>
              <w:rPr>
                <w:lang w:val="sv-FI"/>
              </w:rPr>
            </w:pPr>
            <w:r w:rsidRPr="002650CF">
              <w:rPr>
                <w:lang w:val="sv-FI"/>
              </w:rPr>
              <w:t xml:space="preserve">E-UTRA Band 42, 48, </w:t>
            </w:r>
          </w:p>
          <w:p w14:paraId="50A4A720" w14:textId="77777777" w:rsidR="0098512C" w:rsidRPr="002650CF" w:rsidRDefault="0098512C" w:rsidP="0098512C">
            <w:pPr>
              <w:pStyle w:val="TAL"/>
              <w:keepNext w:val="0"/>
              <w:rPr>
                <w:lang w:val="sv-FI"/>
              </w:rPr>
            </w:pPr>
            <w:r w:rsidRPr="002650CF">
              <w:rPr>
                <w:lang w:val="sv-FI"/>
              </w:rPr>
              <w:t>NR Band n77</w:t>
            </w:r>
          </w:p>
        </w:tc>
        <w:tc>
          <w:tcPr>
            <w:tcW w:w="810" w:type="dxa"/>
          </w:tcPr>
          <w:p w14:paraId="57AC45D3" w14:textId="77777777" w:rsidR="0098512C" w:rsidRPr="001C0CC4" w:rsidRDefault="0098512C" w:rsidP="0098512C">
            <w:pPr>
              <w:pStyle w:val="TAC"/>
              <w:keepNext w:val="0"/>
            </w:pPr>
            <w:proofErr w:type="spellStart"/>
            <w:r w:rsidRPr="001C0CC4">
              <w:t>F</w:t>
            </w:r>
            <w:r w:rsidRPr="001C0CC4">
              <w:rPr>
                <w:vertAlign w:val="subscript"/>
              </w:rPr>
              <w:t>DL_low</w:t>
            </w:r>
            <w:proofErr w:type="spellEnd"/>
          </w:p>
        </w:tc>
        <w:tc>
          <w:tcPr>
            <w:tcW w:w="540" w:type="dxa"/>
          </w:tcPr>
          <w:p w14:paraId="06FF8945" w14:textId="77777777" w:rsidR="0098512C" w:rsidRPr="001C0CC4" w:rsidRDefault="0098512C" w:rsidP="0098512C">
            <w:pPr>
              <w:pStyle w:val="TAC"/>
              <w:keepNext w:val="0"/>
            </w:pPr>
            <w:r w:rsidRPr="001C0CC4">
              <w:t>-</w:t>
            </w:r>
          </w:p>
        </w:tc>
        <w:tc>
          <w:tcPr>
            <w:tcW w:w="889" w:type="dxa"/>
          </w:tcPr>
          <w:p w14:paraId="1441D8D6" w14:textId="77777777" w:rsidR="0098512C" w:rsidRPr="001C0CC4" w:rsidRDefault="0098512C" w:rsidP="0098512C">
            <w:pPr>
              <w:pStyle w:val="TAC"/>
              <w:keepNext w:val="0"/>
            </w:pPr>
            <w:proofErr w:type="spellStart"/>
            <w:r w:rsidRPr="001C0CC4">
              <w:t>F</w:t>
            </w:r>
            <w:r w:rsidRPr="001C0CC4">
              <w:rPr>
                <w:vertAlign w:val="subscript"/>
              </w:rPr>
              <w:t>DL_high</w:t>
            </w:r>
            <w:proofErr w:type="spellEnd"/>
          </w:p>
        </w:tc>
        <w:tc>
          <w:tcPr>
            <w:tcW w:w="1133" w:type="dxa"/>
          </w:tcPr>
          <w:p w14:paraId="3D284922" w14:textId="77777777" w:rsidR="0098512C" w:rsidRPr="001C0CC4" w:rsidRDefault="0098512C" w:rsidP="0098512C">
            <w:pPr>
              <w:pStyle w:val="TAC"/>
              <w:keepNext w:val="0"/>
            </w:pPr>
            <w:r w:rsidRPr="001C0CC4">
              <w:t>-50</w:t>
            </w:r>
          </w:p>
        </w:tc>
        <w:tc>
          <w:tcPr>
            <w:tcW w:w="850" w:type="dxa"/>
            <w:noWrap/>
          </w:tcPr>
          <w:p w14:paraId="4D8A6A74" w14:textId="77777777" w:rsidR="0098512C" w:rsidRPr="001C0CC4" w:rsidRDefault="0098512C" w:rsidP="0098512C">
            <w:pPr>
              <w:pStyle w:val="TAC"/>
              <w:keepNext w:val="0"/>
            </w:pPr>
            <w:r w:rsidRPr="001C0CC4">
              <w:t>1</w:t>
            </w:r>
          </w:p>
        </w:tc>
        <w:tc>
          <w:tcPr>
            <w:tcW w:w="928" w:type="dxa"/>
            <w:noWrap/>
          </w:tcPr>
          <w:p w14:paraId="5222BA75" w14:textId="77777777" w:rsidR="0098512C" w:rsidRPr="001C0CC4" w:rsidRDefault="0098512C" w:rsidP="0098512C">
            <w:pPr>
              <w:pStyle w:val="TAC"/>
              <w:keepNext w:val="0"/>
            </w:pPr>
            <w:r w:rsidRPr="001C0CC4">
              <w:t>2</w:t>
            </w:r>
          </w:p>
        </w:tc>
      </w:tr>
      <w:tr w:rsidR="0098512C" w:rsidRPr="001C0CC4" w14:paraId="156BC0E8" w14:textId="77777777" w:rsidTr="00CE006E">
        <w:trPr>
          <w:trHeight w:val="225"/>
          <w:jc w:val="center"/>
        </w:trPr>
        <w:tc>
          <w:tcPr>
            <w:tcW w:w="959" w:type="dxa"/>
            <w:vMerge w:val="restart"/>
          </w:tcPr>
          <w:p w14:paraId="5FB59516" w14:textId="77777777" w:rsidR="0098512C" w:rsidRPr="001C0CC4" w:rsidRDefault="0098512C" w:rsidP="0098512C">
            <w:pPr>
              <w:pStyle w:val="TAC"/>
              <w:keepNext w:val="0"/>
            </w:pPr>
            <w:r w:rsidRPr="001C0CC4">
              <w:t>n70</w:t>
            </w:r>
          </w:p>
        </w:tc>
        <w:tc>
          <w:tcPr>
            <w:tcW w:w="2831" w:type="dxa"/>
          </w:tcPr>
          <w:p w14:paraId="54254FF9" w14:textId="77777777" w:rsidR="0098512C" w:rsidRPr="001C0CC4" w:rsidRDefault="0098512C" w:rsidP="0098512C">
            <w:pPr>
              <w:pStyle w:val="TAL"/>
              <w:keepNext w:val="0"/>
            </w:pPr>
            <w:r w:rsidRPr="001C0CC4">
              <w:t>E-UTRA Band 2, 4, 5, 10, 12, 13, 14, 17, 24, 25, 26, 29, 30, 41, 48, 66, 70, 71, 85</w:t>
            </w:r>
          </w:p>
        </w:tc>
        <w:tc>
          <w:tcPr>
            <w:tcW w:w="810" w:type="dxa"/>
          </w:tcPr>
          <w:p w14:paraId="3679DB46" w14:textId="77777777" w:rsidR="0098512C" w:rsidRPr="001C0CC4" w:rsidRDefault="0098512C" w:rsidP="0098512C">
            <w:pPr>
              <w:pStyle w:val="TAC"/>
              <w:keepNext w:val="0"/>
            </w:pPr>
            <w:proofErr w:type="spellStart"/>
            <w:r w:rsidRPr="001C0CC4">
              <w:t>F</w:t>
            </w:r>
            <w:r w:rsidRPr="001C0CC4">
              <w:rPr>
                <w:vertAlign w:val="subscript"/>
              </w:rPr>
              <w:t>DL_low</w:t>
            </w:r>
            <w:proofErr w:type="spellEnd"/>
            <w:r w:rsidRPr="001C0CC4">
              <w:t xml:space="preserve"> </w:t>
            </w:r>
          </w:p>
        </w:tc>
        <w:tc>
          <w:tcPr>
            <w:tcW w:w="540" w:type="dxa"/>
          </w:tcPr>
          <w:p w14:paraId="7BDDE1C5" w14:textId="77777777" w:rsidR="0098512C" w:rsidRPr="001C0CC4" w:rsidRDefault="0098512C" w:rsidP="0098512C">
            <w:pPr>
              <w:pStyle w:val="TAC"/>
              <w:keepNext w:val="0"/>
            </w:pPr>
            <w:r w:rsidRPr="001C0CC4">
              <w:t>-</w:t>
            </w:r>
          </w:p>
        </w:tc>
        <w:tc>
          <w:tcPr>
            <w:tcW w:w="889" w:type="dxa"/>
          </w:tcPr>
          <w:p w14:paraId="0A2B3E80" w14:textId="77777777" w:rsidR="0098512C" w:rsidRPr="001C0CC4" w:rsidRDefault="0098512C" w:rsidP="0098512C">
            <w:pPr>
              <w:pStyle w:val="TAC"/>
              <w:keepNext w:val="0"/>
            </w:pPr>
            <w:proofErr w:type="spellStart"/>
            <w:r w:rsidRPr="001C0CC4">
              <w:t>F</w:t>
            </w:r>
            <w:r w:rsidRPr="001C0CC4">
              <w:rPr>
                <w:vertAlign w:val="subscript"/>
              </w:rPr>
              <w:t>DL_high</w:t>
            </w:r>
            <w:proofErr w:type="spellEnd"/>
          </w:p>
        </w:tc>
        <w:tc>
          <w:tcPr>
            <w:tcW w:w="1133" w:type="dxa"/>
          </w:tcPr>
          <w:p w14:paraId="380978C3" w14:textId="77777777" w:rsidR="0098512C" w:rsidRPr="001C0CC4" w:rsidRDefault="0098512C" w:rsidP="0098512C">
            <w:pPr>
              <w:pStyle w:val="TAC"/>
              <w:keepNext w:val="0"/>
            </w:pPr>
            <w:r w:rsidRPr="001C0CC4">
              <w:t>-50</w:t>
            </w:r>
          </w:p>
        </w:tc>
        <w:tc>
          <w:tcPr>
            <w:tcW w:w="850" w:type="dxa"/>
            <w:noWrap/>
          </w:tcPr>
          <w:p w14:paraId="5E6A9686" w14:textId="77777777" w:rsidR="0098512C" w:rsidRPr="001C0CC4" w:rsidRDefault="0098512C" w:rsidP="0098512C">
            <w:pPr>
              <w:pStyle w:val="TAC"/>
              <w:keepNext w:val="0"/>
            </w:pPr>
            <w:r w:rsidRPr="001C0CC4">
              <w:t>1</w:t>
            </w:r>
          </w:p>
        </w:tc>
        <w:tc>
          <w:tcPr>
            <w:tcW w:w="928" w:type="dxa"/>
            <w:noWrap/>
          </w:tcPr>
          <w:p w14:paraId="3A1D69AC" w14:textId="77777777" w:rsidR="0098512C" w:rsidRPr="001C0CC4" w:rsidRDefault="0098512C" w:rsidP="0098512C">
            <w:pPr>
              <w:pStyle w:val="TAC"/>
              <w:keepNext w:val="0"/>
            </w:pPr>
          </w:p>
        </w:tc>
      </w:tr>
      <w:tr w:rsidR="0098512C" w:rsidRPr="001C0CC4" w14:paraId="510FD627" w14:textId="77777777" w:rsidTr="00CE006E">
        <w:trPr>
          <w:trHeight w:val="225"/>
          <w:jc w:val="center"/>
        </w:trPr>
        <w:tc>
          <w:tcPr>
            <w:tcW w:w="959" w:type="dxa"/>
            <w:vMerge/>
          </w:tcPr>
          <w:p w14:paraId="61D43A74" w14:textId="77777777" w:rsidR="0098512C" w:rsidRPr="001C0CC4" w:rsidRDefault="0098512C" w:rsidP="0098512C">
            <w:pPr>
              <w:pStyle w:val="TAC"/>
              <w:keepNext w:val="0"/>
            </w:pPr>
          </w:p>
        </w:tc>
        <w:tc>
          <w:tcPr>
            <w:tcW w:w="2831" w:type="dxa"/>
          </w:tcPr>
          <w:p w14:paraId="25D35A7F" w14:textId="77777777" w:rsidR="0098512C" w:rsidRPr="001C0CC4" w:rsidRDefault="0098512C" w:rsidP="0098512C">
            <w:pPr>
              <w:pStyle w:val="TAL"/>
              <w:keepNext w:val="0"/>
            </w:pPr>
            <w:r>
              <w:t>NR Band n77</w:t>
            </w:r>
          </w:p>
        </w:tc>
        <w:tc>
          <w:tcPr>
            <w:tcW w:w="810" w:type="dxa"/>
          </w:tcPr>
          <w:p w14:paraId="38437242" w14:textId="77777777" w:rsidR="0098512C" w:rsidRPr="001C0CC4" w:rsidRDefault="0098512C" w:rsidP="0098512C">
            <w:pPr>
              <w:pStyle w:val="TAC"/>
              <w:keepNext w:val="0"/>
            </w:pPr>
            <w:proofErr w:type="spellStart"/>
            <w:r w:rsidRPr="001C0CC4">
              <w:t>F</w:t>
            </w:r>
            <w:r w:rsidRPr="001C0CC4">
              <w:rPr>
                <w:vertAlign w:val="subscript"/>
              </w:rPr>
              <w:t>DL_low</w:t>
            </w:r>
            <w:proofErr w:type="spellEnd"/>
          </w:p>
        </w:tc>
        <w:tc>
          <w:tcPr>
            <w:tcW w:w="540" w:type="dxa"/>
          </w:tcPr>
          <w:p w14:paraId="0E8329B1" w14:textId="77777777" w:rsidR="0098512C" w:rsidRPr="001C0CC4" w:rsidRDefault="0098512C" w:rsidP="0098512C">
            <w:pPr>
              <w:pStyle w:val="TAC"/>
              <w:keepNext w:val="0"/>
            </w:pPr>
            <w:r w:rsidRPr="001C0CC4">
              <w:t>-</w:t>
            </w:r>
          </w:p>
        </w:tc>
        <w:tc>
          <w:tcPr>
            <w:tcW w:w="889" w:type="dxa"/>
          </w:tcPr>
          <w:p w14:paraId="58E32B5D" w14:textId="77777777" w:rsidR="0098512C" w:rsidRPr="001C0CC4" w:rsidRDefault="0098512C" w:rsidP="0098512C">
            <w:pPr>
              <w:pStyle w:val="TAC"/>
              <w:keepNext w:val="0"/>
            </w:pPr>
            <w:proofErr w:type="spellStart"/>
            <w:r w:rsidRPr="001C0CC4">
              <w:t>F</w:t>
            </w:r>
            <w:r w:rsidRPr="001C0CC4">
              <w:rPr>
                <w:vertAlign w:val="subscript"/>
              </w:rPr>
              <w:t>DL_high</w:t>
            </w:r>
            <w:proofErr w:type="spellEnd"/>
          </w:p>
        </w:tc>
        <w:tc>
          <w:tcPr>
            <w:tcW w:w="1133" w:type="dxa"/>
          </w:tcPr>
          <w:p w14:paraId="1E03743E" w14:textId="77777777" w:rsidR="0098512C" w:rsidRPr="001C0CC4" w:rsidRDefault="0098512C" w:rsidP="0098512C">
            <w:pPr>
              <w:pStyle w:val="TAC"/>
              <w:keepNext w:val="0"/>
            </w:pPr>
            <w:r w:rsidRPr="001C0CC4">
              <w:t>-50</w:t>
            </w:r>
          </w:p>
        </w:tc>
        <w:tc>
          <w:tcPr>
            <w:tcW w:w="850" w:type="dxa"/>
            <w:noWrap/>
          </w:tcPr>
          <w:p w14:paraId="058F1FC1" w14:textId="77777777" w:rsidR="0098512C" w:rsidRPr="001C0CC4" w:rsidRDefault="0098512C" w:rsidP="0098512C">
            <w:pPr>
              <w:pStyle w:val="TAC"/>
              <w:keepNext w:val="0"/>
            </w:pPr>
            <w:r w:rsidRPr="001C0CC4">
              <w:t>1</w:t>
            </w:r>
          </w:p>
        </w:tc>
        <w:tc>
          <w:tcPr>
            <w:tcW w:w="928" w:type="dxa"/>
            <w:noWrap/>
          </w:tcPr>
          <w:p w14:paraId="5EC1EF8D" w14:textId="77777777" w:rsidR="0098512C" w:rsidRPr="001C0CC4" w:rsidRDefault="0098512C" w:rsidP="0098512C">
            <w:pPr>
              <w:pStyle w:val="TAC"/>
              <w:keepNext w:val="0"/>
            </w:pPr>
            <w:r w:rsidRPr="001C0CC4">
              <w:t>2</w:t>
            </w:r>
          </w:p>
        </w:tc>
      </w:tr>
      <w:tr w:rsidR="0098512C" w:rsidRPr="001C0CC4" w14:paraId="6FE18C0F" w14:textId="77777777" w:rsidTr="00CE006E">
        <w:trPr>
          <w:trHeight w:val="225"/>
          <w:jc w:val="center"/>
        </w:trPr>
        <w:tc>
          <w:tcPr>
            <w:tcW w:w="959" w:type="dxa"/>
            <w:vMerge w:val="restart"/>
          </w:tcPr>
          <w:p w14:paraId="67977F84" w14:textId="77777777" w:rsidR="0098512C" w:rsidRPr="001C0CC4" w:rsidRDefault="0098512C" w:rsidP="0098512C">
            <w:pPr>
              <w:pStyle w:val="TAC"/>
              <w:keepNext w:val="0"/>
            </w:pPr>
            <w:r w:rsidRPr="001C0CC4">
              <w:t>n71</w:t>
            </w:r>
          </w:p>
          <w:p w14:paraId="3A03D3A1" w14:textId="77777777" w:rsidR="0098512C" w:rsidRPr="001C0CC4" w:rsidRDefault="0098512C" w:rsidP="0098512C">
            <w:pPr>
              <w:pStyle w:val="TAC"/>
              <w:keepNext w:val="0"/>
            </w:pPr>
          </w:p>
        </w:tc>
        <w:tc>
          <w:tcPr>
            <w:tcW w:w="2831" w:type="dxa"/>
          </w:tcPr>
          <w:p w14:paraId="3FDA97D0" w14:textId="77777777" w:rsidR="0098512C" w:rsidRPr="001C0CC4" w:rsidRDefault="0098512C" w:rsidP="0098512C">
            <w:pPr>
              <w:pStyle w:val="TAL"/>
              <w:keepNext w:val="0"/>
            </w:pPr>
            <w:r w:rsidRPr="001C0CC4">
              <w:t>E-UTRA Band 4, 5, 12, 13, 14, 17, 24, 26, 30, 48, 53, 66, 85</w:t>
            </w:r>
          </w:p>
        </w:tc>
        <w:tc>
          <w:tcPr>
            <w:tcW w:w="810" w:type="dxa"/>
          </w:tcPr>
          <w:p w14:paraId="3FFED59D" w14:textId="77777777" w:rsidR="0098512C" w:rsidRPr="001C0CC4" w:rsidRDefault="0098512C" w:rsidP="0098512C">
            <w:pPr>
              <w:pStyle w:val="TAC"/>
              <w:keepNext w:val="0"/>
            </w:pPr>
            <w:proofErr w:type="spellStart"/>
            <w:r w:rsidRPr="001C0CC4">
              <w:t>F</w:t>
            </w:r>
            <w:r w:rsidRPr="001C0CC4">
              <w:rPr>
                <w:vertAlign w:val="subscript"/>
              </w:rPr>
              <w:t>DL_low</w:t>
            </w:r>
            <w:proofErr w:type="spellEnd"/>
            <w:r w:rsidRPr="001C0CC4">
              <w:t xml:space="preserve"> </w:t>
            </w:r>
          </w:p>
        </w:tc>
        <w:tc>
          <w:tcPr>
            <w:tcW w:w="540" w:type="dxa"/>
          </w:tcPr>
          <w:p w14:paraId="2E55B3B7" w14:textId="77777777" w:rsidR="0098512C" w:rsidRPr="001C0CC4" w:rsidRDefault="0098512C" w:rsidP="0098512C">
            <w:pPr>
              <w:pStyle w:val="TAC"/>
              <w:keepNext w:val="0"/>
            </w:pPr>
            <w:r w:rsidRPr="001C0CC4">
              <w:t>-</w:t>
            </w:r>
          </w:p>
        </w:tc>
        <w:tc>
          <w:tcPr>
            <w:tcW w:w="889" w:type="dxa"/>
          </w:tcPr>
          <w:p w14:paraId="28DC387E" w14:textId="77777777" w:rsidR="0098512C" w:rsidRPr="001C0CC4" w:rsidRDefault="0098512C" w:rsidP="0098512C">
            <w:pPr>
              <w:pStyle w:val="TAC"/>
              <w:keepNext w:val="0"/>
            </w:pPr>
            <w:proofErr w:type="spellStart"/>
            <w:r w:rsidRPr="001C0CC4">
              <w:t>F</w:t>
            </w:r>
            <w:r w:rsidRPr="001C0CC4">
              <w:rPr>
                <w:vertAlign w:val="subscript"/>
              </w:rPr>
              <w:t>DL_high</w:t>
            </w:r>
            <w:proofErr w:type="spellEnd"/>
          </w:p>
        </w:tc>
        <w:tc>
          <w:tcPr>
            <w:tcW w:w="1133" w:type="dxa"/>
          </w:tcPr>
          <w:p w14:paraId="236FF86A" w14:textId="77777777" w:rsidR="0098512C" w:rsidRPr="001C0CC4" w:rsidRDefault="0098512C" w:rsidP="0098512C">
            <w:pPr>
              <w:pStyle w:val="TAC"/>
              <w:keepNext w:val="0"/>
            </w:pPr>
            <w:r w:rsidRPr="001C0CC4">
              <w:t>-50</w:t>
            </w:r>
          </w:p>
        </w:tc>
        <w:tc>
          <w:tcPr>
            <w:tcW w:w="850" w:type="dxa"/>
            <w:noWrap/>
          </w:tcPr>
          <w:p w14:paraId="1999CEA8" w14:textId="77777777" w:rsidR="0098512C" w:rsidRPr="001C0CC4" w:rsidRDefault="0098512C" w:rsidP="0098512C">
            <w:pPr>
              <w:pStyle w:val="TAC"/>
              <w:keepNext w:val="0"/>
            </w:pPr>
            <w:r w:rsidRPr="001C0CC4">
              <w:t>1</w:t>
            </w:r>
          </w:p>
        </w:tc>
        <w:tc>
          <w:tcPr>
            <w:tcW w:w="928" w:type="dxa"/>
            <w:noWrap/>
          </w:tcPr>
          <w:p w14:paraId="3C99B5D5" w14:textId="77777777" w:rsidR="0098512C" w:rsidRPr="001C0CC4" w:rsidRDefault="0098512C" w:rsidP="0098512C">
            <w:pPr>
              <w:pStyle w:val="TAC"/>
              <w:keepNext w:val="0"/>
            </w:pPr>
          </w:p>
        </w:tc>
      </w:tr>
      <w:tr w:rsidR="0098512C" w:rsidRPr="001C0CC4" w14:paraId="5011DA90" w14:textId="77777777" w:rsidTr="00CE006E">
        <w:trPr>
          <w:trHeight w:val="225"/>
          <w:jc w:val="center"/>
        </w:trPr>
        <w:tc>
          <w:tcPr>
            <w:tcW w:w="959" w:type="dxa"/>
            <w:vMerge/>
          </w:tcPr>
          <w:p w14:paraId="3AC719EE" w14:textId="77777777" w:rsidR="0098512C" w:rsidRPr="001C0CC4" w:rsidRDefault="0098512C" w:rsidP="0098512C">
            <w:pPr>
              <w:pStyle w:val="TAC"/>
              <w:keepNext w:val="0"/>
            </w:pPr>
          </w:p>
        </w:tc>
        <w:tc>
          <w:tcPr>
            <w:tcW w:w="2831" w:type="dxa"/>
          </w:tcPr>
          <w:p w14:paraId="033A8A51" w14:textId="77777777" w:rsidR="0098512C" w:rsidRPr="002650CF" w:rsidRDefault="0098512C" w:rsidP="0098512C">
            <w:pPr>
              <w:pStyle w:val="TAL"/>
              <w:keepNext w:val="0"/>
              <w:rPr>
                <w:lang w:val="sv-FI"/>
              </w:rPr>
            </w:pPr>
            <w:r w:rsidRPr="002650CF">
              <w:rPr>
                <w:lang w:val="sv-FI"/>
              </w:rPr>
              <w:t>E-UTRA Band 2, 25, 41, 70,</w:t>
            </w:r>
          </w:p>
          <w:p w14:paraId="77D90A82" w14:textId="2B42E32B" w:rsidR="0098512C" w:rsidRPr="002650CF" w:rsidRDefault="0098512C" w:rsidP="0098512C">
            <w:pPr>
              <w:pStyle w:val="TAL"/>
              <w:keepNext w:val="0"/>
              <w:rPr>
                <w:lang w:val="sv-FI"/>
              </w:rPr>
            </w:pPr>
            <w:r w:rsidRPr="002650CF">
              <w:rPr>
                <w:lang w:val="sv-FI"/>
              </w:rPr>
              <w:t xml:space="preserve">NR Band </w:t>
            </w:r>
            <w:ins w:id="38" w:author="Suhwan Lim" w:date="2020-10-22T12:03:00Z">
              <w:r w:rsidR="00066F1B">
                <w:rPr>
                  <w:lang w:val="sv-FI"/>
                </w:rPr>
                <w:t xml:space="preserve">n47, </w:t>
              </w:r>
            </w:ins>
            <w:r w:rsidRPr="002650CF">
              <w:rPr>
                <w:lang w:val="sv-FI"/>
              </w:rPr>
              <w:t>n77</w:t>
            </w:r>
          </w:p>
        </w:tc>
        <w:tc>
          <w:tcPr>
            <w:tcW w:w="810" w:type="dxa"/>
          </w:tcPr>
          <w:p w14:paraId="5C750933" w14:textId="77777777" w:rsidR="0098512C" w:rsidRPr="001C0CC4" w:rsidRDefault="0098512C" w:rsidP="0098512C">
            <w:pPr>
              <w:pStyle w:val="TAC"/>
              <w:keepNext w:val="0"/>
            </w:pPr>
            <w:proofErr w:type="spellStart"/>
            <w:r w:rsidRPr="001C0CC4">
              <w:t>F</w:t>
            </w:r>
            <w:r w:rsidRPr="001C0CC4">
              <w:rPr>
                <w:vertAlign w:val="subscript"/>
              </w:rPr>
              <w:t>DL_low</w:t>
            </w:r>
            <w:proofErr w:type="spellEnd"/>
          </w:p>
        </w:tc>
        <w:tc>
          <w:tcPr>
            <w:tcW w:w="540" w:type="dxa"/>
          </w:tcPr>
          <w:p w14:paraId="10EED08F" w14:textId="77777777" w:rsidR="0098512C" w:rsidRPr="001C0CC4" w:rsidRDefault="0098512C" w:rsidP="0098512C">
            <w:pPr>
              <w:pStyle w:val="TAC"/>
              <w:keepNext w:val="0"/>
            </w:pPr>
            <w:r w:rsidRPr="001C0CC4">
              <w:t>-</w:t>
            </w:r>
          </w:p>
        </w:tc>
        <w:tc>
          <w:tcPr>
            <w:tcW w:w="889" w:type="dxa"/>
          </w:tcPr>
          <w:p w14:paraId="34C3A80F" w14:textId="77777777" w:rsidR="0098512C" w:rsidRPr="001C0CC4" w:rsidRDefault="0098512C" w:rsidP="0098512C">
            <w:pPr>
              <w:pStyle w:val="TAC"/>
              <w:keepNext w:val="0"/>
            </w:pPr>
            <w:proofErr w:type="spellStart"/>
            <w:r w:rsidRPr="001C0CC4">
              <w:t>F</w:t>
            </w:r>
            <w:r w:rsidRPr="001C0CC4">
              <w:rPr>
                <w:vertAlign w:val="subscript"/>
              </w:rPr>
              <w:t>DL_high</w:t>
            </w:r>
            <w:proofErr w:type="spellEnd"/>
          </w:p>
        </w:tc>
        <w:tc>
          <w:tcPr>
            <w:tcW w:w="1133" w:type="dxa"/>
          </w:tcPr>
          <w:p w14:paraId="5113246F" w14:textId="77777777" w:rsidR="0098512C" w:rsidRPr="001C0CC4" w:rsidRDefault="0098512C" w:rsidP="0098512C">
            <w:pPr>
              <w:pStyle w:val="TAC"/>
              <w:keepNext w:val="0"/>
            </w:pPr>
            <w:r w:rsidRPr="001C0CC4">
              <w:t>-50</w:t>
            </w:r>
          </w:p>
        </w:tc>
        <w:tc>
          <w:tcPr>
            <w:tcW w:w="850" w:type="dxa"/>
            <w:noWrap/>
          </w:tcPr>
          <w:p w14:paraId="6669A01F" w14:textId="77777777" w:rsidR="0098512C" w:rsidRPr="001C0CC4" w:rsidRDefault="0098512C" w:rsidP="0098512C">
            <w:pPr>
              <w:pStyle w:val="TAC"/>
              <w:keepNext w:val="0"/>
            </w:pPr>
            <w:r w:rsidRPr="001C0CC4">
              <w:t>1</w:t>
            </w:r>
          </w:p>
        </w:tc>
        <w:tc>
          <w:tcPr>
            <w:tcW w:w="928" w:type="dxa"/>
            <w:noWrap/>
          </w:tcPr>
          <w:p w14:paraId="7D30B161" w14:textId="77777777" w:rsidR="0098512C" w:rsidRPr="001C0CC4" w:rsidRDefault="0098512C" w:rsidP="0098512C">
            <w:pPr>
              <w:pStyle w:val="TAC"/>
              <w:keepNext w:val="0"/>
            </w:pPr>
            <w:r w:rsidRPr="001C0CC4">
              <w:t>2</w:t>
            </w:r>
          </w:p>
        </w:tc>
      </w:tr>
      <w:tr w:rsidR="0098512C" w:rsidRPr="001C0CC4" w14:paraId="77B7BB76" w14:textId="77777777" w:rsidTr="00CE006E">
        <w:trPr>
          <w:trHeight w:val="225"/>
          <w:jc w:val="center"/>
        </w:trPr>
        <w:tc>
          <w:tcPr>
            <w:tcW w:w="959" w:type="dxa"/>
            <w:vMerge/>
          </w:tcPr>
          <w:p w14:paraId="57FA97C2" w14:textId="77777777" w:rsidR="0098512C" w:rsidRPr="001C0CC4" w:rsidRDefault="0098512C" w:rsidP="0098512C">
            <w:pPr>
              <w:pStyle w:val="TAC"/>
              <w:keepNext w:val="0"/>
            </w:pPr>
          </w:p>
        </w:tc>
        <w:tc>
          <w:tcPr>
            <w:tcW w:w="2831" w:type="dxa"/>
          </w:tcPr>
          <w:p w14:paraId="439CD853" w14:textId="77777777" w:rsidR="0098512C" w:rsidRPr="001C0CC4" w:rsidRDefault="0098512C" w:rsidP="0098512C">
            <w:pPr>
              <w:pStyle w:val="TAL"/>
              <w:keepNext w:val="0"/>
            </w:pPr>
            <w:r w:rsidRPr="001C0CC4">
              <w:t>E-UTRA Band 29</w:t>
            </w:r>
          </w:p>
        </w:tc>
        <w:tc>
          <w:tcPr>
            <w:tcW w:w="810" w:type="dxa"/>
          </w:tcPr>
          <w:p w14:paraId="7323C2BD" w14:textId="77777777" w:rsidR="0098512C" w:rsidRPr="001C0CC4" w:rsidRDefault="0098512C" w:rsidP="0098512C">
            <w:pPr>
              <w:pStyle w:val="TAC"/>
              <w:keepNext w:val="0"/>
            </w:pPr>
            <w:proofErr w:type="spellStart"/>
            <w:r w:rsidRPr="001C0CC4">
              <w:t>F</w:t>
            </w:r>
            <w:r w:rsidRPr="001C0CC4">
              <w:rPr>
                <w:vertAlign w:val="subscript"/>
              </w:rPr>
              <w:t>DL_low</w:t>
            </w:r>
            <w:proofErr w:type="spellEnd"/>
          </w:p>
        </w:tc>
        <w:tc>
          <w:tcPr>
            <w:tcW w:w="540" w:type="dxa"/>
          </w:tcPr>
          <w:p w14:paraId="3DF2BDA7" w14:textId="77777777" w:rsidR="0098512C" w:rsidRPr="001C0CC4" w:rsidRDefault="0098512C" w:rsidP="0098512C">
            <w:pPr>
              <w:pStyle w:val="TAC"/>
              <w:keepNext w:val="0"/>
            </w:pPr>
            <w:r w:rsidRPr="001C0CC4">
              <w:t>-</w:t>
            </w:r>
          </w:p>
        </w:tc>
        <w:tc>
          <w:tcPr>
            <w:tcW w:w="889" w:type="dxa"/>
          </w:tcPr>
          <w:p w14:paraId="24628636" w14:textId="77777777" w:rsidR="0098512C" w:rsidRPr="001C0CC4" w:rsidRDefault="0098512C" w:rsidP="0098512C">
            <w:pPr>
              <w:pStyle w:val="TAC"/>
              <w:keepNext w:val="0"/>
            </w:pPr>
            <w:proofErr w:type="spellStart"/>
            <w:r w:rsidRPr="001C0CC4">
              <w:t>F</w:t>
            </w:r>
            <w:r w:rsidRPr="001C0CC4">
              <w:rPr>
                <w:vertAlign w:val="subscript"/>
              </w:rPr>
              <w:t>DL_high</w:t>
            </w:r>
            <w:proofErr w:type="spellEnd"/>
          </w:p>
        </w:tc>
        <w:tc>
          <w:tcPr>
            <w:tcW w:w="1133" w:type="dxa"/>
          </w:tcPr>
          <w:p w14:paraId="72C39796" w14:textId="77777777" w:rsidR="0098512C" w:rsidRPr="001C0CC4" w:rsidRDefault="0098512C" w:rsidP="0098512C">
            <w:pPr>
              <w:pStyle w:val="TAC"/>
              <w:keepNext w:val="0"/>
            </w:pPr>
            <w:r w:rsidRPr="001C0CC4">
              <w:t>-38</w:t>
            </w:r>
          </w:p>
        </w:tc>
        <w:tc>
          <w:tcPr>
            <w:tcW w:w="850" w:type="dxa"/>
            <w:noWrap/>
          </w:tcPr>
          <w:p w14:paraId="549B4AC1" w14:textId="77777777" w:rsidR="0098512C" w:rsidRPr="001C0CC4" w:rsidRDefault="0098512C" w:rsidP="0098512C">
            <w:pPr>
              <w:pStyle w:val="TAC"/>
              <w:keepNext w:val="0"/>
            </w:pPr>
            <w:r w:rsidRPr="001C0CC4">
              <w:t>1</w:t>
            </w:r>
          </w:p>
        </w:tc>
        <w:tc>
          <w:tcPr>
            <w:tcW w:w="928" w:type="dxa"/>
            <w:noWrap/>
          </w:tcPr>
          <w:p w14:paraId="648FB24A" w14:textId="77777777" w:rsidR="0098512C" w:rsidRPr="001C0CC4" w:rsidRDefault="0098512C" w:rsidP="0098512C">
            <w:pPr>
              <w:pStyle w:val="TAC"/>
              <w:keepNext w:val="0"/>
            </w:pPr>
            <w:r w:rsidRPr="001C0CC4">
              <w:t>15</w:t>
            </w:r>
          </w:p>
        </w:tc>
      </w:tr>
      <w:tr w:rsidR="0098512C" w:rsidRPr="001C0CC4" w14:paraId="103D28EE" w14:textId="77777777" w:rsidTr="00CE006E">
        <w:trPr>
          <w:trHeight w:val="225"/>
          <w:jc w:val="center"/>
        </w:trPr>
        <w:tc>
          <w:tcPr>
            <w:tcW w:w="959" w:type="dxa"/>
            <w:vMerge/>
          </w:tcPr>
          <w:p w14:paraId="5E9FA45D" w14:textId="77777777" w:rsidR="0098512C" w:rsidRPr="001C0CC4" w:rsidRDefault="0098512C" w:rsidP="0098512C">
            <w:pPr>
              <w:pStyle w:val="TAC"/>
              <w:keepNext w:val="0"/>
            </w:pPr>
          </w:p>
        </w:tc>
        <w:tc>
          <w:tcPr>
            <w:tcW w:w="2831" w:type="dxa"/>
          </w:tcPr>
          <w:p w14:paraId="2D715F6D" w14:textId="77777777" w:rsidR="0098512C" w:rsidRPr="001C0CC4" w:rsidRDefault="0098512C" w:rsidP="0098512C">
            <w:pPr>
              <w:pStyle w:val="TAL"/>
              <w:keepNext w:val="0"/>
            </w:pPr>
            <w:r w:rsidRPr="001C0CC4">
              <w:t>E-UTRA Band 71</w:t>
            </w:r>
          </w:p>
        </w:tc>
        <w:tc>
          <w:tcPr>
            <w:tcW w:w="810" w:type="dxa"/>
          </w:tcPr>
          <w:p w14:paraId="716691B1" w14:textId="77777777" w:rsidR="0098512C" w:rsidRPr="001C0CC4" w:rsidRDefault="0098512C" w:rsidP="0098512C">
            <w:pPr>
              <w:pStyle w:val="TAC"/>
              <w:keepNext w:val="0"/>
            </w:pPr>
            <w:proofErr w:type="spellStart"/>
            <w:r w:rsidRPr="001C0CC4">
              <w:t>F</w:t>
            </w:r>
            <w:r w:rsidRPr="001C0CC4">
              <w:rPr>
                <w:vertAlign w:val="subscript"/>
              </w:rPr>
              <w:t>DL_low</w:t>
            </w:r>
            <w:proofErr w:type="spellEnd"/>
            <w:r w:rsidRPr="001C0CC4">
              <w:t xml:space="preserve"> </w:t>
            </w:r>
          </w:p>
        </w:tc>
        <w:tc>
          <w:tcPr>
            <w:tcW w:w="540" w:type="dxa"/>
          </w:tcPr>
          <w:p w14:paraId="06F01CE1" w14:textId="77777777" w:rsidR="0098512C" w:rsidRPr="001C0CC4" w:rsidRDefault="0098512C" w:rsidP="0098512C">
            <w:pPr>
              <w:pStyle w:val="TAC"/>
              <w:keepNext w:val="0"/>
            </w:pPr>
            <w:r w:rsidRPr="001C0CC4">
              <w:t>-</w:t>
            </w:r>
          </w:p>
        </w:tc>
        <w:tc>
          <w:tcPr>
            <w:tcW w:w="889" w:type="dxa"/>
          </w:tcPr>
          <w:p w14:paraId="449094AB" w14:textId="77777777" w:rsidR="0098512C" w:rsidRPr="001C0CC4" w:rsidRDefault="0098512C" w:rsidP="0098512C">
            <w:pPr>
              <w:pStyle w:val="TAC"/>
              <w:keepNext w:val="0"/>
              <w:rPr>
                <w:rStyle w:val="TALCar"/>
              </w:rPr>
            </w:pPr>
            <w:proofErr w:type="spellStart"/>
            <w:r w:rsidRPr="001C0CC4">
              <w:t>F</w:t>
            </w:r>
            <w:r w:rsidRPr="001C0CC4">
              <w:rPr>
                <w:vertAlign w:val="subscript"/>
              </w:rPr>
              <w:t>DL_high</w:t>
            </w:r>
            <w:proofErr w:type="spellEnd"/>
          </w:p>
        </w:tc>
        <w:tc>
          <w:tcPr>
            <w:tcW w:w="1133" w:type="dxa"/>
          </w:tcPr>
          <w:p w14:paraId="79A42F0C" w14:textId="77777777" w:rsidR="0098512C" w:rsidRPr="001C0CC4" w:rsidRDefault="0098512C" w:rsidP="0098512C">
            <w:pPr>
              <w:pStyle w:val="TAC"/>
              <w:keepNext w:val="0"/>
            </w:pPr>
            <w:r w:rsidRPr="001C0CC4">
              <w:t>-50</w:t>
            </w:r>
          </w:p>
        </w:tc>
        <w:tc>
          <w:tcPr>
            <w:tcW w:w="850" w:type="dxa"/>
            <w:noWrap/>
          </w:tcPr>
          <w:p w14:paraId="2AADD1C7" w14:textId="77777777" w:rsidR="0098512C" w:rsidRPr="001C0CC4" w:rsidRDefault="0098512C" w:rsidP="0098512C">
            <w:pPr>
              <w:pStyle w:val="TAC"/>
              <w:keepNext w:val="0"/>
            </w:pPr>
            <w:r w:rsidRPr="001C0CC4">
              <w:t>1</w:t>
            </w:r>
          </w:p>
        </w:tc>
        <w:tc>
          <w:tcPr>
            <w:tcW w:w="928" w:type="dxa"/>
            <w:noWrap/>
          </w:tcPr>
          <w:p w14:paraId="695580DA" w14:textId="77777777" w:rsidR="0098512C" w:rsidRPr="001C0CC4" w:rsidRDefault="0098512C" w:rsidP="0098512C">
            <w:pPr>
              <w:pStyle w:val="TAC"/>
              <w:keepNext w:val="0"/>
            </w:pPr>
            <w:r w:rsidRPr="001C0CC4">
              <w:t>15</w:t>
            </w:r>
          </w:p>
        </w:tc>
      </w:tr>
      <w:tr w:rsidR="0098512C" w:rsidRPr="001C0CC4" w14:paraId="59C349DD" w14:textId="77777777" w:rsidTr="00CE006E">
        <w:trPr>
          <w:trHeight w:val="225"/>
          <w:jc w:val="center"/>
        </w:trPr>
        <w:tc>
          <w:tcPr>
            <w:tcW w:w="959" w:type="dxa"/>
            <w:vMerge w:val="restart"/>
          </w:tcPr>
          <w:p w14:paraId="1557DDFF" w14:textId="77777777" w:rsidR="0098512C" w:rsidRPr="001C0CC4" w:rsidRDefault="0098512C" w:rsidP="0098512C">
            <w:pPr>
              <w:pStyle w:val="TAC"/>
              <w:keepNext w:val="0"/>
            </w:pPr>
            <w:r w:rsidRPr="001C0CC4">
              <w:t>n74</w:t>
            </w:r>
          </w:p>
          <w:p w14:paraId="66EC4791" w14:textId="77777777" w:rsidR="0098512C" w:rsidRPr="001C0CC4" w:rsidRDefault="0098512C" w:rsidP="0098512C">
            <w:pPr>
              <w:pStyle w:val="TAC"/>
              <w:keepNext w:val="0"/>
            </w:pPr>
          </w:p>
        </w:tc>
        <w:tc>
          <w:tcPr>
            <w:tcW w:w="2831" w:type="dxa"/>
          </w:tcPr>
          <w:p w14:paraId="11826DE7" w14:textId="77777777" w:rsidR="0098512C" w:rsidRPr="00174218" w:rsidRDefault="0098512C" w:rsidP="0098512C">
            <w:pPr>
              <w:pStyle w:val="TAL"/>
              <w:keepNext w:val="0"/>
              <w:rPr>
                <w:lang w:val="sv-FI"/>
              </w:rPr>
            </w:pPr>
            <w:r w:rsidRPr="007F2FD2">
              <w:rPr>
                <w:lang w:val="sv-FI"/>
              </w:rPr>
              <w:t>E-UTRA Band 1, 2, 3, 4, 5, 7, 8, 12, 13, 17, 18, 19, 20, 26, 28, 29, 31, 34, 38, 39, 40, 41, 42, 43, 48, 52, 65, 66, 67, 68, 85</w:t>
            </w:r>
          </w:p>
          <w:p w14:paraId="53BF03CB" w14:textId="77777777" w:rsidR="0098512C" w:rsidRPr="007F2FD2" w:rsidRDefault="0098512C" w:rsidP="0098512C">
            <w:pPr>
              <w:pStyle w:val="TAL"/>
              <w:keepNext w:val="0"/>
              <w:rPr>
                <w:lang w:val="sv-FI"/>
              </w:rPr>
            </w:pPr>
            <w:r w:rsidRPr="001C0CC4">
              <w:rPr>
                <w:lang w:val="sv-SE"/>
              </w:rPr>
              <w:t>NR Band n7</w:t>
            </w:r>
            <w:r>
              <w:rPr>
                <w:lang w:val="sv-SE"/>
              </w:rPr>
              <w:t>7</w:t>
            </w:r>
            <w:r w:rsidRPr="001C0CC4">
              <w:rPr>
                <w:lang w:val="sv-SE"/>
              </w:rPr>
              <w:t>, n7</w:t>
            </w:r>
            <w:r>
              <w:rPr>
                <w:lang w:val="sv-SE"/>
              </w:rPr>
              <w:t>8</w:t>
            </w:r>
          </w:p>
        </w:tc>
        <w:tc>
          <w:tcPr>
            <w:tcW w:w="810" w:type="dxa"/>
          </w:tcPr>
          <w:p w14:paraId="62016A85" w14:textId="77777777" w:rsidR="0098512C" w:rsidRPr="001C0CC4" w:rsidRDefault="0098512C" w:rsidP="0098512C">
            <w:pPr>
              <w:pStyle w:val="TAC"/>
              <w:keepNext w:val="0"/>
            </w:pPr>
            <w:proofErr w:type="spellStart"/>
            <w:r w:rsidRPr="001C0CC4">
              <w:t>F</w:t>
            </w:r>
            <w:r w:rsidRPr="001C0CC4">
              <w:rPr>
                <w:vertAlign w:val="subscript"/>
              </w:rPr>
              <w:t>DL_low</w:t>
            </w:r>
            <w:proofErr w:type="spellEnd"/>
            <w:r w:rsidRPr="001C0CC4">
              <w:t xml:space="preserve"> </w:t>
            </w:r>
          </w:p>
        </w:tc>
        <w:tc>
          <w:tcPr>
            <w:tcW w:w="540" w:type="dxa"/>
          </w:tcPr>
          <w:p w14:paraId="6B60601B" w14:textId="77777777" w:rsidR="0098512C" w:rsidRPr="001C0CC4" w:rsidRDefault="0098512C" w:rsidP="0098512C">
            <w:pPr>
              <w:pStyle w:val="TAC"/>
              <w:keepNext w:val="0"/>
            </w:pPr>
            <w:r w:rsidRPr="001C0CC4">
              <w:t>-</w:t>
            </w:r>
          </w:p>
        </w:tc>
        <w:tc>
          <w:tcPr>
            <w:tcW w:w="889" w:type="dxa"/>
          </w:tcPr>
          <w:p w14:paraId="6B53EC4F" w14:textId="77777777" w:rsidR="0098512C" w:rsidRPr="001C0CC4" w:rsidRDefault="0098512C" w:rsidP="0098512C">
            <w:pPr>
              <w:pStyle w:val="TAC"/>
              <w:keepNext w:val="0"/>
            </w:pPr>
            <w:proofErr w:type="spellStart"/>
            <w:r w:rsidRPr="001C0CC4">
              <w:t>F</w:t>
            </w:r>
            <w:r w:rsidRPr="001C0CC4">
              <w:rPr>
                <w:vertAlign w:val="subscript"/>
              </w:rPr>
              <w:t>DL_high</w:t>
            </w:r>
            <w:proofErr w:type="spellEnd"/>
          </w:p>
        </w:tc>
        <w:tc>
          <w:tcPr>
            <w:tcW w:w="1133" w:type="dxa"/>
          </w:tcPr>
          <w:p w14:paraId="0D9D8053" w14:textId="77777777" w:rsidR="0098512C" w:rsidRPr="001C0CC4" w:rsidRDefault="0098512C" w:rsidP="0098512C">
            <w:pPr>
              <w:pStyle w:val="TAC"/>
              <w:keepNext w:val="0"/>
            </w:pPr>
            <w:r w:rsidRPr="001C0CC4">
              <w:t>-50</w:t>
            </w:r>
          </w:p>
        </w:tc>
        <w:tc>
          <w:tcPr>
            <w:tcW w:w="850" w:type="dxa"/>
            <w:noWrap/>
          </w:tcPr>
          <w:p w14:paraId="6E5099BC" w14:textId="77777777" w:rsidR="0098512C" w:rsidRPr="001C0CC4" w:rsidRDefault="0098512C" w:rsidP="0098512C">
            <w:pPr>
              <w:pStyle w:val="TAC"/>
              <w:keepNext w:val="0"/>
            </w:pPr>
            <w:r w:rsidRPr="001C0CC4">
              <w:t>1</w:t>
            </w:r>
          </w:p>
        </w:tc>
        <w:tc>
          <w:tcPr>
            <w:tcW w:w="928" w:type="dxa"/>
            <w:noWrap/>
          </w:tcPr>
          <w:p w14:paraId="2526BA3C" w14:textId="77777777" w:rsidR="0098512C" w:rsidRPr="001C0CC4" w:rsidRDefault="0098512C" w:rsidP="0098512C">
            <w:pPr>
              <w:pStyle w:val="TAC"/>
              <w:keepNext w:val="0"/>
            </w:pPr>
          </w:p>
        </w:tc>
      </w:tr>
      <w:tr w:rsidR="0098512C" w:rsidRPr="001C0CC4" w14:paraId="2D13F6B7" w14:textId="77777777" w:rsidTr="00CE006E">
        <w:trPr>
          <w:trHeight w:val="225"/>
          <w:jc w:val="center"/>
        </w:trPr>
        <w:tc>
          <w:tcPr>
            <w:tcW w:w="959" w:type="dxa"/>
            <w:vMerge/>
          </w:tcPr>
          <w:p w14:paraId="33F59AB9" w14:textId="77777777" w:rsidR="0098512C" w:rsidRPr="001C0CC4" w:rsidRDefault="0098512C" w:rsidP="0098512C">
            <w:pPr>
              <w:pStyle w:val="TAC"/>
              <w:keepNext w:val="0"/>
            </w:pPr>
          </w:p>
        </w:tc>
        <w:tc>
          <w:tcPr>
            <w:tcW w:w="2831" w:type="dxa"/>
          </w:tcPr>
          <w:p w14:paraId="703D7336" w14:textId="77777777" w:rsidR="0098512C" w:rsidRPr="001C0CC4" w:rsidRDefault="0098512C" w:rsidP="0098512C">
            <w:pPr>
              <w:pStyle w:val="TAL"/>
              <w:keepNext w:val="0"/>
            </w:pPr>
            <w:r w:rsidRPr="001C0CC4">
              <w:rPr>
                <w:lang w:val="sv-SE"/>
              </w:rPr>
              <w:t>NR Band n79</w:t>
            </w:r>
          </w:p>
        </w:tc>
        <w:tc>
          <w:tcPr>
            <w:tcW w:w="810" w:type="dxa"/>
          </w:tcPr>
          <w:p w14:paraId="0079CDD1" w14:textId="77777777" w:rsidR="0098512C" w:rsidRPr="001C0CC4" w:rsidRDefault="0098512C" w:rsidP="0098512C">
            <w:pPr>
              <w:pStyle w:val="TAC"/>
              <w:keepNext w:val="0"/>
            </w:pPr>
            <w:proofErr w:type="spellStart"/>
            <w:r w:rsidRPr="001C0CC4">
              <w:t>F</w:t>
            </w:r>
            <w:r w:rsidRPr="001C0CC4">
              <w:rPr>
                <w:vertAlign w:val="subscript"/>
              </w:rPr>
              <w:t>DL_low</w:t>
            </w:r>
            <w:proofErr w:type="spellEnd"/>
          </w:p>
        </w:tc>
        <w:tc>
          <w:tcPr>
            <w:tcW w:w="540" w:type="dxa"/>
          </w:tcPr>
          <w:p w14:paraId="5BD96D51" w14:textId="77777777" w:rsidR="0098512C" w:rsidRPr="001C0CC4" w:rsidRDefault="0098512C" w:rsidP="0098512C">
            <w:pPr>
              <w:pStyle w:val="TAC"/>
              <w:keepNext w:val="0"/>
            </w:pPr>
            <w:r w:rsidRPr="001C0CC4">
              <w:t>-</w:t>
            </w:r>
          </w:p>
        </w:tc>
        <w:tc>
          <w:tcPr>
            <w:tcW w:w="889" w:type="dxa"/>
          </w:tcPr>
          <w:p w14:paraId="3F43A494" w14:textId="77777777" w:rsidR="0098512C" w:rsidRPr="001C0CC4" w:rsidRDefault="0098512C" w:rsidP="0098512C">
            <w:pPr>
              <w:pStyle w:val="TAC"/>
              <w:keepNext w:val="0"/>
            </w:pPr>
            <w:proofErr w:type="spellStart"/>
            <w:r w:rsidRPr="001C0CC4">
              <w:t>F</w:t>
            </w:r>
            <w:r w:rsidRPr="001C0CC4">
              <w:rPr>
                <w:vertAlign w:val="subscript"/>
              </w:rPr>
              <w:t>DL_high</w:t>
            </w:r>
            <w:proofErr w:type="spellEnd"/>
          </w:p>
        </w:tc>
        <w:tc>
          <w:tcPr>
            <w:tcW w:w="1133" w:type="dxa"/>
          </w:tcPr>
          <w:p w14:paraId="210D9324" w14:textId="77777777" w:rsidR="0098512C" w:rsidRPr="001C0CC4" w:rsidRDefault="0098512C" w:rsidP="0098512C">
            <w:pPr>
              <w:pStyle w:val="TAC"/>
              <w:keepNext w:val="0"/>
            </w:pPr>
            <w:r>
              <w:rPr>
                <w:rFonts w:hint="eastAsia"/>
                <w:lang w:eastAsia="ja-JP"/>
              </w:rPr>
              <w:t>-</w:t>
            </w:r>
            <w:r>
              <w:rPr>
                <w:lang w:eastAsia="ja-JP"/>
              </w:rPr>
              <w:t>50</w:t>
            </w:r>
          </w:p>
        </w:tc>
        <w:tc>
          <w:tcPr>
            <w:tcW w:w="850" w:type="dxa"/>
            <w:noWrap/>
          </w:tcPr>
          <w:p w14:paraId="20D28999" w14:textId="77777777" w:rsidR="0098512C" w:rsidRPr="001C0CC4" w:rsidRDefault="0098512C" w:rsidP="0098512C">
            <w:pPr>
              <w:pStyle w:val="TAC"/>
              <w:keepNext w:val="0"/>
            </w:pPr>
            <w:r>
              <w:rPr>
                <w:rFonts w:hint="eastAsia"/>
                <w:lang w:eastAsia="ja-JP"/>
              </w:rPr>
              <w:t>1</w:t>
            </w:r>
          </w:p>
        </w:tc>
        <w:tc>
          <w:tcPr>
            <w:tcW w:w="928" w:type="dxa"/>
            <w:noWrap/>
          </w:tcPr>
          <w:p w14:paraId="47F56AEE" w14:textId="77777777" w:rsidR="0098512C" w:rsidRPr="001C0CC4" w:rsidRDefault="0098512C" w:rsidP="0098512C">
            <w:pPr>
              <w:pStyle w:val="TAC"/>
              <w:keepNext w:val="0"/>
            </w:pPr>
            <w:r>
              <w:rPr>
                <w:rFonts w:hint="eastAsia"/>
                <w:lang w:eastAsia="ja-JP"/>
              </w:rPr>
              <w:t>2</w:t>
            </w:r>
          </w:p>
        </w:tc>
      </w:tr>
      <w:tr w:rsidR="0098512C" w:rsidRPr="001C0CC4" w14:paraId="11339D6B" w14:textId="77777777" w:rsidTr="00CE006E">
        <w:trPr>
          <w:trHeight w:val="225"/>
          <w:jc w:val="center"/>
        </w:trPr>
        <w:tc>
          <w:tcPr>
            <w:tcW w:w="959" w:type="dxa"/>
            <w:vMerge/>
          </w:tcPr>
          <w:p w14:paraId="71ECA48B" w14:textId="77777777" w:rsidR="0098512C" w:rsidRPr="001C0CC4" w:rsidRDefault="0098512C" w:rsidP="0098512C">
            <w:pPr>
              <w:pStyle w:val="TAC"/>
              <w:keepNext w:val="0"/>
            </w:pPr>
          </w:p>
        </w:tc>
        <w:tc>
          <w:tcPr>
            <w:tcW w:w="2831" w:type="dxa"/>
          </w:tcPr>
          <w:p w14:paraId="1E714F13" w14:textId="77777777" w:rsidR="0098512C" w:rsidRPr="001C0CC4" w:rsidRDefault="0098512C" w:rsidP="0098512C">
            <w:pPr>
              <w:pStyle w:val="TAL"/>
              <w:keepNext w:val="0"/>
            </w:pPr>
            <w:r w:rsidRPr="001C0CC4">
              <w:t>Frequency range</w:t>
            </w:r>
          </w:p>
        </w:tc>
        <w:tc>
          <w:tcPr>
            <w:tcW w:w="810" w:type="dxa"/>
          </w:tcPr>
          <w:p w14:paraId="7BF35900" w14:textId="77777777" w:rsidR="0098512C" w:rsidRPr="001C0CC4" w:rsidRDefault="0098512C" w:rsidP="0098512C">
            <w:pPr>
              <w:pStyle w:val="TAC"/>
              <w:keepNext w:val="0"/>
            </w:pPr>
            <w:r w:rsidRPr="001C0CC4">
              <w:t>1884.5</w:t>
            </w:r>
          </w:p>
        </w:tc>
        <w:tc>
          <w:tcPr>
            <w:tcW w:w="540" w:type="dxa"/>
          </w:tcPr>
          <w:p w14:paraId="41AA51AE" w14:textId="77777777" w:rsidR="0098512C" w:rsidRPr="001C0CC4" w:rsidRDefault="0098512C" w:rsidP="0098512C">
            <w:pPr>
              <w:pStyle w:val="TAC"/>
              <w:keepNext w:val="0"/>
            </w:pPr>
            <w:r w:rsidRPr="001C0CC4">
              <w:t>-</w:t>
            </w:r>
          </w:p>
        </w:tc>
        <w:tc>
          <w:tcPr>
            <w:tcW w:w="889" w:type="dxa"/>
          </w:tcPr>
          <w:p w14:paraId="3E0C63A4" w14:textId="77777777" w:rsidR="0098512C" w:rsidRPr="001C0CC4" w:rsidRDefault="0098512C" w:rsidP="0098512C">
            <w:pPr>
              <w:pStyle w:val="TAC"/>
              <w:keepNext w:val="0"/>
            </w:pPr>
            <w:r w:rsidRPr="001C0CC4">
              <w:t>1915.7</w:t>
            </w:r>
          </w:p>
        </w:tc>
        <w:tc>
          <w:tcPr>
            <w:tcW w:w="1133" w:type="dxa"/>
          </w:tcPr>
          <w:p w14:paraId="7C5765D6" w14:textId="77777777" w:rsidR="0098512C" w:rsidRPr="001C0CC4" w:rsidRDefault="0098512C" w:rsidP="0098512C">
            <w:pPr>
              <w:pStyle w:val="TAC"/>
              <w:keepNext w:val="0"/>
            </w:pPr>
            <w:r w:rsidRPr="001C0CC4">
              <w:t>-41</w:t>
            </w:r>
          </w:p>
        </w:tc>
        <w:tc>
          <w:tcPr>
            <w:tcW w:w="850" w:type="dxa"/>
            <w:noWrap/>
          </w:tcPr>
          <w:p w14:paraId="3FEACC16" w14:textId="77777777" w:rsidR="0098512C" w:rsidRPr="001C0CC4" w:rsidRDefault="0098512C" w:rsidP="0098512C">
            <w:pPr>
              <w:pStyle w:val="TAC"/>
              <w:keepNext w:val="0"/>
            </w:pPr>
            <w:r w:rsidRPr="001C0CC4">
              <w:t>0.3</w:t>
            </w:r>
          </w:p>
        </w:tc>
        <w:tc>
          <w:tcPr>
            <w:tcW w:w="928" w:type="dxa"/>
            <w:noWrap/>
          </w:tcPr>
          <w:p w14:paraId="2DA43FE2" w14:textId="77777777" w:rsidR="0098512C" w:rsidRPr="001C0CC4" w:rsidRDefault="0098512C" w:rsidP="0098512C">
            <w:pPr>
              <w:pStyle w:val="TAC"/>
              <w:keepNext w:val="0"/>
            </w:pPr>
            <w:r w:rsidRPr="001C0CC4">
              <w:t>8</w:t>
            </w:r>
          </w:p>
        </w:tc>
      </w:tr>
      <w:tr w:rsidR="0098512C" w:rsidRPr="001C0CC4" w14:paraId="2626B306" w14:textId="77777777" w:rsidTr="00CE006E">
        <w:trPr>
          <w:trHeight w:val="225"/>
          <w:jc w:val="center"/>
        </w:trPr>
        <w:tc>
          <w:tcPr>
            <w:tcW w:w="959" w:type="dxa"/>
            <w:vMerge/>
          </w:tcPr>
          <w:p w14:paraId="042ABCF5" w14:textId="77777777" w:rsidR="0098512C" w:rsidRPr="001C0CC4" w:rsidRDefault="0098512C" w:rsidP="0098512C">
            <w:pPr>
              <w:pStyle w:val="TAC"/>
              <w:keepNext w:val="0"/>
            </w:pPr>
          </w:p>
        </w:tc>
        <w:tc>
          <w:tcPr>
            <w:tcW w:w="2831" w:type="dxa"/>
          </w:tcPr>
          <w:p w14:paraId="769FC77C" w14:textId="77777777" w:rsidR="0098512C" w:rsidRPr="001C0CC4" w:rsidRDefault="0098512C" w:rsidP="0098512C">
            <w:pPr>
              <w:pStyle w:val="TAL"/>
              <w:keepNext w:val="0"/>
            </w:pPr>
            <w:r w:rsidRPr="001C0CC4">
              <w:t>Frequency range</w:t>
            </w:r>
          </w:p>
        </w:tc>
        <w:tc>
          <w:tcPr>
            <w:tcW w:w="810" w:type="dxa"/>
          </w:tcPr>
          <w:p w14:paraId="6AB4E0FF" w14:textId="77777777" w:rsidR="0098512C" w:rsidRPr="001C0CC4" w:rsidRDefault="0098512C" w:rsidP="0098512C">
            <w:pPr>
              <w:pStyle w:val="TAC"/>
              <w:keepNext w:val="0"/>
            </w:pPr>
            <w:r w:rsidRPr="001C0CC4">
              <w:t>1400</w:t>
            </w:r>
          </w:p>
        </w:tc>
        <w:tc>
          <w:tcPr>
            <w:tcW w:w="540" w:type="dxa"/>
          </w:tcPr>
          <w:p w14:paraId="382887B4" w14:textId="77777777" w:rsidR="0098512C" w:rsidRPr="001C0CC4" w:rsidRDefault="0098512C" w:rsidP="0098512C">
            <w:pPr>
              <w:pStyle w:val="TAC"/>
              <w:keepNext w:val="0"/>
            </w:pPr>
            <w:r w:rsidRPr="001C0CC4">
              <w:t>-</w:t>
            </w:r>
          </w:p>
        </w:tc>
        <w:tc>
          <w:tcPr>
            <w:tcW w:w="889" w:type="dxa"/>
          </w:tcPr>
          <w:p w14:paraId="05EAE1E8" w14:textId="77777777" w:rsidR="0098512C" w:rsidRPr="001C0CC4" w:rsidRDefault="0098512C" w:rsidP="0098512C">
            <w:pPr>
              <w:pStyle w:val="TAC"/>
              <w:keepNext w:val="0"/>
            </w:pPr>
            <w:r w:rsidRPr="001C0CC4">
              <w:t>1427</w:t>
            </w:r>
          </w:p>
        </w:tc>
        <w:tc>
          <w:tcPr>
            <w:tcW w:w="1133" w:type="dxa"/>
          </w:tcPr>
          <w:p w14:paraId="1EE928C5" w14:textId="77777777" w:rsidR="0098512C" w:rsidRPr="001C0CC4" w:rsidRDefault="0098512C" w:rsidP="0098512C">
            <w:pPr>
              <w:pStyle w:val="TAC"/>
              <w:keepNext w:val="0"/>
            </w:pPr>
            <w:r w:rsidRPr="001C0CC4">
              <w:t>-32</w:t>
            </w:r>
          </w:p>
        </w:tc>
        <w:tc>
          <w:tcPr>
            <w:tcW w:w="850" w:type="dxa"/>
            <w:noWrap/>
          </w:tcPr>
          <w:p w14:paraId="71CDDCD6" w14:textId="77777777" w:rsidR="0098512C" w:rsidRPr="001C0CC4" w:rsidRDefault="0098512C" w:rsidP="0098512C">
            <w:pPr>
              <w:pStyle w:val="TAC"/>
              <w:keepNext w:val="0"/>
            </w:pPr>
            <w:r w:rsidRPr="001C0CC4">
              <w:t>27</w:t>
            </w:r>
          </w:p>
        </w:tc>
        <w:tc>
          <w:tcPr>
            <w:tcW w:w="928" w:type="dxa"/>
            <w:noWrap/>
          </w:tcPr>
          <w:p w14:paraId="019E04B1" w14:textId="77777777" w:rsidR="0098512C" w:rsidRPr="001C0CC4" w:rsidRDefault="0098512C" w:rsidP="0098512C">
            <w:pPr>
              <w:pStyle w:val="TAC"/>
              <w:keepNext w:val="0"/>
            </w:pPr>
            <w:r w:rsidRPr="001C0CC4">
              <w:t>15, 41</w:t>
            </w:r>
          </w:p>
        </w:tc>
      </w:tr>
      <w:tr w:rsidR="0098512C" w:rsidRPr="001C0CC4" w14:paraId="1DCD39CA" w14:textId="77777777" w:rsidTr="00CE006E">
        <w:trPr>
          <w:trHeight w:val="225"/>
          <w:jc w:val="center"/>
        </w:trPr>
        <w:tc>
          <w:tcPr>
            <w:tcW w:w="959" w:type="dxa"/>
            <w:vMerge/>
          </w:tcPr>
          <w:p w14:paraId="35AEB3EA" w14:textId="77777777" w:rsidR="0098512C" w:rsidRPr="001C0CC4" w:rsidRDefault="0098512C" w:rsidP="0098512C">
            <w:pPr>
              <w:pStyle w:val="TAC"/>
              <w:keepNext w:val="0"/>
            </w:pPr>
          </w:p>
        </w:tc>
        <w:tc>
          <w:tcPr>
            <w:tcW w:w="2831" w:type="dxa"/>
          </w:tcPr>
          <w:p w14:paraId="0A38E8F9" w14:textId="77777777" w:rsidR="0098512C" w:rsidRPr="001C0CC4" w:rsidRDefault="0098512C" w:rsidP="0098512C">
            <w:pPr>
              <w:pStyle w:val="TAL"/>
              <w:keepNext w:val="0"/>
            </w:pPr>
            <w:r w:rsidRPr="001C0CC4">
              <w:t>Frequency range</w:t>
            </w:r>
          </w:p>
        </w:tc>
        <w:tc>
          <w:tcPr>
            <w:tcW w:w="810" w:type="dxa"/>
          </w:tcPr>
          <w:p w14:paraId="444E42DE" w14:textId="77777777" w:rsidR="0098512C" w:rsidRPr="001C0CC4" w:rsidRDefault="0098512C" w:rsidP="0098512C">
            <w:pPr>
              <w:pStyle w:val="TAC"/>
              <w:keepNext w:val="0"/>
            </w:pPr>
            <w:r w:rsidRPr="001C0CC4">
              <w:t>1475</w:t>
            </w:r>
          </w:p>
        </w:tc>
        <w:tc>
          <w:tcPr>
            <w:tcW w:w="540" w:type="dxa"/>
          </w:tcPr>
          <w:p w14:paraId="09681126" w14:textId="77777777" w:rsidR="0098512C" w:rsidRPr="001C0CC4" w:rsidRDefault="0098512C" w:rsidP="0098512C">
            <w:pPr>
              <w:pStyle w:val="TAC"/>
              <w:keepNext w:val="0"/>
            </w:pPr>
            <w:r w:rsidRPr="001C0CC4">
              <w:t>-</w:t>
            </w:r>
          </w:p>
        </w:tc>
        <w:tc>
          <w:tcPr>
            <w:tcW w:w="889" w:type="dxa"/>
          </w:tcPr>
          <w:p w14:paraId="786691C1" w14:textId="77777777" w:rsidR="0098512C" w:rsidRPr="001C0CC4" w:rsidRDefault="0098512C" w:rsidP="0098512C">
            <w:pPr>
              <w:pStyle w:val="TAC"/>
              <w:keepNext w:val="0"/>
            </w:pPr>
            <w:r w:rsidRPr="001C0CC4">
              <w:t>1488</w:t>
            </w:r>
          </w:p>
        </w:tc>
        <w:tc>
          <w:tcPr>
            <w:tcW w:w="1133" w:type="dxa"/>
          </w:tcPr>
          <w:p w14:paraId="11F286BD" w14:textId="77777777" w:rsidR="0098512C" w:rsidRPr="001C0CC4" w:rsidRDefault="0098512C" w:rsidP="0098512C">
            <w:pPr>
              <w:pStyle w:val="TAC"/>
              <w:keepNext w:val="0"/>
            </w:pPr>
            <w:r w:rsidRPr="001C0CC4">
              <w:t>-50</w:t>
            </w:r>
          </w:p>
        </w:tc>
        <w:tc>
          <w:tcPr>
            <w:tcW w:w="850" w:type="dxa"/>
            <w:noWrap/>
          </w:tcPr>
          <w:p w14:paraId="2027AA3F" w14:textId="77777777" w:rsidR="0098512C" w:rsidRPr="001C0CC4" w:rsidRDefault="0098512C" w:rsidP="0098512C">
            <w:pPr>
              <w:pStyle w:val="TAC"/>
              <w:keepNext w:val="0"/>
            </w:pPr>
            <w:r w:rsidRPr="001C0CC4">
              <w:t>1</w:t>
            </w:r>
          </w:p>
        </w:tc>
        <w:tc>
          <w:tcPr>
            <w:tcW w:w="928" w:type="dxa"/>
            <w:noWrap/>
          </w:tcPr>
          <w:p w14:paraId="2CBB0576" w14:textId="77777777" w:rsidR="0098512C" w:rsidRPr="001C0CC4" w:rsidRDefault="0098512C" w:rsidP="0098512C">
            <w:pPr>
              <w:pStyle w:val="TAC"/>
              <w:keepNext w:val="0"/>
            </w:pPr>
            <w:r w:rsidRPr="001C0CC4">
              <w:t>42</w:t>
            </w:r>
          </w:p>
        </w:tc>
      </w:tr>
      <w:tr w:rsidR="0098512C" w:rsidRPr="001C0CC4" w14:paraId="6C711745" w14:textId="77777777" w:rsidTr="00CE006E">
        <w:trPr>
          <w:trHeight w:val="225"/>
          <w:jc w:val="center"/>
        </w:trPr>
        <w:tc>
          <w:tcPr>
            <w:tcW w:w="959" w:type="dxa"/>
            <w:vMerge/>
          </w:tcPr>
          <w:p w14:paraId="652EBD84" w14:textId="77777777" w:rsidR="0098512C" w:rsidRPr="001C0CC4" w:rsidRDefault="0098512C" w:rsidP="0098512C">
            <w:pPr>
              <w:pStyle w:val="TAC"/>
              <w:keepNext w:val="0"/>
            </w:pPr>
          </w:p>
        </w:tc>
        <w:tc>
          <w:tcPr>
            <w:tcW w:w="2831" w:type="dxa"/>
          </w:tcPr>
          <w:p w14:paraId="4D296790" w14:textId="77777777" w:rsidR="0098512C" w:rsidRPr="001C0CC4" w:rsidRDefault="0098512C" w:rsidP="0098512C">
            <w:pPr>
              <w:pStyle w:val="TAL"/>
              <w:keepNext w:val="0"/>
            </w:pPr>
            <w:r w:rsidRPr="001C0CC4">
              <w:t>Frequency range</w:t>
            </w:r>
          </w:p>
        </w:tc>
        <w:tc>
          <w:tcPr>
            <w:tcW w:w="810" w:type="dxa"/>
          </w:tcPr>
          <w:p w14:paraId="4876EDC2" w14:textId="77777777" w:rsidR="0098512C" w:rsidRPr="001C0CC4" w:rsidRDefault="0098512C" w:rsidP="0098512C">
            <w:pPr>
              <w:pStyle w:val="TAC"/>
              <w:keepNext w:val="0"/>
            </w:pPr>
            <w:r w:rsidRPr="001C0CC4">
              <w:t>1488</w:t>
            </w:r>
          </w:p>
        </w:tc>
        <w:tc>
          <w:tcPr>
            <w:tcW w:w="540" w:type="dxa"/>
          </w:tcPr>
          <w:p w14:paraId="158BFB47" w14:textId="77777777" w:rsidR="0098512C" w:rsidRPr="001C0CC4" w:rsidRDefault="0098512C" w:rsidP="0098512C">
            <w:pPr>
              <w:pStyle w:val="TAC"/>
              <w:keepNext w:val="0"/>
            </w:pPr>
            <w:r w:rsidRPr="001C0CC4">
              <w:t>-</w:t>
            </w:r>
          </w:p>
        </w:tc>
        <w:tc>
          <w:tcPr>
            <w:tcW w:w="889" w:type="dxa"/>
          </w:tcPr>
          <w:p w14:paraId="3633976E" w14:textId="77777777" w:rsidR="0098512C" w:rsidRPr="001C0CC4" w:rsidRDefault="0098512C" w:rsidP="0098512C">
            <w:pPr>
              <w:pStyle w:val="TAC"/>
              <w:keepNext w:val="0"/>
            </w:pPr>
            <w:r w:rsidRPr="001C0CC4">
              <w:t>1518</w:t>
            </w:r>
          </w:p>
        </w:tc>
        <w:tc>
          <w:tcPr>
            <w:tcW w:w="1133" w:type="dxa"/>
          </w:tcPr>
          <w:p w14:paraId="7445191F" w14:textId="77777777" w:rsidR="0098512C" w:rsidRPr="001C0CC4" w:rsidRDefault="0098512C" w:rsidP="0098512C">
            <w:pPr>
              <w:pStyle w:val="TAC"/>
              <w:keepNext w:val="0"/>
            </w:pPr>
            <w:r w:rsidRPr="001C0CC4">
              <w:t>-50</w:t>
            </w:r>
          </w:p>
        </w:tc>
        <w:tc>
          <w:tcPr>
            <w:tcW w:w="850" w:type="dxa"/>
            <w:noWrap/>
          </w:tcPr>
          <w:p w14:paraId="19E1A304" w14:textId="77777777" w:rsidR="0098512C" w:rsidRPr="001C0CC4" w:rsidRDefault="0098512C" w:rsidP="0098512C">
            <w:pPr>
              <w:pStyle w:val="TAC"/>
              <w:keepNext w:val="0"/>
            </w:pPr>
            <w:r w:rsidRPr="001C0CC4">
              <w:t>1</w:t>
            </w:r>
          </w:p>
        </w:tc>
        <w:tc>
          <w:tcPr>
            <w:tcW w:w="928" w:type="dxa"/>
            <w:noWrap/>
          </w:tcPr>
          <w:p w14:paraId="00378189" w14:textId="77777777" w:rsidR="0098512C" w:rsidRPr="001C0CC4" w:rsidRDefault="0098512C" w:rsidP="0098512C">
            <w:pPr>
              <w:pStyle w:val="TAC"/>
              <w:keepNext w:val="0"/>
            </w:pPr>
            <w:r w:rsidRPr="001C0CC4">
              <w:t>15</w:t>
            </w:r>
          </w:p>
        </w:tc>
      </w:tr>
      <w:tr w:rsidR="0098512C" w:rsidRPr="001C0CC4" w14:paraId="4D598F6A" w14:textId="77777777" w:rsidTr="00CE006E">
        <w:trPr>
          <w:trHeight w:val="225"/>
          <w:jc w:val="center"/>
        </w:trPr>
        <w:tc>
          <w:tcPr>
            <w:tcW w:w="959" w:type="dxa"/>
            <w:vMerge w:val="restart"/>
          </w:tcPr>
          <w:p w14:paraId="49969C3E" w14:textId="77777777" w:rsidR="0098512C" w:rsidRPr="001C0CC4" w:rsidRDefault="0098512C" w:rsidP="0098512C">
            <w:pPr>
              <w:pStyle w:val="TAC"/>
              <w:keepNext w:val="0"/>
            </w:pPr>
            <w:r w:rsidRPr="001C0CC4">
              <w:t>n77</w:t>
            </w:r>
          </w:p>
        </w:tc>
        <w:tc>
          <w:tcPr>
            <w:tcW w:w="2831" w:type="dxa"/>
          </w:tcPr>
          <w:p w14:paraId="31F4C739" w14:textId="77777777" w:rsidR="0098512C" w:rsidRPr="001C0CC4" w:rsidRDefault="0098512C" w:rsidP="0098512C">
            <w:pPr>
              <w:pStyle w:val="TAL"/>
              <w:keepNext w:val="0"/>
            </w:pPr>
            <w:r w:rsidRPr="001C0CC4">
              <w:t xml:space="preserve">E-UTRA Band 1, </w:t>
            </w:r>
            <w:r>
              <w:t xml:space="preserve">2, </w:t>
            </w:r>
            <w:r w:rsidRPr="001C0CC4">
              <w:t xml:space="preserve">3, </w:t>
            </w:r>
            <w:r>
              <w:t xml:space="preserve">4, </w:t>
            </w:r>
            <w:r w:rsidRPr="001C0CC4">
              <w:t xml:space="preserve">5, 7, 8, </w:t>
            </w:r>
            <w:r>
              <w:t xml:space="preserve">10, </w:t>
            </w:r>
            <w:r w:rsidRPr="001C0CC4">
              <w:t xml:space="preserve">11, </w:t>
            </w:r>
            <w:r>
              <w:t xml:space="preserve">12, 13, 14, 17, </w:t>
            </w:r>
            <w:r w:rsidRPr="001C0CC4">
              <w:t xml:space="preserve">18, 19, 20, 21, </w:t>
            </w:r>
            <w:r>
              <w:t xml:space="preserve">24, 25, </w:t>
            </w:r>
            <w:r w:rsidRPr="001C0CC4">
              <w:t xml:space="preserve">26, </w:t>
            </w:r>
            <w:r>
              <w:t xml:space="preserve">27, </w:t>
            </w:r>
            <w:r w:rsidRPr="001C0CC4">
              <w:t xml:space="preserve">28, </w:t>
            </w:r>
            <w:r>
              <w:t xml:space="preserve">29, 30, </w:t>
            </w:r>
            <w:r w:rsidRPr="001C0CC4">
              <w:t xml:space="preserve">34, 39, 40, 41, </w:t>
            </w:r>
            <w:r>
              <w:t xml:space="preserve">53, </w:t>
            </w:r>
            <w:r w:rsidRPr="001C0CC4">
              <w:t>65</w:t>
            </w:r>
            <w:r>
              <w:t>, 66, 70, 71, 74, 85</w:t>
            </w:r>
          </w:p>
        </w:tc>
        <w:tc>
          <w:tcPr>
            <w:tcW w:w="810" w:type="dxa"/>
          </w:tcPr>
          <w:p w14:paraId="168BA13D" w14:textId="77777777" w:rsidR="0098512C" w:rsidRPr="001C0CC4" w:rsidRDefault="0098512C" w:rsidP="0098512C">
            <w:pPr>
              <w:pStyle w:val="TAC"/>
              <w:keepNext w:val="0"/>
            </w:pPr>
            <w:proofErr w:type="spellStart"/>
            <w:r w:rsidRPr="001C0CC4">
              <w:t>F</w:t>
            </w:r>
            <w:r w:rsidRPr="001C0CC4">
              <w:rPr>
                <w:vertAlign w:val="subscript"/>
              </w:rPr>
              <w:t>DL_low</w:t>
            </w:r>
            <w:proofErr w:type="spellEnd"/>
            <w:r w:rsidRPr="001C0CC4">
              <w:t xml:space="preserve"> </w:t>
            </w:r>
          </w:p>
        </w:tc>
        <w:tc>
          <w:tcPr>
            <w:tcW w:w="540" w:type="dxa"/>
          </w:tcPr>
          <w:p w14:paraId="05B5583D" w14:textId="77777777" w:rsidR="0098512C" w:rsidRPr="001C0CC4" w:rsidRDefault="0098512C" w:rsidP="0098512C">
            <w:pPr>
              <w:pStyle w:val="TAC"/>
              <w:keepNext w:val="0"/>
            </w:pPr>
            <w:r w:rsidRPr="001C0CC4">
              <w:t>-</w:t>
            </w:r>
          </w:p>
        </w:tc>
        <w:tc>
          <w:tcPr>
            <w:tcW w:w="889" w:type="dxa"/>
          </w:tcPr>
          <w:p w14:paraId="1906BCAF" w14:textId="77777777" w:rsidR="0098512C" w:rsidRPr="001C0CC4" w:rsidRDefault="0098512C" w:rsidP="0098512C">
            <w:pPr>
              <w:pStyle w:val="TAC"/>
              <w:keepNext w:val="0"/>
            </w:pPr>
            <w:proofErr w:type="spellStart"/>
            <w:r w:rsidRPr="001C0CC4">
              <w:t>F</w:t>
            </w:r>
            <w:r w:rsidRPr="001C0CC4">
              <w:rPr>
                <w:vertAlign w:val="subscript"/>
              </w:rPr>
              <w:t>DL_high</w:t>
            </w:r>
            <w:proofErr w:type="spellEnd"/>
          </w:p>
        </w:tc>
        <w:tc>
          <w:tcPr>
            <w:tcW w:w="1133" w:type="dxa"/>
          </w:tcPr>
          <w:p w14:paraId="3281329B" w14:textId="77777777" w:rsidR="0098512C" w:rsidRPr="001C0CC4" w:rsidRDefault="0098512C" w:rsidP="0098512C">
            <w:pPr>
              <w:pStyle w:val="TAC"/>
              <w:keepNext w:val="0"/>
            </w:pPr>
            <w:r w:rsidRPr="001C0CC4">
              <w:t>-50</w:t>
            </w:r>
          </w:p>
        </w:tc>
        <w:tc>
          <w:tcPr>
            <w:tcW w:w="850" w:type="dxa"/>
            <w:noWrap/>
          </w:tcPr>
          <w:p w14:paraId="217F4485" w14:textId="77777777" w:rsidR="0098512C" w:rsidRPr="001C0CC4" w:rsidRDefault="0098512C" w:rsidP="0098512C">
            <w:pPr>
              <w:pStyle w:val="TAC"/>
              <w:keepNext w:val="0"/>
            </w:pPr>
            <w:r w:rsidRPr="001C0CC4">
              <w:t>1</w:t>
            </w:r>
          </w:p>
        </w:tc>
        <w:tc>
          <w:tcPr>
            <w:tcW w:w="928" w:type="dxa"/>
            <w:noWrap/>
          </w:tcPr>
          <w:p w14:paraId="2A745E7C" w14:textId="77777777" w:rsidR="0098512C" w:rsidRPr="001C0CC4" w:rsidRDefault="0098512C" w:rsidP="0098512C">
            <w:pPr>
              <w:pStyle w:val="TAC"/>
              <w:keepNext w:val="0"/>
            </w:pPr>
          </w:p>
        </w:tc>
      </w:tr>
      <w:tr w:rsidR="0098512C" w:rsidRPr="001C0CC4" w14:paraId="049680D1" w14:textId="77777777" w:rsidTr="00CE006E">
        <w:trPr>
          <w:trHeight w:val="225"/>
          <w:jc w:val="center"/>
        </w:trPr>
        <w:tc>
          <w:tcPr>
            <w:tcW w:w="959" w:type="dxa"/>
            <w:vMerge/>
          </w:tcPr>
          <w:p w14:paraId="7FDFC393" w14:textId="77777777" w:rsidR="0098512C" w:rsidRPr="001C0CC4" w:rsidRDefault="0098512C" w:rsidP="0098512C">
            <w:pPr>
              <w:pStyle w:val="TAC"/>
              <w:keepNext w:val="0"/>
            </w:pPr>
          </w:p>
        </w:tc>
        <w:tc>
          <w:tcPr>
            <w:tcW w:w="2831" w:type="dxa"/>
          </w:tcPr>
          <w:p w14:paraId="465ED816" w14:textId="77777777" w:rsidR="0098512C" w:rsidRPr="001C0CC4" w:rsidRDefault="0098512C" w:rsidP="0098512C">
            <w:pPr>
              <w:pStyle w:val="TAL"/>
              <w:keepNext w:val="0"/>
            </w:pPr>
            <w:r w:rsidRPr="001C0CC4">
              <w:t>Frequency range</w:t>
            </w:r>
          </w:p>
        </w:tc>
        <w:tc>
          <w:tcPr>
            <w:tcW w:w="810" w:type="dxa"/>
          </w:tcPr>
          <w:p w14:paraId="3F949D3B" w14:textId="77777777" w:rsidR="0098512C" w:rsidRPr="001C0CC4" w:rsidRDefault="0098512C" w:rsidP="0098512C">
            <w:pPr>
              <w:pStyle w:val="TAC"/>
              <w:keepNext w:val="0"/>
            </w:pPr>
            <w:r w:rsidRPr="001C0CC4">
              <w:t>1884.5</w:t>
            </w:r>
          </w:p>
        </w:tc>
        <w:tc>
          <w:tcPr>
            <w:tcW w:w="540" w:type="dxa"/>
          </w:tcPr>
          <w:p w14:paraId="4360C716" w14:textId="77777777" w:rsidR="0098512C" w:rsidRPr="001C0CC4" w:rsidRDefault="0098512C" w:rsidP="0098512C">
            <w:pPr>
              <w:pStyle w:val="TAC"/>
              <w:keepNext w:val="0"/>
            </w:pPr>
            <w:r w:rsidRPr="001C0CC4">
              <w:t>-</w:t>
            </w:r>
          </w:p>
        </w:tc>
        <w:tc>
          <w:tcPr>
            <w:tcW w:w="889" w:type="dxa"/>
          </w:tcPr>
          <w:p w14:paraId="72C26AFC" w14:textId="77777777" w:rsidR="0098512C" w:rsidRPr="001C0CC4" w:rsidRDefault="0098512C" w:rsidP="0098512C">
            <w:pPr>
              <w:pStyle w:val="TAC"/>
              <w:keepNext w:val="0"/>
            </w:pPr>
            <w:r w:rsidRPr="001C0CC4">
              <w:t>1915.7</w:t>
            </w:r>
          </w:p>
        </w:tc>
        <w:tc>
          <w:tcPr>
            <w:tcW w:w="1133" w:type="dxa"/>
          </w:tcPr>
          <w:p w14:paraId="278F3724" w14:textId="77777777" w:rsidR="0098512C" w:rsidRPr="001C0CC4" w:rsidRDefault="0098512C" w:rsidP="0098512C">
            <w:pPr>
              <w:pStyle w:val="TAC"/>
              <w:keepNext w:val="0"/>
            </w:pPr>
            <w:r w:rsidRPr="001C0CC4">
              <w:t>-41</w:t>
            </w:r>
          </w:p>
        </w:tc>
        <w:tc>
          <w:tcPr>
            <w:tcW w:w="850" w:type="dxa"/>
            <w:noWrap/>
          </w:tcPr>
          <w:p w14:paraId="3C4321A4" w14:textId="77777777" w:rsidR="0098512C" w:rsidRPr="001C0CC4" w:rsidRDefault="0098512C" w:rsidP="0098512C">
            <w:pPr>
              <w:pStyle w:val="TAC"/>
              <w:keepNext w:val="0"/>
            </w:pPr>
            <w:r w:rsidRPr="001C0CC4">
              <w:t>0.3</w:t>
            </w:r>
          </w:p>
        </w:tc>
        <w:tc>
          <w:tcPr>
            <w:tcW w:w="928" w:type="dxa"/>
            <w:noWrap/>
          </w:tcPr>
          <w:p w14:paraId="766E67F1" w14:textId="77777777" w:rsidR="0098512C" w:rsidRPr="001C0CC4" w:rsidRDefault="0098512C" w:rsidP="0098512C">
            <w:pPr>
              <w:pStyle w:val="TAC"/>
              <w:keepNext w:val="0"/>
            </w:pPr>
            <w:r w:rsidRPr="001C0CC4">
              <w:t>8</w:t>
            </w:r>
          </w:p>
        </w:tc>
      </w:tr>
      <w:tr w:rsidR="0098512C" w:rsidRPr="001C0CC4" w14:paraId="7636EE51" w14:textId="77777777" w:rsidTr="00CE006E">
        <w:trPr>
          <w:trHeight w:val="225"/>
          <w:jc w:val="center"/>
        </w:trPr>
        <w:tc>
          <w:tcPr>
            <w:tcW w:w="959" w:type="dxa"/>
            <w:vMerge w:val="restart"/>
          </w:tcPr>
          <w:p w14:paraId="1CD87392" w14:textId="77777777" w:rsidR="0098512C" w:rsidRPr="001C0CC4" w:rsidRDefault="0098512C" w:rsidP="0098512C">
            <w:pPr>
              <w:pStyle w:val="TAC"/>
              <w:keepNext w:val="0"/>
            </w:pPr>
            <w:r>
              <w:t>n78</w:t>
            </w:r>
          </w:p>
        </w:tc>
        <w:tc>
          <w:tcPr>
            <w:tcW w:w="2831" w:type="dxa"/>
          </w:tcPr>
          <w:p w14:paraId="36D670DF" w14:textId="77777777" w:rsidR="0098512C" w:rsidRPr="001C0CC4" w:rsidRDefault="0098512C" w:rsidP="0098512C">
            <w:pPr>
              <w:pStyle w:val="TAL"/>
              <w:keepNext w:val="0"/>
            </w:pPr>
            <w:r w:rsidRPr="001C0CC4">
              <w:t xml:space="preserve">E-UTRA Band 1, 3, 5, 7, 8, </w:t>
            </w:r>
            <w:r>
              <w:t>1</w:t>
            </w:r>
            <w:r w:rsidRPr="001C0CC4">
              <w:t>1, 18, 19, 20, 21, 26, 28, 34, 39, 40, 41, 65</w:t>
            </w:r>
          </w:p>
        </w:tc>
        <w:tc>
          <w:tcPr>
            <w:tcW w:w="810" w:type="dxa"/>
          </w:tcPr>
          <w:p w14:paraId="5BB4E3C4" w14:textId="77777777" w:rsidR="0098512C" w:rsidRPr="001C0CC4" w:rsidRDefault="0098512C" w:rsidP="0098512C">
            <w:pPr>
              <w:pStyle w:val="TAC"/>
              <w:keepNext w:val="0"/>
            </w:pPr>
            <w:proofErr w:type="spellStart"/>
            <w:r w:rsidRPr="001C0CC4">
              <w:t>F</w:t>
            </w:r>
            <w:r w:rsidRPr="001C0CC4">
              <w:rPr>
                <w:vertAlign w:val="subscript"/>
              </w:rPr>
              <w:t>DL_low</w:t>
            </w:r>
            <w:proofErr w:type="spellEnd"/>
            <w:r w:rsidRPr="001C0CC4">
              <w:t xml:space="preserve"> </w:t>
            </w:r>
          </w:p>
        </w:tc>
        <w:tc>
          <w:tcPr>
            <w:tcW w:w="540" w:type="dxa"/>
          </w:tcPr>
          <w:p w14:paraId="4592BE5A" w14:textId="77777777" w:rsidR="0098512C" w:rsidRPr="001C0CC4" w:rsidRDefault="0098512C" w:rsidP="0098512C">
            <w:pPr>
              <w:pStyle w:val="TAC"/>
              <w:keepNext w:val="0"/>
            </w:pPr>
            <w:r w:rsidRPr="001C0CC4">
              <w:t>-</w:t>
            </w:r>
          </w:p>
        </w:tc>
        <w:tc>
          <w:tcPr>
            <w:tcW w:w="889" w:type="dxa"/>
          </w:tcPr>
          <w:p w14:paraId="299D6EF8" w14:textId="77777777" w:rsidR="0098512C" w:rsidRPr="001C0CC4" w:rsidRDefault="0098512C" w:rsidP="0098512C">
            <w:pPr>
              <w:pStyle w:val="TAC"/>
              <w:keepNext w:val="0"/>
            </w:pPr>
            <w:proofErr w:type="spellStart"/>
            <w:r w:rsidRPr="001C0CC4">
              <w:t>F</w:t>
            </w:r>
            <w:r w:rsidRPr="001C0CC4">
              <w:rPr>
                <w:vertAlign w:val="subscript"/>
              </w:rPr>
              <w:t>DL_high</w:t>
            </w:r>
            <w:proofErr w:type="spellEnd"/>
          </w:p>
        </w:tc>
        <w:tc>
          <w:tcPr>
            <w:tcW w:w="1133" w:type="dxa"/>
          </w:tcPr>
          <w:p w14:paraId="17B6E5A1" w14:textId="77777777" w:rsidR="0098512C" w:rsidRPr="001C0CC4" w:rsidRDefault="0098512C" w:rsidP="0098512C">
            <w:pPr>
              <w:pStyle w:val="TAC"/>
              <w:keepNext w:val="0"/>
            </w:pPr>
            <w:r w:rsidRPr="001C0CC4">
              <w:t>-50</w:t>
            </w:r>
          </w:p>
        </w:tc>
        <w:tc>
          <w:tcPr>
            <w:tcW w:w="850" w:type="dxa"/>
            <w:noWrap/>
          </w:tcPr>
          <w:p w14:paraId="5E941A8B" w14:textId="77777777" w:rsidR="0098512C" w:rsidRPr="001C0CC4" w:rsidRDefault="0098512C" w:rsidP="0098512C">
            <w:pPr>
              <w:pStyle w:val="TAC"/>
              <w:keepNext w:val="0"/>
            </w:pPr>
            <w:r w:rsidRPr="001C0CC4">
              <w:t>1</w:t>
            </w:r>
          </w:p>
        </w:tc>
        <w:tc>
          <w:tcPr>
            <w:tcW w:w="928" w:type="dxa"/>
            <w:noWrap/>
          </w:tcPr>
          <w:p w14:paraId="72CB2427" w14:textId="77777777" w:rsidR="0098512C" w:rsidRPr="001C0CC4" w:rsidRDefault="0098512C" w:rsidP="0098512C">
            <w:pPr>
              <w:pStyle w:val="TAC"/>
              <w:keepNext w:val="0"/>
            </w:pPr>
          </w:p>
        </w:tc>
      </w:tr>
      <w:tr w:rsidR="0098512C" w:rsidRPr="001C0CC4" w14:paraId="27F51E8D" w14:textId="77777777" w:rsidTr="00CE006E">
        <w:trPr>
          <w:trHeight w:val="225"/>
          <w:jc w:val="center"/>
        </w:trPr>
        <w:tc>
          <w:tcPr>
            <w:tcW w:w="959" w:type="dxa"/>
            <w:vMerge/>
          </w:tcPr>
          <w:p w14:paraId="346186E6" w14:textId="77777777" w:rsidR="0098512C" w:rsidRPr="001C0CC4" w:rsidRDefault="0098512C" w:rsidP="0098512C">
            <w:pPr>
              <w:pStyle w:val="TAC"/>
              <w:keepNext w:val="0"/>
            </w:pPr>
          </w:p>
        </w:tc>
        <w:tc>
          <w:tcPr>
            <w:tcW w:w="2831" w:type="dxa"/>
          </w:tcPr>
          <w:p w14:paraId="1C80E792" w14:textId="77777777" w:rsidR="0098512C" w:rsidRPr="001C0CC4" w:rsidRDefault="0098512C" w:rsidP="0098512C">
            <w:pPr>
              <w:pStyle w:val="TAL"/>
              <w:keepNext w:val="0"/>
            </w:pPr>
            <w:r w:rsidRPr="001C0CC4">
              <w:t>Frequency range</w:t>
            </w:r>
          </w:p>
        </w:tc>
        <w:tc>
          <w:tcPr>
            <w:tcW w:w="810" w:type="dxa"/>
          </w:tcPr>
          <w:p w14:paraId="1840807E" w14:textId="77777777" w:rsidR="0098512C" w:rsidRPr="001C0CC4" w:rsidRDefault="0098512C" w:rsidP="0098512C">
            <w:pPr>
              <w:pStyle w:val="TAC"/>
              <w:keepNext w:val="0"/>
            </w:pPr>
            <w:r w:rsidRPr="001C0CC4">
              <w:t>1884.5</w:t>
            </w:r>
          </w:p>
        </w:tc>
        <w:tc>
          <w:tcPr>
            <w:tcW w:w="540" w:type="dxa"/>
          </w:tcPr>
          <w:p w14:paraId="7D8E1AF1" w14:textId="77777777" w:rsidR="0098512C" w:rsidRPr="001C0CC4" w:rsidRDefault="0098512C" w:rsidP="0098512C">
            <w:pPr>
              <w:pStyle w:val="TAC"/>
              <w:keepNext w:val="0"/>
            </w:pPr>
            <w:r w:rsidRPr="001C0CC4">
              <w:t>-</w:t>
            </w:r>
          </w:p>
        </w:tc>
        <w:tc>
          <w:tcPr>
            <w:tcW w:w="889" w:type="dxa"/>
          </w:tcPr>
          <w:p w14:paraId="4FAC8018" w14:textId="77777777" w:rsidR="0098512C" w:rsidRPr="001C0CC4" w:rsidRDefault="0098512C" w:rsidP="0098512C">
            <w:pPr>
              <w:pStyle w:val="TAC"/>
              <w:keepNext w:val="0"/>
            </w:pPr>
            <w:r w:rsidRPr="001C0CC4">
              <w:t>1915.7</w:t>
            </w:r>
          </w:p>
        </w:tc>
        <w:tc>
          <w:tcPr>
            <w:tcW w:w="1133" w:type="dxa"/>
          </w:tcPr>
          <w:p w14:paraId="27BAEBF7" w14:textId="77777777" w:rsidR="0098512C" w:rsidRPr="001C0CC4" w:rsidRDefault="0098512C" w:rsidP="0098512C">
            <w:pPr>
              <w:pStyle w:val="TAC"/>
              <w:keepNext w:val="0"/>
            </w:pPr>
            <w:r w:rsidRPr="001C0CC4">
              <w:t>-41</w:t>
            </w:r>
          </w:p>
        </w:tc>
        <w:tc>
          <w:tcPr>
            <w:tcW w:w="850" w:type="dxa"/>
            <w:noWrap/>
          </w:tcPr>
          <w:p w14:paraId="48FB3500" w14:textId="77777777" w:rsidR="0098512C" w:rsidRPr="001C0CC4" w:rsidRDefault="0098512C" w:rsidP="0098512C">
            <w:pPr>
              <w:pStyle w:val="TAC"/>
              <w:keepNext w:val="0"/>
            </w:pPr>
            <w:r w:rsidRPr="001C0CC4">
              <w:t>0.3</w:t>
            </w:r>
          </w:p>
        </w:tc>
        <w:tc>
          <w:tcPr>
            <w:tcW w:w="928" w:type="dxa"/>
            <w:noWrap/>
          </w:tcPr>
          <w:p w14:paraId="682D2BC5" w14:textId="77777777" w:rsidR="0098512C" w:rsidRPr="001C0CC4" w:rsidRDefault="0098512C" w:rsidP="0098512C">
            <w:pPr>
              <w:pStyle w:val="TAC"/>
              <w:keepNext w:val="0"/>
            </w:pPr>
            <w:r w:rsidRPr="001C0CC4">
              <w:t>8</w:t>
            </w:r>
          </w:p>
        </w:tc>
      </w:tr>
      <w:tr w:rsidR="0098512C" w:rsidRPr="001C0CC4" w14:paraId="56FE5BFC" w14:textId="77777777" w:rsidTr="00CE006E">
        <w:trPr>
          <w:trHeight w:val="225"/>
          <w:jc w:val="center"/>
        </w:trPr>
        <w:tc>
          <w:tcPr>
            <w:tcW w:w="959" w:type="dxa"/>
            <w:vMerge w:val="restart"/>
          </w:tcPr>
          <w:p w14:paraId="01A1D5FA" w14:textId="77777777" w:rsidR="0098512C" w:rsidRPr="001C0CC4" w:rsidRDefault="0098512C" w:rsidP="0098512C">
            <w:pPr>
              <w:pStyle w:val="TAC"/>
              <w:keepNext w:val="0"/>
            </w:pPr>
            <w:r w:rsidRPr="001C0CC4">
              <w:t>n79</w:t>
            </w:r>
          </w:p>
        </w:tc>
        <w:tc>
          <w:tcPr>
            <w:tcW w:w="2831" w:type="dxa"/>
          </w:tcPr>
          <w:p w14:paraId="389A87A0" w14:textId="77777777" w:rsidR="0098512C" w:rsidRPr="001C0CC4" w:rsidRDefault="0098512C" w:rsidP="0098512C">
            <w:pPr>
              <w:pStyle w:val="TAL"/>
              <w:keepNext w:val="0"/>
            </w:pPr>
            <w:r w:rsidRPr="001C0CC4">
              <w:t>E-UTRA Band 1, 3, 5, 8, 11, 18, 19, 21, 28, 34, 39, 40, 41, 42, 65</w:t>
            </w:r>
            <w:r>
              <w:t>, 74</w:t>
            </w:r>
          </w:p>
        </w:tc>
        <w:tc>
          <w:tcPr>
            <w:tcW w:w="810" w:type="dxa"/>
          </w:tcPr>
          <w:p w14:paraId="1B51DA9F" w14:textId="77777777" w:rsidR="0098512C" w:rsidRPr="001C0CC4" w:rsidRDefault="0098512C" w:rsidP="0098512C">
            <w:pPr>
              <w:pStyle w:val="TAC"/>
              <w:keepNext w:val="0"/>
            </w:pPr>
            <w:proofErr w:type="spellStart"/>
            <w:r w:rsidRPr="001C0CC4">
              <w:t>F</w:t>
            </w:r>
            <w:r w:rsidRPr="001C0CC4">
              <w:rPr>
                <w:vertAlign w:val="subscript"/>
              </w:rPr>
              <w:t>DL_low</w:t>
            </w:r>
            <w:proofErr w:type="spellEnd"/>
            <w:r w:rsidRPr="001C0CC4">
              <w:t xml:space="preserve"> </w:t>
            </w:r>
          </w:p>
        </w:tc>
        <w:tc>
          <w:tcPr>
            <w:tcW w:w="540" w:type="dxa"/>
          </w:tcPr>
          <w:p w14:paraId="2E3CCE5E" w14:textId="77777777" w:rsidR="0098512C" w:rsidRPr="001C0CC4" w:rsidRDefault="0098512C" w:rsidP="0098512C">
            <w:pPr>
              <w:pStyle w:val="TAC"/>
              <w:keepNext w:val="0"/>
            </w:pPr>
            <w:r w:rsidRPr="001C0CC4">
              <w:t>-</w:t>
            </w:r>
          </w:p>
        </w:tc>
        <w:tc>
          <w:tcPr>
            <w:tcW w:w="889" w:type="dxa"/>
          </w:tcPr>
          <w:p w14:paraId="6DC5C65C" w14:textId="77777777" w:rsidR="0098512C" w:rsidRPr="001C0CC4" w:rsidRDefault="0098512C" w:rsidP="0098512C">
            <w:pPr>
              <w:pStyle w:val="TAC"/>
              <w:keepNext w:val="0"/>
            </w:pPr>
            <w:proofErr w:type="spellStart"/>
            <w:r w:rsidRPr="001C0CC4">
              <w:t>F</w:t>
            </w:r>
            <w:r w:rsidRPr="001C0CC4">
              <w:rPr>
                <w:vertAlign w:val="subscript"/>
              </w:rPr>
              <w:t>DL_high</w:t>
            </w:r>
            <w:proofErr w:type="spellEnd"/>
          </w:p>
        </w:tc>
        <w:tc>
          <w:tcPr>
            <w:tcW w:w="1133" w:type="dxa"/>
          </w:tcPr>
          <w:p w14:paraId="5757ABEF" w14:textId="77777777" w:rsidR="0098512C" w:rsidRPr="001C0CC4" w:rsidRDefault="0098512C" w:rsidP="0098512C">
            <w:pPr>
              <w:pStyle w:val="TAC"/>
              <w:keepNext w:val="0"/>
            </w:pPr>
            <w:r w:rsidRPr="001C0CC4">
              <w:t>-50</w:t>
            </w:r>
          </w:p>
        </w:tc>
        <w:tc>
          <w:tcPr>
            <w:tcW w:w="850" w:type="dxa"/>
            <w:noWrap/>
          </w:tcPr>
          <w:p w14:paraId="596BDB0C" w14:textId="77777777" w:rsidR="0098512C" w:rsidRPr="001C0CC4" w:rsidRDefault="0098512C" w:rsidP="0098512C">
            <w:pPr>
              <w:pStyle w:val="TAC"/>
              <w:keepNext w:val="0"/>
            </w:pPr>
            <w:r w:rsidRPr="001C0CC4">
              <w:t>1</w:t>
            </w:r>
          </w:p>
        </w:tc>
        <w:tc>
          <w:tcPr>
            <w:tcW w:w="928" w:type="dxa"/>
            <w:noWrap/>
          </w:tcPr>
          <w:p w14:paraId="19BF326E" w14:textId="77777777" w:rsidR="0098512C" w:rsidRPr="001C0CC4" w:rsidRDefault="0098512C" w:rsidP="0098512C">
            <w:pPr>
              <w:pStyle w:val="TAC"/>
              <w:keepNext w:val="0"/>
            </w:pPr>
          </w:p>
        </w:tc>
      </w:tr>
      <w:tr w:rsidR="0098512C" w:rsidRPr="001C0CC4" w14:paraId="7E2D157A" w14:textId="77777777" w:rsidTr="00CE006E">
        <w:trPr>
          <w:trHeight w:val="225"/>
          <w:jc w:val="center"/>
        </w:trPr>
        <w:tc>
          <w:tcPr>
            <w:tcW w:w="959" w:type="dxa"/>
            <w:vMerge/>
          </w:tcPr>
          <w:p w14:paraId="771BAAF6" w14:textId="77777777" w:rsidR="0098512C" w:rsidRPr="001C0CC4" w:rsidRDefault="0098512C" w:rsidP="0098512C">
            <w:pPr>
              <w:pStyle w:val="TAC"/>
              <w:keepNext w:val="0"/>
            </w:pPr>
          </w:p>
        </w:tc>
        <w:tc>
          <w:tcPr>
            <w:tcW w:w="2831" w:type="dxa"/>
          </w:tcPr>
          <w:p w14:paraId="7B7A8617" w14:textId="77777777" w:rsidR="0098512C" w:rsidRPr="001C0CC4" w:rsidRDefault="0098512C" w:rsidP="0098512C">
            <w:pPr>
              <w:pStyle w:val="TAL"/>
              <w:keepNext w:val="0"/>
            </w:pPr>
            <w:r w:rsidRPr="001C0CC4">
              <w:t>Frequency range</w:t>
            </w:r>
          </w:p>
        </w:tc>
        <w:tc>
          <w:tcPr>
            <w:tcW w:w="810" w:type="dxa"/>
          </w:tcPr>
          <w:p w14:paraId="267721C2" w14:textId="77777777" w:rsidR="0098512C" w:rsidRPr="001C0CC4" w:rsidRDefault="0098512C" w:rsidP="0098512C">
            <w:pPr>
              <w:pStyle w:val="TAC"/>
              <w:keepNext w:val="0"/>
            </w:pPr>
            <w:r w:rsidRPr="001C0CC4">
              <w:t>1884.5</w:t>
            </w:r>
          </w:p>
        </w:tc>
        <w:tc>
          <w:tcPr>
            <w:tcW w:w="540" w:type="dxa"/>
          </w:tcPr>
          <w:p w14:paraId="4356DDA0" w14:textId="77777777" w:rsidR="0098512C" w:rsidRPr="001C0CC4" w:rsidRDefault="0098512C" w:rsidP="0098512C">
            <w:pPr>
              <w:pStyle w:val="TAC"/>
              <w:keepNext w:val="0"/>
            </w:pPr>
            <w:r w:rsidRPr="001C0CC4">
              <w:t>-</w:t>
            </w:r>
          </w:p>
        </w:tc>
        <w:tc>
          <w:tcPr>
            <w:tcW w:w="889" w:type="dxa"/>
          </w:tcPr>
          <w:p w14:paraId="76812E45" w14:textId="77777777" w:rsidR="0098512C" w:rsidRPr="001C0CC4" w:rsidRDefault="0098512C" w:rsidP="0098512C">
            <w:pPr>
              <w:pStyle w:val="TAC"/>
              <w:keepNext w:val="0"/>
            </w:pPr>
            <w:r w:rsidRPr="001C0CC4">
              <w:t>1915.7</w:t>
            </w:r>
          </w:p>
        </w:tc>
        <w:tc>
          <w:tcPr>
            <w:tcW w:w="1133" w:type="dxa"/>
          </w:tcPr>
          <w:p w14:paraId="54D90387" w14:textId="77777777" w:rsidR="0098512C" w:rsidRPr="001C0CC4" w:rsidRDefault="0098512C" w:rsidP="0098512C">
            <w:pPr>
              <w:pStyle w:val="TAC"/>
              <w:keepNext w:val="0"/>
            </w:pPr>
            <w:r w:rsidRPr="001C0CC4">
              <w:t>-41</w:t>
            </w:r>
          </w:p>
        </w:tc>
        <w:tc>
          <w:tcPr>
            <w:tcW w:w="850" w:type="dxa"/>
            <w:noWrap/>
          </w:tcPr>
          <w:p w14:paraId="246932A1" w14:textId="77777777" w:rsidR="0098512C" w:rsidRPr="001C0CC4" w:rsidRDefault="0098512C" w:rsidP="0098512C">
            <w:pPr>
              <w:pStyle w:val="TAC"/>
              <w:keepNext w:val="0"/>
            </w:pPr>
            <w:r w:rsidRPr="001C0CC4">
              <w:t>0.3</w:t>
            </w:r>
          </w:p>
        </w:tc>
        <w:tc>
          <w:tcPr>
            <w:tcW w:w="928" w:type="dxa"/>
            <w:noWrap/>
          </w:tcPr>
          <w:p w14:paraId="72C80322" w14:textId="77777777" w:rsidR="0098512C" w:rsidRPr="001C0CC4" w:rsidRDefault="0098512C" w:rsidP="0098512C">
            <w:pPr>
              <w:pStyle w:val="TAC"/>
              <w:keepNext w:val="0"/>
            </w:pPr>
            <w:r w:rsidRPr="001C0CC4">
              <w:t>8</w:t>
            </w:r>
          </w:p>
        </w:tc>
      </w:tr>
      <w:tr w:rsidR="0098512C" w:rsidRPr="001C0CC4" w14:paraId="320B4A37" w14:textId="77777777" w:rsidTr="00CE006E">
        <w:trPr>
          <w:trHeight w:val="225"/>
          <w:jc w:val="center"/>
        </w:trPr>
        <w:tc>
          <w:tcPr>
            <w:tcW w:w="959" w:type="dxa"/>
            <w:vMerge w:val="restart"/>
          </w:tcPr>
          <w:p w14:paraId="229DD957" w14:textId="77777777" w:rsidR="0098512C" w:rsidRPr="001C0CC4" w:rsidRDefault="0098512C" w:rsidP="0098512C">
            <w:pPr>
              <w:pStyle w:val="TAC"/>
              <w:keepNext w:val="0"/>
            </w:pPr>
            <w:r>
              <w:rPr>
                <w:rFonts w:hint="eastAsia"/>
                <w:lang w:eastAsia="zh-CN"/>
              </w:rPr>
              <w:t>n95</w:t>
            </w:r>
          </w:p>
        </w:tc>
        <w:tc>
          <w:tcPr>
            <w:tcW w:w="2831" w:type="dxa"/>
          </w:tcPr>
          <w:p w14:paraId="1CA7A75D" w14:textId="77777777" w:rsidR="0098512C" w:rsidRPr="00696C2A" w:rsidRDefault="0098512C" w:rsidP="0098512C">
            <w:pPr>
              <w:pStyle w:val="TAL"/>
              <w:rPr>
                <w:lang w:val="sv-FI"/>
              </w:rPr>
            </w:pPr>
            <w:r w:rsidRPr="00696C2A">
              <w:rPr>
                <w:lang w:val="sv-FI"/>
              </w:rPr>
              <w:t>E-UTRA Band 1, 3</w:t>
            </w:r>
            <w:r w:rsidRPr="00696C2A">
              <w:rPr>
                <w:rFonts w:hint="eastAsia"/>
                <w:lang w:val="sv-FI" w:eastAsia="zh-CN"/>
              </w:rPr>
              <w:t xml:space="preserve"> , 5</w:t>
            </w:r>
            <w:r w:rsidRPr="00696C2A">
              <w:rPr>
                <w:lang w:val="sv-FI"/>
              </w:rPr>
              <w:t xml:space="preserve">, 8, </w:t>
            </w:r>
            <w:r>
              <w:rPr>
                <w:lang w:val="sv-FI"/>
              </w:rPr>
              <w:t xml:space="preserve">28, </w:t>
            </w:r>
            <w:r w:rsidRPr="00696C2A">
              <w:rPr>
                <w:lang w:val="sv-FI"/>
              </w:rPr>
              <w:t>39, 40, 41,</w:t>
            </w:r>
          </w:p>
          <w:p w14:paraId="66CC5C92" w14:textId="77777777" w:rsidR="0098512C" w:rsidRPr="00E22A58" w:rsidRDefault="0098512C" w:rsidP="0098512C">
            <w:pPr>
              <w:pStyle w:val="TAL"/>
              <w:rPr>
                <w:lang w:val="sv-FI"/>
              </w:rPr>
            </w:pPr>
            <w:r w:rsidRPr="00696C2A">
              <w:rPr>
                <w:lang w:val="sv-FI"/>
              </w:rPr>
              <w:t>NR Band n78, n79</w:t>
            </w:r>
          </w:p>
        </w:tc>
        <w:tc>
          <w:tcPr>
            <w:tcW w:w="810" w:type="dxa"/>
          </w:tcPr>
          <w:p w14:paraId="4908394F" w14:textId="77777777" w:rsidR="0098512C" w:rsidRPr="001C0CC4" w:rsidRDefault="0098512C" w:rsidP="0098512C">
            <w:pPr>
              <w:pStyle w:val="TAC"/>
              <w:keepNext w:val="0"/>
            </w:pPr>
            <w:proofErr w:type="spellStart"/>
            <w:r w:rsidRPr="00414DAE">
              <w:t>F</w:t>
            </w:r>
            <w:r w:rsidRPr="00414DAE">
              <w:rPr>
                <w:vertAlign w:val="subscript"/>
              </w:rPr>
              <w:t>DL_low</w:t>
            </w:r>
            <w:proofErr w:type="spellEnd"/>
          </w:p>
        </w:tc>
        <w:tc>
          <w:tcPr>
            <w:tcW w:w="540" w:type="dxa"/>
          </w:tcPr>
          <w:p w14:paraId="5B8B7798" w14:textId="77777777" w:rsidR="0098512C" w:rsidRPr="001C0CC4" w:rsidRDefault="0098512C" w:rsidP="0098512C">
            <w:pPr>
              <w:pStyle w:val="TAC"/>
              <w:keepNext w:val="0"/>
            </w:pPr>
            <w:r w:rsidRPr="00414DAE">
              <w:t>-</w:t>
            </w:r>
          </w:p>
        </w:tc>
        <w:tc>
          <w:tcPr>
            <w:tcW w:w="889" w:type="dxa"/>
          </w:tcPr>
          <w:p w14:paraId="1077F1A4" w14:textId="77777777" w:rsidR="0098512C" w:rsidRPr="001C0CC4" w:rsidRDefault="0098512C" w:rsidP="0098512C">
            <w:pPr>
              <w:pStyle w:val="TAC"/>
              <w:keepNext w:val="0"/>
            </w:pPr>
            <w:proofErr w:type="spellStart"/>
            <w:r w:rsidRPr="00414DAE">
              <w:rPr>
                <w:rStyle w:val="TALCar"/>
              </w:rPr>
              <w:t>F</w:t>
            </w:r>
            <w:r w:rsidRPr="00414DAE">
              <w:rPr>
                <w:rStyle w:val="TALCar"/>
                <w:vertAlign w:val="subscript"/>
              </w:rPr>
              <w:t>DL_high</w:t>
            </w:r>
            <w:proofErr w:type="spellEnd"/>
          </w:p>
        </w:tc>
        <w:tc>
          <w:tcPr>
            <w:tcW w:w="1133" w:type="dxa"/>
          </w:tcPr>
          <w:p w14:paraId="647DD7E0" w14:textId="77777777" w:rsidR="0098512C" w:rsidRPr="001C0CC4" w:rsidRDefault="0098512C" w:rsidP="0098512C">
            <w:pPr>
              <w:pStyle w:val="TAC"/>
              <w:keepNext w:val="0"/>
            </w:pPr>
            <w:r w:rsidRPr="00414DAE">
              <w:t>-50</w:t>
            </w:r>
          </w:p>
        </w:tc>
        <w:tc>
          <w:tcPr>
            <w:tcW w:w="850" w:type="dxa"/>
            <w:noWrap/>
          </w:tcPr>
          <w:p w14:paraId="4ACF8829" w14:textId="77777777" w:rsidR="0098512C" w:rsidRPr="001C0CC4" w:rsidRDefault="0098512C" w:rsidP="0098512C">
            <w:pPr>
              <w:pStyle w:val="TAC"/>
              <w:keepNext w:val="0"/>
            </w:pPr>
            <w:r w:rsidRPr="00414DAE">
              <w:t>1</w:t>
            </w:r>
          </w:p>
        </w:tc>
        <w:tc>
          <w:tcPr>
            <w:tcW w:w="928" w:type="dxa"/>
            <w:noWrap/>
          </w:tcPr>
          <w:p w14:paraId="16A77A4B" w14:textId="77777777" w:rsidR="0098512C" w:rsidRPr="001C0CC4" w:rsidRDefault="0098512C" w:rsidP="0098512C">
            <w:pPr>
              <w:pStyle w:val="TAC"/>
              <w:keepNext w:val="0"/>
            </w:pPr>
            <w:r w:rsidRPr="00414DAE">
              <w:t>5</w:t>
            </w:r>
          </w:p>
        </w:tc>
      </w:tr>
      <w:tr w:rsidR="0098512C" w:rsidRPr="001C0CC4" w14:paraId="406C347C" w14:textId="77777777" w:rsidTr="00CE006E">
        <w:trPr>
          <w:trHeight w:val="225"/>
          <w:jc w:val="center"/>
        </w:trPr>
        <w:tc>
          <w:tcPr>
            <w:tcW w:w="959" w:type="dxa"/>
            <w:vMerge/>
          </w:tcPr>
          <w:p w14:paraId="762AF7F1" w14:textId="77777777" w:rsidR="0098512C" w:rsidRPr="001C0CC4" w:rsidRDefault="0098512C" w:rsidP="0098512C">
            <w:pPr>
              <w:pStyle w:val="TAC"/>
              <w:keepNext w:val="0"/>
            </w:pPr>
          </w:p>
        </w:tc>
        <w:tc>
          <w:tcPr>
            <w:tcW w:w="2831" w:type="dxa"/>
          </w:tcPr>
          <w:p w14:paraId="6976E231" w14:textId="77777777" w:rsidR="0098512C" w:rsidRPr="001C0CC4" w:rsidRDefault="0098512C" w:rsidP="0098512C">
            <w:pPr>
              <w:pStyle w:val="TAL"/>
              <w:keepNext w:val="0"/>
            </w:pPr>
            <w:r w:rsidRPr="00414DAE">
              <w:t>NR Band n77</w:t>
            </w:r>
          </w:p>
        </w:tc>
        <w:tc>
          <w:tcPr>
            <w:tcW w:w="810" w:type="dxa"/>
          </w:tcPr>
          <w:p w14:paraId="10D06591" w14:textId="77777777" w:rsidR="0098512C" w:rsidRPr="001C0CC4" w:rsidRDefault="0098512C" w:rsidP="0098512C">
            <w:pPr>
              <w:pStyle w:val="TAC"/>
              <w:keepNext w:val="0"/>
            </w:pPr>
            <w:proofErr w:type="spellStart"/>
            <w:r w:rsidRPr="00414DAE">
              <w:t>F</w:t>
            </w:r>
            <w:r w:rsidRPr="00414DAE">
              <w:rPr>
                <w:vertAlign w:val="subscript"/>
              </w:rPr>
              <w:t>DL_low</w:t>
            </w:r>
            <w:proofErr w:type="spellEnd"/>
          </w:p>
        </w:tc>
        <w:tc>
          <w:tcPr>
            <w:tcW w:w="540" w:type="dxa"/>
          </w:tcPr>
          <w:p w14:paraId="25D53781" w14:textId="77777777" w:rsidR="0098512C" w:rsidRPr="001C0CC4" w:rsidRDefault="0098512C" w:rsidP="0098512C">
            <w:pPr>
              <w:pStyle w:val="TAC"/>
              <w:keepNext w:val="0"/>
            </w:pPr>
            <w:r w:rsidRPr="00414DAE">
              <w:t>-</w:t>
            </w:r>
          </w:p>
        </w:tc>
        <w:tc>
          <w:tcPr>
            <w:tcW w:w="889" w:type="dxa"/>
          </w:tcPr>
          <w:p w14:paraId="7FBF22CE" w14:textId="77777777" w:rsidR="0098512C" w:rsidRPr="001C0CC4" w:rsidRDefault="0098512C" w:rsidP="0098512C">
            <w:pPr>
              <w:pStyle w:val="TAC"/>
              <w:keepNext w:val="0"/>
            </w:pPr>
            <w:proofErr w:type="spellStart"/>
            <w:r w:rsidRPr="00414DAE">
              <w:rPr>
                <w:rStyle w:val="TALCar"/>
              </w:rPr>
              <w:t>F</w:t>
            </w:r>
            <w:r w:rsidRPr="00414DAE">
              <w:rPr>
                <w:rStyle w:val="TALCar"/>
                <w:vertAlign w:val="subscript"/>
              </w:rPr>
              <w:t>DL_hi</w:t>
            </w:r>
            <w:r w:rsidRPr="00BA3FC6">
              <w:rPr>
                <w:vertAlign w:val="subscript"/>
              </w:rPr>
              <w:t>gh</w:t>
            </w:r>
            <w:proofErr w:type="spellEnd"/>
          </w:p>
        </w:tc>
        <w:tc>
          <w:tcPr>
            <w:tcW w:w="1133" w:type="dxa"/>
          </w:tcPr>
          <w:p w14:paraId="62A73BF5" w14:textId="77777777" w:rsidR="0098512C" w:rsidRPr="001C0CC4" w:rsidRDefault="0098512C" w:rsidP="0098512C">
            <w:pPr>
              <w:pStyle w:val="TAC"/>
              <w:keepNext w:val="0"/>
            </w:pPr>
            <w:r w:rsidRPr="00414DAE">
              <w:t>-50</w:t>
            </w:r>
          </w:p>
        </w:tc>
        <w:tc>
          <w:tcPr>
            <w:tcW w:w="850" w:type="dxa"/>
            <w:noWrap/>
          </w:tcPr>
          <w:p w14:paraId="44B42169" w14:textId="77777777" w:rsidR="0098512C" w:rsidRPr="001C0CC4" w:rsidRDefault="0098512C" w:rsidP="0098512C">
            <w:pPr>
              <w:pStyle w:val="TAC"/>
              <w:keepNext w:val="0"/>
            </w:pPr>
            <w:r w:rsidRPr="00414DAE">
              <w:t>1</w:t>
            </w:r>
          </w:p>
        </w:tc>
        <w:tc>
          <w:tcPr>
            <w:tcW w:w="928" w:type="dxa"/>
            <w:noWrap/>
          </w:tcPr>
          <w:p w14:paraId="4D729934" w14:textId="77777777" w:rsidR="0098512C" w:rsidRPr="001C0CC4" w:rsidRDefault="0098512C" w:rsidP="0098512C">
            <w:pPr>
              <w:pStyle w:val="TAC"/>
              <w:keepNext w:val="0"/>
            </w:pPr>
            <w:r w:rsidRPr="00414DAE">
              <w:t>2</w:t>
            </w:r>
          </w:p>
        </w:tc>
      </w:tr>
      <w:tr w:rsidR="0098512C" w:rsidRPr="001C0CC4" w14:paraId="016CA3B6" w14:textId="77777777" w:rsidTr="00CE006E">
        <w:trPr>
          <w:trHeight w:val="225"/>
          <w:jc w:val="center"/>
        </w:trPr>
        <w:tc>
          <w:tcPr>
            <w:tcW w:w="959" w:type="dxa"/>
            <w:vMerge/>
          </w:tcPr>
          <w:p w14:paraId="122655A9" w14:textId="77777777" w:rsidR="0098512C" w:rsidRPr="001C0CC4" w:rsidRDefault="0098512C" w:rsidP="0098512C">
            <w:pPr>
              <w:pStyle w:val="TAC"/>
              <w:keepNext w:val="0"/>
            </w:pPr>
          </w:p>
        </w:tc>
        <w:tc>
          <w:tcPr>
            <w:tcW w:w="2831" w:type="dxa"/>
          </w:tcPr>
          <w:p w14:paraId="63B0FB5A" w14:textId="77777777" w:rsidR="0098512C" w:rsidRPr="001C0CC4" w:rsidRDefault="0098512C" w:rsidP="0098512C">
            <w:pPr>
              <w:pStyle w:val="TAL"/>
              <w:keepNext w:val="0"/>
            </w:pPr>
            <w:r w:rsidRPr="00414DAE">
              <w:t>Frequency range</w:t>
            </w:r>
          </w:p>
        </w:tc>
        <w:tc>
          <w:tcPr>
            <w:tcW w:w="810" w:type="dxa"/>
          </w:tcPr>
          <w:p w14:paraId="17A78610" w14:textId="77777777" w:rsidR="0098512C" w:rsidRPr="001C0CC4" w:rsidRDefault="0098512C" w:rsidP="0098512C">
            <w:pPr>
              <w:pStyle w:val="TAC"/>
              <w:keepNext w:val="0"/>
            </w:pPr>
            <w:r w:rsidRPr="00414DAE">
              <w:t>1884.5</w:t>
            </w:r>
          </w:p>
        </w:tc>
        <w:tc>
          <w:tcPr>
            <w:tcW w:w="540" w:type="dxa"/>
          </w:tcPr>
          <w:p w14:paraId="10CEC98A" w14:textId="77777777" w:rsidR="0098512C" w:rsidRPr="001C0CC4" w:rsidRDefault="0098512C" w:rsidP="0098512C">
            <w:pPr>
              <w:pStyle w:val="TAC"/>
              <w:keepNext w:val="0"/>
            </w:pPr>
            <w:r w:rsidRPr="00414DAE">
              <w:t>-</w:t>
            </w:r>
          </w:p>
        </w:tc>
        <w:tc>
          <w:tcPr>
            <w:tcW w:w="889" w:type="dxa"/>
          </w:tcPr>
          <w:p w14:paraId="68166FAC" w14:textId="77777777" w:rsidR="0098512C" w:rsidRPr="001C0CC4" w:rsidRDefault="0098512C" w:rsidP="0098512C">
            <w:pPr>
              <w:pStyle w:val="TAC"/>
              <w:keepNext w:val="0"/>
            </w:pPr>
            <w:r w:rsidRPr="00414DAE">
              <w:t>1915.7</w:t>
            </w:r>
          </w:p>
        </w:tc>
        <w:tc>
          <w:tcPr>
            <w:tcW w:w="1133" w:type="dxa"/>
          </w:tcPr>
          <w:p w14:paraId="3FC710B2" w14:textId="77777777" w:rsidR="0098512C" w:rsidRPr="001C0CC4" w:rsidRDefault="0098512C" w:rsidP="0098512C">
            <w:pPr>
              <w:pStyle w:val="TAC"/>
              <w:keepNext w:val="0"/>
            </w:pPr>
            <w:r w:rsidRPr="00414DAE">
              <w:t>-41</w:t>
            </w:r>
          </w:p>
        </w:tc>
        <w:tc>
          <w:tcPr>
            <w:tcW w:w="850" w:type="dxa"/>
            <w:noWrap/>
          </w:tcPr>
          <w:p w14:paraId="52D85621" w14:textId="77777777" w:rsidR="0098512C" w:rsidRPr="001C0CC4" w:rsidRDefault="0098512C" w:rsidP="0098512C">
            <w:pPr>
              <w:pStyle w:val="TAC"/>
              <w:keepNext w:val="0"/>
            </w:pPr>
            <w:r w:rsidRPr="00414DAE">
              <w:t>0.3</w:t>
            </w:r>
          </w:p>
        </w:tc>
        <w:tc>
          <w:tcPr>
            <w:tcW w:w="928" w:type="dxa"/>
            <w:noWrap/>
          </w:tcPr>
          <w:p w14:paraId="506D052E" w14:textId="77777777" w:rsidR="0098512C" w:rsidRPr="001C0CC4" w:rsidRDefault="0098512C" w:rsidP="0098512C">
            <w:pPr>
              <w:pStyle w:val="TAC"/>
              <w:keepNext w:val="0"/>
            </w:pPr>
            <w:r w:rsidRPr="00414DAE">
              <w:t>8</w:t>
            </w:r>
          </w:p>
        </w:tc>
      </w:tr>
      <w:tr w:rsidR="0098512C" w:rsidRPr="001C0CC4" w14:paraId="2FBA0EB8" w14:textId="77777777" w:rsidTr="00CE006E">
        <w:trPr>
          <w:trHeight w:val="225"/>
          <w:jc w:val="center"/>
        </w:trPr>
        <w:tc>
          <w:tcPr>
            <w:tcW w:w="8940" w:type="dxa"/>
            <w:gridSpan w:val="8"/>
            <w:vAlign w:val="center"/>
          </w:tcPr>
          <w:p w14:paraId="3FD1231B" w14:textId="77777777" w:rsidR="0098512C" w:rsidRPr="001C0CC4" w:rsidRDefault="0098512C" w:rsidP="0098512C">
            <w:pPr>
              <w:pStyle w:val="TAN"/>
            </w:pPr>
            <w:r w:rsidRPr="001C0CC4">
              <w:lastRenderedPageBreak/>
              <w:t>NOTE 1:</w:t>
            </w:r>
            <w:r w:rsidRPr="001C0CC4">
              <w:tab/>
            </w:r>
            <w:proofErr w:type="spellStart"/>
            <w:r w:rsidRPr="001C0CC4">
              <w:t>F</w:t>
            </w:r>
            <w:r w:rsidRPr="001C0CC4">
              <w:rPr>
                <w:vertAlign w:val="subscript"/>
              </w:rPr>
              <w:t>DL_low</w:t>
            </w:r>
            <w:proofErr w:type="spellEnd"/>
            <w:r w:rsidRPr="001C0CC4">
              <w:t xml:space="preserve"> and </w:t>
            </w:r>
            <w:proofErr w:type="spellStart"/>
            <w:r w:rsidRPr="001C0CC4">
              <w:t>F</w:t>
            </w:r>
            <w:r w:rsidRPr="001C0CC4">
              <w:rPr>
                <w:vertAlign w:val="subscript"/>
              </w:rPr>
              <w:t>DL_high</w:t>
            </w:r>
            <w:proofErr w:type="spellEnd"/>
            <w:r w:rsidRPr="001C0CC4">
              <w:rPr>
                <w:vertAlign w:val="subscript"/>
              </w:rPr>
              <w:t xml:space="preserve"> </w:t>
            </w:r>
            <w:r w:rsidRPr="001C0CC4">
              <w:t>refer to each frequency band specified in Table 5.2-1 in TS 38.101-1 or Table 5.5-1 in TS 36.101</w:t>
            </w:r>
          </w:p>
          <w:p w14:paraId="553CA02B" w14:textId="77777777" w:rsidR="0098512C" w:rsidRPr="001C0CC4" w:rsidRDefault="0098512C" w:rsidP="0098512C">
            <w:pPr>
              <w:pStyle w:val="TAN"/>
            </w:pPr>
            <w:r w:rsidRPr="001C0CC4">
              <w:t>NOTE 2:</w:t>
            </w:r>
            <w:r w:rsidRPr="001C0CC4">
              <w:tab/>
              <w:t>As exceptions, measurements with a level up to the applicable requirements defined in Table 6.5.3.1-2 are permitted for each assigned NR carrier used in the measurement due to 2nd, 3rd, 4th or 5th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sidRPr="001C0CC4">
              <w:rPr>
                <w:vertAlign w:val="subscript"/>
              </w:rPr>
              <w:t>CRB</w:t>
            </w:r>
            <w:r w:rsidRPr="001C0CC4">
              <w:t xml:space="preserve"> x </w:t>
            </w:r>
            <w:proofErr w:type="spellStart"/>
            <w:r w:rsidRPr="001C0CC4">
              <w:t>RB</w:t>
            </w:r>
            <w:r w:rsidRPr="001C0CC4">
              <w:rPr>
                <w:vertAlign w:val="subscript"/>
              </w:rPr>
              <w:t>size</w:t>
            </w:r>
            <w:proofErr w:type="spellEnd"/>
            <w:r w:rsidRPr="001C0CC4">
              <w:t xml:space="preserve"> kHz), where N is 2, 3, 4, 5 for the 2nd, 3rd, 4th or 5th harmonic respectively. The exception is allowed if the measurement bandwidth (MBW) totally or partially overlaps the overall exception interval.</w:t>
            </w:r>
          </w:p>
          <w:p w14:paraId="11D9835E" w14:textId="77777777" w:rsidR="0098512C" w:rsidRPr="001C0CC4" w:rsidRDefault="0098512C" w:rsidP="0098512C">
            <w:pPr>
              <w:pStyle w:val="TAN"/>
            </w:pPr>
            <w:r w:rsidRPr="001C0CC4">
              <w:t>NOTE 3:</w:t>
            </w:r>
            <w:r w:rsidRPr="001C0CC4">
              <w:tab/>
              <w:t xml:space="preserve">15 kHz SCS is assumed when RB is mentioned in the note when channel bandwidth is less than or equal to 50 MHz, lowest SCS is assumed when channel bandwidth is larger than 50 </w:t>
            </w:r>
            <w:proofErr w:type="spellStart"/>
            <w:r w:rsidRPr="001C0CC4">
              <w:t>MHz.</w:t>
            </w:r>
            <w:proofErr w:type="spellEnd"/>
            <w:r w:rsidRPr="001C0CC4">
              <w:t xml:space="preserve"> The transmission bandwidth in terms of RB position and range is not limited to 15 kHz SCS and shall scale with SCS accordingly.</w:t>
            </w:r>
          </w:p>
          <w:p w14:paraId="60915648" w14:textId="77777777" w:rsidR="0098512C" w:rsidRPr="001C0CC4" w:rsidRDefault="0098512C" w:rsidP="0098512C">
            <w:pPr>
              <w:pStyle w:val="TAN"/>
            </w:pPr>
            <w:r w:rsidRPr="001C0CC4">
              <w:t>NOTE 4:</w:t>
            </w:r>
            <w:r w:rsidRPr="001C0CC4">
              <w:tab/>
              <w:t>Void</w:t>
            </w:r>
          </w:p>
          <w:p w14:paraId="42A7FDA5" w14:textId="77777777" w:rsidR="0098512C" w:rsidRPr="001C0CC4" w:rsidRDefault="0098512C" w:rsidP="0098512C">
            <w:pPr>
              <w:pStyle w:val="TAN"/>
            </w:pPr>
            <w:r w:rsidRPr="001C0CC4">
              <w:t>NOTE 5:</w:t>
            </w:r>
            <w:r w:rsidRPr="001C0CC4">
              <w:tab/>
              <w:t>For non-synchronised TDD operation to meet these requirements some restriction will be needed for either the operating band or protected band</w:t>
            </w:r>
          </w:p>
          <w:p w14:paraId="41BA7596" w14:textId="77777777" w:rsidR="0098512C" w:rsidRPr="001C0CC4" w:rsidRDefault="0098512C" w:rsidP="0098512C">
            <w:pPr>
              <w:pStyle w:val="TAN"/>
            </w:pPr>
            <w:r w:rsidRPr="001C0CC4">
              <w:t>NOTE 6:</w:t>
            </w:r>
            <w:r w:rsidRPr="001C0CC4">
              <w:tab/>
              <w:t>N/A</w:t>
            </w:r>
          </w:p>
          <w:p w14:paraId="293DE2BF" w14:textId="77777777" w:rsidR="0098512C" w:rsidRPr="001C0CC4" w:rsidRDefault="0098512C" w:rsidP="0098512C">
            <w:pPr>
              <w:pStyle w:val="TAN"/>
            </w:pPr>
            <w:r w:rsidRPr="001C0CC4">
              <w:t>NOTE 7:</w:t>
            </w:r>
            <w:r w:rsidRPr="001C0CC4">
              <w:tab/>
              <w:t>Void</w:t>
            </w:r>
          </w:p>
          <w:p w14:paraId="46307867" w14:textId="77777777" w:rsidR="0098512C" w:rsidRPr="001C0CC4" w:rsidRDefault="0098512C" w:rsidP="0098512C">
            <w:pPr>
              <w:pStyle w:val="TAN"/>
            </w:pPr>
            <w:r w:rsidRPr="001C0CC4">
              <w:t>NOTE 8:</w:t>
            </w:r>
            <w:r w:rsidRPr="001C0CC4">
              <w:tab/>
              <w:t xml:space="preserve">Applicable when co-existence with PHS system operating in 1884.5 - 1915.7 </w:t>
            </w:r>
            <w:proofErr w:type="spellStart"/>
            <w:r w:rsidRPr="001C0CC4">
              <w:t>MHz.</w:t>
            </w:r>
            <w:proofErr w:type="spellEnd"/>
          </w:p>
          <w:p w14:paraId="4C87D80A" w14:textId="77777777" w:rsidR="0098512C" w:rsidRPr="001C0CC4" w:rsidRDefault="0098512C" w:rsidP="0098512C">
            <w:pPr>
              <w:pStyle w:val="TAN"/>
            </w:pPr>
            <w:r w:rsidRPr="001C0CC4">
              <w:t>NOTE 9:</w:t>
            </w:r>
            <w:r w:rsidRPr="001C0CC4">
              <w:tab/>
              <w:t>Void</w:t>
            </w:r>
          </w:p>
          <w:p w14:paraId="1277E28F" w14:textId="77777777" w:rsidR="0098512C" w:rsidRPr="001C0CC4" w:rsidRDefault="0098512C" w:rsidP="0098512C">
            <w:pPr>
              <w:pStyle w:val="TAN"/>
            </w:pPr>
            <w:r w:rsidRPr="001C0CC4">
              <w:t>NOTE 10:</w:t>
            </w:r>
            <w:r w:rsidRPr="001C0CC4">
              <w:tab/>
              <w:t>Void</w:t>
            </w:r>
          </w:p>
          <w:p w14:paraId="1C3B4325" w14:textId="77777777" w:rsidR="0098512C" w:rsidRPr="001C0CC4" w:rsidRDefault="0098512C" w:rsidP="0098512C">
            <w:pPr>
              <w:pStyle w:val="TAN"/>
            </w:pPr>
            <w:r w:rsidRPr="001C0CC4">
              <w:t>NOTE 11:</w:t>
            </w:r>
            <w:r w:rsidRPr="001C0CC4">
              <w:tab/>
              <w:t>Void</w:t>
            </w:r>
          </w:p>
          <w:p w14:paraId="288BA8F3" w14:textId="77777777" w:rsidR="0098512C" w:rsidRPr="001C0CC4" w:rsidRDefault="0098512C" w:rsidP="0098512C">
            <w:pPr>
              <w:pStyle w:val="TAN"/>
            </w:pPr>
            <w:r w:rsidRPr="001C0CC4">
              <w:t>NOTE 12:</w:t>
            </w:r>
            <w:r w:rsidRPr="001C0CC4">
              <w:tab/>
              <w:t>The emissions measurement shall be sufficiently power averaged to ensure a standard deviation &lt; 0.5 dB</w:t>
            </w:r>
          </w:p>
          <w:p w14:paraId="10DD4933" w14:textId="77777777" w:rsidR="0098512C" w:rsidRPr="001C0CC4" w:rsidRDefault="0098512C" w:rsidP="0098512C">
            <w:pPr>
              <w:pStyle w:val="TAN"/>
            </w:pPr>
            <w:r w:rsidRPr="001C0CC4">
              <w:t>NOTE 13:</w:t>
            </w:r>
            <w:r w:rsidRPr="001C0CC4">
              <w:tab/>
            </w:r>
            <w:r>
              <w:t>Void</w:t>
            </w:r>
          </w:p>
          <w:p w14:paraId="144DD19E" w14:textId="77777777" w:rsidR="0098512C" w:rsidRPr="001C0CC4" w:rsidRDefault="0098512C" w:rsidP="0098512C">
            <w:pPr>
              <w:pStyle w:val="TAN"/>
            </w:pPr>
            <w:r w:rsidRPr="001C0CC4">
              <w:t>NOTE 14:</w:t>
            </w:r>
            <w:r w:rsidRPr="001C0CC4">
              <w:tab/>
              <w:t>Void</w:t>
            </w:r>
          </w:p>
          <w:p w14:paraId="086F54B2" w14:textId="77777777" w:rsidR="0098512C" w:rsidRPr="001C0CC4" w:rsidRDefault="0098512C" w:rsidP="0098512C">
            <w:pPr>
              <w:pStyle w:val="TAN"/>
            </w:pPr>
            <w:r w:rsidRPr="001C0CC4">
              <w:t>NOTE 15:</w:t>
            </w:r>
            <w:r w:rsidRPr="001C0CC4">
              <w:tab/>
              <w:t>These requirements also apply for the frequency ranges that are less than F</w:t>
            </w:r>
            <w:r w:rsidRPr="001C0CC4">
              <w:rPr>
                <w:vertAlign w:val="subscript"/>
              </w:rPr>
              <w:t>OOB</w:t>
            </w:r>
            <w:r w:rsidRPr="001C0CC4">
              <w:t xml:space="preserve"> (MHz) in Table 6.5.3.1-1 from the edge of the channel bandwidth.</w:t>
            </w:r>
          </w:p>
          <w:p w14:paraId="3210F048" w14:textId="77777777" w:rsidR="0098512C" w:rsidRPr="001C0CC4" w:rsidRDefault="0098512C" w:rsidP="0098512C">
            <w:pPr>
              <w:pStyle w:val="TAN"/>
            </w:pPr>
            <w:r w:rsidRPr="001C0CC4">
              <w:t>NOTE 16:</w:t>
            </w:r>
            <w:r w:rsidRPr="001C0CC4">
              <w:tab/>
              <w:t>Void</w:t>
            </w:r>
          </w:p>
          <w:p w14:paraId="4EDEB5CC" w14:textId="77777777" w:rsidR="0098512C" w:rsidRPr="001C0CC4" w:rsidRDefault="0098512C" w:rsidP="0098512C">
            <w:pPr>
              <w:pStyle w:val="TAN"/>
            </w:pPr>
            <w:r w:rsidRPr="001C0CC4">
              <w:t>NOTE 17:</w:t>
            </w:r>
            <w:r w:rsidRPr="001C0CC4">
              <w:tab/>
              <w:t>Void</w:t>
            </w:r>
          </w:p>
          <w:p w14:paraId="50F1436D" w14:textId="77777777" w:rsidR="0098512C" w:rsidRPr="001C0CC4" w:rsidRDefault="0098512C" w:rsidP="0098512C">
            <w:pPr>
              <w:pStyle w:val="TAN"/>
            </w:pPr>
            <w:r w:rsidRPr="001C0CC4">
              <w:t>NOTE 18:</w:t>
            </w:r>
            <w:r w:rsidRPr="001C0CC4">
              <w:tab/>
              <w:t>Void</w:t>
            </w:r>
          </w:p>
          <w:p w14:paraId="52B49127" w14:textId="77777777" w:rsidR="0098512C" w:rsidRPr="001C0CC4" w:rsidRDefault="0098512C" w:rsidP="0098512C">
            <w:pPr>
              <w:pStyle w:val="TAN"/>
            </w:pPr>
            <w:r w:rsidRPr="001C0CC4">
              <w:t>NOTE 19:</w:t>
            </w:r>
            <w:r w:rsidRPr="001C0CC4">
              <w:tab/>
              <w:t xml:space="preserve">Applicable when the assigned NR carrier is confined within 718 MHz and 748 MHz and when the channel bandwidth used is 5 or 10 </w:t>
            </w:r>
            <w:proofErr w:type="spellStart"/>
            <w:r w:rsidRPr="001C0CC4">
              <w:t>MHz.</w:t>
            </w:r>
            <w:proofErr w:type="spellEnd"/>
          </w:p>
          <w:p w14:paraId="743155DD" w14:textId="77777777" w:rsidR="0098512C" w:rsidRPr="001C0CC4" w:rsidRDefault="0098512C" w:rsidP="0098512C">
            <w:pPr>
              <w:pStyle w:val="TAN"/>
            </w:pPr>
            <w:r w:rsidRPr="001C0CC4">
              <w:t>NOTE 20:</w:t>
            </w:r>
            <w:r w:rsidRPr="001C0CC4">
              <w:tab/>
              <w:t>Void</w:t>
            </w:r>
          </w:p>
          <w:p w14:paraId="23B7F12E" w14:textId="77777777" w:rsidR="0098512C" w:rsidRPr="001C0CC4" w:rsidRDefault="0098512C" w:rsidP="0098512C">
            <w:pPr>
              <w:pStyle w:val="TAN"/>
            </w:pPr>
            <w:r w:rsidRPr="001C0CC4">
              <w:t>NOTE 21:</w:t>
            </w:r>
            <w:r w:rsidRPr="001C0CC4">
              <w:tab/>
              <w:t>This requirement is applicable for any channel bandwidths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14:paraId="62AC28C8" w14:textId="77777777" w:rsidR="0098512C" w:rsidRPr="001C0CC4" w:rsidRDefault="0098512C" w:rsidP="0098512C">
            <w:pPr>
              <w:pStyle w:val="TAN"/>
              <w:keepNext w:val="0"/>
            </w:pPr>
            <w:r w:rsidRPr="001C0CC4">
              <w:t>NOTE 22:</w:t>
            </w:r>
            <w:r w:rsidRPr="001C0CC4">
              <w:tab/>
              <w:t xml:space="preserve">This requirement is applicable for power class 3 UE for any channel bandwidths </w:t>
            </w:r>
            <w:r>
              <w:t xml:space="preserve">up to 20 </w:t>
            </w:r>
            <w:proofErr w:type="spellStart"/>
            <w:r>
              <w:t>MHz.</w:t>
            </w:r>
            <w:proofErr w:type="spellEnd"/>
            <w:r>
              <w:t xml:space="preserve"> For channel bandwidth </w:t>
            </w:r>
            <w:r w:rsidRPr="001C0CC4">
              <w:t xml:space="preserve">within the range 2570 - 2615 MHz with the following restriction: for carriers of 15 MHz bandwidth when </w:t>
            </w:r>
            <w:r>
              <w:t xml:space="preserve">the </w:t>
            </w:r>
            <w:r w:rsidRPr="001C0CC4">
              <w:t>carrier centre frequency is within the range 2605.5 - 2607.5 MHz and for carriers of 20 MHz bandwidth when</w:t>
            </w:r>
            <w:r>
              <w:t xml:space="preserve"> the</w:t>
            </w:r>
            <w:r w:rsidRPr="001C0CC4">
              <w:t xml:space="preserve"> carrier centre frequency is within the range 2597 - 2605 MHz the requirement is applicable only for an uplink transmission bandwidth less than or equal to 54 RB.  . For carriers overlapping the frequency range 2615 - 2620 MHz the requirement applies with the maximum output power configured to +19 </w:t>
            </w:r>
            <w:proofErr w:type="spellStart"/>
            <w:r w:rsidRPr="001C0CC4">
              <w:t>dBm</w:t>
            </w:r>
            <w:proofErr w:type="spellEnd"/>
            <w:r w:rsidRPr="001C0CC4">
              <w:t xml:space="preserve"> in the IE P-Max.</w:t>
            </w:r>
          </w:p>
          <w:p w14:paraId="01A56DE8" w14:textId="77777777" w:rsidR="0098512C" w:rsidRPr="001C0CC4" w:rsidRDefault="0098512C" w:rsidP="0098512C">
            <w:pPr>
              <w:pStyle w:val="TAN"/>
            </w:pPr>
            <w:r w:rsidRPr="001C0CC4">
              <w:t>NOTE 23:</w:t>
            </w:r>
            <w:r w:rsidRPr="001C0CC4">
              <w:tab/>
              <w:t>Void</w:t>
            </w:r>
          </w:p>
          <w:p w14:paraId="42760A50" w14:textId="77777777" w:rsidR="0098512C" w:rsidRPr="001C0CC4" w:rsidRDefault="0098512C" w:rsidP="0098512C">
            <w:pPr>
              <w:pStyle w:val="TAN"/>
            </w:pPr>
            <w:r w:rsidRPr="001C0CC4">
              <w:t>NOTE 24:</w:t>
            </w:r>
            <w:r w:rsidRPr="001C0CC4">
              <w:tab/>
              <w:t xml:space="preserve">As exceptions, measurements with a level up to the applicable requirement of -38 </w:t>
            </w:r>
            <w:proofErr w:type="spellStart"/>
            <w:r w:rsidRPr="001C0CC4">
              <w:t>dBm</w:t>
            </w:r>
            <w:proofErr w:type="spellEnd"/>
            <w:r w:rsidRPr="001C0CC4">
              <w:t>/MHz is permitted for each assigned NR carrier used in the measurement due to 2nd harmonic spurious emissions. An exception is allowed if there is at least one individual RB within the transmission bandwidth (see Figure 5.3.1-1) for which the 2nd harmonic totally or partially overlaps the measurement bandwidth (MBW).</w:t>
            </w:r>
          </w:p>
          <w:p w14:paraId="45767F46" w14:textId="77777777" w:rsidR="0098512C" w:rsidRPr="001C0CC4" w:rsidRDefault="0098512C" w:rsidP="0098512C">
            <w:pPr>
              <w:pStyle w:val="TAN"/>
            </w:pPr>
            <w:r w:rsidRPr="001C0CC4">
              <w:t>NOTE 25:</w:t>
            </w:r>
            <w:r w:rsidRPr="001C0CC4">
              <w:tab/>
              <w:t xml:space="preserve">As exceptions, measurements with a level up to the applicable requirement of -36 </w:t>
            </w:r>
            <w:proofErr w:type="spellStart"/>
            <w:r w:rsidRPr="001C0CC4">
              <w:t>dBm</w:t>
            </w:r>
            <w:proofErr w:type="spellEnd"/>
            <w:r w:rsidRPr="001C0CC4">
              <w:t>/MHz is permitted for each assigned NR carrier used in the measurement due to 3rd harmonic spurious emissions. An exception is allowed if there is at least one individual RB within the transmission bandwidth (see Figure 5.3.1-1) for which the 3rd harmonic totally or partially overlaps the measurement bandwidth (MBW).</w:t>
            </w:r>
          </w:p>
          <w:p w14:paraId="6DFD680F" w14:textId="77777777" w:rsidR="0098512C" w:rsidRPr="001C0CC4" w:rsidRDefault="0098512C" w:rsidP="0098512C">
            <w:pPr>
              <w:pStyle w:val="TAN"/>
            </w:pPr>
            <w:r w:rsidRPr="001C0CC4">
              <w:t>NOTE 26: For these adjacent bands, the emission limit could imply risk of harmful interference to UE(s) operating in the protected operating band.</w:t>
            </w:r>
          </w:p>
          <w:p w14:paraId="2D8DFA2A" w14:textId="77777777" w:rsidR="0098512C" w:rsidRPr="001C0CC4" w:rsidRDefault="0098512C" w:rsidP="0098512C">
            <w:pPr>
              <w:pStyle w:val="TAN"/>
              <w:keepNext w:val="0"/>
            </w:pPr>
            <w:r w:rsidRPr="001C0CC4">
              <w:t>NOTE 27:</w:t>
            </w:r>
            <w:r w:rsidRPr="001C0CC4">
              <w:tab/>
              <w:t xml:space="preserve">This requirement is applicable for channel bandwidths </w:t>
            </w:r>
            <w:r>
              <w:t xml:space="preserve">up to 20 MHz </w:t>
            </w:r>
            <w:r w:rsidRPr="001C0CC4">
              <w:t xml:space="preserve">within the range 1920 - 1980 MHz with the following restriction: for carriers of 15 MHz bandwidth when </w:t>
            </w:r>
            <w:r>
              <w:t xml:space="preserve">the </w:t>
            </w:r>
            <w:r w:rsidRPr="001C0CC4">
              <w:t xml:space="preserve">carrier centre frequency is within the range 1927.5 - 1929.5 MHz and for carriers of 20 MHz bandwidth when </w:t>
            </w:r>
            <w:r>
              <w:t xml:space="preserve">the </w:t>
            </w:r>
            <w:r w:rsidRPr="001C0CC4">
              <w:t>carrier centre frequency is within the range 1930 - 1938 MHz the requirement is applicable only for an uplink transmission bandwidth less than or equal to 54 RB.</w:t>
            </w:r>
          </w:p>
          <w:p w14:paraId="3AC2FAB2" w14:textId="77777777" w:rsidR="0098512C" w:rsidRPr="001C0CC4" w:rsidRDefault="0098512C" w:rsidP="0098512C">
            <w:pPr>
              <w:pStyle w:val="TAN"/>
            </w:pPr>
            <w:r w:rsidRPr="001C0CC4">
              <w:t>NOTE 28:</w:t>
            </w:r>
            <w:r w:rsidRPr="001C0CC4">
              <w:tab/>
              <w:t>Void</w:t>
            </w:r>
          </w:p>
          <w:p w14:paraId="6518458B" w14:textId="77777777" w:rsidR="0098512C" w:rsidRPr="001C0CC4" w:rsidRDefault="0098512C" w:rsidP="0098512C">
            <w:pPr>
              <w:pStyle w:val="TAN"/>
            </w:pPr>
            <w:r w:rsidRPr="001C0CC4">
              <w:t>NOTE 29:</w:t>
            </w:r>
            <w:r w:rsidRPr="001C0CC4">
              <w:tab/>
              <w:t>Void</w:t>
            </w:r>
          </w:p>
          <w:p w14:paraId="6F30DF41" w14:textId="77777777" w:rsidR="0098512C" w:rsidRPr="001C0CC4" w:rsidRDefault="0098512C" w:rsidP="0098512C">
            <w:pPr>
              <w:pStyle w:val="TAN"/>
            </w:pPr>
            <w:r w:rsidRPr="001C0CC4">
              <w:t>NOTE 30:</w:t>
            </w:r>
            <w:r w:rsidRPr="001C0CC4">
              <w:tab/>
            </w:r>
            <w:r>
              <w:t>Void</w:t>
            </w:r>
          </w:p>
          <w:p w14:paraId="40F1A0D2" w14:textId="77777777" w:rsidR="0098512C" w:rsidRPr="001C0CC4" w:rsidRDefault="0098512C" w:rsidP="0098512C">
            <w:pPr>
              <w:pStyle w:val="TAN"/>
            </w:pPr>
            <w:r w:rsidRPr="001C0CC4">
              <w:lastRenderedPageBreak/>
              <w:t>NOTE 31:</w:t>
            </w:r>
            <w:r w:rsidRPr="001C0CC4">
              <w:tab/>
              <w:t>Void</w:t>
            </w:r>
          </w:p>
          <w:p w14:paraId="10B37AD3" w14:textId="77777777" w:rsidR="0098512C" w:rsidRPr="001C0CC4" w:rsidRDefault="0098512C" w:rsidP="0098512C">
            <w:pPr>
              <w:pStyle w:val="TAN"/>
            </w:pPr>
            <w:r w:rsidRPr="001C0CC4">
              <w:t>NOTE 32:</w:t>
            </w:r>
            <w:r w:rsidRPr="001C0CC4">
              <w:tab/>
              <w:t>Void</w:t>
            </w:r>
          </w:p>
          <w:p w14:paraId="507B9EA8" w14:textId="77777777" w:rsidR="0098512C" w:rsidRDefault="0098512C" w:rsidP="0098512C">
            <w:pPr>
              <w:pStyle w:val="TAN"/>
              <w:keepNext w:val="0"/>
            </w:pPr>
            <w:r>
              <w:t>NOTE 33:</w:t>
            </w:r>
            <w:r>
              <w:tab/>
              <w:t xml:space="preserve">This requirement is only applicable for carriers with bandwidth up to 20MHz and confined within 1885-1920 MHz (requirement for carriers with at least 1RB confined within 1880 - 1885 MHz is not specified). This requirement applies for an uplink transmission bandwidth less than or equal to 54 RB for carriers of 15 MHz bandwidth when carrier </w:t>
            </w:r>
            <w:proofErr w:type="spellStart"/>
            <w:r>
              <w:t>center</w:t>
            </w:r>
            <w:proofErr w:type="spellEnd"/>
            <w:r>
              <w:t xml:space="preserve"> frequency is within the range 1892.5 - 1894.5 MHz and for carriers of 20 MHz bandwidth when carrier </w:t>
            </w:r>
            <w:proofErr w:type="spellStart"/>
            <w:r>
              <w:t>center</w:t>
            </w:r>
            <w:proofErr w:type="spellEnd"/>
            <w:r>
              <w:t xml:space="preserve"> frequency is within the range 1895 - 1903 </w:t>
            </w:r>
            <w:proofErr w:type="spellStart"/>
            <w:r>
              <w:t>MHz.</w:t>
            </w:r>
            <w:proofErr w:type="spellEnd"/>
            <w:r>
              <w:t xml:space="preserve"> </w:t>
            </w:r>
          </w:p>
          <w:p w14:paraId="3182811A" w14:textId="77777777" w:rsidR="0098512C" w:rsidRPr="001C0CC4" w:rsidRDefault="0098512C" w:rsidP="0098512C">
            <w:pPr>
              <w:pStyle w:val="TAN"/>
            </w:pPr>
            <w:r w:rsidRPr="001C0CC4">
              <w:t>NOTE 34:</w:t>
            </w:r>
            <w:r w:rsidRPr="001C0CC4">
              <w:tab/>
              <w:t xml:space="preserve">This requirement is applicable for 5 and 10 MHz NR channel bandwidth allocated within 718-728 </w:t>
            </w:r>
            <w:proofErr w:type="spellStart"/>
            <w:r w:rsidRPr="001C0CC4">
              <w:t>MHz.</w:t>
            </w:r>
            <w:proofErr w:type="spellEnd"/>
            <w:r w:rsidRPr="001C0CC4">
              <w:t xml:space="preserve"> For carriers of 10 MHz bandwidth, this requirement applies for an uplink transmission bandwidth less than or equal to 30 RB with </w:t>
            </w:r>
            <w:proofErr w:type="spellStart"/>
            <w:r w:rsidRPr="001C0CC4">
              <w:t>RB</w:t>
            </w:r>
            <w:r w:rsidRPr="001C0CC4">
              <w:rPr>
                <w:vertAlign w:val="subscript"/>
              </w:rPr>
              <w:t>start</w:t>
            </w:r>
            <w:proofErr w:type="spellEnd"/>
            <w:r w:rsidRPr="001C0CC4">
              <w:t xml:space="preserve"> &gt; 1 and </w:t>
            </w:r>
            <w:proofErr w:type="spellStart"/>
            <w:r w:rsidRPr="001C0CC4">
              <w:t>RB</w:t>
            </w:r>
            <w:r w:rsidRPr="001C0CC4">
              <w:rPr>
                <w:vertAlign w:val="subscript"/>
              </w:rPr>
              <w:t>start</w:t>
            </w:r>
            <w:proofErr w:type="spellEnd"/>
            <w:r w:rsidRPr="001C0CC4">
              <w:t xml:space="preserve"> &lt; 48.</w:t>
            </w:r>
          </w:p>
          <w:p w14:paraId="769F95C3" w14:textId="77777777" w:rsidR="0098512C" w:rsidRPr="001C0CC4" w:rsidRDefault="0098512C" w:rsidP="0098512C">
            <w:pPr>
              <w:pStyle w:val="TAN"/>
            </w:pPr>
            <w:r w:rsidRPr="001C0CC4">
              <w:t>NOTE 35:</w:t>
            </w:r>
            <w:r w:rsidRPr="001C0CC4">
              <w:tab/>
              <w:t xml:space="preserve">This requirement is applicable in the case of a 10 MHz NR carrier confined within 703 MHz and 733 MHz, otherwise the requirement of -25 </w:t>
            </w:r>
            <w:proofErr w:type="spellStart"/>
            <w:r w:rsidRPr="001C0CC4">
              <w:t>dBm</w:t>
            </w:r>
            <w:proofErr w:type="spellEnd"/>
            <w:r w:rsidRPr="001C0CC4">
              <w:t xml:space="preserve"> with a measurement bandwidth of 8 MHz applies.</w:t>
            </w:r>
          </w:p>
          <w:p w14:paraId="63415971" w14:textId="77777777" w:rsidR="0098512C" w:rsidRPr="001C0CC4" w:rsidRDefault="0098512C" w:rsidP="0098512C">
            <w:pPr>
              <w:pStyle w:val="TAN"/>
            </w:pPr>
            <w:r w:rsidRPr="001C0CC4">
              <w:t>NOTE 36:</w:t>
            </w:r>
            <w:r w:rsidRPr="001C0CC4">
              <w:tab/>
              <w:t>Void</w:t>
            </w:r>
          </w:p>
          <w:p w14:paraId="5D112AC7" w14:textId="77777777" w:rsidR="0098512C" w:rsidRPr="001C0CC4" w:rsidRDefault="0098512C" w:rsidP="0098512C">
            <w:pPr>
              <w:pStyle w:val="TAN"/>
            </w:pPr>
            <w:r w:rsidRPr="001C0CC4">
              <w:t>NOTE 37:</w:t>
            </w:r>
            <w:r w:rsidRPr="001C0CC4">
              <w:tab/>
              <w:t>Void</w:t>
            </w:r>
          </w:p>
          <w:p w14:paraId="76A2EF41" w14:textId="77777777" w:rsidR="0098512C" w:rsidRPr="001C0CC4" w:rsidRDefault="0098512C" w:rsidP="0098512C">
            <w:pPr>
              <w:pStyle w:val="TAN"/>
            </w:pPr>
            <w:r w:rsidRPr="001C0CC4">
              <w:t>NOTE 38:</w:t>
            </w:r>
            <w:r w:rsidRPr="001C0CC4">
              <w:tab/>
              <w:t>Void</w:t>
            </w:r>
          </w:p>
          <w:p w14:paraId="63C17E15" w14:textId="77777777" w:rsidR="0098512C" w:rsidRPr="001C0CC4" w:rsidRDefault="0098512C" w:rsidP="0098512C">
            <w:pPr>
              <w:pStyle w:val="TAN"/>
            </w:pPr>
            <w:r w:rsidRPr="001C0CC4">
              <w:t>NOTE 39:</w:t>
            </w:r>
            <w:r w:rsidRPr="001C0CC4">
              <w:tab/>
              <w:t>Void</w:t>
            </w:r>
          </w:p>
          <w:p w14:paraId="110ED402" w14:textId="77777777" w:rsidR="0098512C" w:rsidRPr="001C0CC4" w:rsidRDefault="0098512C" w:rsidP="0098512C">
            <w:pPr>
              <w:pStyle w:val="TAN"/>
            </w:pPr>
            <w:r w:rsidRPr="001C0CC4">
              <w:t>NOTE 40: Void</w:t>
            </w:r>
          </w:p>
          <w:p w14:paraId="00E8052E" w14:textId="77777777" w:rsidR="0098512C" w:rsidRPr="001C0CC4" w:rsidRDefault="0098512C" w:rsidP="0098512C">
            <w:pPr>
              <w:pStyle w:val="TAN"/>
            </w:pPr>
            <w:r w:rsidRPr="001C0CC4">
              <w:t>NOTE 41:</w:t>
            </w:r>
            <w:r w:rsidRPr="001C0CC4">
              <w:tab/>
              <w:t>Applicable for cases and when the lower edge of the assigned NR UL channel bandwidth frequency is greater than or equal to 1427 MHz + the channel BW assigned for 5 and 10 MHz bandwidth, and when the lower edge of the assigned NR UL channel bandwidth frequency is greater than or equal to 1440 MHz for 15 and 20 MHz bandwidth.</w:t>
            </w:r>
          </w:p>
          <w:p w14:paraId="601B6EE1" w14:textId="77777777" w:rsidR="0098512C" w:rsidRDefault="0098512C" w:rsidP="0098512C">
            <w:pPr>
              <w:pStyle w:val="TAN"/>
            </w:pPr>
            <w:r w:rsidRPr="001C0CC4">
              <w:t>NOTE 42:</w:t>
            </w:r>
            <w:r w:rsidRPr="001C0CC4">
              <w:tab/>
              <w:t>Applicable for 5 MHz bandwidth, and when the upper edge of the assigned NR UL channel bandwidth frequency is less than or equal to 1467 MHz assigned for 10 MHz bandwidth, and when the upper edge of the assigned NR UL channel bandwidth frequency is less than or equal to 1463.8 MHz for 15 MHz bandwidth, and when the upper edge of the assigned NR UL channel bandwidth frequency is less than or equal to 1460.8 MHz for 20 MHz bandwidth.</w:t>
            </w:r>
          </w:p>
          <w:p w14:paraId="17799E49" w14:textId="77777777" w:rsidR="0098512C" w:rsidRPr="00E22A58" w:rsidRDefault="0098512C" w:rsidP="0098512C">
            <w:pPr>
              <w:pStyle w:val="TAN"/>
            </w:pPr>
            <w:r>
              <w:t>NOTE 43:</w:t>
            </w:r>
            <w:r>
              <w:tab/>
            </w:r>
            <w:r w:rsidRPr="00E3500E">
              <w:t xml:space="preserve">This requirement is applicable for NR channel bandwidth allocated within 1920-1980 </w:t>
            </w:r>
            <w:proofErr w:type="spellStart"/>
            <w:r w:rsidRPr="00E3500E">
              <w:t>MHz.</w:t>
            </w:r>
            <w:proofErr w:type="spellEnd"/>
          </w:p>
        </w:tc>
      </w:tr>
    </w:tbl>
    <w:p w14:paraId="0FD3652A" w14:textId="77777777" w:rsidR="0098512C" w:rsidRPr="001C0CC4" w:rsidRDefault="0098512C" w:rsidP="0098512C"/>
    <w:p w14:paraId="3BDCB833" w14:textId="77777777" w:rsidR="0098512C" w:rsidRPr="001C0CC4" w:rsidRDefault="0098512C" w:rsidP="0098512C">
      <w:pPr>
        <w:pStyle w:val="NO"/>
      </w:pPr>
      <w:r w:rsidRPr="001C0CC4">
        <w:t>NOTE:</w:t>
      </w:r>
      <w:r w:rsidRPr="001C0CC4">
        <w:tab/>
        <w:t>To simplify Table 6.5.3.2-1, E-UTRA band numbers are listed for bands which are specified only for E-UTRA operation or both E-UTRA and NR operation. NR band numbers are listed for bands which are specified only for NR operation.</w:t>
      </w:r>
    </w:p>
    <w:p w14:paraId="36A46A3E" w14:textId="2CB937BC" w:rsidR="0098512C" w:rsidRDefault="0098512C" w:rsidP="0098512C">
      <w:pPr>
        <w:pStyle w:val="2"/>
        <w:rPr>
          <w:rFonts w:eastAsia="??"/>
          <w:i/>
          <w:color w:val="FF0000"/>
          <w:szCs w:val="32"/>
        </w:rPr>
      </w:pPr>
      <w:r w:rsidRPr="0045760D">
        <w:rPr>
          <w:rFonts w:eastAsia="??"/>
          <w:i/>
          <w:color w:val="FF0000"/>
          <w:szCs w:val="32"/>
        </w:rPr>
        <w:t xml:space="preserve">&lt;&lt; </w:t>
      </w:r>
      <w:r>
        <w:rPr>
          <w:rFonts w:eastAsia="??"/>
          <w:i/>
          <w:color w:val="FF0000"/>
          <w:szCs w:val="32"/>
        </w:rPr>
        <w:t>Unchanged sections are omitted</w:t>
      </w:r>
      <w:r w:rsidRPr="0045760D">
        <w:rPr>
          <w:rFonts w:eastAsia="??"/>
          <w:i/>
          <w:color w:val="FF0000"/>
          <w:szCs w:val="32"/>
        </w:rPr>
        <w:t xml:space="preserve"> &gt;&gt;</w:t>
      </w:r>
    </w:p>
    <w:p w14:paraId="77C65AC0" w14:textId="77777777" w:rsidR="0098512C" w:rsidRDefault="0098512C" w:rsidP="0098512C">
      <w:pPr>
        <w:pStyle w:val="40"/>
        <w:rPr>
          <w:lang w:eastAsia="en-GB"/>
        </w:rPr>
      </w:pPr>
      <w:bookmarkStart w:id="39" w:name="_Toc45888374"/>
      <w:bookmarkStart w:id="40" w:name="_Toc45888973"/>
      <w:r>
        <w:t>6.5E.3.3</w:t>
      </w:r>
      <w:r>
        <w:tab/>
      </w:r>
      <w:proofErr w:type="gramStart"/>
      <w:r>
        <w:t>Spurious</w:t>
      </w:r>
      <w:proofErr w:type="gramEnd"/>
      <w:r>
        <w:t xml:space="preserve"> emissions for UE co-existence for </w:t>
      </w:r>
      <w:r w:rsidRPr="004A468C">
        <w:t>V2X con-current operation</w:t>
      </w:r>
      <w:bookmarkEnd w:id="39"/>
      <w:bookmarkEnd w:id="40"/>
    </w:p>
    <w:p w14:paraId="0F946DFD" w14:textId="3F998882" w:rsidR="0098512C" w:rsidRDefault="0098512C" w:rsidP="0098512C">
      <w:pPr>
        <w:rPr>
          <w:rFonts w:cs="v5.0.0"/>
        </w:rPr>
      </w:pPr>
      <w:r w:rsidRPr="0026224C">
        <w:rPr>
          <w:noProof/>
        </w:rPr>
        <w:t xml:space="preserve">For the inter-band con-current NR V2X operation, </w:t>
      </w:r>
      <w:r>
        <w:t xml:space="preserve">the UE-coexistence </w:t>
      </w:r>
      <w:r>
        <w:rPr>
          <w:rFonts w:cs="v5.0.0"/>
        </w:rPr>
        <w:t xml:space="preserve">requirements in Table </w:t>
      </w:r>
      <w:r>
        <w:t>6.5E.3.</w:t>
      </w:r>
      <w:ins w:id="41" w:author="Suhwan Lim" w:date="2020-11-09T15:41:00Z">
        <w:r w:rsidR="00FF6E27">
          <w:t>3</w:t>
        </w:r>
      </w:ins>
      <w:del w:id="42" w:author="Suhwan Lim" w:date="2020-11-09T15:41:00Z">
        <w:r w:rsidDel="00FF6E27">
          <w:delText>1</w:delText>
        </w:r>
      </w:del>
      <w:r>
        <w:t xml:space="preserve">.1-1 </w:t>
      </w:r>
      <w:r>
        <w:rPr>
          <w:rFonts w:cs="v5.0.0"/>
        </w:rPr>
        <w:t xml:space="preserve">apply </w:t>
      </w:r>
      <w:r>
        <w:t xml:space="preserve">for the corresponding </w:t>
      </w:r>
      <w:r>
        <w:rPr>
          <w:rFonts w:cs="v5.0.0"/>
        </w:rPr>
        <w:t xml:space="preserve">inter-band </w:t>
      </w:r>
      <w:r>
        <w:t>con-current operation with transmission assigned to both uplink in licensed band and sidelink in Band n47</w:t>
      </w:r>
      <w:r>
        <w:rPr>
          <w:rFonts w:cs="v5.0.0"/>
        </w:rPr>
        <w:t>.</w:t>
      </w:r>
    </w:p>
    <w:p w14:paraId="4C4C4EAA" w14:textId="0016AA1D" w:rsidR="0098512C" w:rsidRPr="0096616D" w:rsidRDefault="0098512C" w:rsidP="0098512C">
      <w:pPr>
        <w:pStyle w:val="TH"/>
      </w:pPr>
      <w:r w:rsidRPr="00B43674">
        <w:lastRenderedPageBreak/>
        <w:t>Table 6.5E.3.</w:t>
      </w:r>
      <w:ins w:id="43" w:author="Suhwan Lim" w:date="2020-11-09T15:42:00Z">
        <w:r w:rsidR="00FF6E27">
          <w:t>3</w:t>
        </w:r>
      </w:ins>
      <w:del w:id="44" w:author="Suhwan Lim" w:date="2020-11-09T15:42:00Z">
        <w:r w:rsidRPr="00B43674" w:rsidDel="00FF6E27">
          <w:delText>1</w:delText>
        </w:r>
      </w:del>
      <w:r w:rsidRPr="00B43674">
        <w:t>.1-1: Requirements for inter-band con-current V2X operation</w:t>
      </w:r>
    </w:p>
    <w:tbl>
      <w:tblPr>
        <w:tblW w:w="947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57"/>
        <w:gridCol w:w="3012"/>
        <w:gridCol w:w="817"/>
        <w:gridCol w:w="382"/>
        <w:gridCol w:w="819"/>
        <w:gridCol w:w="1201"/>
        <w:gridCol w:w="901"/>
        <w:gridCol w:w="986"/>
        <w:tblGridChange w:id="45">
          <w:tblGrid>
            <w:gridCol w:w="1357"/>
            <w:gridCol w:w="3012"/>
            <w:gridCol w:w="817"/>
            <w:gridCol w:w="382"/>
            <w:gridCol w:w="819"/>
            <w:gridCol w:w="1201"/>
            <w:gridCol w:w="901"/>
            <w:gridCol w:w="986"/>
          </w:tblGrid>
        </w:tblGridChange>
      </w:tblGrid>
      <w:tr w:rsidR="0098512C" w14:paraId="0256253C" w14:textId="77777777" w:rsidTr="00CE006E">
        <w:trPr>
          <w:trHeight w:val="288"/>
          <w:jc w:val="center"/>
        </w:trPr>
        <w:tc>
          <w:tcPr>
            <w:tcW w:w="1357" w:type="dxa"/>
            <w:vMerge w:val="restart"/>
            <w:tcBorders>
              <w:top w:val="single" w:sz="4" w:space="0" w:color="auto"/>
              <w:left w:val="single" w:sz="4" w:space="0" w:color="auto"/>
              <w:bottom w:val="single" w:sz="6" w:space="0" w:color="auto"/>
              <w:right w:val="single" w:sz="6" w:space="0" w:color="auto"/>
            </w:tcBorders>
            <w:vAlign w:val="center"/>
            <w:hideMark/>
          </w:tcPr>
          <w:p w14:paraId="26729BBD" w14:textId="77777777" w:rsidR="0098512C" w:rsidRDefault="0098512C" w:rsidP="00CE006E">
            <w:pPr>
              <w:pStyle w:val="TAH"/>
            </w:pPr>
            <w:r>
              <w:t xml:space="preserve">V2X con-current operating band </w:t>
            </w:r>
            <w:proofErr w:type="spellStart"/>
            <w:r>
              <w:t>cofiguration</w:t>
            </w:r>
            <w:proofErr w:type="spellEnd"/>
          </w:p>
        </w:tc>
        <w:tc>
          <w:tcPr>
            <w:tcW w:w="8118" w:type="dxa"/>
            <w:gridSpan w:val="7"/>
            <w:tcBorders>
              <w:top w:val="single" w:sz="4" w:space="0" w:color="auto"/>
              <w:left w:val="single" w:sz="6" w:space="0" w:color="auto"/>
              <w:bottom w:val="single" w:sz="6" w:space="0" w:color="auto"/>
              <w:right w:val="single" w:sz="4" w:space="0" w:color="auto"/>
            </w:tcBorders>
            <w:hideMark/>
          </w:tcPr>
          <w:p w14:paraId="15CD5C2F" w14:textId="77777777" w:rsidR="0098512C" w:rsidRDefault="0098512C" w:rsidP="00CE006E">
            <w:pPr>
              <w:pStyle w:val="TAH"/>
            </w:pPr>
            <w:r>
              <w:t xml:space="preserve">Spurious emission </w:t>
            </w:r>
          </w:p>
        </w:tc>
      </w:tr>
      <w:tr w:rsidR="0098512C" w14:paraId="0D72E89C" w14:textId="77777777" w:rsidTr="00CE006E">
        <w:trPr>
          <w:trHeight w:val="481"/>
          <w:jc w:val="center"/>
        </w:trPr>
        <w:tc>
          <w:tcPr>
            <w:tcW w:w="1357" w:type="dxa"/>
            <w:vMerge/>
            <w:tcBorders>
              <w:top w:val="single" w:sz="4" w:space="0" w:color="auto"/>
              <w:left w:val="single" w:sz="4" w:space="0" w:color="auto"/>
              <w:bottom w:val="single" w:sz="6" w:space="0" w:color="auto"/>
              <w:right w:val="single" w:sz="6" w:space="0" w:color="auto"/>
            </w:tcBorders>
            <w:vAlign w:val="center"/>
            <w:hideMark/>
          </w:tcPr>
          <w:p w14:paraId="3DDF1E14" w14:textId="77777777" w:rsidR="0098512C" w:rsidRDefault="0098512C" w:rsidP="00CE006E">
            <w:pPr>
              <w:pStyle w:val="TAH"/>
            </w:pPr>
          </w:p>
        </w:tc>
        <w:tc>
          <w:tcPr>
            <w:tcW w:w="3012" w:type="dxa"/>
            <w:tcBorders>
              <w:top w:val="single" w:sz="6" w:space="0" w:color="auto"/>
              <w:left w:val="single" w:sz="6" w:space="0" w:color="auto"/>
              <w:bottom w:val="single" w:sz="6" w:space="0" w:color="auto"/>
              <w:right w:val="single" w:sz="6" w:space="0" w:color="auto"/>
            </w:tcBorders>
            <w:hideMark/>
          </w:tcPr>
          <w:p w14:paraId="3391B059" w14:textId="77777777" w:rsidR="0098512C" w:rsidRDefault="0098512C" w:rsidP="00CE006E">
            <w:pPr>
              <w:pStyle w:val="TAH"/>
            </w:pPr>
            <w:r>
              <w:t>Protected band</w:t>
            </w:r>
          </w:p>
        </w:tc>
        <w:tc>
          <w:tcPr>
            <w:tcW w:w="2018" w:type="dxa"/>
            <w:gridSpan w:val="3"/>
            <w:tcBorders>
              <w:top w:val="single" w:sz="6" w:space="0" w:color="auto"/>
              <w:left w:val="single" w:sz="6" w:space="0" w:color="auto"/>
              <w:bottom w:val="single" w:sz="6" w:space="0" w:color="auto"/>
              <w:right w:val="single" w:sz="6" w:space="0" w:color="auto"/>
            </w:tcBorders>
            <w:hideMark/>
          </w:tcPr>
          <w:p w14:paraId="772710F5" w14:textId="77777777" w:rsidR="0098512C" w:rsidRDefault="0098512C" w:rsidP="00CE006E">
            <w:pPr>
              <w:pStyle w:val="TAH"/>
            </w:pPr>
            <w:r>
              <w:t>Frequency range (MHz)</w:t>
            </w:r>
          </w:p>
        </w:tc>
        <w:tc>
          <w:tcPr>
            <w:tcW w:w="1201" w:type="dxa"/>
            <w:tcBorders>
              <w:top w:val="single" w:sz="6" w:space="0" w:color="auto"/>
              <w:left w:val="single" w:sz="6" w:space="0" w:color="auto"/>
              <w:bottom w:val="single" w:sz="6" w:space="0" w:color="auto"/>
              <w:right w:val="single" w:sz="6" w:space="0" w:color="auto"/>
            </w:tcBorders>
            <w:hideMark/>
          </w:tcPr>
          <w:p w14:paraId="30C283E9" w14:textId="77777777" w:rsidR="0098512C" w:rsidRDefault="0098512C" w:rsidP="00CE006E">
            <w:pPr>
              <w:pStyle w:val="TAH"/>
            </w:pPr>
            <w:r>
              <w:t>Maximum Level (</w:t>
            </w:r>
            <w:proofErr w:type="spellStart"/>
            <w:r>
              <w:t>dBm</w:t>
            </w:r>
            <w:proofErr w:type="spellEnd"/>
            <w:r>
              <w:t>)</w:t>
            </w:r>
          </w:p>
        </w:tc>
        <w:tc>
          <w:tcPr>
            <w:tcW w:w="901" w:type="dxa"/>
            <w:tcBorders>
              <w:top w:val="single" w:sz="6" w:space="0" w:color="auto"/>
              <w:left w:val="single" w:sz="6" w:space="0" w:color="auto"/>
              <w:bottom w:val="single" w:sz="6" w:space="0" w:color="auto"/>
              <w:right w:val="single" w:sz="6" w:space="0" w:color="auto"/>
            </w:tcBorders>
            <w:hideMark/>
          </w:tcPr>
          <w:p w14:paraId="314B53B1" w14:textId="77777777" w:rsidR="0098512C" w:rsidRDefault="0098512C" w:rsidP="00CE006E">
            <w:pPr>
              <w:pStyle w:val="TAH"/>
            </w:pPr>
            <w:r>
              <w:t>MBW (MHz)</w:t>
            </w:r>
          </w:p>
        </w:tc>
        <w:tc>
          <w:tcPr>
            <w:tcW w:w="986" w:type="dxa"/>
            <w:tcBorders>
              <w:top w:val="single" w:sz="6" w:space="0" w:color="auto"/>
              <w:left w:val="single" w:sz="6" w:space="0" w:color="auto"/>
              <w:bottom w:val="single" w:sz="6" w:space="0" w:color="auto"/>
              <w:right w:val="single" w:sz="4" w:space="0" w:color="auto"/>
            </w:tcBorders>
            <w:noWrap/>
            <w:hideMark/>
          </w:tcPr>
          <w:p w14:paraId="31D6832B" w14:textId="77777777" w:rsidR="0098512C" w:rsidRDefault="0098512C" w:rsidP="00CE006E">
            <w:pPr>
              <w:pStyle w:val="TAH"/>
            </w:pPr>
            <w:r>
              <w:t>NOTE</w:t>
            </w:r>
          </w:p>
        </w:tc>
      </w:tr>
      <w:tr w:rsidR="0098512C" w14:paraId="4BAC3705" w14:textId="77777777" w:rsidTr="00CE006E">
        <w:trPr>
          <w:trHeight w:val="239"/>
          <w:jc w:val="center"/>
        </w:trPr>
        <w:tc>
          <w:tcPr>
            <w:tcW w:w="1357" w:type="dxa"/>
            <w:vMerge w:val="restart"/>
            <w:tcBorders>
              <w:top w:val="single" w:sz="6" w:space="0" w:color="auto"/>
              <w:left w:val="single" w:sz="4" w:space="0" w:color="auto"/>
              <w:bottom w:val="single" w:sz="6" w:space="0" w:color="auto"/>
              <w:right w:val="single" w:sz="6" w:space="0" w:color="auto"/>
            </w:tcBorders>
            <w:hideMark/>
          </w:tcPr>
          <w:p w14:paraId="0C524FF0" w14:textId="77777777" w:rsidR="0098512C" w:rsidRDefault="0098512C" w:rsidP="00CE006E">
            <w:pPr>
              <w:pStyle w:val="TAC"/>
              <w:rPr>
                <w:lang w:eastAsia="ko-KR"/>
              </w:rPr>
            </w:pPr>
            <w:r>
              <w:rPr>
                <w:lang w:eastAsia="ko-KR"/>
              </w:rPr>
              <w:t>V2X_n71A-n47A</w:t>
            </w:r>
          </w:p>
        </w:tc>
        <w:tc>
          <w:tcPr>
            <w:tcW w:w="3012" w:type="dxa"/>
            <w:tcBorders>
              <w:top w:val="single" w:sz="6" w:space="0" w:color="auto"/>
              <w:left w:val="single" w:sz="6" w:space="0" w:color="auto"/>
              <w:bottom w:val="single" w:sz="6" w:space="0" w:color="auto"/>
              <w:right w:val="single" w:sz="6" w:space="0" w:color="auto"/>
            </w:tcBorders>
            <w:vAlign w:val="center"/>
          </w:tcPr>
          <w:p w14:paraId="4CD1648E" w14:textId="5277066C" w:rsidR="0098512C" w:rsidRDefault="0098512C" w:rsidP="00CE006E">
            <w:pPr>
              <w:pStyle w:val="TAC"/>
            </w:pPr>
            <w:r w:rsidRPr="001D386E">
              <w:t>E-UTRA Band</w:t>
            </w:r>
            <w:r w:rsidRPr="001D386E">
              <w:rPr>
                <w:rFonts w:hint="eastAsia"/>
                <w:lang w:eastAsia="zh-CN"/>
              </w:rPr>
              <w:t xml:space="preserve"> </w:t>
            </w:r>
            <w:ins w:id="46" w:author="Suhwan Lim" w:date="2020-11-09T15:42:00Z">
              <w:r w:rsidR="00FF6E27">
                <w:rPr>
                  <w:lang w:eastAsia="zh-CN"/>
                </w:rPr>
                <w:t xml:space="preserve">4, </w:t>
              </w:r>
            </w:ins>
            <w:r w:rsidRPr="001D386E">
              <w:rPr>
                <w:rFonts w:hint="eastAsia"/>
                <w:lang w:eastAsia="zh-CN"/>
              </w:rPr>
              <w:t xml:space="preserve">5, </w:t>
            </w:r>
            <w:ins w:id="47" w:author="Suhwan Lim" w:date="2020-11-09T15:42:00Z">
              <w:r w:rsidR="00FF6E27">
                <w:rPr>
                  <w:lang w:eastAsia="zh-CN"/>
                </w:rPr>
                <w:t xml:space="preserve">12, 13, 14, 17, 24, </w:t>
              </w:r>
            </w:ins>
            <w:r w:rsidRPr="001D386E">
              <w:rPr>
                <w:rFonts w:hint="eastAsia"/>
                <w:lang w:eastAsia="zh-CN"/>
              </w:rPr>
              <w:t>26</w:t>
            </w:r>
            <w:r w:rsidRPr="001D386E">
              <w:rPr>
                <w:lang w:eastAsia="zh-CN"/>
              </w:rPr>
              <w:t xml:space="preserve">, </w:t>
            </w:r>
            <w:ins w:id="48" w:author="Suhwan Lim" w:date="2020-11-09T15:42:00Z">
              <w:r w:rsidR="00FF6E27">
                <w:rPr>
                  <w:lang w:eastAsia="zh-CN"/>
                </w:rPr>
                <w:t>30, 48,</w:t>
              </w:r>
            </w:ins>
            <w:ins w:id="49" w:author="Suhwan Lim" w:date="2020-11-09T15:52:00Z">
              <w:r w:rsidR="00490F56">
                <w:rPr>
                  <w:lang w:eastAsia="zh-CN"/>
                </w:rPr>
                <w:t xml:space="preserve"> </w:t>
              </w:r>
            </w:ins>
            <w:bookmarkStart w:id="50" w:name="_GoBack"/>
            <w:bookmarkEnd w:id="50"/>
            <w:del w:id="51" w:author="Suhwan Lim" w:date="2020-11-09T13:36:00Z">
              <w:r w:rsidRPr="001D386E" w:rsidDel="00221BD1">
                <w:rPr>
                  <w:lang w:eastAsia="zh-CN"/>
                </w:rPr>
                <w:delText>53</w:delText>
              </w:r>
            </w:del>
            <w:ins w:id="52" w:author="Suhwan Lim" w:date="2020-11-09T15:43:00Z">
              <w:r w:rsidR="00FF6E27">
                <w:rPr>
                  <w:lang w:eastAsia="zh-CN"/>
                </w:rPr>
                <w:t>66, 85</w:t>
              </w:r>
            </w:ins>
          </w:p>
        </w:tc>
        <w:tc>
          <w:tcPr>
            <w:tcW w:w="817" w:type="dxa"/>
            <w:tcBorders>
              <w:top w:val="single" w:sz="6" w:space="0" w:color="auto"/>
              <w:left w:val="single" w:sz="6" w:space="0" w:color="auto"/>
              <w:bottom w:val="single" w:sz="6" w:space="0" w:color="auto"/>
              <w:right w:val="single" w:sz="6" w:space="0" w:color="auto"/>
            </w:tcBorders>
            <w:vAlign w:val="center"/>
          </w:tcPr>
          <w:p w14:paraId="180B8889" w14:textId="77777777" w:rsidR="0098512C" w:rsidRDefault="0098512C" w:rsidP="00CE006E">
            <w:pPr>
              <w:pStyle w:val="TAC"/>
            </w:pPr>
            <w:proofErr w:type="spellStart"/>
            <w:r w:rsidRPr="001D386E">
              <w:t>F</w:t>
            </w:r>
            <w:r w:rsidRPr="001D386E">
              <w:rPr>
                <w:vertAlign w:val="subscript"/>
              </w:rPr>
              <w:t>DL_low</w:t>
            </w:r>
            <w:proofErr w:type="spellEnd"/>
          </w:p>
        </w:tc>
        <w:tc>
          <w:tcPr>
            <w:tcW w:w="382" w:type="dxa"/>
            <w:tcBorders>
              <w:top w:val="single" w:sz="6" w:space="0" w:color="auto"/>
              <w:left w:val="single" w:sz="6" w:space="0" w:color="auto"/>
              <w:bottom w:val="single" w:sz="6" w:space="0" w:color="auto"/>
              <w:right w:val="single" w:sz="6" w:space="0" w:color="auto"/>
            </w:tcBorders>
            <w:vAlign w:val="center"/>
          </w:tcPr>
          <w:p w14:paraId="0D81A74B" w14:textId="77777777" w:rsidR="0098512C" w:rsidRDefault="0098512C" w:rsidP="00CE006E">
            <w:pPr>
              <w:pStyle w:val="TAC"/>
            </w:pPr>
            <w:r w:rsidRPr="001D386E">
              <w:t xml:space="preserve">- </w:t>
            </w:r>
          </w:p>
        </w:tc>
        <w:tc>
          <w:tcPr>
            <w:tcW w:w="819" w:type="dxa"/>
            <w:tcBorders>
              <w:top w:val="single" w:sz="6" w:space="0" w:color="auto"/>
              <w:left w:val="single" w:sz="6" w:space="0" w:color="auto"/>
              <w:bottom w:val="single" w:sz="6" w:space="0" w:color="auto"/>
              <w:right w:val="single" w:sz="6" w:space="0" w:color="auto"/>
            </w:tcBorders>
            <w:vAlign w:val="center"/>
          </w:tcPr>
          <w:p w14:paraId="41FBB293" w14:textId="77777777" w:rsidR="0098512C" w:rsidRDefault="0098512C" w:rsidP="00CE006E">
            <w:pPr>
              <w:pStyle w:val="TAC"/>
            </w:pPr>
            <w:proofErr w:type="spellStart"/>
            <w:r w:rsidRPr="001D386E">
              <w:t>F</w:t>
            </w:r>
            <w:r w:rsidRPr="001D386E">
              <w:rPr>
                <w:vertAlign w:val="subscript"/>
              </w:rPr>
              <w:t>DL_high</w:t>
            </w:r>
            <w:proofErr w:type="spellEnd"/>
          </w:p>
        </w:tc>
        <w:tc>
          <w:tcPr>
            <w:tcW w:w="1201" w:type="dxa"/>
            <w:tcBorders>
              <w:top w:val="single" w:sz="6" w:space="0" w:color="auto"/>
              <w:left w:val="single" w:sz="6" w:space="0" w:color="auto"/>
              <w:bottom w:val="single" w:sz="6" w:space="0" w:color="auto"/>
              <w:right w:val="single" w:sz="6" w:space="0" w:color="auto"/>
            </w:tcBorders>
            <w:vAlign w:val="center"/>
          </w:tcPr>
          <w:p w14:paraId="6FFE926F" w14:textId="77777777" w:rsidR="0098512C" w:rsidRDefault="0098512C" w:rsidP="00CE006E">
            <w:pPr>
              <w:pStyle w:val="TAC"/>
            </w:pPr>
            <w:r w:rsidRPr="001D386E">
              <w:t>-50</w:t>
            </w:r>
          </w:p>
        </w:tc>
        <w:tc>
          <w:tcPr>
            <w:tcW w:w="901" w:type="dxa"/>
            <w:tcBorders>
              <w:top w:val="single" w:sz="6" w:space="0" w:color="auto"/>
              <w:left w:val="single" w:sz="6" w:space="0" w:color="auto"/>
              <w:bottom w:val="single" w:sz="6" w:space="0" w:color="auto"/>
              <w:right w:val="single" w:sz="6" w:space="0" w:color="auto"/>
            </w:tcBorders>
            <w:noWrap/>
            <w:vAlign w:val="center"/>
          </w:tcPr>
          <w:p w14:paraId="14448EC8" w14:textId="77777777" w:rsidR="0098512C" w:rsidRDefault="0098512C" w:rsidP="00CE006E">
            <w:pPr>
              <w:pStyle w:val="TAC"/>
            </w:pPr>
            <w:r w:rsidRPr="001D386E">
              <w:t>1</w:t>
            </w:r>
          </w:p>
        </w:tc>
        <w:tc>
          <w:tcPr>
            <w:tcW w:w="986" w:type="dxa"/>
            <w:tcBorders>
              <w:top w:val="single" w:sz="6" w:space="0" w:color="auto"/>
              <w:left w:val="single" w:sz="6" w:space="0" w:color="auto"/>
              <w:bottom w:val="single" w:sz="6" w:space="0" w:color="auto"/>
              <w:right w:val="single" w:sz="4" w:space="0" w:color="auto"/>
            </w:tcBorders>
            <w:noWrap/>
            <w:vAlign w:val="center"/>
          </w:tcPr>
          <w:p w14:paraId="25265C36" w14:textId="77777777" w:rsidR="0098512C" w:rsidRDefault="0098512C" w:rsidP="00CE006E">
            <w:pPr>
              <w:pStyle w:val="TAC"/>
            </w:pPr>
          </w:p>
        </w:tc>
      </w:tr>
      <w:tr w:rsidR="0098512C" w14:paraId="4617AEEB" w14:textId="77777777" w:rsidTr="00CE006E">
        <w:trPr>
          <w:trHeight w:val="239"/>
          <w:jc w:val="center"/>
        </w:trPr>
        <w:tc>
          <w:tcPr>
            <w:tcW w:w="1357" w:type="dxa"/>
            <w:vMerge/>
            <w:tcBorders>
              <w:top w:val="single" w:sz="6" w:space="0" w:color="auto"/>
              <w:left w:val="single" w:sz="4" w:space="0" w:color="auto"/>
              <w:bottom w:val="single" w:sz="6" w:space="0" w:color="auto"/>
              <w:right w:val="single" w:sz="6" w:space="0" w:color="auto"/>
            </w:tcBorders>
            <w:vAlign w:val="center"/>
            <w:hideMark/>
          </w:tcPr>
          <w:p w14:paraId="28C78586" w14:textId="77777777" w:rsidR="0098512C" w:rsidRDefault="0098512C" w:rsidP="00CE006E">
            <w:pPr>
              <w:pStyle w:val="TAC"/>
              <w:rPr>
                <w:lang w:eastAsia="ko-KR"/>
              </w:rPr>
            </w:pPr>
          </w:p>
        </w:tc>
        <w:tc>
          <w:tcPr>
            <w:tcW w:w="3012" w:type="dxa"/>
            <w:tcBorders>
              <w:top w:val="single" w:sz="6" w:space="0" w:color="auto"/>
              <w:left w:val="single" w:sz="6" w:space="0" w:color="auto"/>
              <w:bottom w:val="single" w:sz="6" w:space="0" w:color="auto"/>
              <w:right w:val="single" w:sz="6" w:space="0" w:color="auto"/>
            </w:tcBorders>
            <w:vAlign w:val="center"/>
          </w:tcPr>
          <w:p w14:paraId="095A1CD5" w14:textId="3378917B" w:rsidR="0098512C" w:rsidRDefault="0098512C" w:rsidP="00CE006E">
            <w:pPr>
              <w:pStyle w:val="TAC"/>
            </w:pPr>
            <w:r w:rsidRPr="001D386E">
              <w:t xml:space="preserve">E-UTRA Band </w:t>
            </w:r>
            <w:ins w:id="53" w:author="Suhwan Lim" w:date="2020-11-09T15:43:00Z">
              <w:r w:rsidR="00FF6E27">
                <w:t xml:space="preserve">2, 25, </w:t>
              </w:r>
            </w:ins>
            <w:r w:rsidRPr="001D386E">
              <w:rPr>
                <w:rFonts w:hint="eastAsia"/>
                <w:lang w:eastAsia="zh-CN"/>
              </w:rPr>
              <w:t>41</w:t>
            </w:r>
            <w:ins w:id="54" w:author="Suhwan Lim" w:date="2020-11-09T15:43:00Z">
              <w:r w:rsidR="00FF6E27">
                <w:rPr>
                  <w:lang w:eastAsia="zh-CN"/>
                </w:rPr>
                <w:t>, 70</w:t>
              </w:r>
            </w:ins>
          </w:p>
        </w:tc>
        <w:tc>
          <w:tcPr>
            <w:tcW w:w="817" w:type="dxa"/>
            <w:tcBorders>
              <w:top w:val="single" w:sz="6" w:space="0" w:color="auto"/>
              <w:left w:val="single" w:sz="6" w:space="0" w:color="auto"/>
              <w:bottom w:val="single" w:sz="6" w:space="0" w:color="auto"/>
              <w:right w:val="single" w:sz="6" w:space="0" w:color="auto"/>
            </w:tcBorders>
            <w:vAlign w:val="center"/>
          </w:tcPr>
          <w:p w14:paraId="6110BEDD" w14:textId="77777777" w:rsidR="0098512C" w:rsidRDefault="0098512C" w:rsidP="00CE006E">
            <w:pPr>
              <w:pStyle w:val="TAC"/>
            </w:pPr>
            <w:proofErr w:type="spellStart"/>
            <w:r w:rsidRPr="001D386E">
              <w:t>F</w:t>
            </w:r>
            <w:r w:rsidRPr="001D386E">
              <w:rPr>
                <w:vertAlign w:val="subscript"/>
              </w:rPr>
              <w:t>DL_low</w:t>
            </w:r>
            <w:proofErr w:type="spellEnd"/>
            <w:r w:rsidRPr="001D386E">
              <w:t xml:space="preserve"> </w:t>
            </w:r>
          </w:p>
        </w:tc>
        <w:tc>
          <w:tcPr>
            <w:tcW w:w="382" w:type="dxa"/>
            <w:tcBorders>
              <w:top w:val="single" w:sz="6" w:space="0" w:color="auto"/>
              <w:left w:val="single" w:sz="6" w:space="0" w:color="auto"/>
              <w:bottom w:val="single" w:sz="6" w:space="0" w:color="auto"/>
              <w:right w:val="single" w:sz="6" w:space="0" w:color="auto"/>
            </w:tcBorders>
            <w:vAlign w:val="center"/>
          </w:tcPr>
          <w:p w14:paraId="5A7719EC" w14:textId="77777777" w:rsidR="0098512C" w:rsidRDefault="0098512C" w:rsidP="00CE006E">
            <w:pPr>
              <w:pStyle w:val="TAC"/>
            </w:pPr>
            <w:r w:rsidRPr="001D386E">
              <w:t>-</w:t>
            </w:r>
          </w:p>
        </w:tc>
        <w:tc>
          <w:tcPr>
            <w:tcW w:w="819" w:type="dxa"/>
            <w:tcBorders>
              <w:top w:val="single" w:sz="6" w:space="0" w:color="auto"/>
              <w:left w:val="single" w:sz="6" w:space="0" w:color="auto"/>
              <w:bottom w:val="single" w:sz="6" w:space="0" w:color="auto"/>
              <w:right w:val="single" w:sz="6" w:space="0" w:color="auto"/>
            </w:tcBorders>
            <w:vAlign w:val="center"/>
          </w:tcPr>
          <w:p w14:paraId="262A5352" w14:textId="77777777" w:rsidR="0098512C" w:rsidRDefault="0098512C" w:rsidP="00CE006E">
            <w:pPr>
              <w:pStyle w:val="TAC"/>
            </w:pPr>
            <w:proofErr w:type="spellStart"/>
            <w:r w:rsidRPr="001D386E">
              <w:t>F</w:t>
            </w:r>
            <w:r w:rsidRPr="001D386E">
              <w:rPr>
                <w:vertAlign w:val="subscript"/>
              </w:rPr>
              <w:t>DL_high</w:t>
            </w:r>
            <w:proofErr w:type="spellEnd"/>
          </w:p>
        </w:tc>
        <w:tc>
          <w:tcPr>
            <w:tcW w:w="1201" w:type="dxa"/>
            <w:tcBorders>
              <w:top w:val="single" w:sz="6" w:space="0" w:color="auto"/>
              <w:left w:val="single" w:sz="6" w:space="0" w:color="auto"/>
              <w:bottom w:val="single" w:sz="6" w:space="0" w:color="auto"/>
              <w:right w:val="single" w:sz="6" w:space="0" w:color="auto"/>
            </w:tcBorders>
            <w:vAlign w:val="center"/>
          </w:tcPr>
          <w:p w14:paraId="40CB296F" w14:textId="77777777" w:rsidR="0098512C" w:rsidRDefault="0098512C" w:rsidP="00CE006E">
            <w:pPr>
              <w:pStyle w:val="TAC"/>
            </w:pPr>
            <w:r w:rsidRPr="001D386E">
              <w:t>-50</w:t>
            </w:r>
          </w:p>
        </w:tc>
        <w:tc>
          <w:tcPr>
            <w:tcW w:w="901" w:type="dxa"/>
            <w:tcBorders>
              <w:top w:val="single" w:sz="6" w:space="0" w:color="auto"/>
              <w:left w:val="single" w:sz="6" w:space="0" w:color="auto"/>
              <w:bottom w:val="single" w:sz="6" w:space="0" w:color="auto"/>
              <w:right w:val="single" w:sz="6" w:space="0" w:color="auto"/>
            </w:tcBorders>
            <w:noWrap/>
            <w:vAlign w:val="center"/>
          </w:tcPr>
          <w:p w14:paraId="4D016D73" w14:textId="77777777" w:rsidR="0098512C" w:rsidRDefault="0098512C" w:rsidP="00CE006E">
            <w:pPr>
              <w:pStyle w:val="TAC"/>
            </w:pPr>
            <w:r w:rsidRPr="001D386E">
              <w:t>1</w:t>
            </w:r>
          </w:p>
        </w:tc>
        <w:tc>
          <w:tcPr>
            <w:tcW w:w="986" w:type="dxa"/>
            <w:tcBorders>
              <w:top w:val="single" w:sz="6" w:space="0" w:color="auto"/>
              <w:left w:val="single" w:sz="6" w:space="0" w:color="auto"/>
              <w:bottom w:val="single" w:sz="6" w:space="0" w:color="auto"/>
              <w:right w:val="single" w:sz="4" w:space="0" w:color="auto"/>
            </w:tcBorders>
            <w:noWrap/>
            <w:vAlign w:val="center"/>
          </w:tcPr>
          <w:p w14:paraId="4AD0C4B8" w14:textId="77777777" w:rsidR="0098512C" w:rsidRDefault="0098512C" w:rsidP="00CE006E">
            <w:pPr>
              <w:pStyle w:val="TAC"/>
              <w:rPr>
                <w:lang w:eastAsia="zh-CN"/>
              </w:rPr>
            </w:pPr>
            <w:r>
              <w:rPr>
                <w:rFonts w:hint="eastAsia"/>
                <w:lang w:eastAsia="zh-CN"/>
              </w:rPr>
              <w:t>1</w:t>
            </w:r>
          </w:p>
        </w:tc>
      </w:tr>
      <w:tr w:rsidR="00FF6E27" w14:paraId="11AB40D9" w14:textId="77777777" w:rsidTr="00FF1573">
        <w:tblPrEx>
          <w:tblW w:w="947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Change w:id="55" w:author="Suhwan Lim" w:date="2020-11-09T15:43:00Z">
            <w:tblPrEx>
              <w:tblW w:w="947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
          </w:tblPrExChange>
        </w:tblPrEx>
        <w:trPr>
          <w:trHeight w:val="239"/>
          <w:jc w:val="center"/>
          <w:ins w:id="56" w:author="Suhwan Lim" w:date="2020-11-09T15:43:00Z"/>
          <w:trPrChange w:id="57" w:author="Suhwan Lim" w:date="2020-11-09T15:43:00Z">
            <w:trPr>
              <w:trHeight w:val="239"/>
              <w:jc w:val="center"/>
            </w:trPr>
          </w:trPrChange>
        </w:trPr>
        <w:tc>
          <w:tcPr>
            <w:tcW w:w="1357" w:type="dxa"/>
            <w:vMerge/>
            <w:tcBorders>
              <w:top w:val="single" w:sz="6" w:space="0" w:color="auto"/>
              <w:left w:val="single" w:sz="4" w:space="0" w:color="auto"/>
              <w:bottom w:val="single" w:sz="6" w:space="0" w:color="auto"/>
              <w:right w:val="single" w:sz="6" w:space="0" w:color="auto"/>
            </w:tcBorders>
            <w:vAlign w:val="center"/>
            <w:tcPrChange w:id="58" w:author="Suhwan Lim" w:date="2020-11-09T15:43:00Z">
              <w:tcPr>
                <w:tcW w:w="1357" w:type="dxa"/>
                <w:vMerge/>
                <w:tcBorders>
                  <w:top w:val="single" w:sz="6" w:space="0" w:color="auto"/>
                  <w:left w:val="single" w:sz="4" w:space="0" w:color="auto"/>
                  <w:bottom w:val="single" w:sz="6" w:space="0" w:color="auto"/>
                  <w:right w:val="single" w:sz="6" w:space="0" w:color="auto"/>
                </w:tcBorders>
                <w:vAlign w:val="center"/>
              </w:tcPr>
            </w:tcPrChange>
          </w:tcPr>
          <w:p w14:paraId="5A0307D6" w14:textId="77777777" w:rsidR="00FF6E27" w:rsidRDefault="00FF6E27" w:rsidP="00FF6E27">
            <w:pPr>
              <w:pStyle w:val="TAC"/>
              <w:rPr>
                <w:ins w:id="59" w:author="Suhwan Lim" w:date="2020-11-09T15:43:00Z"/>
                <w:lang w:eastAsia="ko-KR"/>
              </w:rPr>
            </w:pPr>
          </w:p>
        </w:tc>
        <w:tc>
          <w:tcPr>
            <w:tcW w:w="3012" w:type="dxa"/>
            <w:tcBorders>
              <w:top w:val="single" w:sz="6" w:space="0" w:color="auto"/>
              <w:left w:val="single" w:sz="6" w:space="0" w:color="auto"/>
              <w:bottom w:val="single" w:sz="6" w:space="0" w:color="auto"/>
              <w:right w:val="single" w:sz="6" w:space="0" w:color="auto"/>
            </w:tcBorders>
            <w:tcPrChange w:id="60" w:author="Suhwan Lim" w:date="2020-11-09T15:43:00Z">
              <w:tcPr>
                <w:tcW w:w="3012" w:type="dxa"/>
                <w:tcBorders>
                  <w:top w:val="single" w:sz="6" w:space="0" w:color="auto"/>
                  <w:left w:val="single" w:sz="6" w:space="0" w:color="auto"/>
                  <w:bottom w:val="single" w:sz="6" w:space="0" w:color="auto"/>
                  <w:right w:val="single" w:sz="6" w:space="0" w:color="auto"/>
                </w:tcBorders>
                <w:vAlign w:val="center"/>
              </w:tcPr>
            </w:tcPrChange>
          </w:tcPr>
          <w:p w14:paraId="415072AF" w14:textId="0AF61A78" w:rsidR="00FF6E27" w:rsidRPr="001D386E" w:rsidRDefault="00FF6E27" w:rsidP="00FF6E27">
            <w:pPr>
              <w:pStyle w:val="TAC"/>
              <w:rPr>
                <w:ins w:id="61" w:author="Suhwan Lim" w:date="2020-11-09T15:43:00Z"/>
              </w:rPr>
            </w:pPr>
            <w:ins w:id="62" w:author="Suhwan Lim" w:date="2020-11-09T15:43:00Z">
              <w:r w:rsidRPr="000436A7">
                <w:t>E-UTRA Band 29</w:t>
              </w:r>
            </w:ins>
          </w:p>
        </w:tc>
        <w:tc>
          <w:tcPr>
            <w:tcW w:w="817" w:type="dxa"/>
            <w:tcBorders>
              <w:top w:val="single" w:sz="6" w:space="0" w:color="auto"/>
              <w:left w:val="single" w:sz="6" w:space="0" w:color="auto"/>
              <w:bottom w:val="single" w:sz="6" w:space="0" w:color="auto"/>
              <w:right w:val="single" w:sz="6" w:space="0" w:color="auto"/>
            </w:tcBorders>
            <w:tcPrChange w:id="63" w:author="Suhwan Lim" w:date="2020-11-09T15:43:00Z">
              <w:tcPr>
                <w:tcW w:w="817" w:type="dxa"/>
                <w:tcBorders>
                  <w:top w:val="single" w:sz="6" w:space="0" w:color="auto"/>
                  <w:left w:val="single" w:sz="6" w:space="0" w:color="auto"/>
                  <w:bottom w:val="single" w:sz="6" w:space="0" w:color="auto"/>
                  <w:right w:val="single" w:sz="6" w:space="0" w:color="auto"/>
                </w:tcBorders>
                <w:vAlign w:val="center"/>
              </w:tcPr>
            </w:tcPrChange>
          </w:tcPr>
          <w:p w14:paraId="464C8A87" w14:textId="1E62226C" w:rsidR="00FF6E27" w:rsidRPr="001D386E" w:rsidRDefault="00FF6E27" w:rsidP="00FF6E27">
            <w:pPr>
              <w:pStyle w:val="TAC"/>
              <w:rPr>
                <w:ins w:id="64" w:author="Suhwan Lim" w:date="2020-11-09T15:43:00Z"/>
              </w:rPr>
            </w:pPr>
            <w:proofErr w:type="spellStart"/>
            <w:ins w:id="65" w:author="Suhwan Lim" w:date="2020-11-09T15:43:00Z">
              <w:r w:rsidRPr="000436A7">
                <w:t>F</w:t>
              </w:r>
              <w:r w:rsidRPr="000436A7">
                <w:rPr>
                  <w:vertAlign w:val="subscript"/>
                </w:rPr>
                <w:t>DL_low</w:t>
              </w:r>
              <w:proofErr w:type="spellEnd"/>
            </w:ins>
          </w:p>
        </w:tc>
        <w:tc>
          <w:tcPr>
            <w:tcW w:w="382" w:type="dxa"/>
            <w:tcBorders>
              <w:top w:val="single" w:sz="6" w:space="0" w:color="auto"/>
              <w:left w:val="single" w:sz="6" w:space="0" w:color="auto"/>
              <w:bottom w:val="single" w:sz="6" w:space="0" w:color="auto"/>
              <w:right w:val="single" w:sz="6" w:space="0" w:color="auto"/>
            </w:tcBorders>
            <w:tcPrChange w:id="66" w:author="Suhwan Lim" w:date="2020-11-09T15:43:00Z">
              <w:tcPr>
                <w:tcW w:w="382" w:type="dxa"/>
                <w:tcBorders>
                  <w:top w:val="single" w:sz="6" w:space="0" w:color="auto"/>
                  <w:left w:val="single" w:sz="6" w:space="0" w:color="auto"/>
                  <w:bottom w:val="single" w:sz="6" w:space="0" w:color="auto"/>
                  <w:right w:val="single" w:sz="6" w:space="0" w:color="auto"/>
                </w:tcBorders>
                <w:vAlign w:val="center"/>
              </w:tcPr>
            </w:tcPrChange>
          </w:tcPr>
          <w:p w14:paraId="016B268D" w14:textId="35CF3EE2" w:rsidR="00FF6E27" w:rsidRPr="001D386E" w:rsidRDefault="00FF6E27" w:rsidP="00FF6E27">
            <w:pPr>
              <w:pStyle w:val="TAC"/>
              <w:rPr>
                <w:ins w:id="67" w:author="Suhwan Lim" w:date="2020-11-09T15:43:00Z"/>
              </w:rPr>
            </w:pPr>
            <w:ins w:id="68" w:author="Suhwan Lim" w:date="2020-11-09T15:43:00Z">
              <w:r w:rsidRPr="000436A7">
                <w:t>-</w:t>
              </w:r>
            </w:ins>
          </w:p>
        </w:tc>
        <w:tc>
          <w:tcPr>
            <w:tcW w:w="819" w:type="dxa"/>
            <w:tcBorders>
              <w:top w:val="single" w:sz="6" w:space="0" w:color="auto"/>
              <w:left w:val="single" w:sz="6" w:space="0" w:color="auto"/>
              <w:bottom w:val="single" w:sz="6" w:space="0" w:color="auto"/>
              <w:right w:val="single" w:sz="6" w:space="0" w:color="auto"/>
            </w:tcBorders>
            <w:tcPrChange w:id="69" w:author="Suhwan Lim" w:date="2020-11-09T15:43:00Z">
              <w:tcPr>
                <w:tcW w:w="819" w:type="dxa"/>
                <w:tcBorders>
                  <w:top w:val="single" w:sz="6" w:space="0" w:color="auto"/>
                  <w:left w:val="single" w:sz="6" w:space="0" w:color="auto"/>
                  <w:bottom w:val="single" w:sz="6" w:space="0" w:color="auto"/>
                  <w:right w:val="single" w:sz="6" w:space="0" w:color="auto"/>
                </w:tcBorders>
                <w:vAlign w:val="center"/>
              </w:tcPr>
            </w:tcPrChange>
          </w:tcPr>
          <w:p w14:paraId="06B2A9F8" w14:textId="6AAC4009" w:rsidR="00FF6E27" w:rsidRPr="001D386E" w:rsidRDefault="00FF6E27" w:rsidP="00FF6E27">
            <w:pPr>
              <w:pStyle w:val="TAC"/>
              <w:rPr>
                <w:ins w:id="70" w:author="Suhwan Lim" w:date="2020-11-09T15:43:00Z"/>
              </w:rPr>
            </w:pPr>
            <w:proofErr w:type="spellStart"/>
            <w:ins w:id="71" w:author="Suhwan Lim" w:date="2020-11-09T15:43:00Z">
              <w:r w:rsidRPr="000436A7">
                <w:t>F</w:t>
              </w:r>
              <w:r w:rsidRPr="000436A7">
                <w:rPr>
                  <w:vertAlign w:val="subscript"/>
                </w:rPr>
                <w:t>DL_high</w:t>
              </w:r>
              <w:proofErr w:type="spellEnd"/>
            </w:ins>
          </w:p>
        </w:tc>
        <w:tc>
          <w:tcPr>
            <w:tcW w:w="1201" w:type="dxa"/>
            <w:tcBorders>
              <w:top w:val="single" w:sz="6" w:space="0" w:color="auto"/>
              <w:left w:val="single" w:sz="6" w:space="0" w:color="auto"/>
              <w:bottom w:val="single" w:sz="6" w:space="0" w:color="auto"/>
              <w:right w:val="single" w:sz="6" w:space="0" w:color="auto"/>
            </w:tcBorders>
            <w:tcPrChange w:id="72" w:author="Suhwan Lim" w:date="2020-11-09T15:43:00Z">
              <w:tcPr>
                <w:tcW w:w="1201" w:type="dxa"/>
                <w:tcBorders>
                  <w:top w:val="single" w:sz="6" w:space="0" w:color="auto"/>
                  <w:left w:val="single" w:sz="6" w:space="0" w:color="auto"/>
                  <w:bottom w:val="single" w:sz="6" w:space="0" w:color="auto"/>
                  <w:right w:val="single" w:sz="6" w:space="0" w:color="auto"/>
                </w:tcBorders>
                <w:vAlign w:val="center"/>
              </w:tcPr>
            </w:tcPrChange>
          </w:tcPr>
          <w:p w14:paraId="0F2F5229" w14:textId="6D219499" w:rsidR="00FF6E27" w:rsidRPr="001D386E" w:rsidRDefault="00FF6E27" w:rsidP="00FF6E27">
            <w:pPr>
              <w:pStyle w:val="TAC"/>
              <w:rPr>
                <w:ins w:id="73" w:author="Suhwan Lim" w:date="2020-11-09T15:43:00Z"/>
              </w:rPr>
            </w:pPr>
            <w:ins w:id="74" w:author="Suhwan Lim" w:date="2020-11-09T15:43:00Z">
              <w:r w:rsidRPr="000436A7">
                <w:t>-38</w:t>
              </w:r>
            </w:ins>
          </w:p>
        </w:tc>
        <w:tc>
          <w:tcPr>
            <w:tcW w:w="901" w:type="dxa"/>
            <w:tcBorders>
              <w:top w:val="single" w:sz="6" w:space="0" w:color="auto"/>
              <w:left w:val="single" w:sz="6" w:space="0" w:color="auto"/>
              <w:bottom w:val="single" w:sz="6" w:space="0" w:color="auto"/>
              <w:right w:val="single" w:sz="6" w:space="0" w:color="auto"/>
            </w:tcBorders>
            <w:noWrap/>
            <w:tcPrChange w:id="75" w:author="Suhwan Lim" w:date="2020-11-09T15:43:00Z">
              <w:tcPr>
                <w:tcW w:w="901" w:type="dxa"/>
                <w:tcBorders>
                  <w:top w:val="single" w:sz="6" w:space="0" w:color="auto"/>
                  <w:left w:val="single" w:sz="6" w:space="0" w:color="auto"/>
                  <w:bottom w:val="single" w:sz="6" w:space="0" w:color="auto"/>
                  <w:right w:val="single" w:sz="6" w:space="0" w:color="auto"/>
                </w:tcBorders>
                <w:noWrap/>
                <w:vAlign w:val="center"/>
              </w:tcPr>
            </w:tcPrChange>
          </w:tcPr>
          <w:p w14:paraId="256F9D51" w14:textId="3C4EB109" w:rsidR="00FF6E27" w:rsidRPr="001D386E" w:rsidRDefault="00FF6E27" w:rsidP="00FF6E27">
            <w:pPr>
              <w:pStyle w:val="TAC"/>
              <w:rPr>
                <w:ins w:id="76" w:author="Suhwan Lim" w:date="2020-11-09T15:43:00Z"/>
              </w:rPr>
            </w:pPr>
            <w:ins w:id="77" w:author="Suhwan Lim" w:date="2020-11-09T15:43:00Z">
              <w:r w:rsidRPr="000436A7">
                <w:t>1</w:t>
              </w:r>
            </w:ins>
          </w:p>
        </w:tc>
        <w:tc>
          <w:tcPr>
            <w:tcW w:w="986" w:type="dxa"/>
            <w:tcBorders>
              <w:top w:val="single" w:sz="6" w:space="0" w:color="auto"/>
              <w:left w:val="single" w:sz="6" w:space="0" w:color="auto"/>
              <w:bottom w:val="single" w:sz="6" w:space="0" w:color="auto"/>
              <w:right w:val="single" w:sz="4" w:space="0" w:color="auto"/>
            </w:tcBorders>
            <w:noWrap/>
            <w:vAlign w:val="center"/>
            <w:tcPrChange w:id="78" w:author="Suhwan Lim" w:date="2020-11-09T15:43:00Z">
              <w:tcPr>
                <w:tcW w:w="986" w:type="dxa"/>
                <w:tcBorders>
                  <w:top w:val="single" w:sz="6" w:space="0" w:color="auto"/>
                  <w:left w:val="single" w:sz="6" w:space="0" w:color="auto"/>
                  <w:bottom w:val="single" w:sz="6" w:space="0" w:color="auto"/>
                  <w:right w:val="single" w:sz="4" w:space="0" w:color="auto"/>
                </w:tcBorders>
                <w:noWrap/>
                <w:vAlign w:val="center"/>
              </w:tcPr>
            </w:tcPrChange>
          </w:tcPr>
          <w:p w14:paraId="45F2E0EA" w14:textId="31EA7F10" w:rsidR="00FF6E27" w:rsidRDefault="00FF6E27" w:rsidP="00FF6E27">
            <w:pPr>
              <w:pStyle w:val="TAC"/>
              <w:rPr>
                <w:ins w:id="79" w:author="Suhwan Lim" w:date="2020-11-09T15:43:00Z"/>
                <w:rFonts w:hint="eastAsia"/>
                <w:lang w:eastAsia="zh-CN"/>
              </w:rPr>
            </w:pPr>
            <w:ins w:id="80" w:author="Suhwan Lim" w:date="2020-11-09T15:43:00Z">
              <w:r>
                <w:rPr>
                  <w:lang w:eastAsia="ko-KR"/>
                </w:rPr>
                <w:t>2</w:t>
              </w:r>
            </w:ins>
          </w:p>
        </w:tc>
      </w:tr>
      <w:tr w:rsidR="0098512C" w14:paraId="6D096427" w14:textId="77777777" w:rsidTr="00CE006E">
        <w:trPr>
          <w:trHeight w:val="239"/>
          <w:jc w:val="center"/>
        </w:trPr>
        <w:tc>
          <w:tcPr>
            <w:tcW w:w="1357" w:type="dxa"/>
            <w:vMerge/>
            <w:tcBorders>
              <w:top w:val="single" w:sz="6" w:space="0" w:color="auto"/>
              <w:left w:val="single" w:sz="4" w:space="0" w:color="auto"/>
              <w:bottom w:val="single" w:sz="6" w:space="0" w:color="auto"/>
              <w:right w:val="single" w:sz="6" w:space="0" w:color="auto"/>
            </w:tcBorders>
            <w:vAlign w:val="center"/>
          </w:tcPr>
          <w:p w14:paraId="159E52AD" w14:textId="77777777" w:rsidR="0098512C" w:rsidRDefault="0098512C" w:rsidP="00CE006E">
            <w:pPr>
              <w:pStyle w:val="TAC"/>
              <w:rPr>
                <w:lang w:eastAsia="ko-KR"/>
              </w:rPr>
            </w:pPr>
          </w:p>
        </w:tc>
        <w:tc>
          <w:tcPr>
            <w:tcW w:w="3012" w:type="dxa"/>
            <w:tcBorders>
              <w:top w:val="single" w:sz="6" w:space="0" w:color="auto"/>
              <w:left w:val="single" w:sz="6" w:space="0" w:color="auto"/>
              <w:bottom w:val="single" w:sz="6" w:space="0" w:color="auto"/>
              <w:right w:val="single" w:sz="6" w:space="0" w:color="auto"/>
            </w:tcBorders>
            <w:vAlign w:val="center"/>
          </w:tcPr>
          <w:p w14:paraId="75D68080" w14:textId="40920464" w:rsidR="0098512C" w:rsidRPr="00AD605C" w:rsidRDefault="0098512C" w:rsidP="00CE006E">
            <w:pPr>
              <w:pStyle w:val="TAC"/>
            </w:pPr>
            <w:r w:rsidRPr="00AD605C">
              <w:rPr>
                <w:rFonts w:eastAsia="맑은 고딕" w:hint="eastAsia"/>
                <w:lang w:eastAsia="ko-KR"/>
              </w:rPr>
              <w:t>NR Band</w:t>
            </w:r>
            <w:del w:id="81" w:author="Suhwan Lim" w:date="2020-10-22T14:50:00Z">
              <w:r w:rsidRPr="00AD605C" w:rsidDel="00727E76">
                <w:rPr>
                  <w:rFonts w:eastAsia="맑은 고딕" w:hint="eastAsia"/>
                  <w:lang w:eastAsia="ko-KR"/>
                </w:rPr>
                <w:delText xml:space="preserve"> n5,</w:delText>
              </w:r>
            </w:del>
            <w:del w:id="82" w:author="Suhwan Lim" w:date="2020-11-09T13:37:00Z">
              <w:r w:rsidRPr="00AD605C" w:rsidDel="00221BD1">
                <w:rPr>
                  <w:rFonts w:eastAsia="맑은 고딕"/>
                  <w:lang w:eastAsia="ko-KR"/>
                </w:rPr>
                <w:delText xml:space="preserve"> n47,</w:delText>
              </w:r>
            </w:del>
            <w:r w:rsidRPr="00AD605C">
              <w:rPr>
                <w:rFonts w:eastAsia="맑은 고딕"/>
                <w:lang w:eastAsia="ko-KR"/>
              </w:rPr>
              <w:t xml:space="preserve"> n71</w:t>
            </w:r>
          </w:p>
        </w:tc>
        <w:tc>
          <w:tcPr>
            <w:tcW w:w="817" w:type="dxa"/>
            <w:tcBorders>
              <w:top w:val="single" w:sz="6" w:space="0" w:color="auto"/>
              <w:left w:val="single" w:sz="6" w:space="0" w:color="auto"/>
              <w:bottom w:val="single" w:sz="6" w:space="0" w:color="auto"/>
              <w:right w:val="single" w:sz="6" w:space="0" w:color="auto"/>
            </w:tcBorders>
            <w:vAlign w:val="center"/>
          </w:tcPr>
          <w:p w14:paraId="410C9D8B" w14:textId="77777777" w:rsidR="0098512C" w:rsidRPr="00AD605C" w:rsidRDefault="0098512C" w:rsidP="00CE006E">
            <w:pPr>
              <w:pStyle w:val="TAC"/>
            </w:pPr>
            <w:proofErr w:type="spellStart"/>
            <w:r w:rsidRPr="00AD605C">
              <w:t>F</w:t>
            </w:r>
            <w:r w:rsidRPr="00AD605C">
              <w:rPr>
                <w:vertAlign w:val="subscript"/>
              </w:rPr>
              <w:t>DL_low</w:t>
            </w:r>
            <w:proofErr w:type="spellEnd"/>
            <w:r w:rsidRPr="00AD605C">
              <w:t xml:space="preserve"> </w:t>
            </w:r>
          </w:p>
        </w:tc>
        <w:tc>
          <w:tcPr>
            <w:tcW w:w="382" w:type="dxa"/>
            <w:tcBorders>
              <w:top w:val="single" w:sz="6" w:space="0" w:color="auto"/>
              <w:left w:val="single" w:sz="6" w:space="0" w:color="auto"/>
              <w:bottom w:val="single" w:sz="6" w:space="0" w:color="auto"/>
              <w:right w:val="single" w:sz="6" w:space="0" w:color="auto"/>
            </w:tcBorders>
            <w:vAlign w:val="center"/>
          </w:tcPr>
          <w:p w14:paraId="1C04BED5" w14:textId="77777777" w:rsidR="0098512C" w:rsidRPr="00AD605C" w:rsidRDefault="0098512C" w:rsidP="00CE006E">
            <w:pPr>
              <w:pStyle w:val="TAC"/>
            </w:pPr>
            <w:r w:rsidRPr="00AD605C">
              <w:t>-</w:t>
            </w:r>
          </w:p>
        </w:tc>
        <w:tc>
          <w:tcPr>
            <w:tcW w:w="819" w:type="dxa"/>
            <w:tcBorders>
              <w:top w:val="single" w:sz="6" w:space="0" w:color="auto"/>
              <w:left w:val="single" w:sz="6" w:space="0" w:color="auto"/>
              <w:bottom w:val="single" w:sz="6" w:space="0" w:color="auto"/>
              <w:right w:val="single" w:sz="6" w:space="0" w:color="auto"/>
            </w:tcBorders>
            <w:vAlign w:val="center"/>
          </w:tcPr>
          <w:p w14:paraId="7D19A2FA" w14:textId="77777777" w:rsidR="0098512C" w:rsidRPr="00AD605C" w:rsidRDefault="0098512C" w:rsidP="00CE006E">
            <w:pPr>
              <w:pStyle w:val="TAC"/>
            </w:pPr>
            <w:proofErr w:type="spellStart"/>
            <w:r w:rsidRPr="00AD605C">
              <w:t>F</w:t>
            </w:r>
            <w:r w:rsidRPr="00AD605C">
              <w:rPr>
                <w:vertAlign w:val="subscript"/>
              </w:rPr>
              <w:t>DL_high</w:t>
            </w:r>
            <w:proofErr w:type="spellEnd"/>
          </w:p>
        </w:tc>
        <w:tc>
          <w:tcPr>
            <w:tcW w:w="1201" w:type="dxa"/>
            <w:tcBorders>
              <w:top w:val="single" w:sz="6" w:space="0" w:color="auto"/>
              <w:left w:val="single" w:sz="6" w:space="0" w:color="auto"/>
              <w:bottom w:val="single" w:sz="6" w:space="0" w:color="auto"/>
              <w:right w:val="single" w:sz="6" w:space="0" w:color="auto"/>
            </w:tcBorders>
            <w:vAlign w:val="center"/>
          </w:tcPr>
          <w:p w14:paraId="5B8E5A76" w14:textId="77777777" w:rsidR="0098512C" w:rsidRPr="00AD605C" w:rsidRDefault="0098512C" w:rsidP="00CE006E">
            <w:pPr>
              <w:pStyle w:val="TAC"/>
            </w:pPr>
            <w:r w:rsidRPr="00AD605C">
              <w:t>-50</w:t>
            </w:r>
          </w:p>
        </w:tc>
        <w:tc>
          <w:tcPr>
            <w:tcW w:w="901" w:type="dxa"/>
            <w:tcBorders>
              <w:top w:val="single" w:sz="6" w:space="0" w:color="auto"/>
              <w:left w:val="single" w:sz="6" w:space="0" w:color="auto"/>
              <w:bottom w:val="single" w:sz="6" w:space="0" w:color="auto"/>
              <w:right w:val="single" w:sz="6" w:space="0" w:color="auto"/>
            </w:tcBorders>
            <w:noWrap/>
            <w:vAlign w:val="center"/>
          </w:tcPr>
          <w:p w14:paraId="7F3154A1" w14:textId="77777777" w:rsidR="0098512C" w:rsidRPr="00AD605C" w:rsidRDefault="0098512C" w:rsidP="00CE006E">
            <w:pPr>
              <w:pStyle w:val="TAC"/>
            </w:pPr>
            <w:r w:rsidRPr="00AD605C">
              <w:t>1</w:t>
            </w:r>
          </w:p>
        </w:tc>
        <w:tc>
          <w:tcPr>
            <w:tcW w:w="986" w:type="dxa"/>
            <w:tcBorders>
              <w:top w:val="single" w:sz="6" w:space="0" w:color="auto"/>
              <w:left w:val="single" w:sz="6" w:space="0" w:color="auto"/>
              <w:bottom w:val="single" w:sz="6" w:space="0" w:color="auto"/>
              <w:right w:val="single" w:sz="4" w:space="0" w:color="auto"/>
            </w:tcBorders>
            <w:noWrap/>
            <w:vAlign w:val="center"/>
          </w:tcPr>
          <w:p w14:paraId="228896AE" w14:textId="4F19FC8D" w:rsidR="0098512C" w:rsidRDefault="0098512C" w:rsidP="00CE006E">
            <w:pPr>
              <w:pStyle w:val="TAC"/>
              <w:rPr>
                <w:lang w:eastAsia="ko-KR"/>
              </w:rPr>
            </w:pPr>
          </w:p>
        </w:tc>
      </w:tr>
      <w:tr w:rsidR="0098512C" w14:paraId="05590781" w14:textId="77777777" w:rsidTr="00CE006E">
        <w:trPr>
          <w:trHeight w:val="239"/>
          <w:jc w:val="center"/>
        </w:trPr>
        <w:tc>
          <w:tcPr>
            <w:tcW w:w="1357" w:type="dxa"/>
            <w:vMerge/>
            <w:tcBorders>
              <w:top w:val="single" w:sz="6" w:space="0" w:color="auto"/>
              <w:left w:val="single" w:sz="4" w:space="0" w:color="auto"/>
              <w:bottom w:val="single" w:sz="6" w:space="0" w:color="auto"/>
              <w:right w:val="single" w:sz="6" w:space="0" w:color="auto"/>
            </w:tcBorders>
            <w:vAlign w:val="center"/>
            <w:hideMark/>
          </w:tcPr>
          <w:p w14:paraId="1C542F4C" w14:textId="77777777" w:rsidR="0098512C" w:rsidRDefault="0098512C" w:rsidP="00CE006E">
            <w:pPr>
              <w:pStyle w:val="TAC"/>
              <w:rPr>
                <w:lang w:eastAsia="ko-KR"/>
              </w:rPr>
            </w:pPr>
          </w:p>
        </w:tc>
        <w:tc>
          <w:tcPr>
            <w:tcW w:w="3012" w:type="dxa"/>
            <w:tcBorders>
              <w:top w:val="single" w:sz="6" w:space="0" w:color="auto"/>
              <w:left w:val="single" w:sz="6" w:space="0" w:color="auto"/>
              <w:bottom w:val="single" w:sz="6" w:space="0" w:color="auto"/>
              <w:right w:val="single" w:sz="6" w:space="0" w:color="auto"/>
            </w:tcBorders>
            <w:vAlign w:val="bottom"/>
            <w:hideMark/>
          </w:tcPr>
          <w:p w14:paraId="64A7254A" w14:textId="77777777" w:rsidR="0098512C" w:rsidRDefault="0098512C" w:rsidP="00CE006E">
            <w:pPr>
              <w:pStyle w:val="TAC"/>
            </w:pPr>
            <w:r>
              <w:t>Frequency range</w:t>
            </w:r>
          </w:p>
        </w:tc>
        <w:tc>
          <w:tcPr>
            <w:tcW w:w="817" w:type="dxa"/>
            <w:tcBorders>
              <w:top w:val="single" w:sz="6" w:space="0" w:color="auto"/>
              <w:left w:val="single" w:sz="6" w:space="0" w:color="auto"/>
              <w:bottom w:val="single" w:sz="6" w:space="0" w:color="auto"/>
              <w:right w:val="single" w:sz="6" w:space="0" w:color="auto"/>
            </w:tcBorders>
            <w:hideMark/>
          </w:tcPr>
          <w:p w14:paraId="7B4E67F0" w14:textId="77777777" w:rsidR="0098512C" w:rsidRDefault="0098512C" w:rsidP="00CE006E">
            <w:pPr>
              <w:pStyle w:val="TAC"/>
            </w:pPr>
            <w:r>
              <w:rPr>
                <w:lang w:eastAsia="ko-KR"/>
              </w:rPr>
              <w:t>5925</w:t>
            </w:r>
          </w:p>
        </w:tc>
        <w:tc>
          <w:tcPr>
            <w:tcW w:w="382" w:type="dxa"/>
            <w:tcBorders>
              <w:top w:val="single" w:sz="6" w:space="0" w:color="auto"/>
              <w:left w:val="single" w:sz="6" w:space="0" w:color="auto"/>
              <w:bottom w:val="single" w:sz="6" w:space="0" w:color="auto"/>
              <w:right w:val="single" w:sz="6" w:space="0" w:color="auto"/>
            </w:tcBorders>
            <w:vAlign w:val="bottom"/>
            <w:hideMark/>
          </w:tcPr>
          <w:p w14:paraId="09F65D26" w14:textId="77777777" w:rsidR="0098512C" w:rsidRDefault="0098512C" w:rsidP="00CE006E">
            <w:pPr>
              <w:pStyle w:val="TAC"/>
            </w:pPr>
            <w:r>
              <w:t>-</w:t>
            </w:r>
          </w:p>
        </w:tc>
        <w:tc>
          <w:tcPr>
            <w:tcW w:w="819" w:type="dxa"/>
            <w:tcBorders>
              <w:top w:val="single" w:sz="6" w:space="0" w:color="auto"/>
              <w:left w:val="single" w:sz="6" w:space="0" w:color="auto"/>
              <w:bottom w:val="single" w:sz="6" w:space="0" w:color="auto"/>
              <w:right w:val="single" w:sz="6" w:space="0" w:color="auto"/>
            </w:tcBorders>
            <w:hideMark/>
          </w:tcPr>
          <w:p w14:paraId="4B603121" w14:textId="77777777" w:rsidR="0098512C" w:rsidRDefault="0098512C" w:rsidP="00CE006E">
            <w:pPr>
              <w:pStyle w:val="TAC"/>
            </w:pPr>
            <w:r>
              <w:rPr>
                <w:lang w:eastAsia="ko-KR"/>
              </w:rPr>
              <w:t>5950</w:t>
            </w:r>
          </w:p>
        </w:tc>
        <w:tc>
          <w:tcPr>
            <w:tcW w:w="1201" w:type="dxa"/>
            <w:tcBorders>
              <w:top w:val="single" w:sz="6" w:space="0" w:color="auto"/>
              <w:left w:val="single" w:sz="6" w:space="0" w:color="auto"/>
              <w:bottom w:val="single" w:sz="6" w:space="0" w:color="auto"/>
              <w:right w:val="single" w:sz="6" w:space="0" w:color="auto"/>
            </w:tcBorders>
            <w:hideMark/>
          </w:tcPr>
          <w:p w14:paraId="44498CEA" w14:textId="77777777" w:rsidR="0098512C" w:rsidRDefault="0098512C" w:rsidP="00CE006E">
            <w:pPr>
              <w:pStyle w:val="TAC"/>
            </w:pPr>
            <w:r>
              <w:rPr>
                <w:lang w:eastAsia="ko-KR"/>
              </w:rPr>
              <w:t>-30</w:t>
            </w:r>
          </w:p>
        </w:tc>
        <w:tc>
          <w:tcPr>
            <w:tcW w:w="901" w:type="dxa"/>
            <w:tcBorders>
              <w:top w:val="single" w:sz="6" w:space="0" w:color="auto"/>
              <w:left w:val="single" w:sz="6" w:space="0" w:color="auto"/>
              <w:bottom w:val="single" w:sz="6" w:space="0" w:color="auto"/>
              <w:right w:val="single" w:sz="6" w:space="0" w:color="auto"/>
            </w:tcBorders>
            <w:noWrap/>
            <w:hideMark/>
          </w:tcPr>
          <w:p w14:paraId="54AFC340" w14:textId="77777777" w:rsidR="0098512C" w:rsidRDefault="0098512C" w:rsidP="00CE006E">
            <w:pPr>
              <w:pStyle w:val="TAC"/>
            </w:pPr>
            <w:r>
              <w:rPr>
                <w:lang w:eastAsia="ko-KR"/>
              </w:rPr>
              <w:t>1</w:t>
            </w:r>
          </w:p>
        </w:tc>
        <w:tc>
          <w:tcPr>
            <w:tcW w:w="986" w:type="dxa"/>
            <w:tcBorders>
              <w:top w:val="single" w:sz="6" w:space="0" w:color="auto"/>
              <w:left w:val="single" w:sz="6" w:space="0" w:color="auto"/>
              <w:bottom w:val="single" w:sz="6" w:space="0" w:color="auto"/>
              <w:right w:val="single" w:sz="4" w:space="0" w:color="auto"/>
            </w:tcBorders>
            <w:noWrap/>
            <w:hideMark/>
          </w:tcPr>
          <w:p w14:paraId="75E24AB5" w14:textId="77777777" w:rsidR="0098512C" w:rsidRDefault="0098512C" w:rsidP="00CE006E">
            <w:pPr>
              <w:pStyle w:val="TAC"/>
              <w:rPr>
                <w:lang w:eastAsia="ko-KR"/>
              </w:rPr>
            </w:pPr>
            <w:r>
              <w:rPr>
                <w:lang w:eastAsia="ko-KR"/>
              </w:rPr>
              <w:t>3, 4</w:t>
            </w:r>
          </w:p>
        </w:tc>
      </w:tr>
      <w:tr w:rsidR="0098512C" w14:paraId="4478C139" w14:textId="77777777" w:rsidTr="00CE006E">
        <w:trPr>
          <w:trHeight w:val="239"/>
          <w:jc w:val="center"/>
        </w:trPr>
        <w:tc>
          <w:tcPr>
            <w:tcW w:w="1357" w:type="dxa"/>
            <w:vMerge/>
            <w:tcBorders>
              <w:top w:val="single" w:sz="6" w:space="0" w:color="auto"/>
              <w:left w:val="single" w:sz="4" w:space="0" w:color="auto"/>
              <w:bottom w:val="single" w:sz="6" w:space="0" w:color="auto"/>
              <w:right w:val="single" w:sz="6" w:space="0" w:color="auto"/>
            </w:tcBorders>
            <w:vAlign w:val="center"/>
            <w:hideMark/>
          </w:tcPr>
          <w:p w14:paraId="43819C2E" w14:textId="77777777" w:rsidR="0098512C" w:rsidRDefault="0098512C" w:rsidP="00CE006E">
            <w:pPr>
              <w:pStyle w:val="TAC"/>
              <w:rPr>
                <w:lang w:eastAsia="ko-KR"/>
              </w:rPr>
            </w:pPr>
          </w:p>
        </w:tc>
        <w:tc>
          <w:tcPr>
            <w:tcW w:w="3012" w:type="dxa"/>
            <w:tcBorders>
              <w:top w:val="single" w:sz="6" w:space="0" w:color="auto"/>
              <w:left w:val="single" w:sz="6" w:space="0" w:color="auto"/>
              <w:bottom w:val="single" w:sz="6" w:space="0" w:color="auto"/>
              <w:right w:val="single" w:sz="6" w:space="0" w:color="auto"/>
            </w:tcBorders>
            <w:vAlign w:val="bottom"/>
            <w:hideMark/>
          </w:tcPr>
          <w:p w14:paraId="5E517304" w14:textId="77777777" w:rsidR="0098512C" w:rsidRDefault="0098512C" w:rsidP="00CE006E">
            <w:pPr>
              <w:pStyle w:val="TAC"/>
            </w:pPr>
            <w:r>
              <w:t>Frequency range</w:t>
            </w:r>
          </w:p>
        </w:tc>
        <w:tc>
          <w:tcPr>
            <w:tcW w:w="817" w:type="dxa"/>
            <w:tcBorders>
              <w:top w:val="single" w:sz="6" w:space="0" w:color="auto"/>
              <w:left w:val="single" w:sz="6" w:space="0" w:color="auto"/>
              <w:bottom w:val="single" w:sz="6" w:space="0" w:color="auto"/>
              <w:right w:val="single" w:sz="6" w:space="0" w:color="auto"/>
            </w:tcBorders>
            <w:vAlign w:val="center"/>
            <w:hideMark/>
          </w:tcPr>
          <w:p w14:paraId="75B64647" w14:textId="77777777" w:rsidR="0098512C" w:rsidRDefault="0098512C" w:rsidP="00CE006E">
            <w:pPr>
              <w:pStyle w:val="TAC"/>
              <w:rPr>
                <w:lang w:eastAsia="ko-KR"/>
              </w:rPr>
            </w:pPr>
            <w:r>
              <w:rPr>
                <w:lang w:eastAsia="ko-KR"/>
              </w:rPr>
              <w:t>5815</w:t>
            </w:r>
          </w:p>
        </w:tc>
        <w:tc>
          <w:tcPr>
            <w:tcW w:w="382" w:type="dxa"/>
            <w:tcBorders>
              <w:top w:val="single" w:sz="6" w:space="0" w:color="auto"/>
              <w:left w:val="single" w:sz="6" w:space="0" w:color="auto"/>
              <w:bottom w:val="single" w:sz="6" w:space="0" w:color="auto"/>
              <w:right w:val="single" w:sz="6" w:space="0" w:color="auto"/>
            </w:tcBorders>
            <w:vAlign w:val="bottom"/>
            <w:hideMark/>
          </w:tcPr>
          <w:p w14:paraId="6CB30C39" w14:textId="77777777" w:rsidR="0098512C" w:rsidRDefault="0098512C" w:rsidP="00CE006E">
            <w:pPr>
              <w:pStyle w:val="TAC"/>
            </w:pPr>
            <w:r>
              <w:t>-</w:t>
            </w:r>
          </w:p>
        </w:tc>
        <w:tc>
          <w:tcPr>
            <w:tcW w:w="819" w:type="dxa"/>
            <w:tcBorders>
              <w:top w:val="single" w:sz="6" w:space="0" w:color="auto"/>
              <w:left w:val="single" w:sz="6" w:space="0" w:color="auto"/>
              <w:bottom w:val="single" w:sz="6" w:space="0" w:color="auto"/>
              <w:right w:val="single" w:sz="6" w:space="0" w:color="auto"/>
            </w:tcBorders>
            <w:vAlign w:val="center"/>
            <w:hideMark/>
          </w:tcPr>
          <w:p w14:paraId="2BE8DF6B" w14:textId="77777777" w:rsidR="0098512C" w:rsidRDefault="0098512C" w:rsidP="00CE006E">
            <w:pPr>
              <w:pStyle w:val="TAC"/>
              <w:rPr>
                <w:lang w:eastAsia="ko-KR"/>
              </w:rPr>
            </w:pPr>
            <w:r>
              <w:rPr>
                <w:lang w:eastAsia="ko-KR"/>
              </w:rPr>
              <w:t>5855</w:t>
            </w:r>
          </w:p>
        </w:tc>
        <w:tc>
          <w:tcPr>
            <w:tcW w:w="1201" w:type="dxa"/>
            <w:tcBorders>
              <w:top w:val="single" w:sz="6" w:space="0" w:color="auto"/>
              <w:left w:val="single" w:sz="6" w:space="0" w:color="auto"/>
              <w:bottom w:val="single" w:sz="6" w:space="0" w:color="auto"/>
              <w:right w:val="single" w:sz="6" w:space="0" w:color="auto"/>
            </w:tcBorders>
            <w:vAlign w:val="center"/>
            <w:hideMark/>
          </w:tcPr>
          <w:p w14:paraId="1FCFD754" w14:textId="77777777" w:rsidR="0098512C" w:rsidRDefault="0098512C" w:rsidP="00CE006E">
            <w:pPr>
              <w:pStyle w:val="TAC"/>
              <w:rPr>
                <w:lang w:eastAsia="ko-KR"/>
              </w:rPr>
            </w:pPr>
            <w:r>
              <w:rPr>
                <w:lang w:eastAsia="ko-KR"/>
              </w:rPr>
              <w:t>-30</w:t>
            </w:r>
          </w:p>
        </w:tc>
        <w:tc>
          <w:tcPr>
            <w:tcW w:w="901" w:type="dxa"/>
            <w:tcBorders>
              <w:top w:val="single" w:sz="6" w:space="0" w:color="auto"/>
              <w:left w:val="single" w:sz="6" w:space="0" w:color="auto"/>
              <w:bottom w:val="single" w:sz="6" w:space="0" w:color="auto"/>
              <w:right w:val="single" w:sz="6" w:space="0" w:color="auto"/>
            </w:tcBorders>
            <w:noWrap/>
            <w:vAlign w:val="center"/>
            <w:hideMark/>
          </w:tcPr>
          <w:p w14:paraId="038461A0" w14:textId="77777777" w:rsidR="0098512C" w:rsidRDefault="0098512C" w:rsidP="00CE006E">
            <w:pPr>
              <w:pStyle w:val="TAC"/>
              <w:rPr>
                <w:lang w:eastAsia="ko-KR"/>
              </w:rPr>
            </w:pPr>
            <w:r>
              <w:rPr>
                <w:lang w:eastAsia="ko-KR"/>
              </w:rPr>
              <w:t>1</w:t>
            </w:r>
          </w:p>
        </w:tc>
        <w:tc>
          <w:tcPr>
            <w:tcW w:w="986" w:type="dxa"/>
            <w:tcBorders>
              <w:top w:val="single" w:sz="6" w:space="0" w:color="auto"/>
              <w:left w:val="single" w:sz="6" w:space="0" w:color="auto"/>
              <w:bottom w:val="single" w:sz="6" w:space="0" w:color="auto"/>
              <w:right w:val="single" w:sz="4" w:space="0" w:color="auto"/>
            </w:tcBorders>
            <w:noWrap/>
            <w:vAlign w:val="center"/>
            <w:hideMark/>
          </w:tcPr>
          <w:p w14:paraId="08A1DBC5" w14:textId="77777777" w:rsidR="0098512C" w:rsidRDefault="0098512C" w:rsidP="00CE006E">
            <w:pPr>
              <w:pStyle w:val="TAC"/>
              <w:rPr>
                <w:lang w:eastAsia="ko-KR"/>
              </w:rPr>
            </w:pPr>
            <w:r>
              <w:rPr>
                <w:lang w:eastAsia="ko-KR"/>
              </w:rPr>
              <w:t>3</w:t>
            </w:r>
          </w:p>
        </w:tc>
      </w:tr>
      <w:tr w:rsidR="0098512C" w14:paraId="7A3572B3" w14:textId="77777777" w:rsidTr="00CE006E">
        <w:trPr>
          <w:trHeight w:val="296"/>
          <w:jc w:val="center"/>
        </w:trPr>
        <w:tc>
          <w:tcPr>
            <w:tcW w:w="9475" w:type="dxa"/>
            <w:gridSpan w:val="8"/>
            <w:tcBorders>
              <w:top w:val="single" w:sz="6" w:space="0" w:color="auto"/>
              <w:left w:val="single" w:sz="4" w:space="0" w:color="auto"/>
              <w:bottom w:val="single" w:sz="4" w:space="0" w:color="auto"/>
              <w:right w:val="single" w:sz="4" w:space="0" w:color="auto"/>
            </w:tcBorders>
            <w:hideMark/>
          </w:tcPr>
          <w:p w14:paraId="67998B6F" w14:textId="2AA6C30B" w:rsidR="0098512C" w:rsidRDefault="0098512C" w:rsidP="00CE006E">
            <w:pPr>
              <w:pStyle w:val="TAN"/>
              <w:rPr>
                <w:szCs w:val="22"/>
              </w:rPr>
            </w:pPr>
            <w:r>
              <w:t>NOTE 1:</w:t>
            </w:r>
            <w:r>
              <w:rPr>
                <w:vertAlign w:val="superscript"/>
              </w:rPr>
              <w:tab/>
            </w:r>
            <w:r>
              <w:t>As exceptions, measurements with a level up to the applicable requirements defined in Table 6.6.3.1-2 are permitted for each assigned E-UTRA carrier used in the measurement due to 2</w:t>
            </w:r>
            <w:r>
              <w:rPr>
                <w:vertAlign w:val="superscript"/>
              </w:rPr>
              <w:t>nd</w:t>
            </w:r>
            <w:r>
              <w:t>, 3</w:t>
            </w:r>
            <w:r>
              <w:rPr>
                <w:vertAlign w:val="superscript"/>
              </w:rPr>
              <w:t>rd</w:t>
            </w:r>
            <w:r>
              <w:t>, 4</w:t>
            </w:r>
            <w:r>
              <w:rPr>
                <w:vertAlign w:val="superscript"/>
              </w:rPr>
              <w:t>th</w:t>
            </w:r>
            <w:r>
              <w:t xml:space="preserve"> or 5</w:t>
            </w:r>
            <w:r>
              <w:rPr>
                <w:vertAlign w:val="superscript"/>
              </w:rPr>
              <w:t>th</w:t>
            </w:r>
            <w:r>
              <w:t xml:space="preserve"> harmonic spurious emissions. In case the exceptions are allowed due to spreading of the harmonic emission the exception is also allowed for the first 1 MHz frequency range immediately outside the harmonic emission on both sides of the harmonic emission. This results in an overall exception interval centred at the harmonic emission of (2MHz + N x L</w:t>
            </w:r>
            <w:r>
              <w:rPr>
                <w:vertAlign w:val="subscript"/>
              </w:rPr>
              <w:t>CRB</w:t>
            </w:r>
            <w:r>
              <w:t xml:space="preserve"> x 180kHz), where N is 2, 3 or 4 for the 2</w:t>
            </w:r>
            <w:r>
              <w:rPr>
                <w:vertAlign w:val="superscript"/>
              </w:rPr>
              <w:t>nd</w:t>
            </w:r>
            <w:r>
              <w:t>, 3</w:t>
            </w:r>
            <w:r>
              <w:rPr>
                <w:vertAlign w:val="superscript"/>
              </w:rPr>
              <w:t>rd</w:t>
            </w:r>
            <w:r>
              <w:t xml:space="preserve"> or 4</w:t>
            </w:r>
            <w:r>
              <w:rPr>
                <w:vertAlign w:val="superscript"/>
              </w:rPr>
              <w:t>th</w:t>
            </w:r>
            <w:r>
              <w:t xml:space="preserve"> harmonic respectively. The exception is allowed if the measurement bandwidth (MBW) totally or partially overlaps the overall exception interval.</w:t>
            </w:r>
          </w:p>
          <w:p w14:paraId="08871877" w14:textId="77777777" w:rsidR="0098512C" w:rsidRDefault="0098512C" w:rsidP="00CE006E">
            <w:pPr>
              <w:pStyle w:val="TAN"/>
            </w:pPr>
            <w:r>
              <w:t>NOTE 2:</w:t>
            </w:r>
            <w:r>
              <w:tab/>
              <w:t>These requirements also apply for the frequency ranges that are less than F</w:t>
            </w:r>
            <w:r>
              <w:rPr>
                <w:vertAlign w:val="subscript"/>
              </w:rPr>
              <w:t xml:space="preserve">OOB </w:t>
            </w:r>
            <w:r>
              <w:t>(MHz) in Table 6.6.3.1-1 and Table 6.6.3.1A-1 from the edge of the aggregated channel bandwidth.</w:t>
            </w:r>
          </w:p>
          <w:p w14:paraId="41C2395D" w14:textId="77777777" w:rsidR="0098512C" w:rsidRDefault="0098512C" w:rsidP="00CE006E">
            <w:pPr>
              <w:pStyle w:val="TAN"/>
            </w:pPr>
            <w:r>
              <w:t>NOTE 3:</w:t>
            </w:r>
            <w:r>
              <w:tab/>
              <w:t>Applicable when NS_33 is configured by the pre-configured radio parameters for power class 3 V2X UE.</w:t>
            </w:r>
          </w:p>
          <w:p w14:paraId="531F7E19" w14:textId="77777777" w:rsidR="0098512C" w:rsidRDefault="0098512C" w:rsidP="00CE006E">
            <w:pPr>
              <w:pStyle w:val="TAN"/>
            </w:pPr>
            <w:r>
              <w:t>NOTE 4:</w:t>
            </w:r>
            <w:r>
              <w:tab/>
              <w:t>In the frequency range x-5950MHz, SE requirement of -30dBm/MHz should be applied; where x = max (5925, fc + 15), where fc is the channel centre frequency.</w:t>
            </w:r>
          </w:p>
        </w:tc>
      </w:tr>
    </w:tbl>
    <w:p w14:paraId="6F7E3343" w14:textId="77777777" w:rsidR="0098512C" w:rsidRPr="002251FB" w:rsidRDefault="0098512C" w:rsidP="0098512C">
      <w:pPr>
        <w:rPr>
          <w:noProof/>
        </w:rPr>
      </w:pPr>
    </w:p>
    <w:p w14:paraId="0028E654" w14:textId="4A8EF2B3" w:rsidR="0098512C" w:rsidRDefault="0098512C" w:rsidP="0098512C">
      <w:pPr>
        <w:pStyle w:val="2"/>
        <w:rPr>
          <w:rFonts w:eastAsia="??"/>
          <w:i/>
          <w:color w:val="FF0000"/>
          <w:szCs w:val="32"/>
        </w:rPr>
      </w:pPr>
      <w:r w:rsidRPr="0045760D">
        <w:rPr>
          <w:rFonts w:eastAsia="??"/>
          <w:i/>
          <w:color w:val="FF0000"/>
          <w:szCs w:val="32"/>
        </w:rPr>
        <w:t xml:space="preserve">&lt;&lt; </w:t>
      </w:r>
      <w:r>
        <w:rPr>
          <w:rFonts w:eastAsia="??"/>
          <w:i/>
          <w:color w:val="FF0000"/>
          <w:szCs w:val="32"/>
        </w:rPr>
        <w:t>End of Changes</w:t>
      </w:r>
      <w:r w:rsidRPr="0045760D">
        <w:rPr>
          <w:rFonts w:eastAsia="??"/>
          <w:i/>
          <w:color w:val="FF0000"/>
          <w:szCs w:val="32"/>
        </w:rPr>
        <w:t xml:space="preserve"> &gt;&gt;</w:t>
      </w:r>
    </w:p>
    <w:p w14:paraId="681ACF6D" w14:textId="77777777" w:rsidR="0098512C" w:rsidRPr="0098512C" w:rsidRDefault="0098512C">
      <w:pPr>
        <w:rPr>
          <w:noProof/>
        </w:rPr>
      </w:pPr>
    </w:p>
    <w:sectPr w:rsidR="0098512C" w:rsidRPr="0098512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2CE807" w14:textId="77777777" w:rsidR="003D0BEB" w:rsidRDefault="003D0BEB">
      <w:r>
        <w:separator/>
      </w:r>
    </w:p>
  </w:endnote>
  <w:endnote w:type="continuationSeparator" w:id="0">
    <w:p w14:paraId="65D30061" w14:textId="77777777" w:rsidR="003D0BEB" w:rsidRDefault="003D0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Calibri"/>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
    <w:altName w:val="Arial Unicode MS"/>
    <w:charset w:val="80"/>
    <w:family w:val="roman"/>
    <w:pitch w:val="default"/>
    <w:sig w:usb0="00000001" w:usb1="08070000" w:usb2="00000010" w:usb3="00000000" w:csb0="00020000" w:csb1="00000000"/>
  </w:font>
  <w:font w:name="v5.0.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8639D" w14:textId="77777777" w:rsidR="003D0BEB" w:rsidRDefault="003D0BEB">
      <w:r>
        <w:separator/>
      </w:r>
    </w:p>
  </w:footnote>
  <w:footnote w:type="continuationSeparator" w:id="0">
    <w:p w14:paraId="0DDC7EC6" w14:textId="77777777" w:rsidR="003D0BEB" w:rsidRDefault="003D0B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132EC9" w:rsidRDefault="00132EC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132EC9" w:rsidRDefault="00132EC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132EC9" w:rsidRDefault="00132EC9">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132EC9" w:rsidRDefault="00132EC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pStyle w:val="Reference"/>
      <w:lvlText w:val="*"/>
      <w:lvlJc w:val="left"/>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8"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6"/>
  </w:num>
  <w:num w:numId="3">
    <w:abstractNumId w:val="2"/>
  </w:num>
  <w:num w:numId="4">
    <w:abstractNumId w:val="13"/>
  </w:num>
  <w:num w:numId="5">
    <w:abstractNumId w:val="7"/>
  </w:num>
  <w:num w:numId="6">
    <w:abstractNumId w:val="15"/>
  </w:num>
  <w:num w:numId="7">
    <w:abstractNumId w:val="17"/>
  </w:num>
  <w:num w:numId="8">
    <w:abstractNumId w:val="10"/>
  </w:num>
  <w:num w:numId="9">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10">
    <w:abstractNumId w:val="18"/>
  </w:num>
  <w:num w:numId="11">
    <w:abstractNumId w:val="5"/>
  </w:num>
  <w:num w:numId="12">
    <w:abstractNumId w:val="3"/>
  </w:num>
  <w:num w:numId="13">
    <w:abstractNumId w:val="9"/>
  </w:num>
  <w:num w:numId="14">
    <w:abstractNumId w:val="12"/>
  </w:num>
  <w:num w:numId="15">
    <w:abstractNumId w:val="6"/>
  </w:num>
  <w:num w:numId="16">
    <w:abstractNumId w:val="0"/>
  </w:num>
  <w:num w:numId="17">
    <w:abstractNumId w:val="14"/>
  </w:num>
  <w:num w:numId="18">
    <w:abstractNumId w:val="8"/>
  </w:num>
  <w:num w:numId="19">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hwan Lim">
    <w15:presenceInfo w15:providerId="None" w15:userId="Suhwan L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559A"/>
    <w:rsid w:val="00055EE3"/>
    <w:rsid w:val="00066F1B"/>
    <w:rsid w:val="000A6394"/>
    <w:rsid w:val="000B7FED"/>
    <w:rsid w:val="000C038A"/>
    <w:rsid w:val="000C6598"/>
    <w:rsid w:val="000D44B3"/>
    <w:rsid w:val="0012478A"/>
    <w:rsid w:val="00132EC9"/>
    <w:rsid w:val="00145D43"/>
    <w:rsid w:val="00192C46"/>
    <w:rsid w:val="001A08B3"/>
    <w:rsid w:val="001A7B60"/>
    <w:rsid w:val="001B52F0"/>
    <w:rsid w:val="001B7A65"/>
    <w:rsid w:val="001E41F3"/>
    <w:rsid w:val="002065DA"/>
    <w:rsid w:val="00221BD1"/>
    <w:rsid w:val="0026004D"/>
    <w:rsid w:val="002640DD"/>
    <w:rsid w:val="00275D12"/>
    <w:rsid w:val="00284FEB"/>
    <w:rsid w:val="002860C4"/>
    <w:rsid w:val="002B5741"/>
    <w:rsid w:val="002E472E"/>
    <w:rsid w:val="00305409"/>
    <w:rsid w:val="003609EF"/>
    <w:rsid w:val="0036231A"/>
    <w:rsid w:val="00374DD4"/>
    <w:rsid w:val="003A538E"/>
    <w:rsid w:val="003D0BEB"/>
    <w:rsid w:val="003D1151"/>
    <w:rsid w:val="003E1A36"/>
    <w:rsid w:val="00410371"/>
    <w:rsid w:val="004242F1"/>
    <w:rsid w:val="00461FFD"/>
    <w:rsid w:val="00490F56"/>
    <w:rsid w:val="004B75B7"/>
    <w:rsid w:val="005123B1"/>
    <w:rsid w:val="0051580D"/>
    <w:rsid w:val="00547111"/>
    <w:rsid w:val="00592D74"/>
    <w:rsid w:val="005E2C44"/>
    <w:rsid w:val="00621188"/>
    <w:rsid w:val="006257ED"/>
    <w:rsid w:val="00665C47"/>
    <w:rsid w:val="00695808"/>
    <w:rsid w:val="006B46FB"/>
    <w:rsid w:val="006E21FB"/>
    <w:rsid w:val="006F4F88"/>
    <w:rsid w:val="00727E76"/>
    <w:rsid w:val="0076466A"/>
    <w:rsid w:val="00792342"/>
    <w:rsid w:val="007977A8"/>
    <w:rsid w:val="007B512A"/>
    <w:rsid w:val="007C2097"/>
    <w:rsid w:val="007D6A07"/>
    <w:rsid w:val="007F1F30"/>
    <w:rsid w:val="007F7259"/>
    <w:rsid w:val="007F7995"/>
    <w:rsid w:val="008040A8"/>
    <w:rsid w:val="008279FA"/>
    <w:rsid w:val="008626E7"/>
    <w:rsid w:val="00870EE7"/>
    <w:rsid w:val="008863B9"/>
    <w:rsid w:val="008A45A6"/>
    <w:rsid w:val="008F3789"/>
    <w:rsid w:val="008F686C"/>
    <w:rsid w:val="009148DE"/>
    <w:rsid w:val="00941E30"/>
    <w:rsid w:val="00950CA7"/>
    <w:rsid w:val="009777D9"/>
    <w:rsid w:val="0098512C"/>
    <w:rsid w:val="00991B88"/>
    <w:rsid w:val="009A2411"/>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5985"/>
    <w:rsid w:val="00CC5026"/>
    <w:rsid w:val="00CC68D0"/>
    <w:rsid w:val="00CE006E"/>
    <w:rsid w:val="00D03F9A"/>
    <w:rsid w:val="00D06D51"/>
    <w:rsid w:val="00D24991"/>
    <w:rsid w:val="00D50255"/>
    <w:rsid w:val="00D66520"/>
    <w:rsid w:val="00DE34CF"/>
    <w:rsid w:val="00E13F3D"/>
    <w:rsid w:val="00E34898"/>
    <w:rsid w:val="00EB09B7"/>
    <w:rsid w:val="00EE7D7C"/>
    <w:rsid w:val="00F25D98"/>
    <w:rsid w:val="00F300FB"/>
    <w:rsid w:val="00FB6386"/>
    <w:rsid w:val="00FF6E2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1"/>
    <w:uiPriority w:val="39"/>
    <w:rsid w:val="000B7FED"/>
    <w:pPr>
      <w:keepNext w:val="0"/>
      <w:spacing w:before="0"/>
      <w:ind w:left="851" w:hanging="851"/>
    </w:pPr>
    <w:rPr>
      <w:sz w:val="20"/>
    </w:rPr>
  </w:style>
  <w:style w:type="paragraph" w:styleId="21">
    <w:name w:val="index 2"/>
    <w:basedOn w:val="12"/>
    <w:rsid w:val="000B7FED"/>
    <w:pPr>
      <w:ind w:left="284"/>
    </w:pPr>
  </w:style>
  <w:style w:type="paragraph" w:styleId="12">
    <w:name w:val="index 1"/>
    <w:basedOn w:val="a1"/>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rsid w:val="000B7FED"/>
    <w:pPr>
      <w:outlineLvl w:val="9"/>
    </w:pPr>
  </w:style>
  <w:style w:type="paragraph" w:styleId="22">
    <w:name w:val="List Number 2"/>
    <w:basedOn w:val="a5"/>
    <w:rsid w:val="000B7FED"/>
    <w:pPr>
      <w:ind w:left="851"/>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7">
    <w:name w:val="footnote reference"/>
    <w:aliases w:val="Appel note de bas de p,Nota,Footnote symbol,Footnot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1"/>
    <w:uiPriority w:val="39"/>
    <w:rsid w:val="000B7FED"/>
    <w:pPr>
      <w:ind w:left="1985" w:hanging="1985"/>
    </w:pPr>
  </w:style>
  <w:style w:type="paragraph" w:styleId="70">
    <w:name w:val="toc 7"/>
    <w:basedOn w:val="60"/>
    <w:next w:val="a1"/>
    <w:uiPriority w:val="39"/>
    <w:rsid w:val="000B7FED"/>
    <w:pPr>
      <w:ind w:left="2268" w:hanging="2268"/>
    </w:pPr>
  </w:style>
  <w:style w:type="paragraph" w:styleId="23">
    <w:name w:val="List Bullet 2"/>
    <w:basedOn w:val="a9"/>
    <w:link w:val="2Char0"/>
    <w:rsid w:val="000B7FED"/>
    <w:pPr>
      <w:ind w:left="851"/>
    </w:pPr>
  </w:style>
  <w:style w:type="paragraph" w:styleId="32">
    <w:name w:val="List Bullet 3"/>
    <w:basedOn w:val="23"/>
    <w:link w:val="3Char0"/>
    <w:rsid w:val="000B7FED"/>
    <w:pPr>
      <w:ind w:left="1135"/>
    </w:pPr>
  </w:style>
  <w:style w:type="paragraph" w:styleId="a5">
    <w:name w:val="List Number"/>
    <w:basedOn w:val="aa"/>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qFormat/>
    <w:rsid w:val="000B7FED"/>
  </w:style>
  <w:style w:type="paragraph" w:styleId="24">
    <w:name w:val="List 2"/>
    <w:basedOn w:val="aa"/>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rsid w:val="000B7FED"/>
    <w:rPr>
      <w:color w:val="FF0000"/>
    </w:rPr>
  </w:style>
  <w:style w:type="paragraph" w:styleId="aa">
    <w:name w:val="List"/>
    <w:basedOn w:val="a1"/>
    <w:link w:val="Char1"/>
    <w:rsid w:val="000B7FED"/>
    <w:pPr>
      <w:ind w:left="568" w:hanging="284"/>
    </w:pPr>
  </w:style>
  <w:style w:type="paragraph" w:styleId="a9">
    <w:name w:val="List Bullet"/>
    <w:basedOn w:val="aa"/>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3"/>
    <w:link w:val="B3Char"/>
    <w:rsid w:val="000B7FED"/>
  </w:style>
  <w:style w:type="paragraph" w:customStyle="1" w:styleId="B4">
    <w:name w:val="B4"/>
    <w:basedOn w:val="42"/>
    <w:rsid w:val="000B7FED"/>
  </w:style>
  <w:style w:type="paragraph" w:customStyle="1" w:styleId="B5">
    <w:name w:val="B5"/>
    <w:basedOn w:val="51"/>
    <w:rsid w:val="000B7FED"/>
  </w:style>
  <w:style w:type="paragraph" w:styleId="ab">
    <w:name w:val="footer"/>
    <w:aliases w:val="footer odd,footer,fo,pie de página"/>
    <w:basedOn w:val="a6"/>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rsid w:val="000B7FED"/>
    <w:rPr>
      <w:color w:val="0000FF"/>
      <w:u w:val="single"/>
    </w:rPr>
  </w:style>
  <w:style w:type="character" w:styleId="ad">
    <w:name w:val="annotation reference"/>
    <w:uiPriority w:val="99"/>
    <w:rsid w:val="000B7FED"/>
    <w:rPr>
      <w:sz w:val="16"/>
    </w:rPr>
  </w:style>
  <w:style w:type="paragraph" w:styleId="ae">
    <w:name w:val="annotation text"/>
    <w:basedOn w:val="a1"/>
    <w:link w:val="Char4"/>
    <w:uiPriority w:val="99"/>
    <w:rsid w:val="000B7FED"/>
  </w:style>
  <w:style w:type="character" w:styleId="af">
    <w:name w:val="FollowedHyperlink"/>
    <w:rsid w:val="000B7FED"/>
    <w:rPr>
      <w:color w:val="800080"/>
      <w:u w:val="single"/>
    </w:rPr>
  </w:style>
  <w:style w:type="paragraph" w:styleId="af0">
    <w:name w:val="Balloon Text"/>
    <w:basedOn w:val="a1"/>
    <w:link w:val="Char5"/>
    <w:rsid w:val="000B7FED"/>
    <w:rPr>
      <w:rFonts w:ascii="Tahoma" w:hAnsi="Tahoma" w:cs="Tahoma"/>
      <w:sz w:val="16"/>
      <w:szCs w:val="16"/>
    </w:rPr>
  </w:style>
  <w:style w:type="paragraph" w:styleId="af1">
    <w:name w:val="annotation subject"/>
    <w:basedOn w:val="ae"/>
    <w:next w:val="ae"/>
    <w:link w:val="Char6"/>
    <w:rsid w:val="000B7FED"/>
    <w:rPr>
      <w:b/>
      <w:bCs/>
    </w:rPr>
  </w:style>
  <w:style w:type="paragraph" w:styleId="af2">
    <w:name w:val="Document Map"/>
    <w:basedOn w:val="a1"/>
    <w:link w:val="Char7"/>
    <w:rsid w:val="005E2C44"/>
    <w:pPr>
      <w:shd w:val="clear" w:color="auto" w:fill="000080"/>
    </w:pPr>
    <w:rPr>
      <w:rFonts w:ascii="Tahoma" w:hAnsi="Tahoma" w:cs="Tahoma"/>
    </w:rPr>
  </w:style>
  <w:style w:type="paragraph" w:customStyle="1" w:styleId="TAJ">
    <w:name w:val="TAJ"/>
    <w:basedOn w:val="TH"/>
    <w:rsid w:val="0098512C"/>
    <w:rPr>
      <w:rFonts w:eastAsia="MS Mincho"/>
    </w:rPr>
  </w:style>
  <w:style w:type="paragraph" w:customStyle="1" w:styleId="Guidance">
    <w:name w:val="Guidance"/>
    <w:basedOn w:val="a1"/>
    <w:link w:val="GuidanceChar"/>
    <w:rsid w:val="0098512C"/>
    <w:rPr>
      <w:rFonts w:eastAsia="MS Mincho"/>
      <w:i/>
      <w:color w:val="0000FF"/>
    </w:rPr>
  </w:style>
  <w:style w:type="character" w:customStyle="1" w:styleId="Char5">
    <w:name w:val="풍선 도움말 텍스트 Char"/>
    <w:link w:val="af0"/>
    <w:rsid w:val="0098512C"/>
    <w:rPr>
      <w:rFonts w:ascii="Tahoma" w:hAnsi="Tahoma" w:cs="Tahoma"/>
      <w:sz w:val="16"/>
      <w:szCs w:val="16"/>
      <w:lang w:val="en-GB" w:eastAsia="en-US"/>
    </w:rPr>
  </w:style>
  <w:style w:type="table" w:styleId="af3">
    <w:name w:val="Table Grid"/>
    <w:basedOn w:val="a3"/>
    <w:rsid w:val="0098512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unhideWhenUsed/>
    <w:rsid w:val="0098512C"/>
    <w:rPr>
      <w:color w:val="605E5C"/>
      <w:shd w:val="clear" w:color="auto" w:fill="E1DFDD"/>
    </w:rPr>
  </w:style>
  <w:style w:type="character" w:customStyle="1" w:styleId="Char0">
    <w:name w:val="각주 텍스트 Char"/>
    <w:aliases w:val="footnote text1 Char,footnote text2 Char,footnote text3 Char,footnote text4 Char,footnote text5 Char,footnote text6 Char,footnote text7 Char,footnote text11 Char,footnote text21 Char,footnote text31 Char,footnote text41 Char"/>
    <w:link w:val="a8"/>
    <w:rsid w:val="0098512C"/>
    <w:rPr>
      <w:rFonts w:ascii="Times New Roman" w:hAnsi="Times New Roman"/>
      <w:sz w:val="16"/>
      <w:lang w:val="en-GB" w:eastAsia="en-US"/>
    </w:rPr>
  </w:style>
  <w:style w:type="character" w:customStyle="1" w:styleId="Char4">
    <w:name w:val="메모 텍스트 Char"/>
    <w:basedOn w:val="a2"/>
    <w:link w:val="ae"/>
    <w:uiPriority w:val="99"/>
    <w:rsid w:val="0098512C"/>
    <w:rPr>
      <w:rFonts w:ascii="Times New Roman" w:hAnsi="Times New Roman"/>
      <w:lang w:val="en-GB" w:eastAsia="en-US"/>
    </w:rPr>
  </w:style>
  <w:style w:type="character" w:customStyle="1" w:styleId="Char6">
    <w:name w:val="메모 주제 Char"/>
    <w:link w:val="af1"/>
    <w:rsid w:val="0098512C"/>
    <w:rPr>
      <w:rFonts w:ascii="Times New Roman" w:hAnsi="Times New Roman"/>
      <w:b/>
      <w:bCs/>
      <w:lang w:val="en-GB" w:eastAsia="en-US"/>
    </w:rPr>
  </w:style>
  <w:style w:type="character" w:customStyle="1" w:styleId="Char7">
    <w:name w:val="문서 구조 Char"/>
    <w:link w:val="af2"/>
    <w:rsid w:val="0098512C"/>
    <w:rPr>
      <w:rFonts w:ascii="Tahoma" w:hAnsi="Tahoma" w:cs="Tahoma"/>
      <w:shd w:val="clear" w:color="auto" w:fill="000080"/>
      <w:lang w:val="en-GB" w:eastAsia="en-US"/>
    </w:rPr>
  </w:style>
  <w:style w:type="character" w:customStyle="1" w:styleId="UnresolvedMention1">
    <w:name w:val="Unresolved Mention1"/>
    <w:uiPriority w:val="99"/>
    <w:unhideWhenUsed/>
    <w:rsid w:val="0098512C"/>
    <w:rPr>
      <w:color w:val="808080"/>
      <w:shd w:val="clear" w:color="auto" w:fill="E6E6E6"/>
    </w:rPr>
  </w:style>
  <w:style w:type="paragraph" w:customStyle="1" w:styleId="B1">
    <w:name w:val="B1+"/>
    <w:basedOn w:val="B10"/>
    <w:rsid w:val="0098512C"/>
    <w:pPr>
      <w:numPr>
        <w:numId w:val="1"/>
      </w:numPr>
      <w:overflowPunct w:val="0"/>
      <w:autoSpaceDE w:val="0"/>
      <w:autoSpaceDN w:val="0"/>
      <w:adjustRightInd w:val="0"/>
      <w:textAlignment w:val="baseline"/>
    </w:pPr>
    <w:rPr>
      <w:rFonts w:eastAsia="MS Mincho"/>
      <w:lang w:eastAsia="en-GB"/>
    </w:rPr>
  </w:style>
  <w:style w:type="character" w:customStyle="1" w:styleId="TACChar">
    <w:name w:val="TAC Char"/>
    <w:link w:val="TAC"/>
    <w:qFormat/>
    <w:rsid w:val="0098512C"/>
    <w:rPr>
      <w:rFonts w:ascii="Arial" w:hAnsi="Arial"/>
      <w:sz w:val="18"/>
      <w:lang w:val="en-GB" w:eastAsia="en-US"/>
    </w:rPr>
  </w:style>
  <w:style w:type="character" w:customStyle="1" w:styleId="THChar">
    <w:name w:val="TH Char"/>
    <w:link w:val="TH"/>
    <w:qFormat/>
    <w:rsid w:val="0098512C"/>
    <w:rPr>
      <w:rFonts w:ascii="Arial" w:hAnsi="Arial"/>
      <w:b/>
      <w:lang w:val="en-GB" w:eastAsia="en-US"/>
    </w:rPr>
  </w:style>
  <w:style w:type="character" w:customStyle="1" w:styleId="TAHCar">
    <w:name w:val="TAH Car"/>
    <w:link w:val="TAH"/>
    <w:qFormat/>
    <w:rsid w:val="0098512C"/>
    <w:rPr>
      <w:rFonts w:ascii="Arial" w:hAnsi="Arial"/>
      <w:b/>
      <w:sz w:val="18"/>
      <w:lang w:val="en-GB" w:eastAsia="en-US"/>
    </w:rPr>
  </w:style>
  <w:style w:type="character" w:customStyle="1" w:styleId="3Char">
    <w:name w:val="제목 3 Char"/>
    <w:aliases w:val="Underrubrik2 Char,H3 Char,h3 Char,Memo Heading 3 Char,no break Char,0H Char,l3 Char,list 3 Char,Head 3 Char,1.1.1 Char,3rd level Char,Major Section Sub Section Char,PA Minor Section Char,Head3 Char,Level 3 Head Char,31 Char,32 Char,33 Char"/>
    <w:link w:val="30"/>
    <w:rsid w:val="0098512C"/>
    <w:rPr>
      <w:rFonts w:ascii="Arial" w:hAnsi="Arial"/>
      <w:sz w:val="28"/>
      <w:lang w:val="en-GB" w:eastAsia="en-US"/>
    </w:rPr>
  </w:style>
  <w:style w:type="character" w:customStyle="1" w:styleId="NOChar">
    <w:name w:val="NO Char"/>
    <w:link w:val="NO"/>
    <w:qFormat/>
    <w:rsid w:val="0098512C"/>
    <w:rPr>
      <w:rFonts w:ascii="Times New Roman" w:hAnsi="Times New Roman"/>
      <w:lang w:val="en-GB" w:eastAsia="en-US"/>
    </w:rPr>
  </w:style>
  <w:style w:type="character" w:customStyle="1" w:styleId="TANChar">
    <w:name w:val="TAN Char"/>
    <w:link w:val="TAN"/>
    <w:qFormat/>
    <w:rsid w:val="0098512C"/>
    <w:rPr>
      <w:rFonts w:ascii="Arial" w:hAnsi="Arial"/>
      <w:sz w:val="18"/>
      <w:lang w:val="en-GB" w:eastAsia="en-US"/>
    </w:rPr>
  </w:style>
  <w:style w:type="character" w:customStyle="1" w:styleId="B1Char">
    <w:name w:val="B1 Char"/>
    <w:link w:val="B10"/>
    <w:locked/>
    <w:rsid w:val="0098512C"/>
    <w:rPr>
      <w:rFonts w:ascii="Times New Roman" w:hAnsi="Times New Roman"/>
      <w:lang w:val="en-GB" w:eastAsia="en-US"/>
    </w:rPr>
  </w:style>
  <w:style w:type="character" w:customStyle="1" w:styleId="B2Char">
    <w:name w:val="B2 Char"/>
    <w:link w:val="B20"/>
    <w:qFormat/>
    <w:locked/>
    <w:rsid w:val="0098512C"/>
    <w:rPr>
      <w:rFonts w:ascii="Times New Roman" w:hAnsi="Times New Roman"/>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H Char"/>
    <w:link w:val="40"/>
    <w:rsid w:val="0098512C"/>
    <w:rPr>
      <w:rFonts w:ascii="Arial" w:hAnsi="Arial"/>
      <w:sz w:val="24"/>
      <w:lang w:val="en-GB" w:eastAsia="en-US"/>
    </w:rPr>
  </w:style>
  <w:style w:type="character" w:customStyle="1" w:styleId="5Char">
    <w:name w:val="제목 5 Char"/>
    <w:aliases w:val="h5 Char,Heading5 Char,Head5 Char,H5 Char,M5 Char,mh2 Char,Module heading 2 Char,heading 8 Char,Numbered Sub-list Char,Heading 81 Char,标题 81 Char,Heading 811 Char,Heading 8111 Char"/>
    <w:link w:val="5"/>
    <w:rsid w:val="0098512C"/>
    <w:rPr>
      <w:rFonts w:ascii="Arial" w:hAnsi="Arial"/>
      <w:sz w:val="22"/>
      <w:lang w:val="en-GB" w:eastAsia="en-US"/>
    </w:rPr>
  </w:style>
  <w:style w:type="character" w:customStyle="1" w:styleId="TALCar">
    <w:name w:val="TAL Car"/>
    <w:link w:val="TAL"/>
    <w:qFormat/>
    <w:rsid w:val="0098512C"/>
    <w:rPr>
      <w:rFonts w:ascii="Arial" w:hAnsi="Arial"/>
      <w:sz w:val="18"/>
      <w:lang w:val="en-GB" w:eastAsia="en-US"/>
    </w:rPr>
  </w:style>
  <w:style w:type="character" w:styleId="af4">
    <w:name w:val="Subtle Reference"/>
    <w:uiPriority w:val="31"/>
    <w:qFormat/>
    <w:rsid w:val="0098512C"/>
    <w:rPr>
      <w:smallCaps/>
      <w:color w:val="5A5A5A"/>
    </w:rPr>
  </w:style>
  <w:style w:type="character" w:customStyle="1" w:styleId="TFChar">
    <w:name w:val="TF Char"/>
    <w:link w:val="TF"/>
    <w:qFormat/>
    <w:rsid w:val="0098512C"/>
    <w:rPr>
      <w:rFonts w:ascii="Arial" w:hAnsi="Arial"/>
      <w:b/>
      <w:lang w:val="en-GB" w:eastAsia="en-US"/>
    </w:rPr>
  </w:style>
  <w:style w:type="character" w:customStyle="1" w:styleId="TALChar">
    <w:name w:val="TAL Char"/>
    <w:qFormat/>
    <w:locked/>
    <w:rsid w:val="0098512C"/>
    <w:rPr>
      <w:rFonts w:ascii="Arial" w:hAnsi="Arial" w:cs="Arial"/>
      <w:sz w:val="18"/>
      <w:lang w:val="en-GB"/>
    </w:rPr>
  </w:style>
  <w:style w:type="character" w:customStyle="1" w:styleId="2Char">
    <w:name w:val="제목 2 Char"/>
    <w:aliases w:val="Head2A Char,2 Char,H2 Char,h2 Char,DO NOT USE_h2 Char,h21 Char,UNDERRUBRIK 1-2 Char,Head 2 Char,l2 Char,TitreProp Char,Header 2 Char,ITT t2 Char,PA Major Section Char,Livello 2 Char,R2 Char,H21 Char,Heading 2 Hidden Char,Head1 Char,I2 Char"/>
    <w:link w:val="2"/>
    <w:rsid w:val="0098512C"/>
    <w:rPr>
      <w:rFonts w:ascii="Arial" w:hAnsi="Arial"/>
      <w:sz w:val="32"/>
      <w:lang w:val="en-GB" w:eastAsia="en-US"/>
    </w:rPr>
  </w:style>
  <w:style w:type="paragraph" w:customStyle="1" w:styleId="TableText">
    <w:name w:val="TableText"/>
    <w:basedOn w:val="af5"/>
    <w:qFormat/>
    <w:rsid w:val="0098512C"/>
    <w:pPr>
      <w:keepNext/>
      <w:keepLines/>
      <w:snapToGrid w:val="0"/>
      <w:spacing w:after="180"/>
      <w:ind w:left="0"/>
      <w:jc w:val="center"/>
    </w:pPr>
    <w:rPr>
      <w:kern w:val="2"/>
    </w:rPr>
  </w:style>
  <w:style w:type="paragraph" w:styleId="af5">
    <w:name w:val="Body Text Indent"/>
    <w:basedOn w:val="a1"/>
    <w:link w:val="Char8"/>
    <w:rsid w:val="0098512C"/>
    <w:pPr>
      <w:overflowPunct w:val="0"/>
      <w:autoSpaceDE w:val="0"/>
      <w:autoSpaceDN w:val="0"/>
      <w:adjustRightInd w:val="0"/>
      <w:spacing w:after="120"/>
      <w:ind w:left="360"/>
      <w:textAlignment w:val="baseline"/>
    </w:pPr>
    <w:rPr>
      <w:rFonts w:eastAsia="SimSun"/>
      <w:lang w:eastAsia="en-GB"/>
    </w:rPr>
  </w:style>
  <w:style w:type="character" w:customStyle="1" w:styleId="Char8">
    <w:name w:val="본문 들여쓰기 Char"/>
    <w:basedOn w:val="a2"/>
    <w:link w:val="af5"/>
    <w:rsid w:val="0098512C"/>
    <w:rPr>
      <w:rFonts w:ascii="Times New Roman" w:eastAsia="SimSun" w:hAnsi="Times New Roman"/>
      <w:lang w:val="en-GB" w:eastAsia="en-GB"/>
    </w:rPr>
  </w:style>
  <w:style w:type="character" w:customStyle="1" w:styleId="EXChar">
    <w:name w:val="EX Char"/>
    <w:link w:val="EX"/>
    <w:locked/>
    <w:rsid w:val="0098512C"/>
    <w:rPr>
      <w:rFonts w:ascii="Times New Roman" w:hAnsi="Times New Roman"/>
      <w:lang w:val="en-GB" w:eastAsia="en-US"/>
    </w:rPr>
  </w:style>
  <w:style w:type="paragraph" w:customStyle="1" w:styleId="B2">
    <w:name w:val="B2+"/>
    <w:basedOn w:val="B20"/>
    <w:rsid w:val="0098512C"/>
    <w:pPr>
      <w:numPr>
        <w:numId w:val="2"/>
      </w:numPr>
      <w:overflowPunct w:val="0"/>
      <w:autoSpaceDE w:val="0"/>
      <w:autoSpaceDN w:val="0"/>
      <w:adjustRightInd w:val="0"/>
      <w:textAlignment w:val="baseline"/>
    </w:pPr>
    <w:rPr>
      <w:rFonts w:eastAsia="MS Mincho"/>
      <w:lang w:eastAsia="en-GB"/>
    </w:rPr>
  </w:style>
  <w:style w:type="paragraph" w:customStyle="1" w:styleId="B3">
    <w:name w:val="B3+"/>
    <w:basedOn w:val="B30"/>
    <w:rsid w:val="0098512C"/>
    <w:pPr>
      <w:numPr>
        <w:numId w:val="3"/>
      </w:numPr>
      <w:tabs>
        <w:tab w:val="left" w:pos="1134"/>
      </w:tabs>
      <w:overflowPunct w:val="0"/>
      <w:autoSpaceDE w:val="0"/>
      <w:autoSpaceDN w:val="0"/>
      <w:adjustRightInd w:val="0"/>
      <w:textAlignment w:val="baseline"/>
    </w:pPr>
    <w:rPr>
      <w:rFonts w:eastAsia="MS Mincho"/>
      <w:lang w:eastAsia="en-GB"/>
    </w:rPr>
  </w:style>
  <w:style w:type="paragraph" w:customStyle="1" w:styleId="BL">
    <w:name w:val="BL"/>
    <w:basedOn w:val="a1"/>
    <w:rsid w:val="0098512C"/>
    <w:pPr>
      <w:numPr>
        <w:numId w:val="4"/>
      </w:numPr>
      <w:tabs>
        <w:tab w:val="left" w:pos="851"/>
      </w:tabs>
      <w:overflowPunct w:val="0"/>
      <w:autoSpaceDE w:val="0"/>
      <w:autoSpaceDN w:val="0"/>
      <w:adjustRightInd w:val="0"/>
      <w:textAlignment w:val="baseline"/>
    </w:pPr>
    <w:rPr>
      <w:rFonts w:eastAsia="MS Mincho"/>
      <w:lang w:eastAsia="en-GB"/>
    </w:rPr>
  </w:style>
  <w:style w:type="paragraph" w:customStyle="1" w:styleId="BN">
    <w:name w:val="BN"/>
    <w:basedOn w:val="a1"/>
    <w:rsid w:val="0098512C"/>
    <w:pPr>
      <w:numPr>
        <w:numId w:val="5"/>
      </w:numPr>
      <w:overflowPunct w:val="0"/>
      <w:autoSpaceDE w:val="0"/>
      <w:autoSpaceDN w:val="0"/>
      <w:adjustRightInd w:val="0"/>
      <w:textAlignment w:val="baseline"/>
    </w:pPr>
    <w:rPr>
      <w:rFonts w:eastAsia="MS Mincho"/>
      <w:lang w:eastAsia="en-GB"/>
    </w:rPr>
  </w:style>
  <w:style w:type="paragraph" w:customStyle="1" w:styleId="FL">
    <w:name w:val="FL"/>
    <w:basedOn w:val="a1"/>
    <w:rsid w:val="0098512C"/>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1"/>
    <w:qFormat/>
    <w:rsid w:val="0098512C"/>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1"/>
    <w:qFormat/>
    <w:rsid w:val="0098512C"/>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rsid w:val="0098512C"/>
    <w:rPr>
      <w:rFonts w:ascii="Arial" w:hAnsi="Arial"/>
      <w:lang w:val="en-GB" w:eastAsia="en-US"/>
    </w:rPr>
  </w:style>
  <w:style w:type="paragraph" w:styleId="af6">
    <w:name w:val="Revision"/>
    <w:hidden/>
    <w:uiPriority w:val="99"/>
    <w:semiHidden/>
    <w:rsid w:val="0098512C"/>
    <w:rPr>
      <w:rFonts w:ascii="Times New Roman" w:eastAsia="SimSun" w:hAnsi="Times New Roman"/>
      <w:lang w:val="en-GB" w:eastAsia="en-US"/>
    </w:rPr>
  </w:style>
  <w:style w:type="paragraph" w:styleId="TOC">
    <w:name w:val="TOC Heading"/>
    <w:basedOn w:val="10"/>
    <w:next w:val="a1"/>
    <w:uiPriority w:val="39"/>
    <w:unhideWhenUsed/>
    <w:qFormat/>
    <w:rsid w:val="0098512C"/>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98512C"/>
    <w:rPr>
      <w:rFonts w:ascii="Times New Roman" w:hAnsi="Times New Roman"/>
      <w:noProof/>
      <w:lang w:val="en-GB" w:eastAsia="en-US"/>
    </w:rPr>
  </w:style>
  <w:style w:type="numbering" w:customStyle="1" w:styleId="NoList1">
    <w:name w:val="No List1"/>
    <w:next w:val="a4"/>
    <w:uiPriority w:val="99"/>
    <w:semiHidden/>
    <w:unhideWhenUsed/>
    <w:rsid w:val="0098512C"/>
  </w:style>
  <w:style w:type="character" w:customStyle="1" w:styleId="1Char">
    <w:name w:val="제목 1 Char"/>
    <w:aliases w:val="Char Char,NMP Heading 1 Char,H1 Char,h1 Char,app heading 1 Char,l1 Char,Memo Heading 1 Char,h11 Char,h12 Char,h13 Char,h14 Char,h15 Char,h16 Char,h17 Char,h111 Char,h121 Char,h131 Char,h141 Char,h151 Char,h161 Char,h18 Char,h112 Char,h122 Char"/>
    <w:link w:val="10"/>
    <w:rsid w:val="0098512C"/>
    <w:rPr>
      <w:rFonts w:ascii="Arial" w:hAnsi="Arial"/>
      <w:sz w:val="36"/>
      <w:lang w:val="en-GB" w:eastAsia="en-US"/>
    </w:rPr>
  </w:style>
  <w:style w:type="character" w:customStyle="1" w:styleId="6Char">
    <w:name w:val="제목 6 Char"/>
    <w:aliases w:val="T1 Char,Header 6 Char"/>
    <w:link w:val="6"/>
    <w:rsid w:val="0098512C"/>
    <w:rPr>
      <w:rFonts w:ascii="Arial" w:hAnsi="Arial"/>
      <w:lang w:val="en-GB" w:eastAsia="en-US"/>
    </w:rPr>
  </w:style>
  <w:style w:type="character" w:customStyle="1" w:styleId="Char">
    <w:name w:val="머리글 Char"/>
    <w:aliases w:val="header odd Char,header odd1 Char,header odd2 Char,header Char,header odd3 Char,header odd4 Char,header odd5 Char,header odd6 Char,header1 Char,header2 Char,header3 Char,header odd11 Char,header odd21 Char,header odd7 Char,header4 Char,h Char"/>
    <w:link w:val="a6"/>
    <w:rsid w:val="0098512C"/>
    <w:rPr>
      <w:rFonts w:ascii="Arial" w:hAnsi="Arial"/>
      <w:b/>
      <w:noProof/>
      <w:sz w:val="18"/>
      <w:lang w:val="en-GB" w:eastAsia="en-US"/>
    </w:rPr>
  </w:style>
  <w:style w:type="paragraph" w:styleId="af7">
    <w:name w:val="caption"/>
    <w:aliases w:val="cap,cap Char,Caption Char1 Char,cap Char Char1,Caption Char Char1 Char,cap Char2,3GPP Caption Table,Ca,Caption Char C...,cap1,cap2,cap11,Légende-figure,Légende-figure Char,Beschrifubg,Beschriftung Char,label,cap11 Char Char Char,captions,cap3,C"/>
    <w:basedOn w:val="a1"/>
    <w:next w:val="a1"/>
    <w:link w:val="Char9"/>
    <w:qFormat/>
    <w:rsid w:val="0098512C"/>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har9">
    <w:name w:val="캡션 Char"/>
    <w:aliases w:val="cap Char1,cap Char Char,Caption Char1 Char Char,cap Char Char1 Char,Caption Char Char1 Char Char,cap Char2 Char,3GPP Caption Table Char,Ca Char,Caption Char C... Char,cap1 Char,cap2 Char,cap11 Char,Légende-figure Char1,Légende-figure Char Char"/>
    <w:link w:val="af7"/>
    <w:locked/>
    <w:rsid w:val="0098512C"/>
    <w:rPr>
      <w:rFonts w:ascii="Times New Roman" w:eastAsia="Symbol" w:hAnsi="Times New Roman"/>
      <w:b/>
      <w:bCs/>
      <w:sz w:val="16"/>
      <w:lang w:val="en-GB" w:eastAsia="en-GB"/>
    </w:rPr>
  </w:style>
  <w:style w:type="character" w:customStyle="1" w:styleId="H6Char">
    <w:name w:val="H6 Char"/>
    <w:link w:val="H6"/>
    <w:rsid w:val="0098512C"/>
    <w:rPr>
      <w:rFonts w:ascii="Arial" w:hAnsi="Arial"/>
      <w:lang w:val="en-GB" w:eastAsia="en-US"/>
    </w:rPr>
  </w:style>
  <w:style w:type="paragraph" w:styleId="af8">
    <w:name w:val="Normal (Web)"/>
    <w:basedOn w:val="a1"/>
    <w:unhideWhenUsed/>
    <w:qFormat/>
    <w:rsid w:val="0098512C"/>
    <w:pPr>
      <w:spacing w:before="100" w:beforeAutospacing="1" w:after="100" w:afterAutospacing="1"/>
    </w:pPr>
    <w:rPr>
      <w:rFonts w:eastAsia="MS Mincho"/>
      <w:sz w:val="24"/>
      <w:szCs w:val="24"/>
      <w:lang w:val="en-US" w:eastAsia="en-GB"/>
    </w:rPr>
  </w:style>
  <w:style w:type="character" w:customStyle="1" w:styleId="fontstyle01">
    <w:name w:val="fontstyle01"/>
    <w:rsid w:val="0098512C"/>
    <w:rPr>
      <w:rFonts w:ascii="Times-Roman" w:hAnsi="Times-Roman" w:hint="default"/>
      <w:b w:val="0"/>
      <w:bCs w:val="0"/>
      <w:i w:val="0"/>
      <w:iCs w:val="0"/>
      <w:color w:val="000000"/>
      <w:sz w:val="20"/>
      <w:szCs w:val="20"/>
    </w:rPr>
  </w:style>
  <w:style w:type="numbering" w:customStyle="1" w:styleId="NoList2">
    <w:name w:val="No List2"/>
    <w:next w:val="a4"/>
    <w:uiPriority w:val="99"/>
    <w:semiHidden/>
    <w:unhideWhenUsed/>
    <w:rsid w:val="0098512C"/>
  </w:style>
  <w:style w:type="numbering" w:customStyle="1" w:styleId="NoList3">
    <w:name w:val="No List3"/>
    <w:next w:val="a4"/>
    <w:uiPriority w:val="99"/>
    <w:semiHidden/>
    <w:unhideWhenUsed/>
    <w:rsid w:val="0098512C"/>
  </w:style>
  <w:style w:type="numbering" w:customStyle="1" w:styleId="NoList4">
    <w:name w:val="No List4"/>
    <w:next w:val="a4"/>
    <w:uiPriority w:val="99"/>
    <w:semiHidden/>
    <w:unhideWhenUsed/>
    <w:rsid w:val="0098512C"/>
  </w:style>
  <w:style w:type="table" w:customStyle="1" w:styleId="TableGrid1">
    <w:name w:val="Table Grid1"/>
    <w:basedOn w:val="a3"/>
    <w:next w:val="af3"/>
    <w:uiPriority w:val="39"/>
    <w:rsid w:val="0098512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바닥글 Char"/>
    <w:aliases w:val="footer odd Char,footer Char,fo Char,pie de página Char"/>
    <w:link w:val="ab"/>
    <w:rsid w:val="0098512C"/>
    <w:rPr>
      <w:rFonts w:ascii="Arial" w:hAnsi="Arial"/>
      <w:b/>
      <w:i/>
      <w:noProof/>
      <w:sz w:val="18"/>
      <w:lang w:val="en-GB" w:eastAsia="en-US"/>
    </w:rPr>
  </w:style>
  <w:style w:type="numbering" w:customStyle="1" w:styleId="NoList5">
    <w:name w:val="No List5"/>
    <w:next w:val="a4"/>
    <w:uiPriority w:val="99"/>
    <w:semiHidden/>
    <w:unhideWhenUsed/>
    <w:rsid w:val="0098512C"/>
  </w:style>
  <w:style w:type="character" w:customStyle="1" w:styleId="7Char">
    <w:name w:val="제목 7 Char"/>
    <w:link w:val="7"/>
    <w:rsid w:val="0098512C"/>
    <w:rPr>
      <w:rFonts w:ascii="Arial" w:hAnsi="Arial"/>
      <w:lang w:val="en-GB" w:eastAsia="en-US"/>
    </w:rPr>
  </w:style>
  <w:style w:type="character" w:customStyle="1" w:styleId="8Char">
    <w:name w:val="제목 8 Char"/>
    <w:link w:val="8"/>
    <w:rsid w:val="0098512C"/>
    <w:rPr>
      <w:rFonts w:ascii="Arial" w:hAnsi="Arial"/>
      <w:sz w:val="36"/>
      <w:lang w:val="en-GB" w:eastAsia="en-US"/>
    </w:rPr>
  </w:style>
  <w:style w:type="character" w:customStyle="1" w:styleId="9Char">
    <w:name w:val="제목 9 Char"/>
    <w:link w:val="9"/>
    <w:rsid w:val="0098512C"/>
    <w:rPr>
      <w:rFonts w:ascii="Arial" w:hAnsi="Arial"/>
      <w:sz w:val="36"/>
      <w:lang w:val="en-GB" w:eastAsia="en-US"/>
    </w:rPr>
  </w:style>
  <w:style w:type="table" w:customStyle="1" w:styleId="TableGrid2">
    <w:name w:val="Table Grid2"/>
    <w:basedOn w:val="a3"/>
    <w:next w:val="af3"/>
    <w:rsid w:val="0098512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unhideWhenUsed/>
    <w:rsid w:val="0098512C"/>
  </w:style>
  <w:style w:type="numbering" w:customStyle="1" w:styleId="NoList21">
    <w:name w:val="No List21"/>
    <w:next w:val="a4"/>
    <w:uiPriority w:val="99"/>
    <w:semiHidden/>
    <w:unhideWhenUsed/>
    <w:rsid w:val="0098512C"/>
  </w:style>
  <w:style w:type="numbering" w:customStyle="1" w:styleId="NoList31">
    <w:name w:val="No List31"/>
    <w:next w:val="a4"/>
    <w:uiPriority w:val="99"/>
    <w:semiHidden/>
    <w:unhideWhenUsed/>
    <w:rsid w:val="0098512C"/>
  </w:style>
  <w:style w:type="numbering" w:customStyle="1" w:styleId="NoList41">
    <w:name w:val="No List41"/>
    <w:next w:val="a4"/>
    <w:uiPriority w:val="99"/>
    <w:semiHidden/>
    <w:unhideWhenUsed/>
    <w:rsid w:val="0098512C"/>
  </w:style>
  <w:style w:type="table" w:customStyle="1" w:styleId="TableGrid11">
    <w:name w:val="Table Grid11"/>
    <w:basedOn w:val="a3"/>
    <w:next w:val="af3"/>
    <w:uiPriority w:val="39"/>
    <w:rsid w:val="0098512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4"/>
    <w:uiPriority w:val="99"/>
    <w:semiHidden/>
    <w:unhideWhenUsed/>
    <w:rsid w:val="0098512C"/>
  </w:style>
  <w:style w:type="table" w:customStyle="1" w:styleId="TableGrid3">
    <w:name w:val="Table Grid3"/>
    <w:basedOn w:val="a3"/>
    <w:next w:val="af3"/>
    <w:rsid w:val="0098512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1"/>
    <w:link w:val="Chara"/>
    <w:uiPriority w:val="34"/>
    <w:qFormat/>
    <w:rsid w:val="0098512C"/>
    <w:pPr>
      <w:overflowPunct w:val="0"/>
      <w:autoSpaceDE w:val="0"/>
      <w:autoSpaceDN w:val="0"/>
      <w:adjustRightInd w:val="0"/>
      <w:ind w:left="720"/>
      <w:contextualSpacing/>
      <w:textAlignment w:val="baseline"/>
    </w:pPr>
    <w:rPr>
      <w:rFonts w:eastAsia="MS Mincho"/>
      <w:lang w:eastAsia="en-GB"/>
    </w:rPr>
  </w:style>
  <w:style w:type="character" w:styleId="afa">
    <w:name w:val="Emphasis"/>
    <w:qFormat/>
    <w:rsid w:val="0098512C"/>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8512C"/>
    <w:rPr>
      <w:rFonts w:ascii="Arial" w:hAnsi="Arial"/>
      <w:sz w:val="32"/>
      <w:lang w:val="en-GB" w:eastAsia="en-US" w:bidi="ar-SA"/>
    </w:rPr>
  </w:style>
  <w:style w:type="paragraph" w:customStyle="1" w:styleId="References">
    <w:name w:val="References"/>
    <w:basedOn w:val="a1"/>
    <w:rsid w:val="0098512C"/>
    <w:pPr>
      <w:numPr>
        <w:numId w:val="8"/>
      </w:numPr>
      <w:autoSpaceDE w:val="0"/>
      <w:autoSpaceDN w:val="0"/>
      <w:snapToGrid w:val="0"/>
      <w:spacing w:after="60"/>
      <w:jc w:val="both"/>
    </w:pPr>
    <w:rPr>
      <w:rFonts w:eastAsia="SimSun"/>
      <w:szCs w:val="16"/>
      <w:lang w:val="en-US"/>
    </w:rPr>
  </w:style>
  <w:style w:type="paragraph" w:customStyle="1" w:styleId="Default">
    <w:name w:val="Default"/>
    <w:rsid w:val="0098512C"/>
    <w:pPr>
      <w:autoSpaceDE w:val="0"/>
      <w:autoSpaceDN w:val="0"/>
      <w:adjustRightInd w:val="0"/>
    </w:pPr>
    <w:rPr>
      <w:rFonts w:ascii="Arial" w:eastAsia="SimSun" w:hAnsi="Arial" w:cs="Arial"/>
      <w:color w:val="000000"/>
      <w:sz w:val="24"/>
      <w:szCs w:val="24"/>
      <w:lang w:val="en-GB" w:eastAsia="en-GB"/>
    </w:rPr>
  </w:style>
  <w:style w:type="paragraph" w:styleId="afb">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b"/>
    <w:rsid w:val="0098512C"/>
    <w:rPr>
      <w:rFonts w:ascii="CG Times (WN)" w:eastAsia="MS Mincho" w:hAnsi="CG Times (WN)"/>
    </w:rPr>
  </w:style>
  <w:style w:type="character" w:customStyle="1" w:styleId="Charb">
    <w:name w:val="본문 Char"/>
    <w:aliases w:val="bt Char5,Corps de texte Car Char4,Corps de texte Car1 Car Char4,Corps de texte Car Car Car Char4,Corps de texte Car1 Car Car Car Char4,Corps de texte Car Car Car Car Car Char4,Corps de texte Car1 Car Car Car Car Car Char4,bt Car Char1"/>
    <w:basedOn w:val="a2"/>
    <w:link w:val="afb"/>
    <w:rsid w:val="0098512C"/>
    <w:rPr>
      <w:rFonts w:eastAsia="MS Mincho"/>
      <w:lang w:val="en-GB" w:eastAsia="en-US"/>
    </w:rPr>
  </w:style>
  <w:style w:type="character" w:customStyle="1" w:styleId="font4">
    <w:name w:val="font4"/>
    <w:basedOn w:val="a2"/>
    <w:qFormat/>
    <w:rsid w:val="0098512C"/>
  </w:style>
  <w:style w:type="character" w:customStyle="1" w:styleId="UnresolvedMention2">
    <w:name w:val="Unresolved Mention2"/>
    <w:uiPriority w:val="99"/>
    <w:unhideWhenUsed/>
    <w:rsid w:val="0098512C"/>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98512C"/>
    <w:rPr>
      <w:rFonts w:ascii="Arial" w:hAnsi="Arial"/>
      <w:sz w:val="36"/>
      <w:lang w:val="en-GB" w:eastAsia="en-US"/>
    </w:rPr>
  </w:style>
  <w:style w:type="paragraph" w:styleId="afc">
    <w:name w:val="index heading"/>
    <w:basedOn w:val="a1"/>
    <w:next w:val="a1"/>
    <w:rsid w:val="0098512C"/>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afd">
    <w:name w:val="Plain Text"/>
    <w:basedOn w:val="a1"/>
    <w:link w:val="Charc"/>
    <w:rsid w:val="0098512C"/>
    <w:pPr>
      <w:overflowPunct w:val="0"/>
      <w:autoSpaceDE w:val="0"/>
      <w:autoSpaceDN w:val="0"/>
      <w:adjustRightInd w:val="0"/>
      <w:textAlignment w:val="baseline"/>
    </w:pPr>
    <w:rPr>
      <w:rFonts w:ascii="Courier New" w:eastAsia="맑은 고딕" w:hAnsi="Courier New"/>
      <w:lang w:val="nb-NO" w:eastAsia="ja-JP"/>
    </w:rPr>
  </w:style>
  <w:style w:type="character" w:customStyle="1" w:styleId="Charc">
    <w:name w:val="글자만 Char"/>
    <w:basedOn w:val="a2"/>
    <w:link w:val="afd"/>
    <w:rsid w:val="0098512C"/>
    <w:rPr>
      <w:rFonts w:ascii="Courier New" w:eastAsia="맑은 고딕"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rsid w:val="0098512C"/>
    <w:rPr>
      <w:rFonts w:ascii="Times New Roman" w:eastAsia="맑은 고딕" w:hAnsi="Times New Roman"/>
      <w:lang w:val="en-GB" w:eastAsia="ja-JP"/>
    </w:rPr>
  </w:style>
  <w:style w:type="paragraph" w:styleId="25">
    <w:name w:val="Body Text 2"/>
    <w:basedOn w:val="a1"/>
    <w:link w:val="2Char2"/>
    <w:rsid w:val="0098512C"/>
    <w:pPr>
      <w:overflowPunct w:val="0"/>
      <w:autoSpaceDE w:val="0"/>
      <w:autoSpaceDN w:val="0"/>
      <w:adjustRightInd w:val="0"/>
      <w:textAlignment w:val="baseline"/>
    </w:pPr>
    <w:rPr>
      <w:rFonts w:eastAsia="맑은 고딕"/>
      <w:i/>
      <w:lang w:eastAsia="x-none"/>
    </w:rPr>
  </w:style>
  <w:style w:type="character" w:customStyle="1" w:styleId="2Char2">
    <w:name w:val="본문 2 Char"/>
    <w:basedOn w:val="a2"/>
    <w:link w:val="25"/>
    <w:rsid w:val="0098512C"/>
    <w:rPr>
      <w:rFonts w:ascii="Times New Roman" w:eastAsia="맑은 고딕" w:hAnsi="Times New Roman"/>
      <w:i/>
      <w:lang w:val="en-GB" w:eastAsia="x-none"/>
    </w:rPr>
  </w:style>
  <w:style w:type="paragraph" w:styleId="34">
    <w:name w:val="Body Text 3"/>
    <w:basedOn w:val="a1"/>
    <w:link w:val="3Char1"/>
    <w:rsid w:val="0098512C"/>
    <w:pPr>
      <w:keepNext/>
      <w:keepLines/>
      <w:overflowPunct w:val="0"/>
      <w:autoSpaceDE w:val="0"/>
      <w:autoSpaceDN w:val="0"/>
      <w:adjustRightInd w:val="0"/>
      <w:textAlignment w:val="baseline"/>
    </w:pPr>
    <w:rPr>
      <w:rFonts w:eastAsia="Osaka"/>
      <w:color w:val="000000"/>
      <w:lang w:eastAsia="x-none"/>
    </w:rPr>
  </w:style>
  <w:style w:type="character" w:customStyle="1" w:styleId="3Char1">
    <w:name w:val="본문 3 Char"/>
    <w:basedOn w:val="a2"/>
    <w:link w:val="34"/>
    <w:rsid w:val="0098512C"/>
    <w:rPr>
      <w:rFonts w:ascii="Times New Roman" w:eastAsia="Osaka" w:hAnsi="Times New Roman"/>
      <w:color w:val="000000"/>
      <w:lang w:val="en-GB" w:eastAsia="x-none"/>
    </w:rPr>
  </w:style>
  <w:style w:type="character" w:styleId="afe">
    <w:name w:val="page number"/>
    <w:rsid w:val="0098512C"/>
  </w:style>
  <w:style w:type="paragraph" w:customStyle="1" w:styleId="CharCharCharCharChar">
    <w:name w:val="Char Char Char Char Char"/>
    <w:semiHidden/>
    <w:rsid w:val="0098512C"/>
    <w:pPr>
      <w:keepNext/>
      <w:numPr>
        <w:numId w:val="10"/>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rsid w:val="0098512C"/>
  </w:style>
  <w:style w:type="paragraph" w:customStyle="1" w:styleId="CharCharChar">
    <w:name w:val="Char Char Char"/>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98512C"/>
    <w:rPr>
      <w:lang w:val="en-GB" w:eastAsia="ja-JP" w:bidi="ar-SA"/>
    </w:rPr>
  </w:style>
  <w:style w:type="paragraph" w:customStyle="1" w:styleId="1Char0">
    <w:name w:val="(文字) (文字)1 Char (文字) (文字)"/>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98512C"/>
    <w:rPr>
      <w:rFonts w:eastAsia="MS Mincho"/>
      <w:lang w:val="en-GB" w:eastAsia="en-US" w:bidi="ar-SA"/>
    </w:rPr>
  </w:style>
  <w:style w:type="paragraph" w:customStyle="1" w:styleId="1CharChar">
    <w:name w:val="(文字) (文字)1 Char (文字) (文字) Char"/>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a1"/>
    <w:rsid w:val="0098512C"/>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98512C"/>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98512C"/>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98512C"/>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8512C"/>
    <w:rPr>
      <w:rFonts w:ascii="Arial" w:hAnsi="Arial"/>
      <w:sz w:val="32"/>
      <w:lang w:val="en-GB" w:eastAsia="ja-JP" w:bidi="ar-SA"/>
    </w:rPr>
  </w:style>
  <w:style w:type="character" w:customStyle="1" w:styleId="CharChar4">
    <w:name w:val="Char Char4"/>
    <w:rsid w:val="0098512C"/>
    <w:rPr>
      <w:rFonts w:ascii="Courier New" w:hAnsi="Courier New"/>
      <w:lang w:val="nb-NO" w:eastAsia="ja-JP" w:bidi="ar-SA"/>
    </w:rPr>
  </w:style>
  <w:style w:type="character" w:customStyle="1" w:styleId="AndreaLeonardi">
    <w:name w:val="Andrea Leonardi"/>
    <w:semiHidden/>
    <w:rsid w:val="0098512C"/>
    <w:rPr>
      <w:rFonts w:ascii="Arial" w:hAnsi="Arial" w:cs="Arial"/>
      <w:color w:val="auto"/>
      <w:sz w:val="20"/>
      <w:szCs w:val="20"/>
    </w:rPr>
  </w:style>
  <w:style w:type="character" w:customStyle="1" w:styleId="NOCharChar">
    <w:name w:val="NO Char Char"/>
    <w:rsid w:val="0098512C"/>
    <w:rPr>
      <w:lang w:val="en-GB" w:eastAsia="en-US" w:bidi="ar-SA"/>
    </w:rPr>
  </w:style>
  <w:style w:type="character" w:customStyle="1" w:styleId="NOZchn">
    <w:name w:val="NO Zchn"/>
    <w:rsid w:val="0098512C"/>
    <w:rPr>
      <w:lang w:val="en-GB" w:eastAsia="en-US" w:bidi="ar-SA"/>
    </w:rPr>
  </w:style>
  <w:style w:type="character" w:customStyle="1" w:styleId="TACCar">
    <w:name w:val="TAC Car"/>
    <w:rsid w:val="0098512C"/>
    <w:rPr>
      <w:rFonts w:ascii="Arial" w:hAnsi="Arial"/>
      <w:sz w:val="18"/>
      <w:lang w:val="en-GB" w:eastAsia="ja-JP" w:bidi="ar-SA"/>
    </w:rPr>
  </w:style>
  <w:style w:type="character" w:customStyle="1" w:styleId="TAL0">
    <w:name w:val="TAL (文字)"/>
    <w:rsid w:val="0098512C"/>
    <w:rPr>
      <w:rFonts w:ascii="Arial" w:hAnsi="Arial"/>
      <w:sz w:val="18"/>
      <w:lang w:val="en-GB" w:eastAsia="ja-JP" w:bidi="ar-SA"/>
    </w:rPr>
  </w:style>
  <w:style w:type="paragraph" w:customStyle="1" w:styleId="CharCharCharCharCharChar">
    <w:name w:val="Char Char Char Char Char Char"/>
    <w:semiHidden/>
    <w:rsid w:val="0098512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ff">
    <w:name w:val="(文字) (文字)"/>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rsid w:val="0098512C"/>
  </w:style>
  <w:style w:type="paragraph" w:customStyle="1" w:styleId="CarCar">
    <w:name w:val="Car Car"/>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8512C"/>
    <w:rPr>
      <w:rFonts w:ascii="Arial" w:hAnsi="Arial"/>
      <w:sz w:val="32"/>
      <w:lang w:val="en-GB" w:eastAsia="en-US" w:bidi="ar-SA"/>
    </w:rPr>
  </w:style>
  <w:style w:type="paragraph" w:customStyle="1" w:styleId="ZchnZchn1">
    <w:name w:val="Zchn Zchn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98512C"/>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8512C"/>
    <w:rPr>
      <w:rFonts w:ascii="Arial" w:hAnsi="Arial"/>
      <w:sz w:val="32"/>
      <w:lang w:val="en-GB" w:eastAsia="en-US" w:bidi="ar-SA"/>
    </w:rPr>
  </w:style>
  <w:style w:type="paragraph" w:customStyle="1" w:styleId="26">
    <w:name w:val="(文字) (文字)2"/>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98512C"/>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98512C"/>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98512C"/>
    <w:rPr>
      <w:rFonts w:ascii="Arial" w:eastAsia="바탕" w:hAnsi="Arial" w:cs="Times New Roman"/>
      <w:b/>
      <w:bCs/>
      <w:i/>
      <w:iCs/>
      <w:sz w:val="28"/>
      <w:szCs w:val="28"/>
      <w:lang w:val="en-GB" w:eastAsia="en-US" w:bidi="ar-SA"/>
    </w:rPr>
  </w:style>
  <w:style w:type="paragraph" w:customStyle="1" w:styleId="35">
    <w:name w:val="(文字) (文字)3"/>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4">
    <w:name w:val="(文字) (文字)4"/>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98512C"/>
  </w:style>
  <w:style w:type="paragraph" w:customStyle="1" w:styleId="13">
    <w:name w:val="(文字) (文字)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27">
    <w:name w:val="Body Text Indent 2"/>
    <w:basedOn w:val="a1"/>
    <w:link w:val="2Char3"/>
    <w:rsid w:val="0098512C"/>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본문 들여쓰기 2 Char"/>
    <w:basedOn w:val="a2"/>
    <w:link w:val="27"/>
    <w:rsid w:val="0098512C"/>
    <w:rPr>
      <w:rFonts w:ascii="Times New Roman" w:eastAsia="MS Mincho" w:hAnsi="Times New Roman"/>
      <w:lang w:val="en-GB" w:eastAsia="en-GB"/>
    </w:rPr>
  </w:style>
  <w:style w:type="paragraph" w:styleId="aff0">
    <w:name w:val="Normal Indent"/>
    <w:basedOn w:val="a1"/>
    <w:rsid w:val="0098512C"/>
    <w:pPr>
      <w:spacing w:after="0"/>
      <w:ind w:left="851"/>
    </w:pPr>
    <w:rPr>
      <w:rFonts w:eastAsia="MS Mincho"/>
      <w:lang w:val="it-IT" w:eastAsia="en-GB"/>
    </w:rPr>
  </w:style>
  <w:style w:type="paragraph" w:styleId="53">
    <w:name w:val="List Number 5"/>
    <w:basedOn w:val="a1"/>
    <w:rsid w:val="0098512C"/>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rsid w:val="0098512C"/>
    <w:pPr>
      <w:numPr>
        <w:numId w:val="12"/>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rsid w:val="0098512C"/>
    <w:pPr>
      <w:numPr>
        <w:numId w:val="11"/>
      </w:numPr>
      <w:tabs>
        <w:tab w:val="num" w:pos="1209"/>
      </w:tabs>
      <w:overflowPunct w:val="0"/>
      <w:autoSpaceDE w:val="0"/>
      <w:autoSpaceDN w:val="0"/>
      <w:adjustRightInd w:val="0"/>
      <w:ind w:left="1209"/>
      <w:textAlignment w:val="baseline"/>
    </w:pPr>
    <w:rPr>
      <w:rFonts w:eastAsia="MS Mincho"/>
      <w:lang w:eastAsia="en-GB"/>
    </w:rPr>
  </w:style>
  <w:style w:type="character" w:styleId="aff1">
    <w:name w:val="Strong"/>
    <w:qFormat/>
    <w:rsid w:val="0098512C"/>
    <w:rPr>
      <w:b/>
      <w:bCs/>
    </w:rPr>
  </w:style>
  <w:style w:type="character" w:customStyle="1" w:styleId="CharChar7">
    <w:name w:val="Char Char7"/>
    <w:semiHidden/>
    <w:rsid w:val="0098512C"/>
    <w:rPr>
      <w:rFonts w:ascii="Tahoma" w:hAnsi="Tahoma" w:cs="Tahoma"/>
      <w:shd w:val="clear" w:color="auto" w:fill="000080"/>
      <w:lang w:val="en-GB" w:eastAsia="en-US"/>
    </w:rPr>
  </w:style>
  <w:style w:type="character" w:customStyle="1" w:styleId="ZchnZchn5">
    <w:name w:val="Zchn Zchn5"/>
    <w:rsid w:val="0098512C"/>
    <w:rPr>
      <w:rFonts w:ascii="Courier New" w:eastAsia="바탕" w:hAnsi="Courier New"/>
      <w:lang w:val="nb-NO" w:eastAsia="en-US" w:bidi="ar-SA"/>
    </w:rPr>
  </w:style>
  <w:style w:type="character" w:customStyle="1" w:styleId="CharChar10">
    <w:name w:val="Char Char10"/>
    <w:semiHidden/>
    <w:rsid w:val="0098512C"/>
    <w:rPr>
      <w:rFonts w:ascii="Times New Roman" w:hAnsi="Times New Roman"/>
      <w:lang w:val="en-GB" w:eastAsia="en-US"/>
    </w:rPr>
  </w:style>
  <w:style w:type="character" w:customStyle="1" w:styleId="CharChar9">
    <w:name w:val="Char Char9"/>
    <w:semiHidden/>
    <w:rsid w:val="0098512C"/>
    <w:rPr>
      <w:rFonts w:ascii="Tahoma" w:hAnsi="Tahoma" w:cs="Tahoma"/>
      <w:sz w:val="16"/>
      <w:szCs w:val="16"/>
      <w:lang w:val="en-GB" w:eastAsia="en-US"/>
    </w:rPr>
  </w:style>
  <w:style w:type="character" w:customStyle="1" w:styleId="CharChar8">
    <w:name w:val="Char Char8"/>
    <w:semiHidden/>
    <w:rsid w:val="0098512C"/>
    <w:rPr>
      <w:rFonts w:ascii="Times New Roman" w:hAnsi="Times New Roman"/>
      <w:b/>
      <w:bCs/>
      <w:lang w:val="en-GB" w:eastAsia="en-US"/>
    </w:rPr>
  </w:style>
  <w:style w:type="paragraph" w:customStyle="1" w:styleId="aff2">
    <w:name w:val="修订"/>
    <w:hidden/>
    <w:semiHidden/>
    <w:rsid w:val="0098512C"/>
    <w:rPr>
      <w:rFonts w:ascii="Times New Roman" w:eastAsia="바탕" w:hAnsi="Times New Roman"/>
      <w:lang w:val="en-GB" w:eastAsia="en-US"/>
    </w:rPr>
  </w:style>
  <w:style w:type="paragraph" w:styleId="aff3">
    <w:name w:val="endnote text"/>
    <w:basedOn w:val="a1"/>
    <w:link w:val="Chard"/>
    <w:rsid w:val="0098512C"/>
    <w:pPr>
      <w:snapToGrid w:val="0"/>
    </w:pPr>
    <w:rPr>
      <w:rFonts w:eastAsia="SimSun"/>
      <w:lang w:eastAsia="x-none"/>
    </w:rPr>
  </w:style>
  <w:style w:type="character" w:customStyle="1" w:styleId="Chard">
    <w:name w:val="미주 텍스트 Char"/>
    <w:basedOn w:val="a2"/>
    <w:link w:val="aff3"/>
    <w:rsid w:val="0098512C"/>
    <w:rPr>
      <w:rFonts w:ascii="Times New Roman" w:eastAsia="SimSun" w:hAnsi="Times New Roman"/>
      <w:lang w:val="en-GB" w:eastAsia="x-none"/>
    </w:rPr>
  </w:style>
  <w:style w:type="character" w:styleId="aff4">
    <w:name w:val="endnote reference"/>
    <w:rsid w:val="0098512C"/>
    <w:rPr>
      <w:vertAlign w:val="superscript"/>
    </w:rPr>
  </w:style>
  <w:style w:type="character" w:customStyle="1" w:styleId="btChar3">
    <w:name w:val="bt Char3"/>
    <w:aliases w:val="bt Car Char Char3"/>
    <w:rsid w:val="0098512C"/>
    <w:rPr>
      <w:lang w:val="en-GB" w:eastAsia="ja-JP" w:bidi="ar-SA"/>
    </w:rPr>
  </w:style>
  <w:style w:type="paragraph" w:styleId="aff5">
    <w:name w:val="Title"/>
    <w:basedOn w:val="a1"/>
    <w:next w:val="a1"/>
    <w:link w:val="Chare"/>
    <w:qFormat/>
    <w:rsid w:val="0098512C"/>
    <w:pPr>
      <w:overflowPunct w:val="0"/>
      <w:autoSpaceDE w:val="0"/>
      <w:autoSpaceDN w:val="0"/>
      <w:adjustRightInd w:val="0"/>
      <w:spacing w:before="240" w:after="60"/>
      <w:textAlignment w:val="baseline"/>
      <w:outlineLvl w:val="0"/>
    </w:pPr>
    <w:rPr>
      <w:rFonts w:ascii="Courier New" w:eastAsia="맑은 고딕" w:hAnsi="Courier New"/>
      <w:lang w:val="nb-NO" w:eastAsia="x-none"/>
    </w:rPr>
  </w:style>
  <w:style w:type="character" w:customStyle="1" w:styleId="Chare">
    <w:name w:val="제목 Char"/>
    <w:basedOn w:val="a2"/>
    <w:link w:val="aff5"/>
    <w:rsid w:val="0098512C"/>
    <w:rPr>
      <w:rFonts w:ascii="Courier New" w:eastAsia="맑은 고딕" w:hAnsi="Courier New"/>
      <w:lang w:val="nb-NO" w:eastAsia="x-none"/>
    </w:rPr>
  </w:style>
  <w:style w:type="character" w:customStyle="1" w:styleId="h5Char2">
    <w:name w:val="h5 Char2"/>
    <w:aliases w:val="Heading5 Char2,Head5 Char2,H5 Char2,M5 Char2,mh2 Char2,Module heading 2 Char2,heading 8 Char2,Numbered Sub-list Char1,Heading 81 Char Char1"/>
    <w:rsid w:val="0098512C"/>
    <w:rPr>
      <w:rFonts w:ascii="Arial" w:hAnsi="Arial"/>
      <w:sz w:val="22"/>
      <w:lang w:val="en-GB" w:eastAsia="ja-JP" w:bidi="ar-SA"/>
    </w:rPr>
  </w:style>
  <w:style w:type="paragraph" w:styleId="aff6">
    <w:name w:val="Date"/>
    <w:basedOn w:val="a1"/>
    <w:next w:val="a1"/>
    <w:link w:val="Charf"/>
    <w:rsid w:val="0098512C"/>
    <w:pPr>
      <w:overflowPunct w:val="0"/>
      <w:autoSpaceDE w:val="0"/>
      <w:autoSpaceDN w:val="0"/>
      <w:adjustRightInd w:val="0"/>
      <w:textAlignment w:val="baseline"/>
    </w:pPr>
    <w:rPr>
      <w:rFonts w:eastAsia="맑은 고딕"/>
      <w:lang w:eastAsia="x-none"/>
    </w:rPr>
  </w:style>
  <w:style w:type="character" w:customStyle="1" w:styleId="Charf">
    <w:name w:val="날짜 Char"/>
    <w:basedOn w:val="a2"/>
    <w:link w:val="aff6"/>
    <w:rsid w:val="0098512C"/>
    <w:rPr>
      <w:rFonts w:ascii="Times New Roman" w:eastAsia="맑은 고딕"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8512C"/>
    <w:rPr>
      <w:rFonts w:ascii="Arial" w:hAnsi="Arial"/>
      <w:sz w:val="24"/>
      <w:lang w:val="en-GB"/>
    </w:rPr>
  </w:style>
  <w:style w:type="paragraph" w:customStyle="1" w:styleId="AutoCorrect">
    <w:name w:val="AutoCorrect"/>
    <w:rsid w:val="0098512C"/>
    <w:rPr>
      <w:rFonts w:ascii="Times New Roman" w:eastAsia="맑은 고딕" w:hAnsi="Times New Roman"/>
      <w:sz w:val="24"/>
      <w:szCs w:val="24"/>
      <w:lang w:val="en-GB" w:eastAsia="ko-KR"/>
    </w:rPr>
  </w:style>
  <w:style w:type="paragraph" w:customStyle="1" w:styleId="-PAGE-">
    <w:name w:val="- PAGE -"/>
    <w:rsid w:val="0098512C"/>
    <w:rPr>
      <w:rFonts w:ascii="Times New Roman" w:eastAsia="맑은 고딕" w:hAnsi="Times New Roman"/>
      <w:sz w:val="24"/>
      <w:szCs w:val="24"/>
      <w:lang w:val="en-GB" w:eastAsia="ko-KR"/>
    </w:rPr>
  </w:style>
  <w:style w:type="paragraph" w:customStyle="1" w:styleId="PageXofY">
    <w:name w:val="Page X of Y"/>
    <w:rsid w:val="0098512C"/>
    <w:rPr>
      <w:rFonts w:ascii="Times New Roman" w:eastAsia="맑은 고딕" w:hAnsi="Times New Roman"/>
      <w:sz w:val="24"/>
      <w:szCs w:val="24"/>
      <w:lang w:val="en-GB" w:eastAsia="ko-KR"/>
    </w:rPr>
  </w:style>
  <w:style w:type="paragraph" w:customStyle="1" w:styleId="Createdby">
    <w:name w:val="Created by"/>
    <w:rsid w:val="0098512C"/>
    <w:rPr>
      <w:rFonts w:ascii="Times New Roman" w:eastAsia="맑은 고딕" w:hAnsi="Times New Roman"/>
      <w:sz w:val="24"/>
      <w:szCs w:val="24"/>
      <w:lang w:val="en-GB" w:eastAsia="ko-KR"/>
    </w:rPr>
  </w:style>
  <w:style w:type="paragraph" w:customStyle="1" w:styleId="Createdon">
    <w:name w:val="Created on"/>
    <w:rsid w:val="0098512C"/>
    <w:rPr>
      <w:rFonts w:ascii="Times New Roman" w:eastAsia="맑은 고딕" w:hAnsi="Times New Roman"/>
      <w:sz w:val="24"/>
      <w:szCs w:val="24"/>
      <w:lang w:val="en-GB" w:eastAsia="ko-KR"/>
    </w:rPr>
  </w:style>
  <w:style w:type="paragraph" w:customStyle="1" w:styleId="Lastprinted">
    <w:name w:val="Last printed"/>
    <w:rsid w:val="0098512C"/>
    <w:rPr>
      <w:rFonts w:ascii="Times New Roman" w:eastAsia="맑은 고딕" w:hAnsi="Times New Roman"/>
      <w:sz w:val="24"/>
      <w:szCs w:val="24"/>
      <w:lang w:val="en-GB" w:eastAsia="ko-KR"/>
    </w:rPr>
  </w:style>
  <w:style w:type="paragraph" w:customStyle="1" w:styleId="Lastsavedby">
    <w:name w:val="Last saved by"/>
    <w:rsid w:val="0098512C"/>
    <w:rPr>
      <w:rFonts w:ascii="Times New Roman" w:eastAsia="맑은 고딕" w:hAnsi="Times New Roman"/>
      <w:sz w:val="24"/>
      <w:szCs w:val="24"/>
      <w:lang w:val="en-GB" w:eastAsia="ko-KR"/>
    </w:rPr>
  </w:style>
  <w:style w:type="paragraph" w:customStyle="1" w:styleId="Filename">
    <w:name w:val="Filename"/>
    <w:rsid w:val="0098512C"/>
    <w:rPr>
      <w:rFonts w:ascii="Times New Roman" w:eastAsia="맑은 고딕" w:hAnsi="Times New Roman"/>
      <w:sz w:val="24"/>
      <w:szCs w:val="24"/>
      <w:lang w:val="en-GB" w:eastAsia="ko-KR"/>
    </w:rPr>
  </w:style>
  <w:style w:type="paragraph" w:customStyle="1" w:styleId="Filenameandpath">
    <w:name w:val="Filename and path"/>
    <w:rsid w:val="0098512C"/>
    <w:rPr>
      <w:rFonts w:ascii="Times New Roman" w:eastAsia="맑은 고딕" w:hAnsi="Times New Roman"/>
      <w:sz w:val="24"/>
      <w:szCs w:val="24"/>
      <w:lang w:val="en-GB" w:eastAsia="ko-KR"/>
    </w:rPr>
  </w:style>
  <w:style w:type="paragraph" w:customStyle="1" w:styleId="AuthorPageDate">
    <w:name w:val="Author  Page #  Date"/>
    <w:rsid w:val="0098512C"/>
    <w:rPr>
      <w:rFonts w:ascii="Times New Roman" w:eastAsia="맑은 고딕" w:hAnsi="Times New Roman"/>
      <w:sz w:val="24"/>
      <w:szCs w:val="24"/>
      <w:lang w:val="en-GB" w:eastAsia="ko-KR"/>
    </w:rPr>
  </w:style>
  <w:style w:type="paragraph" w:customStyle="1" w:styleId="ConfidentialPageDate">
    <w:name w:val="Confidential  Page #  Date"/>
    <w:rsid w:val="0098512C"/>
    <w:rPr>
      <w:rFonts w:ascii="Times New Roman" w:eastAsia="맑은 고딕" w:hAnsi="Times New Roman"/>
      <w:sz w:val="24"/>
      <w:szCs w:val="24"/>
      <w:lang w:val="en-GB" w:eastAsia="ko-KR"/>
    </w:rPr>
  </w:style>
  <w:style w:type="paragraph" w:customStyle="1" w:styleId="INDENT1">
    <w:name w:val="INDENT1"/>
    <w:basedOn w:val="a1"/>
    <w:rsid w:val="0098512C"/>
    <w:pPr>
      <w:overflowPunct w:val="0"/>
      <w:autoSpaceDE w:val="0"/>
      <w:autoSpaceDN w:val="0"/>
      <w:adjustRightInd w:val="0"/>
      <w:ind w:left="851"/>
      <w:textAlignment w:val="baseline"/>
    </w:pPr>
    <w:rPr>
      <w:lang w:eastAsia="ja-JP"/>
    </w:rPr>
  </w:style>
  <w:style w:type="paragraph" w:customStyle="1" w:styleId="INDENT2">
    <w:name w:val="INDENT2"/>
    <w:basedOn w:val="a1"/>
    <w:rsid w:val="0098512C"/>
    <w:pPr>
      <w:overflowPunct w:val="0"/>
      <w:autoSpaceDE w:val="0"/>
      <w:autoSpaceDN w:val="0"/>
      <w:adjustRightInd w:val="0"/>
      <w:ind w:left="1135" w:hanging="284"/>
      <w:textAlignment w:val="baseline"/>
    </w:pPr>
    <w:rPr>
      <w:lang w:eastAsia="ja-JP"/>
    </w:rPr>
  </w:style>
  <w:style w:type="paragraph" w:customStyle="1" w:styleId="INDENT3">
    <w:name w:val="INDENT3"/>
    <w:basedOn w:val="a1"/>
    <w:rsid w:val="0098512C"/>
    <w:pPr>
      <w:overflowPunct w:val="0"/>
      <w:autoSpaceDE w:val="0"/>
      <w:autoSpaceDN w:val="0"/>
      <w:adjustRightInd w:val="0"/>
      <w:ind w:left="1701" w:hanging="567"/>
      <w:textAlignment w:val="baseline"/>
    </w:pPr>
    <w:rPr>
      <w:lang w:eastAsia="ja-JP"/>
    </w:rPr>
  </w:style>
  <w:style w:type="paragraph" w:customStyle="1" w:styleId="FigureTitle">
    <w:name w:val="Figure_Title"/>
    <w:basedOn w:val="a1"/>
    <w:next w:val="a1"/>
    <w:rsid w:val="0098512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1"/>
    <w:rsid w:val="0098512C"/>
    <w:pPr>
      <w:keepNext/>
      <w:keepLines/>
      <w:overflowPunct w:val="0"/>
      <w:autoSpaceDE w:val="0"/>
      <w:autoSpaceDN w:val="0"/>
      <w:adjustRightInd w:val="0"/>
      <w:textAlignment w:val="baseline"/>
    </w:pPr>
    <w:rPr>
      <w:b/>
      <w:lang w:eastAsia="ja-JP"/>
    </w:rPr>
  </w:style>
  <w:style w:type="paragraph" w:customStyle="1" w:styleId="enumlev2">
    <w:name w:val="enumlev2"/>
    <w:basedOn w:val="a1"/>
    <w:rsid w:val="0098512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1"/>
    <w:rsid w:val="0098512C"/>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1"/>
    <w:rsid w:val="0098512C"/>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a1"/>
    <w:rsid w:val="0098512C"/>
    <w:pPr>
      <w:tabs>
        <w:tab w:val="center" w:pos="4820"/>
        <w:tab w:val="right" w:pos="9640"/>
      </w:tabs>
    </w:pPr>
    <w:rPr>
      <w:lang w:eastAsia="ja-JP"/>
    </w:rPr>
  </w:style>
  <w:style w:type="paragraph" w:customStyle="1" w:styleId="Data">
    <w:name w:val="Data"/>
    <w:basedOn w:val="a1"/>
    <w:rsid w:val="0098512C"/>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1"/>
    <w:rsid w:val="0098512C"/>
    <w:pPr>
      <w:snapToGrid w:val="0"/>
      <w:spacing w:after="0"/>
      <w:textAlignment w:val="baseline"/>
    </w:pPr>
    <w:rPr>
      <w:rFonts w:ascii="Arial" w:eastAsia="SimSun" w:hAnsi="Arial" w:cs="Arial"/>
      <w:sz w:val="18"/>
      <w:szCs w:val="18"/>
      <w:lang w:val="en-US" w:eastAsia="zh-CN"/>
    </w:rPr>
  </w:style>
  <w:style w:type="paragraph" w:customStyle="1" w:styleId="ATC">
    <w:name w:val="ATC"/>
    <w:basedOn w:val="a1"/>
    <w:rsid w:val="0098512C"/>
    <w:pPr>
      <w:overflowPunct w:val="0"/>
      <w:autoSpaceDE w:val="0"/>
      <w:autoSpaceDN w:val="0"/>
      <w:adjustRightInd w:val="0"/>
      <w:textAlignment w:val="baseline"/>
    </w:pPr>
    <w:rPr>
      <w:lang w:eastAsia="ja-JP"/>
    </w:rPr>
  </w:style>
  <w:style w:type="paragraph" w:customStyle="1" w:styleId="TaOC">
    <w:name w:val="TaOC"/>
    <w:basedOn w:val="TAC"/>
    <w:rsid w:val="0098512C"/>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a1"/>
    <w:rsid w:val="0098512C"/>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0"/>
    <w:next w:val="a1"/>
    <w:rsid w:val="0098512C"/>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8512C"/>
    <w:rPr>
      <w:rFonts w:ascii="Arial" w:hAnsi="Arial"/>
      <w:sz w:val="28"/>
      <w:lang w:val="en-GB" w:eastAsia="en-US" w:bidi="ar-SA"/>
    </w:rPr>
  </w:style>
  <w:style w:type="character" w:customStyle="1" w:styleId="T1Char3">
    <w:name w:val="T1 Char3"/>
    <w:aliases w:val="Header 6 Char Char3"/>
    <w:rsid w:val="0098512C"/>
    <w:rPr>
      <w:rFonts w:ascii="Arial" w:hAnsi="Arial"/>
      <w:lang w:val="en-GB" w:eastAsia="en-US" w:bidi="ar-SA"/>
    </w:rPr>
  </w:style>
  <w:style w:type="table" w:customStyle="1" w:styleId="Tabellengitternetz1">
    <w:name w:val="Tabellengitternetz1"/>
    <w:basedOn w:val="a3"/>
    <w:next w:val="af3"/>
    <w:rsid w:val="0098512C"/>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3"/>
    <w:rsid w:val="0098512C"/>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3"/>
    <w:rsid w:val="0098512C"/>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3"/>
    <w:rsid w:val="0098512C"/>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3"/>
    <w:rsid w:val="0098512C"/>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3"/>
    <w:rsid w:val="0098512C"/>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3"/>
    <w:rsid w:val="0098512C"/>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3"/>
    <w:rsid w:val="0098512C"/>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3"/>
    <w:rsid w:val="0098512C"/>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rsid w:val="0098512C"/>
    <w:pPr>
      <w:tabs>
        <w:tab w:val="num" w:pos="928"/>
      </w:tabs>
      <w:ind w:left="928" w:hanging="360"/>
    </w:pPr>
    <w:rPr>
      <w:rFonts w:eastAsia="바탕"/>
      <w:lang w:eastAsia="ko-KR"/>
    </w:rPr>
  </w:style>
  <w:style w:type="paragraph" w:customStyle="1" w:styleId="StyleHeading6Left0cmHanging349cmAfter9pt">
    <w:name w:val="Style Heading 6 + Left:  0 cm Hanging:  3.49 cm After:  9 pt"/>
    <w:basedOn w:val="6"/>
    <w:rsid w:val="0098512C"/>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rsid w:val="0098512C"/>
    <w:pPr>
      <w:keepNext w:val="0"/>
      <w:keepLines w:val="0"/>
      <w:spacing w:before="240"/>
      <w:ind w:left="0" w:firstLine="0"/>
    </w:pPr>
    <w:rPr>
      <w:rFonts w:eastAsia="MS Mincho"/>
      <w:bCs/>
      <w:lang w:eastAsia="x-none"/>
    </w:rPr>
  </w:style>
  <w:style w:type="paragraph" w:customStyle="1" w:styleId="aff7">
    <w:name w:val="吹き出し"/>
    <w:basedOn w:val="a1"/>
    <w:semiHidden/>
    <w:rsid w:val="0098512C"/>
    <w:rPr>
      <w:rFonts w:ascii="Tahoma" w:eastAsia="MS Mincho" w:hAnsi="Tahoma" w:cs="Tahoma"/>
      <w:sz w:val="16"/>
      <w:szCs w:val="16"/>
      <w:lang w:eastAsia="ko-KR"/>
    </w:rPr>
  </w:style>
  <w:style w:type="paragraph" w:customStyle="1" w:styleId="JK-text-simpledoc">
    <w:name w:val="JK - text - simple doc"/>
    <w:basedOn w:val="afb"/>
    <w:autoRedefine/>
    <w:rsid w:val="0098512C"/>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a1"/>
    <w:rsid w:val="0098512C"/>
    <w:pPr>
      <w:spacing w:before="100" w:beforeAutospacing="1" w:after="100" w:afterAutospacing="1"/>
    </w:pPr>
    <w:rPr>
      <w:sz w:val="24"/>
      <w:szCs w:val="24"/>
      <w:lang w:val="en-US" w:eastAsia="ko-KR"/>
    </w:rPr>
  </w:style>
  <w:style w:type="paragraph" w:customStyle="1" w:styleId="14">
    <w:name w:val="吹き出し1"/>
    <w:basedOn w:val="a1"/>
    <w:semiHidden/>
    <w:rsid w:val="0098512C"/>
    <w:rPr>
      <w:rFonts w:ascii="Tahoma" w:eastAsia="MS Mincho" w:hAnsi="Tahoma" w:cs="Tahoma"/>
      <w:sz w:val="16"/>
      <w:szCs w:val="16"/>
      <w:lang w:eastAsia="ko-KR"/>
    </w:rPr>
  </w:style>
  <w:style w:type="paragraph" w:customStyle="1" w:styleId="ZchnZchn">
    <w:name w:val="Zchn Zchn"/>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8">
    <w:name w:val="吹き出し2"/>
    <w:basedOn w:val="a1"/>
    <w:semiHidden/>
    <w:rsid w:val="0098512C"/>
    <w:rPr>
      <w:rFonts w:ascii="Tahoma" w:eastAsia="MS Mincho" w:hAnsi="Tahoma" w:cs="Tahoma"/>
      <w:sz w:val="16"/>
      <w:szCs w:val="16"/>
      <w:lang w:eastAsia="ko-KR"/>
    </w:rPr>
  </w:style>
  <w:style w:type="paragraph" w:customStyle="1" w:styleId="Note">
    <w:name w:val="Note"/>
    <w:basedOn w:val="B10"/>
    <w:rsid w:val="0098512C"/>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rsid w:val="0098512C"/>
    <w:pPr>
      <w:overflowPunct w:val="0"/>
      <w:autoSpaceDE w:val="0"/>
      <w:autoSpaceDN w:val="0"/>
      <w:adjustRightInd w:val="0"/>
      <w:textAlignment w:val="baseline"/>
    </w:pPr>
    <w:rPr>
      <w:rFonts w:eastAsia="MS Mincho"/>
      <w:i/>
      <w:lang w:eastAsia="en-GB"/>
    </w:rPr>
  </w:style>
  <w:style w:type="paragraph" w:customStyle="1" w:styleId="TOC91">
    <w:name w:val="TOC 91"/>
    <w:basedOn w:val="80"/>
    <w:rsid w:val="0098512C"/>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1"/>
    <w:next w:val="a1"/>
    <w:rsid w:val="0098512C"/>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rsid w:val="0098512C"/>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rsid w:val="0098512C"/>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rsid w:val="0098512C"/>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98512C"/>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98512C"/>
    <w:pPr>
      <w:spacing w:line="360" w:lineRule="atLeast"/>
      <w:jc w:val="center"/>
    </w:pPr>
    <w:rPr>
      <w:rFonts w:ascii="Times New Roman" w:eastAsia="MS Mincho" w:hAnsi="Times New Roman"/>
      <w:lang w:val="en-GB" w:eastAsia="en-US"/>
    </w:rPr>
  </w:style>
  <w:style w:type="paragraph" w:customStyle="1" w:styleId="FooterCentred">
    <w:name w:val="FooterCentred"/>
    <w:basedOn w:val="ab"/>
    <w:rsid w:val="0098512C"/>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1"/>
    <w:rsid w:val="0098512C"/>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98512C"/>
    <w:pPr>
      <w:tabs>
        <w:tab w:val="left" w:pos="360"/>
      </w:tabs>
      <w:ind w:left="360" w:hanging="360"/>
    </w:pPr>
  </w:style>
  <w:style w:type="paragraph" w:customStyle="1" w:styleId="Para1">
    <w:name w:val="Para1"/>
    <w:basedOn w:val="a1"/>
    <w:rsid w:val="0098512C"/>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rsid w:val="0098512C"/>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98512C"/>
    <w:pPr>
      <w:keepNext/>
      <w:keepLines/>
      <w:spacing w:after="60"/>
      <w:ind w:left="210"/>
      <w:jc w:val="center"/>
    </w:pPr>
    <w:rPr>
      <w:rFonts w:eastAsia="MS Mincho"/>
      <w:b/>
      <w:i w:val="0"/>
      <w:lang w:eastAsia="en-GB"/>
    </w:rPr>
  </w:style>
  <w:style w:type="paragraph" w:customStyle="1" w:styleId="TableofFigures1">
    <w:name w:val="Table of Figures1"/>
    <w:basedOn w:val="a1"/>
    <w:next w:val="a1"/>
    <w:rsid w:val="0098512C"/>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rsid w:val="0098512C"/>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rsid w:val="0098512C"/>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rsid w:val="0098512C"/>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rsid w:val="0098512C"/>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98512C"/>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a1"/>
    <w:rsid w:val="0098512C"/>
    <w:pPr>
      <w:spacing w:before="120"/>
      <w:outlineLvl w:val="2"/>
    </w:pPr>
    <w:rPr>
      <w:sz w:val="28"/>
    </w:rPr>
  </w:style>
  <w:style w:type="paragraph" w:customStyle="1" w:styleId="Heading2Head2A2">
    <w:name w:val="Heading 2.Head2A.2"/>
    <w:basedOn w:val="10"/>
    <w:next w:val="a1"/>
    <w:rsid w:val="0098512C"/>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1"/>
    <w:next w:val="a1"/>
    <w:rsid w:val="0098512C"/>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0"/>
    <w:next w:val="a1"/>
    <w:rsid w:val="0098512C"/>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rsid w:val="0098512C"/>
    <w:pPr>
      <w:spacing w:before="120"/>
      <w:outlineLvl w:val="2"/>
    </w:pPr>
    <w:rPr>
      <w:rFonts w:eastAsia="MS Mincho"/>
      <w:sz w:val="28"/>
      <w:lang w:eastAsia="de-DE"/>
    </w:rPr>
  </w:style>
  <w:style w:type="paragraph" w:customStyle="1" w:styleId="Reference">
    <w:name w:val="Reference"/>
    <w:basedOn w:val="a1"/>
    <w:rsid w:val="0098512C"/>
    <w:pPr>
      <w:numPr>
        <w:numId w:val="9"/>
      </w:numPr>
      <w:spacing w:after="0"/>
    </w:pPr>
    <w:rPr>
      <w:rFonts w:eastAsia="MS Mincho"/>
      <w:lang w:eastAsia="en-GB"/>
    </w:rPr>
  </w:style>
  <w:style w:type="paragraph" w:customStyle="1" w:styleId="Bullets">
    <w:name w:val="Bullets"/>
    <w:basedOn w:val="afb"/>
    <w:rsid w:val="0098512C"/>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a1"/>
    <w:rsid w:val="0098512C"/>
    <w:pPr>
      <w:spacing w:after="220"/>
      <w:ind w:left="1298"/>
    </w:pPr>
    <w:rPr>
      <w:rFonts w:ascii="Arial" w:eastAsia="SimSun" w:hAnsi="Arial"/>
      <w:lang w:val="en-US" w:eastAsia="en-GB"/>
    </w:rPr>
  </w:style>
  <w:style w:type="numbering" w:customStyle="1" w:styleId="15">
    <w:name w:val="无列表1"/>
    <w:next w:val="a4"/>
    <w:semiHidden/>
    <w:rsid w:val="0098512C"/>
  </w:style>
  <w:style w:type="paragraph" w:customStyle="1" w:styleId="1030302">
    <w:name w:val="样式 样式 标题 1 + 两端对齐 段前: 0.3 行 段后: 0.3 行 行距: 单倍行距 + 段前: 0.2 行 段后: ..."/>
    <w:basedOn w:val="a1"/>
    <w:autoRedefine/>
    <w:rsid w:val="0098512C"/>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6">
    <w:name w:val="网格型3"/>
    <w:basedOn w:val="a3"/>
    <w:next w:val="af3"/>
    <w:rsid w:val="0098512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3"/>
    <w:rsid w:val="0098512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rsid w:val="0098512C"/>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98512C"/>
    <w:rPr>
      <w:rFonts w:eastAsia="맑은 고딕"/>
      <w:kern w:val="2"/>
    </w:rPr>
  </w:style>
  <w:style w:type="character" w:customStyle="1" w:styleId="StyleTACChar">
    <w:name w:val="Style TAC + Char"/>
    <w:link w:val="StyleTAC"/>
    <w:rsid w:val="0098512C"/>
    <w:rPr>
      <w:rFonts w:ascii="Arial" w:eastAsia="맑은 고딕" w:hAnsi="Arial"/>
      <w:kern w:val="2"/>
      <w:sz w:val="18"/>
      <w:lang w:val="en-GB" w:eastAsia="en-US"/>
    </w:rPr>
  </w:style>
  <w:style w:type="character" w:customStyle="1" w:styleId="CharChar29">
    <w:name w:val="Char Char29"/>
    <w:rsid w:val="0098512C"/>
    <w:rPr>
      <w:rFonts w:ascii="Arial" w:hAnsi="Arial"/>
      <w:sz w:val="36"/>
      <w:lang w:val="en-GB" w:eastAsia="en-US" w:bidi="ar-SA"/>
    </w:rPr>
  </w:style>
  <w:style w:type="character" w:customStyle="1" w:styleId="CharChar28">
    <w:name w:val="Char Char28"/>
    <w:rsid w:val="0098512C"/>
    <w:rPr>
      <w:rFonts w:ascii="Arial" w:hAnsi="Arial"/>
      <w:sz w:val="32"/>
      <w:lang w:val="en-GB"/>
    </w:rPr>
  </w:style>
  <w:style w:type="character" w:customStyle="1" w:styleId="msoins00">
    <w:name w:val="msoins0"/>
    <w:rsid w:val="0098512C"/>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8512C"/>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8512C"/>
    <w:rPr>
      <w:rFonts w:ascii="Arial" w:hAnsi="Arial"/>
      <w:sz w:val="22"/>
      <w:lang w:val="en-GB" w:eastAsia="en-GB" w:bidi="ar-SA"/>
    </w:rPr>
  </w:style>
  <w:style w:type="character" w:customStyle="1" w:styleId="B1Zchn">
    <w:name w:val="B1 Zchn"/>
    <w:rsid w:val="0098512C"/>
    <w:rPr>
      <w:rFonts w:ascii="Times New Roman" w:hAnsi="Times New Roman"/>
      <w:lang w:val="en-GB"/>
    </w:rPr>
  </w:style>
  <w:style w:type="character" w:customStyle="1" w:styleId="GuidanceChar">
    <w:name w:val="Guidance Char"/>
    <w:link w:val="Guidance"/>
    <w:rsid w:val="0098512C"/>
    <w:rPr>
      <w:rFonts w:ascii="Times New Roman" w:eastAsia="MS Mincho" w:hAnsi="Times New Roman"/>
      <w:i/>
      <w:color w:val="0000FF"/>
      <w:lang w:val="en-GB" w:eastAsia="en-US"/>
    </w:rPr>
  </w:style>
  <w:style w:type="paragraph" w:customStyle="1" w:styleId="msonormal0">
    <w:name w:val="msonormal"/>
    <w:basedOn w:val="a1"/>
    <w:rsid w:val="0098512C"/>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8512C"/>
    <w:rPr>
      <w:rFonts w:ascii="Times New Roman" w:hAnsi="Times New Roman"/>
      <w:lang w:val="en-GB" w:eastAsia="ko-KR"/>
    </w:rPr>
  </w:style>
  <w:style w:type="paragraph" w:customStyle="1" w:styleId="aff8">
    <w:name w:val="样式 页眉"/>
    <w:basedOn w:val="a6"/>
    <w:link w:val="Charf0"/>
    <w:rsid w:val="0098512C"/>
    <w:pPr>
      <w:overflowPunct w:val="0"/>
      <w:autoSpaceDE w:val="0"/>
      <w:autoSpaceDN w:val="0"/>
      <w:adjustRightInd w:val="0"/>
      <w:textAlignment w:val="baseline"/>
    </w:pPr>
    <w:rPr>
      <w:rFonts w:eastAsia="Arial"/>
      <w:bCs/>
      <w:sz w:val="22"/>
    </w:rPr>
  </w:style>
  <w:style w:type="character" w:customStyle="1" w:styleId="Chara">
    <w:name w:val="목록 단락 Char"/>
    <w:link w:val="af9"/>
    <w:uiPriority w:val="34"/>
    <w:locked/>
    <w:rsid w:val="0098512C"/>
    <w:rPr>
      <w:rFonts w:ascii="Times New Roman" w:eastAsia="MS Mincho" w:hAnsi="Times New Roman"/>
      <w:lang w:val="en-GB" w:eastAsia="en-GB"/>
    </w:rPr>
  </w:style>
  <w:style w:type="character" w:customStyle="1" w:styleId="Charf0">
    <w:name w:val="样式 页眉 Char"/>
    <w:link w:val="aff8"/>
    <w:rsid w:val="0098512C"/>
    <w:rPr>
      <w:rFonts w:ascii="Arial" w:eastAsia="Arial" w:hAnsi="Arial"/>
      <w:b/>
      <w:bCs/>
      <w:noProof/>
      <w:sz w:val="22"/>
      <w:lang w:val="en-GB" w:eastAsia="en-US"/>
    </w:rPr>
  </w:style>
  <w:style w:type="character" w:customStyle="1" w:styleId="B1Char1">
    <w:name w:val="B1 Char1"/>
    <w:rsid w:val="0098512C"/>
    <w:rPr>
      <w:lang w:val="en-GB"/>
    </w:rPr>
  </w:style>
  <w:style w:type="paragraph" w:customStyle="1" w:styleId="16">
    <w:name w:val="修订1"/>
    <w:hidden/>
    <w:semiHidden/>
    <w:rsid w:val="0098512C"/>
    <w:rPr>
      <w:rFonts w:ascii="Times New Roman" w:eastAsia="바탕" w:hAnsi="Times New Roman"/>
      <w:lang w:val="en-GB" w:eastAsia="en-US"/>
    </w:rPr>
  </w:style>
  <w:style w:type="paragraph" w:customStyle="1" w:styleId="37">
    <w:name w:val="吹き出し3"/>
    <w:basedOn w:val="a1"/>
    <w:semiHidden/>
    <w:rsid w:val="0098512C"/>
    <w:rPr>
      <w:rFonts w:ascii="Tahoma" w:eastAsia="MS Mincho" w:hAnsi="Tahoma" w:cs="Tahoma"/>
      <w:sz w:val="16"/>
      <w:szCs w:val="16"/>
    </w:rPr>
  </w:style>
  <w:style w:type="paragraph" w:customStyle="1" w:styleId="54">
    <w:name w:val="吹き出し5"/>
    <w:basedOn w:val="a1"/>
    <w:semiHidden/>
    <w:rsid w:val="0098512C"/>
    <w:rPr>
      <w:rFonts w:ascii="Tahoma" w:eastAsia="MS Mincho" w:hAnsi="Tahoma" w:cs="Tahoma"/>
      <w:sz w:val="16"/>
      <w:szCs w:val="16"/>
    </w:rPr>
  </w:style>
  <w:style w:type="character" w:customStyle="1" w:styleId="B3Char">
    <w:name w:val="B3 Char"/>
    <w:link w:val="B30"/>
    <w:rsid w:val="0098512C"/>
    <w:rPr>
      <w:rFonts w:ascii="Times New Roman" w:hAnsi="Times New Roman"/>
      <w:lang w:val="en-GB" w:eastAsia="en-US"/>
    </w:rPr>
  </w:style>
  <w:style w:type="paragraph" w:customStyle="1" w:styleId="CharChar24">
    <w:name w:val="Char Char24"/>
    <w:basedOn w:val="a1"/>
    <w:semiHidden/>
    <w:rsid w:val="0098512C"/>
    <w:pPr>
      <w:tabs>
        <w:tab w:val="left" w:pos="540"/>
        <w:tab w:val="left" w:pos="1260"/>
        <w:tab w:val="left" w:pos="1800"/>
      </w:tabs>
      <w:spacing w:before="240" w:after="160" w:line="240" w:lineRule="exact"/>
    </w:pPr>
    <w:rPr>
      <w:rFonts w:ascii="Verdana" w:eastAsia="바탕" w:hAnsi="Verdana"/>
      <w:sz w:val="24"/>
      <w:lang w:val="en-US"/>
    </w:rPr>
  </w:style>
  <w:style w:type="paragraph" w:customStyle="1" w:styleId="contribution">
    <w:name w:val="contribution"/>
    <w:basedOn w:val="10"/>
    <w:semiHidden/>
    <w:rsid w:val="0098512C"/>
    <w:pPr>
      <w:tabs>
        <w:tab w:val="num" w:pos="45"/>
      </w:tabs>
      <w:overflowPunct w:val="0"/>
      <w:autoSpaceDE w:val="0"/>
      <w:autoSpaceDN w:val="0"/>
      <w:adjustRightInd w:val="0"/>
      <w:ind w:left="405" w:hanging="405"/>
      <w:textAlignment w:val="baseline"/>
    </w:pPr>
    <w:rPr>
      <w:rFonts w:eastAsia="Arial"/>
    </w:rPr>
  </w:style>
  <w:style w:type="paragraph" w:styleId="aff9">
    <w:name w:val="table of figures"/>
    <w:basedOn w:val="a1"/>
    <w:next w:val="a1"/>
    <w:rsid w:val="0098512C"/>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1"/>
    <w:link w:val="3Char2"/>
    <w:rsid w:val="0098512C"/>
    <w:pPr>
      <w:overflowPunct w:val="0"/>
      <w:autoSpaceDE w:val="0"/>
      <w:autoSpaceDN w:val="0"/>
      <w:adjustRightInd w:val="0"/>
      <w:ind w:left="1080"/>
      <w:textAlignment w:val="baseline"/>
    </w:pPr>
    <w:rPr>
      <w:rFonts w:eastAsia="Yu Mincho"/>
    </w:rPr>
  </w:style>
  <w:style w:type="character" w:customStyle="1" w:styleId="3Char2">
    <w:name w:val="본문 들여쓰기 3 Char"/>
    <w:basedOn w:val="a2"/>
    <w:link w:val="38"/>
    <w:rsid w:val="0098512C"/>
    <w:rPr>
      <w:rFonts w:ascii="Times New Roman" w:eastAsia="Yu Mincho" w:hAnsi="Times New Roman"/>
      <w:lang w:val="en-GB" w:eastAsia="en-US"/>
    </w:rPr>
  </w:style>
  <w:style w:type="paragraph" w:customStyle="1" w:styleId="MotorolaResponse1">
    <w:name w:val="Motorola Response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f1">
    <w:name w:val="(文字) (文字) Char"/>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a1"/>
    <w:link w:val="enumlev1Char"/>
    <w:semiHidden/>
    <w:rsid w:val="0098512C"/>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바탕"/>
      <w:sz w:val="24"/>
      <w:lang w:val="fr-FR"/>
    </w:rPr>
  </w:style>
  <w:style w:type="character" w:customStyle="1" w:styleId="enumlev1Char">
    <w:name w:val="enumlev1 Char"/>
    <w:link w:val="enumlev1"/>
    <w:semiHidden/>
    <w:rsid w:val="0098512C"/>
    <w:rPr>
      <w:rFonts w:ascii="Times New Roman" w:eastAsia="바탕" w:hAnsi="Times New Roman"/>
      <w:sz w:val="24"/>
      <w:lang w:eastAsia="en-US"/>
    </w:rPr>
  </w:style>
  <w:style w:type="paragraph" w:customStyle="1" w:styleId="FBCharCharCharChar1">
    <w:name w:val="FB Char Char Char Char1"/>
    <w:next w:val="a1"/>
    <w:semiHidden/>
    <w:rsid w:val="0098512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98512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rsid w:val="0098512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rsid w:val="0098512C"/>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rsid w:val="0098512C"/>
    <w:rPr>
      <w:rFonts w:ascii="Arial" w:eastAsia="Arial" w:hAnsi="Arial"/>
      <w:sz w:val="28"/>
      <w:lang w:val="en-GB" w:eastAsia="en-US"/>
    </w:rPr>
  </w:style>
  <w:style w:type="paragraph" w:customStyle="1" w:styleId="a">
    <w:name w:val="表格题注"/>
    <w:next w:val="a1"/>
    <w:rsid w:val="0098512C"/>
    <w:pPr>
      <w:numPr>
        <w:numId w:val="13"/>
      </w:numPr>
      <w:spacing w:beforeLines="50" w:afterLines="50"/>
      <w:jc w:val="center"/>
    </w:pPr>
    <w:rPr>
      <w:rFonts w:ascii="Times New Roman" w:eastAsia="Yu Mincho" w:hAnsi="Times New Roman"/>
      <w:b/>
      <w:lang w:val="en-GB" w:eastAsia="zh-CN"/>
    </w:rPr>
  </w:style>
  <w:style w:type="paragraph" w:customStyle="1" w:styleId="a0">
    <w:name w:val="插图题注"/>
    <w:next w:val="a1"/>
    <w:rsid w:val="0098512C"/>
    <w:pPr>
      <w:numPr>
        <w:numId w:val="14"/>
      </w:numPr>
      <w:jc w:val="center"/>
    </w:pPr>
    <w:rPr>
      <w:rFonts w:ascii="Times New Roman" w:eastAsia="Yu Mincho" w:hAnsi="Times New Roman"/>
      <w:b/>
      <w:lang w:val="en-GB" w:eastAsia="zh-CN"/>
    </w:rPr>
  </w:style>
  <w:style w:type="character" w:customStyle="1" w:styleId="textbodybold1">
    <w:name w:val="textbodybold1"/>
    <w:rsid w:val="0098512C"/>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98512C"/>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MTEquationSection">
    <w:name w:val="MTEquationSection"/>
    <w:rsid w:val="0098512C"/>
    <w:rPr>
      <w:vanish w:val="0"/>
      <w:color w:val="FF0000"/>
      <w:lang w:eastAsia="en-US"/>
    </w:rPr>
  </w:style>
  <w:style w:type="character" w:customStyle="1" w:styleId="Char1">
    <w:name w:val="목록 Char"/>
    <w:link w:val="aa"/>
    <w:rsid w:val="0098512C"/>
    <w:rPr>
      <w:rFonts w:ascii="Times New Roman" w:hAnsi="Times New Roman"/>
      <w:lang w:val="en-GB" w:eastAsia="en-US"/>
    </w:rPr>
  </w:style>
  <w:style w:type="character" w:customStyle="1" w:styleId="2Char1">
    <w:name w:val="목록 2 Char"/>
    <w:link w:val="24"/>
    <w:rsid w:val="0098512C"/>
    <w:rPr>
      <w:rFonts w:ascii="Times New Roman" w:hAnsi="Times New Roman"/>
      <w:lang w:val="en-GB" w:eastAsia="en-US"/>
    </w:rPr>
  </w:style>
  <w:style w:type="character" w:customStyle="1" w:styleId="3Char0">
    <w:name w:val="글머리 기호 3 Char"/>
    <w:link w:val="32"/>
    <w:rsid w:val="0098512C"/>
    <w:rPr>
      <w:rFonts w:ascii="Times New Roman" w:hAnsi="Times New Roman"/>
      <w:lang w:val="en-GB" w:eastAsia="en-US"/>
    </w:rPr>
  </w:style>
  <w:style w:type="character" w:customStyle="1" w:styleId="2Char0">
    <w:name w:val="글머리 기호 2 Char"/>
    <w:link w:val="23"/>
    <w:rsid w:val="0098512C"/>
    <w:rPr>
      <w:rFonts w:ascii="Times New Roman" w:hAnsi="Times New Roman"/>
      <w:lang w:val="en-GB" w:eastAsia="en-US"/>
    </w:rPr>
  </w:style>
  <w:style w:type="character" w:customStyle="1" w:styleId="Char2">
    <w:name w:val="글머리 기호 Char"/>
    <w:link w:val="a9"/>
    <w:rsid w:val="0098512C"/>
    <w:rPr>
      <w:rFonts w:ascii="Times New Roman" w:hAnsi="Times New Roman"/>
      <w:lang w:val="en-GB" w:eastAsia="en-US"/>
    </w:rPr>
  </w:style>
  <w:style w:type="character" w:customStyle="1" w:styleId="1Char1">
    <w:name w:val="样式1 Char"/>
    <w:link w:val="1"/>
    <w:rsid w:val="0098512C"/>
    <w:rPr>
      <w:rFonts w:ascii="Arial" w:hAnsi="Arial"/>
      <w:sz w:val="18"/>
      <w:lang w:eastAsia="ja-JP"/>
    </w:rPr>
  </w:style>
  <w:style w:type="character" w:customStyle="1" w:styleId="superscript">
    <w:name w:val="superscript"/>
    <w:rsid w:val="0098512C"/>
    <w:rPr>
      <w:rFonts w:ascii="Bookman" w:hAnsi="Bookman"/>
      <w:position w:val="6"/>
      <w:sz w:val="18"/>
    </w:rPr>
  </w:style>
  <w:style w:type="character" w:customStyle="1" w:styleId="NOChar1">
    <w:name w:val="NO Char1"/>
    <w:rsid w:val="0098512C"/>
    <w:rPr>
      <w:rFonts w:eastAsia="MS Mincho"/>
      <w:lang w:val="en-GB" w:eastAsia="en-US" w:bidi="ar-SA"/>
    </w:rPr>
  </w:style>
  <w:style w:type="paragraph" w:customStyle="1" w:styleId="textintend1">
    <w:name w:val="text intend 1"/>
    <w:basedOn w:val="text"/>
    <w:rsid w:val="0098512C"/>
    <w:pPr>
      <w:widowControl/>
      <w:tabs>
        <w:tab w:val="left" w:pos="992"/>
      </w:tabs>
      <w:spacing w:after="120"/>
      <w:ind w:left="992" w:hanging="425"/>
    </w:pPr>
    <w:rPr>
      <w:rFonts w:eastAsia="MS Mincho"/>
      <w:lang w:val="en-US"/>
    </w:rPr>
  </w:style>
  <w:style w:type="paragraph" w:customStyle="1" w:styleId="TabList">
    <w:name w:val="TabList"/>
    <w:basedOn w:val="a1"/>
    <w:rsid w:val="0098512C"/>
    <w:pPr>
      <w:tabs>
        <w:tab w:val="left" w:pos="1134"/>
      </w:tabs>
      <w:spacing w:after="0"/>
    </w:pPr>
    <w:rPr>
      <w:rFonts w:eastAsia="MS Mincho"/>
    </w:rPr>
  </w:style>
  <w:style w:type="character" w:customStyle="1" w:styleId="BodyText2Char1">
    <w:name w:val="Body Text 2 Char1"/>
    <w:rsid w:val="0098512C"/>
    <w:rPr>
      <w:lang w:val="en-GB"/>
    </w:rPr>
  </w:style>
  <w:style w:type="character" w:customStyle="1" w:styleId="EndnoteTextChar1">
    <w:name w:val="Endnote Text Char1"/>
    <w:rsid w:val="0098512C"/>
    <w:rPr>
      <w:lang w:val="en-GB"/>
    </w:rPr>
  </w:style>
  <w:style w:type="character" w:customStyle="1" w:styleId="TitleChar1">
    <w:name w:val="Title Char1"/>
    <w:rsid w:val="0098512C"/>
    <w:rPr>
      <w:rFonts w:ascii="Cambria" w:eastAsia="Times New Roman" w:hAnsi="Cambria" w:cs="Times New Roman"/>
      <w:b/>
      <w:bCs/>
      <w:kern w:val="28"/>
      <w:sz w:val="32"/>
      <w:szCs w:val="32"/>
      <w:lang w:val="en-GB"/>
    </w:rPr>
  </w:style>
  <w:style w:type="paragraph" w:customStyle="1" w:styleId="textintend2">
    <w:name w:val="text intend 2"/>
    <w:basedOn w:val="text"/>
    <w:rsid w:val="0098512C"/>
    <w:pPr>
      <w:widowControl/>
      <w:tabs>
        <w:tab w:val="left" w:pos="1418"/>
      </w:tabs>
      <w:spacing w:after="120"/>
      <w:ind w:left="1418" w:hanging="426"/>
    </w:pPr>
    <w:rPr>
      <w:rFonts w:eastAsia="MS Mincho"/>
      <w:lang w:val="en-US"/>
    </w:rPr>
  </w:style>
  <w:style w:type="character" w:customStyle="1" w:styleId="BodyTextIndent2Char1">
    <w:name w:val="Body Text Indent 2 Char1"/>
    <w:rsid w:val="0098512C"/>
    <w:rPr>
      <w:lang w:val="en-GB"/>
    </w:rPr>
  </w:style>
  <w:style w:type="character" w:customStyle="1" w:styleId="BodyTextIndentChar1">
    <w:name w:val="Body Text Indent Char1"/>
    <w:rsid w:val="0098512C"/>
    <w:rPr>
      <w:lang w:val="en-GB"/>
    </w:rPr>
  </w:style>
  <w:style w:type="character" w:customStyle="1" w:styleId="BodyText3Char1">
    <w:name w:val="Body Text 3 Char1"/>
    <w:rsid w:val="0098512C"/>
    <w:rPr>
      <w:sz w:val="16"/>
      <w:szCs w:val="16"/>
      <w:lang w:val="en-GB"/>
    </w:rPr>
  </w:style>
  <w:style w:type="paragraph" w:customStyle="1" w:styleId="text">
    <w:name w:val="text"/>
    <w:basedOn w:val="a1"/>
    <w:rsid w:val="0098512C"/>
    <w:pPr>
      <w:widowControl w:val="0"/>
      <w:spacing w:after="240"/>
      <w:jc w:val="both"/>
    </w:pPr>
    <w:rPr>
      <w:rFonts w:eastAsia="SimSun"/>
      <w:sz w:val="24"/>
      <w:lang w:val="en-AU"/>
    </w:rPr>
  </w:style>
  <w:style w:type="paragraph" w:customStyle="1" w:styleId="berschrift1H1">
    <w:name w:val="Überschrift 1.H1"/>
    <w:basedOn w:val="a1"/>
    <w:next w:val="a1"/>
    <w:rsid w:val="0098512C"/>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rsid w:val="0098512C"/>
    <w:pPr>
      <w:widowControl/>
      <w:tabs>
        <w:tab w:val="left" w:pos="1843"/>
      </w:tabs>
      <w:spacing w:after="120"/>
      <w:ind w:left="1843" w:hanging="425"/>
    </w:pPr>
    <w:rPr>
      <w:rFonts w:eastAsia="MS Mincho"/>
      <w:lang w:val="en-US"/>
    </w:rPr>
  </w:style>
  <w:style w:type="paragraph" w:customStyle="1" w:styleId="normalpuce">
    <w:name w:val="normal puce"/>
    <w:basedOn w:val="a1"/>
    <w:rsid w:val="0098512C"/>
    <w:pPr>
      <w:widowControl w:val="0"/>
      <w:tabs>
        <w:tab w:val="left" w:pos="360"/>
      </w:tabs>
      <w:spacing w:before="60" w:after="60"/>
      <w:ind w:left="360" w:hanging="360"/>
      <w:jc w:val="both"/>
    </w:pPr>
    <w:rPr>
      <w:rFonts w:eastAsia="MS Mincho"/>
    </w:rPr>
  </w:style>
  <w:style w:type="paragraph" w:customStyle="1" w:styleId="para">
    <w:name w:val="para"/>
    <w:basedOn w:val="a1"/>
    <w:rsid w:val="0098512C"/>
    <w:pPr>
      <w:spacing w:after="240"/>
      <w:jc w:val="both"/>
    </w:pPr>
    <w:rPr>
      <w:rFonts w:ascii="Helvetica" w:eastAsia="SimSun" w:hAnsi="Helvetica"/>
    </w:rPr>
  </w:style>
  <w:style w:type="paragraph" w:customStyle="1" w:styleId="List1">
    <w:name w:val="List1"/>
    <w:basedOn w:val="a1"/>
    <w:rsid w:val="0098512C"/>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1"/>
    <w:qFormat/>
    <w:rsid w:val="0098512C"/>
    <w:pPr>
      <w:numPr>
        <w:numId w:val="15"/>
      </w:numPr>
      <w:overflowPunct w:val="0"/>
      <w:autoSpaceDE w:val="0"/>
      <w:autoSpaceDN w:val="0"/>
      <w:adjustRightInd w:val="0"/>
      <w:textAlignment w:val="baseline"/>
    </w:pPr>
    <w:rPr>
      <w:lang w:val="fr-FR" w:eastAsia="ja-JP"/>
    </w:rPr>
  </w:style>
  <w:style w:type="paragraph" w:customStyle="1" w:styleId="TdocText">
    <w:name w:val="Tdoc_Text"/>
    <w:basedOn w:val="a1"/>
    <w:rsid w:val="0098512C"/>
    <w:pPr>
      <w:spacing w:before="120" w:after="0"/>
      <w:jc w:val="both"/>
    </w:pPr>
    <w:rPr>
      <w:rFonts w:eastAsia="SimSun"/>
      <w:lang w:val="en-US"/>
    </w:rPr>
  </w:style>
  <w:style w:type="paragraph" w:customStyle="1" w:styleId="centered">
    <w:name w:val="centered"/>
    <w:basedOn w:val="a1"/>
    <w:rsid w:val="0098512C"/>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a1"/>
    <w:qFormat/>
    <w:rsid w:val="0098512C"/>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sid w:val="0098512C"/>
    <w:rPr>
      <w:rFonts w:ascii="Times New Roman" w:eastAsia="바탕" w:hAnsi="Times New Roman"/>
      <w:lang w:val="en-GB" w:eastAsia="en-US"/>
    </w:rPr>
  </w:style>
  <w:style w:type="numbering" w:customStyle="1" w:styleId="17">
    <w:name w:val="リストなし1"/>
    <w:next w:val="a4"/>
    <w:uiPriority w:val="99"/>
    <w:semiHidden/>
    <w:unhideWhenUsed/>
    <w:rsid w:val="0098512C"/>
  </w:style>
  <w:style w:type="paragraph" w:customStyle="1" w:styleId="81">
    <w:name w:val="表 (赤)  81"/>
    <w:basedOn w:val="a1"/>
    <w:uiPriority w:val="34"/>
    <w:qFormat/>
    <w:rsid w:val="0098512C"/>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a1"/>
    <w:rsid w:val="0098512C"/>
    <w:pPr>
      <w:spacing w:before="100" w:beforeAutospacing="1" w:after="100" w:afterAutospacing="1"/>
    </w:pPr>
    <w:rPr>
      <w:rFonts w:eastAsia="SimSun"/>
      <w:sz w:val="24"/>
      <w:szCs w:val="24"/>
      <w:lang w:val="en-US" w:eastAsia="zh-CN"/>
    </w:rPr>
  </w:style>
  <w:style w:type="table" w:styleId="29">
    <w:name w:val="Table Classic 2"/>
    <w:basedOn w:val="a3"/>
    <w:rsid w:val="0098512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98512C"/>
    <w:rPr>
      <w:rFonts w:ascii="Times New Roman" w:eastAsia="SimSun" w:hAnsi="Times New Roman"/>
      <w:lang w:val="en-GB" w:eastAsia="en-US"/>
    </w:rPr>
  </w:style>
  <w:style w:type="character" w:styleId="affa">
    <w:name w:val="Placeholder Text"/>
    <w:uiPriority w:val="99"/>
    <w:unhideWhenUsed/>
    <w:rsid w:val="0098512C"/>
    <w:rPr>
      <w:color w:val="808080"/>
    </w:rPr>
  </w:style>
  <w:style w:type="paragraph" w:customStyle="1" w:styleId="LGTdoc">
    <w:name w:val="LGTdoc_본문"/>
    <w:basedOn w:val="a1"/>
    <w:rsid w:val="0098512C"/>
    <w:pPr>
      <w:widowControl w:val="0"/>
      <w:autoSpaceDE w:val="0"/>
      <w:autoSpaceDN w:val="0"/>
      <w:adjustRightInd w:val="0"/>
      <w:snapToGrid w:val="0"/>
      <w:spacing w:afterLines="50" w:line="264" w:lineRule="auto"/>
      <w:jc w:val="both"/>
    </w:pPr>
    <w:rPr>
      <w:rFonts w:eastAsia="바탕"/>
      <w:kern w:val="2"/>
      <w:sz w:val="22"/>
      <w:szCs w:val="24"/>
      <w:lang w:eastAsia="ko-KR"/>
    </w:rPr>
  </w:style>
  <w:style w:type="paragraph" w:customStyle="1" w:styleId="ECCParagraph">
    <w:name w:val="ECC Paragraph"/>
    <w:basedOn w:val="a1"/>
    <w:link w:val="ECCParagraphZchn"/>
    <w:qFormat/>
    <w:rsid w:val="0098512C"/>
    <w:pPr>
      <w:spacing w:after="240"/>
      <w:jc w:val="both"/>
    </w:pPr>
    <w:rPr>
      <w:rFonts w:ascii="Arial" w:eastAsia="SimSun" w:hAnsi="Arial"/>
      <w:szCs w:val="24"/>
    </w:rPr>
  </w:style>
  <w:style w:type="paragraph" w:customStyle="1" w:styleId="ECCFootnote">
    <w:name w:val="ECC Footnote"/>
    <w:basedOn w:val="a1"/>
    <w:autoRedefine/>
    <w:uiPriority w:val="99"/>
    <w:rsid w:val="0098512C"/>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98512C"/>
    <w:rPr>
      <w:rFonts w:ascii="Arial" w:eastAsia="SimSun" w:hAnsi="Arial"/>
      <w:szCs w:val="24"/>
      <w:lang w:val="en-GB" w:eastAsia="en-US"/>
    </w:rPr>
  </w:style>
  <w:style w:type="paragraph" w:customStyle="1" w:styleId="Text1">
    <w:name w:val="Text 1"/>
    <w:basedOn w:val="a1"/>
    <w:rsid w:val="0098512C"/>
    <w:pPr>
      <w:spacing w:after="240"/>
      <w:ind w:left="482"/>
      <w:jc w:val="both"/>
    </w:pPr>
    <w:rPr>
      <w:rFonts w:eastAsia="SimSun"/>
      <w:sz w:val="24"/>
      <w:lang w:eastAsia="fr-BE"/>
    </w:rPr>
  </w:style>
  <w:style w:type="paragraph" w:customStyle="1" w:styleId="NumPar4">
    <w:name w:val="NumPar 4"/>
    <w:basedOn w:val="40"/>
    <w:next w:val="a1"/>
    <w:uiPriority w:val="99"/>
    <w:rsid w:val="0098512C"/>
    <w:pPr>
      <w:keepNext w:val="0"/>
      <w:keepLines w:val="0"/>
      <w:numPr>
        <w:numId w:val="16"/>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rsid w:val="0098512C"/>
  </w:style>
  <w:style w:type="paragraph" w:customStyle="1" w:styleId="cita">
    <w:name w:val="cita"/>
    <w:basedOn w:val="a1"/>
    <w:rsid w:val="0098512C"/>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a1"/>
    <w:rsid w:val="0098512C"/>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a1"/>
    <w:rsid w:val="0098512C"/>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0">
    <w:name w:val="16"/>
    <w:basedOn w:val="a1"/>
    <w:rsid w:val="0098512C"/>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rsid w:val="0098512C"/>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rsid w:val="0098512C"/>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a1"/>
    <w:rsid w:val="0098512C"/>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sid w:val="0098512C"/>
    <w:rPr>
      <w:vanish w:val="0"/>
      <w:webHidden w:val="0"/>
      <w:color w:val="000000"/>
      <w:specVanish w:val="0"/>
    </w:rPr>
  </w:style>
  <w:style w:type="paragraph" w:customStyle="1" w:styleId="Equation">
    <w:name w:val="Equation"/>
    <w:basedOn w:val="a1"/>
    <w:next w:val="a1"/>
    <w:link w:val="EquationChar"/>
    <w:qFormat/>
    <w:rsid w:val="0098512C"/>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rsid w:val="0098512C"/>
    <w:rPr>
      <w:rFonts w:ascii="Times New Roman" w:eastAsia="SimSun" w:hAnsi="Times New Roman"/>
      <w:sz w:val="22"/>
      <w:szCs w:val="22"/>
      <w:lang w:val="en-GB" w:eastAsia="en-US"/>
    </w:rPr>
  </w:style>
  <w:style w:type="character" w:customStyle="1" w:styleId="apple-converted-space">
    <w:name w:val="apple-converted-space"/>
    <w:rsid w:val="0098512C"/>
  </w:style>
  <w:style w:type="character" w:customStyle="1" w:styleId="shorttext">
    <w:name w:val="short_text"/>
    <w:rsid w:val="0098512C"/>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98512C"/>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98512C"/>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98512C"/>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98512C"/>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98512C"/>
    <w:rPr>
      <w:rFonts w:ascii="Yu Gothic Light" w:eastAsia="Yu Gothic Light" w:hAnsi="Yu Gothic Light" w:cs="Times New Roman"/>
      <w:lang w:val="en-GB" w:eastAsia="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98512C"/>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98512C"/>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98512C"/>
    <w:rPr>
      <w:rFonts w:ascii="Times New Roman" w:eastAsia="Yu Mincho" w:hAnsi="Times New Roman"/>
      <w:lang w:val="en-GB" w:eastAsia="en-US"/>
    </w:rPr>
  </w:style>
  <w:style w:type="paragraph" w:customStyle="1" w:styleId="46">
    <w:name w:val="吹き出し4"/>
    <w:basedOn w:val="a1"/>
    <w:semiHidden/>
    <w:rsid w:val="0098512C"/>
    <w:rPr>
      <w:rFonts w:ascii="Tahoma" w:eastAsia="MS Mincho" w:hAnsi="Tahoma" w:cs="Tahoma"/>
      <w:sz w:val="16"/>
      <w:szCs w:val="16"/>
    </w:rPr>
  </w:style>
  <w:style w:type="paragraph" w:customStyle="1" w:styleId="tac0">
    <w:name w:val="tac"/>
    <w:basedOn w:val="a1"/>
    <w:uiPriority w:val="99"/>
    <w:rsid w:val="0098512C"/>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3"/>
    <w:next w:val="af3"/>
    <w:rsid w:val="0098512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3"/>
    <w:rsid w:val="0098512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3"/>
    <w:rsid w:val="0098512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3"/>
    <w:rsid w:val="0098512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3"/>
    <w:rsid w:val="0098512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3"/>
    <w:rsid w:val="0098512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3"/>
    <w:rsid w:val="0098512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3"/>
    <w:rsid w:val="0098512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3"/>
    <w:rsid w:val="0098512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3"/>
    <w:rsid w:val="0098512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3"/>
    <w:rsid w:val="0098512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3"/>
    <w:rsid w:val="0098512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98512C"/>
  </w:style>
  <w:style w:type="table" w:customStyle="1" w:styleId="311">
    <w:name w:val="网格型31"/>
    <w:basedOn w:val="a3"/>
    <w:next w:val="af3"/>
    <w:rsid w:val="0098512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3"/>
    <w:rsid w:val="0098512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98512C"/>
  </w:style>
  <w:style w:type="table" w:customStyle="1" w:styleId="TableClassic21">
    <w:name w:val="Table Classic 21"/>
    <w:basedOn w:val="a3"/>
    <w:next w:val="29"/>
    <w:rsid w:val="0098512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a">
    <w:name w:val="修订2"/>
    <w:hidden/>
    <w:semiHidden/>
    <w:rsid w:val="0098512C"/>
    <w:rPr>
      <w:rFonts w:ascii="Times New Roman" w:eastAsia="바탕" w:hAnsi="Times New Roman"/>
      <w:lang w:val="en-GB" w:eastAsia="en-US"/>
    </w:rPr>
  </w:style>
  <w:style w:type="paragraph" w:customStyle="1" w:styleId="TOC92">
    <w:name w:val="TOC 92"/>
    <w:basedOn w:val="80"/>
    <w:rsid w:val="0098512C"/>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rsid w:val="0098512C"/>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rsid w:val="0098512C"/>
    <w:pPr>
      <w:overflowPunct w:val="0"/>
      <w:autoSpaceDE w:val="0"/>
      <w:autoSpaceDN w:val="0"/>
      <w:adjustRightInd w:val="0"/>
      <w:ind w:left="400" w:hanging="400"/>
      <w:jc w:val="center"/>
      <w:textAlignment w:val="baseline"/>
    </w:pPr>
    <w:rPr>
      <w:rFonts w:eastAsia="MS Mincho"/>
      <w:b/>
      <w:lang w:eastAsia="en-GB"/>
    </w:rPr>
  </w:style>
  <w:style w:type="paragraph" w:customStyle="1" w:styleId="Char20">
    <w:name w:val="Char2"/>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a1"/>
    <w:rsid w:val="0098512C"/>
    <w:pPr>
      <w:tabs>
        <w:tab w:val="left" w:pos="540"/>
        <w:tab w:val="left" w:pos="1260"/>
        <w:tab w:val="left" w:pos="1800"/>
      </w:tabs>
      <w:spacing w:before="240" w:after="160" w:line="240" w:lineRule="exact"/>
    </w:pPr>
    <w:rPr>
      <w:rFonts w:ascii="Verdana" w:eastAsia="바탕" w:hAnsi="Verdana"/>
      <w:sz w:val="24"/>
      <w:lang w:val="en-US"/>
    </w:rPr>
  </w:style>
  <w:style w:type="paragraph" w:customStyle="1" w:styleId="CharCharCharCharCharChar2">
    <w:name w:val="Char Char Char Char Char Char2"/>
    <w:semiHidden/>
    <w:rsid w:val="0098512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1">
    <w:name w:val="(文字) (文字)6"/>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rsid w:val="0098512C"/>
    <w:rPr>
      <w:lang w:val="en-GB" w:eastAsia="ja-JP" w:bidi="ar-SA"/>
    </w:rPr>
  </w:style>
  <w:style w:type="character" w:customStyle="1" w:styleId="CharChar42">
    <w:name w:val="Char Char42"/>
    <w:rsid w:val="0098512C"/>
    <w:rPr>
      <w:rFonts w:ascii="Courier New" w:hAnsi="Courier New" w:cs="Courier New" w:hint="default"/>
      <w:lang w:val="nb-NO" w:eastAsia="ja-JP" w:bidi="ar-SA"/>
    </w:rPr>
  </w:style>
  <w:style w:type="character" w:customStyle="1" w:styleId="CharChar72">
    <w:name w:val="Char Char72"/>
    <w:semiHidden/>
    <w:rsid w:val="0098512C"/>
    <w:rPr>
      <w:rFonts w:ascii="Tahoma" w:hAnsi="Tahoma" w:cs="Tahoma" w:hint="default"/>
      <w:shd w:val="clear" w:color="auto" w:fill="000080"/>
      <w:lang w:val="en-GB" w:eastAsia="en-US"/>
    </w:rPr>
  </w:style>
  <w:style w:type="character" w:customStyle="1" w:styleId="CharChar102">
    <w:name w:val="Char Char102"/>
    <w:semiHidden/>
    <w:rsid w:val="0098512C"/>
    <w:rPr>
      <w:rFonts w:ascii="Times New Roman" w:hAnsi="Times New Roman" w:cs="Times New Roman" w:hint="default"/>
      <w:lang w:val="en-GB" w:eastAsia="en-US"/>
    </w:rPr>
  </w:style>
  <w:style w:type="character" w:customStyle="1" w:styleId="CharChar92">
    <w:name w:val="Char Char92"/>
    <w:semiHidden/>
    <w:rsid w:val="0098512C"/>
    <w:rPr>
      <w:rFonts w:ascii="Tahoma" w:hAnsi="Tahoma" w:cs="Tahoma" w:hint="default"/>
      <w:sz w:val="16"/>
      <w:szCs w:val="16"/>
      <w:lang w:val="en-GB" w:eastAsia="en-US"/>
    </w:rPr>
  </w:style>
  <w:style w:type="character" w:customStyle="1" w:styleId="CharChar82">
    <w:name w:val="Char Char82"/>
    <w:semiHidden/>
    <w:rsid w:val="0098512C"/>
    <w:rPr>
      <w:rFonts w:ascii="Times New Roman" w:hAnsi="Times New Roman" w:cs="Times New Roman" w:hint="default"/>
      <w:b/>
      <w:bCs/>
      <w:lang w:val="en-GB" w:eastAsia="en-US"/>
    </w:rPr>
  </w:style>
  <w:style w:type="character" w:customStyle="1" w:styleId="CharChar292">
    <w:name w:val="Char Char292"/>
    <w:rsid w:val="0098512C"/>
    <w:rPr>
      <w:rFonts w:ascii="Arial" w:hAnsi="Arial" w:cs="Arial" w:hint="default"/>
      <w:sz w:val="36"/>
      <w:lang w:val="en-GB" w:eastAsia="en-US" w:bidi="ar-SA"/>
    </w:rPr>
  </w:style>
  <w:style w:type="character" w:customStyle="1" w:styleId="CharChar282">
    <w:name w:val="Char Char282"/>
    <w:rsid w:val="0098512C"/>
    <w:rPr>
      <w:rFonts w:ascii="Arial" w:hAnsi="Arial" w:cs="Arial" w:hint="default"/>
      <w:sz w:val="32"/>
      <w:lang w:val="en-GB"/>
    </w:rPr>
  </w:style>
  <w:style w:type="character" w:customStyle="1" w:styleId="ZchnZchn52">
    <w:name w:val="Zchn Zchn52"/>
    <w:rsid w:val="0098512C"/>
    <w:rPr>
      <w:rFonts w:ascii="Courier New" w:eastAsia="바탕" w:hAnsi="Courier New"/>
      <w:lang w:val="nb-NO" w:eastAsia="en-US" w:bidi="ar-SA"/>
    </w:rPr>
  </w:style>
  <w:style w:type="paragraph" w:customStyle="1" w:styleId="TOC911">
    <w:name w:val="TOC 911"/>
    <w:basedOn w:val="80"/>
    <w:rsid w:val="0098512C"/>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rsid w:val="0098512C"/>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rsid w:val="0098512C"/>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rsid w:val="0098512C"/>
    <w:rPr>
      <w:color w:val="808080"/>
      <w:shd w:val="clear" w:color="auto" w:fill="E6E6E6"/>
    </w:rPr>
  </w:style>
  <w:style w:type="paragraph" w:customStyle="1" w:styleId="CharCharCharCharChar1">
    <w:name w:val="Char Char Char Char Char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0">
    <w:name w:val="Char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rsid w:val="0098512C"/>
    <w:rPr>
      <w:lang w:val="en-GB" w:eastAsia="ja-JP" w:bidi="ar-SA"/>
    </w:rPr>
  </w:style>
  <w:style w:type="paragraph" w:customStyle="1" w:styleId="1Char10">
    <w:name w:val="(文字) (文字)1 Char (文字) (文字)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a1"/>
    <w:rsid w:val="0098512C"/>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CharChar41">
    <w:name w:val="Char Char41"/>
    <w:rsid w:val="0098512C"/>
    <w:rPr>
      <w:rFonts w:ascii="Courier New" w:hAnsi="Courier New"/>
      <w:lang w:val="nb-NO" w:eastAsia="ja-JP" w:bidi="ar-SA"/>
    </w:rPr>
  </w:style>
  <w:style w:type="paragraph" w:customStyle="1" w:styleId="CharCharCharCharCharChar1">
    <w:name w:val="Char Char Char Char Char Char1"/>
    <w:semiHidden/>
    <w:rsid w:val="0098512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5">
    <w:name w:val="(文字) (文字)5"/>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1">
    <w:name w:val="(文字) (文字)2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2">
    <w:name w:val="(文字) (文字)4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rsid w:val="0098512C"/>
    <w:rPr>
      <w:rFonts w:ascii="Tahoma" w:hAnsi="Tahoma" w:cs="Tahoma"/>
      <w:shd w:val="clear" w:color="auto" w:fill="000080"/>
      <w:lang w:val="en-GB" w:eastAsia="en-US"/>
    </w:rPr>
  </w:style>
  <w:style w:type="character" w:customStyle="1" w:styleId="ZchnZchn51">
    <w:name w:val="Zchn Zchn51"/>
    <w:rsid w:val="0098512C"/>
    <w:rPr>
      <w:rFonts w:ascii="Courier New" w:eastAsia="바탕" w:hAnsi="Courier New"/>
      <w:lang w:val="nb-NO" w:eastAsia="en-US" w:bidi="ar-SA"/>
    </w:rPr>
  </w:style>
  <w:style w:type="character" w:customStyle="1" w:styleId="CharChar101">
    <w:name w:val="Char Char101"/>
    <w:semiHidden/>
    <w:rsid w:val="0098512C"/>
    <w:rPr>
      <w:rFonts w:ascii="Times New Roman" w:hAnsi="Times New Roman"/>
      <w:lang w:val="en-GB" w:eastAsia="en-US"/>
    </w:rPr>
  </w:style>
  <w:style w:type="character" w:customStyle="1" w:styleId="CharChar91">
    <w:name w:val="Char Char91"/>
    <w:semiHidden/>
    <w:rsid w:val="0098512C"/>
    <w:rPr>
      <w:rFonts w:ascii="Tahoma" w:hAnsi="Tahoma" w:cs="Tahoma"/>
      <w:sz w:val="16"/>
      <w:szCs w:val="16"/>
      <w:lang w:val="en-GB" w:eastAsia="en-US"/>
    </w:rPr>
  </w:style>
  <w:style w:type="character" w:customStyle="1" w:styleId="CharChar81">
    <w:name w:val="Char Char81"/>
    <w:semiHidden/>
    <w:rsid w:val="0098512C"/>
    <w:rPr>
      <w:rFonts w:ascii="Times New Roman" w:hAnsi="Times New Roman"/>
      <w:b/>
      <w:bCs/>
      <w:lang w:val="en-GB" w:eastAsia="en-US"/>
    </w:rPr>
  </w:style>
  <w:style w:type="paragraph" w:customStyle="1" w:styleId="1CharChar1Char1">
    <w:name w:val="(文字) (文字)1 Char (文字) (文字) Char (文字) (文字)1 Char (文字) (文字)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rsid w:val="0098512C"/>
    <w:rPr>
      <w:rFonts w:ascii="Arial" w:hAnsi="Arial"/>
      <w:sz w:val="36"/>
      <w:lang w:val="en-GB" w:eastAsia="en-US" w:bidi="ar-SA"/>
    </w:rPr>
  </w:style>
  <w:style w:type="character" w:customStyle="1" w:styleId="CharChar281">
    <w:name w:val="Char Char281"/>
    <w:rsid w:val="0098512C"/>
    <w:rPr>
      <w:rFonts w:ascii="Arial" w:hAnsi="Arial"/>
      <w:sz w:val="32"/>
      <w:lang w:val="en-GB"/>
    </w:rPr>
  </w:style>
  <w:style w:type="paragraph" w:customStyle="1" w:styleId="CharChar241">
    <w:name w:val="Char Char241"/>
    <w:basedOn w:val="a1"/>
    <w:semiHidden/>
    <w:rsid w:val="0098512C"/>
    <w:pPr>
      <w:tabs>
        <w:tab w:val="left" w:pos="540"/>
        <w:tab w:val="left" w:pos="1260"/>
        <w:tab w:val="left" w:pos="1800"/>
      </w:tabs>
      <w:spacing w:before="240" w:after="160" w:line="240" w:lineRule="exact"/>
    </w:pPr>
    <w:rPr>
      <w:rFonts w:ascii="Verdana" w:eastAsia="바탕" w:hAnsi="Verdana"/>
      <w:sz w:val="24"/>
      <w:lang w:val="en-US"/>
    </w:rPr>
  </w:style>
  <w:style w:type="paragraph" w:customStyle="1" w:styleId="Char11">
    <w:name w:val="(文字) (文字) Char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a1"/>
    <w:rsid w:val="0098512C"/>
    <w:pPr>
      <w:tabs>
        <w:tab w:val="left" w:pos="540"/>
        <w:tab w:val="left" w:pos="1260"/>
        <w:tab w:val="left" w:pos="1800"/>
      </w:tabs>
      <w:spacing w:before="240" w:after="160" w:line="240" w:lineRule="exact"/>
    </w:pPr>
    <w:rPr>
      <w:rFonts w:ascii="Verdana" w:eastAsia="바탕" w:hAnsi="Verdana"/>
      <w:sz w:val="24"/>
      <w:lang w:val="en-US"/>
    </w:rPr>
  </w:style>
  <w:style w:type="paragraph" w:customStyle="1" w:styleId="CharCharCharCharCharCharCharCharCharCharCharCharChar1">
    <w:name w:val="Char Char Char Char Char Char Char Char Char Char Char Char Char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a4"/>
    <w:uiPriority w:val="99"/>
    <w:semiHidden/>
    <w:unhideWhenUsed/>
    <w:rsid w:val="0098512C"/>
  </w:style>
  <w:style w:type="numbering" w:customStyle="1" w:styleId="NoList7">
    <w:name w:val="No List7"/>
    <w:next w:val="a4"/>
    <w:uiPriority w:val="99"/>
    <w:semiHidden/>
    <w:unhideWhenUsed/>
    <w:rsid w:val="0098512C"/>
  </w:style>
  <w:style w:type="table" w:customStyle="1" w:styleId="TableGrid12">
    <w:name w:val="Table Grid12"/>
    <w:basedOn w:val="a3"/>
    <w:next w:val="af3"/>
    <w:rsid w:val="0098512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98512C"/>
  </w:style>
  <w:style w:type="table" w:customStyle="1" w:styleId="TableGrid111">
    <w:name w:val="Table Grid111"/>
    <w:basedOn w:val="a3"/>
    <w:next w:val="af3"/>
    <w:rsid w:val="0098512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4"/>
    <w:uiPriority w:val="99"/>
    <w:semiHidden/>
    <w:unhideWhenUsed/>
    <w:rsid w:val="0098512C"/>
  </w:style>
  <w:style w:type="numbering" w:customStyle="1" w:styleId="NoList32">
    <w:name w:val="No List32"/>
    <w:next w:val="a4"/>
    <w:uiPriority w:val="99"/>
    <w:semiHidden/>
    <w:unhideWhenUsed/>
    <w:rsid w:val="0098512C"/>
  </w:style>
  <w:style w:type="character" w:customStyle="1" w:styleId="FooterChar1">
    <w:name w:val="Footer Char1"/>
    <w:aliases w:val="footer odd Char1,footer Char1,fo Char1,pie de página Char1"/>
    <w:semiHidden/>
    <w:rsid w:val="0098512C"/>
    <w:rPr>
      <w:rFonts w:ascii="Times New Roman" w:hAnsi="Times New Roman"/>
      <w:lang w:val="en-GB"/>
    </w:rPr>
  </w:style>
  <w:style w:type="paragraph" w:customStyle="1" w:styleId="CharChar5">
    <w:name w:val="Char Char5"/>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a1"/>
    <w:rsid w:val="0098512C"/>
    <w:pPr>
      <w:keepNext/>
      <w:keepLines/>
      <w:spacing w:after="0"/>
      <w:jc w:val="both"/>
    </w:pPr>
    <w:rPr>
      <w:rFonts w:ascii="Arial" w:eastAsia="SimSun" w:hAnsi="Arial"/>
      <w:sz w:val="18"/>
      <w:szCs w:val="18"/>
    </w:rPr>
  </w:style>
  <w:style w:type="character" w:styleId="HTML">
    <w:name w:val="HTML Sample"/>
    <w:rsid w:val="0098512C"/>
    <w:rPr>
      <w:rFonts w:ascii="Courier New" w:eastAsia="SimSun" w:hAnsi="Courier New" w:cs="Courier New"/>
      <w:color w:val="0000FF"/>
      <w:kern w:val="2"/>
      <w:lang w:val="en-US" w:eastAsia="zh-CN" w:bidi="ar-SA"/>
    </w:rPr>
  </w:style>
  <w:style w:type="character" w:styleId="affb">
    <w:name w:val="line number"/>
    <w:basedOn w:val="a2"/>
    <w:rsid w:val="0098512C"/>
    <w:rPr>
      <w:rFonts w:ascii="Arial" w:eastAsia="SimSun" w:hAnsi="Arial" w:cs="Arial"/>
      <w:color w:val="0000FF"/>
      <w:kern w:val="2"/>
      <w:lang w:val="en-US" w:eastAsia="zh-CN" w:bidi="ar-SA"/>
    </w:rPr>
  </w:style>
  <w:style w:type="paragraph" w:styleId="affc">
    <w:name w:val="Block Text"/>
    <w:basedOn w:val="a1"/>
    <w:rsid w:val="0098512C"/>
    <w:pPr>
      <w:spacing w:after="120"/>
      <w:ind w:left="1440" w:right="1440"/>
    </w:pPr>
    <w:rPr>
      <w:rFonts w:eastAsia="MS Mincho"/>
    </w:rPr>
  </w:style>
  <w:style w:type="table" w:customStyle="1" w:styleId="TableGrid5">
    <w:name w:val="Table Grid5"/>
    <w:basedOn w:val="a3"/>
    <w:next w:val="af3"/>
    <w:uiPriority w:val="39"/>
    <w:rsid w:val="0098512C"/>
    <w:pPr>
      <w:overflowPunct w:val="0"/>
      <w:autoSpaceDE w:val="0"/>
      <w:autoSpaceDN w:val="0"/>
      <w:adjustRightInd w:val="0"/>
      <w:spacing w:after="180"/>
      <w:textAlignment w:val="baseline"/>
    </w:pPr>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No Spacing"/>
    <w:uiPriority w:val="1"/>
    <w:qFormat/>
    <w:rsid w:val="0098512C"/>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1"/>
    <w:semiHidden/>
    <w:rsid w:val="0098512C"/>
    <w:rPr>
      <w:rFonts w:ascii="Tahoma" w:eastAsia="MS Mincho" w:hAnsi="Tahoma" w:cs="Tahoma"/>
      <w:sz w:val="16"/>
      <w:szCs w:val="16"/>
      <w:lang w:eastAsia="ko-KR"/>
    </w:rPr>
  </w:style>
  <w:style w:type="paragraph" w:customStyle="1" w:styleId="Table0">
    <w:name w:val="Table"/>
    <w:basedOn w:val="a1"/>
    <w:link w:val="Table1"/>
    <w:qFormat/>
    <w:rsid w:val="0098512C"/>
    <w:pPr>
      <w:jc w:val="center"/>
    </w:pPr>
    <w:rPr>
      <w:rFonts w:ascii="Arial" w:eastAsia="SimSun" w:hAnsi="Arial" w:cs="Arial"/>
      <w:b/>
    </w:rPr>
  </w:style>
  <w:style w:type="character" w:customStyle="1" w:styleId="Table1">
    <w:name w:val="Table (文字)"/>
    <w:link w:val="Table0"/>
    <w:rsid w:val="0098512C"/>
    <w:rPr>
      <w:rFonts w:ascii="Arial" w:eastAsia="SimSun" w:hAnsi="Arial" w:cs="Arial"/>
      <w:b/>
      <w:lang w:val="en-GB" w:eastAsia="en-US"/>
    </w:rPr>
  </w:style>
  <w:style w:type="character" w:customStyle="1" w:styleId="PLChar">
    <w:name w:val="PL Char"/>
    <w:link w:val="PL"/>
    <w:rsid w:val="0098512C"/>
    <w:rPr>
      <w:rFonts w:ascii="Courier New" w:hAnsi="Courier New"/>
      <w:noProof/>
      <w:sz w:val="16"/>
      <w:lang w:val="en-GB" w:eastAsia="en-US"/>
    </w:rPr>
  </w:style>
  <w:style w:type="paragraph" w:customStyle="1" w:styleId="ColorfulList-Accent11">
    <w:name w:val="Colorful List - Accent 11"/>
    <w:basedOn w:val="a1"/>
    <w:uiPriority w:val="34"/>
    <w:qFormat/>
    <w:rsid w:val="0098512C"/>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98512C"/>
    <w:rPr>
      <w:rFonts w:ascii="Times New Roman" w:eastAsia="바탕" w:hAnsi="Times New Roman"/>
      <w:lang w:val="en-GB" w:eastAsia="en-US"/>
    </w:rPr>
  </w:style>
  <w:style w:type="numbering" w:customStyle="1" w:styleId="NoList42">
    <w:name w:val="No List42"/>
    <w:next w:val="a4"/>
    <w:uiPriority w:val="99"/>
    <w:semiHidden/>
    <w:unhideWhenUsed/>
    <w:rsid w:val="0098512C"/>
  </w:style>
  <w:style w:type="numbering" w:customStyle="1" w:styleId="NoList51">
    <w:name w:val="No List51"/>
    <w:next w:val="a4"/>
    <w:uiPriority w:val="99"/>
    <w:semiHidden/>
    <w:unhideWhenUsed/>
    <w:rsid w:val="0098512C"/>
  </w:style>
  <w:style w:type="numbering" w:customStyle="1" w:styleId="NoList211">
    <w:name w:val="No List211"/>
    <w:next w:val="a4"/>
    <w:uiPriority w:val="99"/>
    <w:semiHidden/>
    <w:unhideWhenUsed/>
    <w:rsid w:val="0098512C"/>
  </w:style>
  <w:style w:type="numbering" w:customStyle="1" w:styleId="NoList311">
    <w:name w:val="No List311"/>
    <w:next w:val="a4"/>
    <w:uiPriority w:val="99"/>
    <w:semiHidden/>
    <w:unhideWhenUsed/>
    <w:rsid w:val="0098512C"/>
  </w:style>
  <w:style w:type="numbering" w:customStyle="1" w:styleId="NoList411">
    <w:name w:val="No List411"/>
    <w:next w:val="a4"/>
    <w:uiPriority w:val="99"/>
    <w:semiHidden/>
    <w:unhideWhenUsed/>
    <w:rsid w:val="0098512C"/>
  </w:style>
  <w:style w:type="numbering" w:customStyle="1" w:styleId="NoList61">
    <w:name w:val="No List61"/>
    <w:next w:val="a4"/>
    <w:uiPriority w:val="99"/>
    <w:semiHidden/>
    <w:unhideWhenUsed/>
    <w:rsid w:val="0098512C"/>
  </w:style>
  <w:style w:type="table" w:customStyle="1" w:styleId="TableGrid41">
    <w:name w:val="Table Grid41"/>
    <w:basedOn w:val="a3"/>
    <w:next w:val="af3"/>
    <w:rsid w:val="0098512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3"/>
    <w:rsid w:val="0098512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3"/>
    <w:rsid w:val="0098512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3"/>
    <w:rsid w:val="0098512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3"/>
    <w:rsid w:val="0098512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3"/>
    <w:rsid w:val="0098512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3"/>
    <w:rsid w:val="0098512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3"/>
    <w:rsid w:val="0098512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3"/>
    <w:rsid w:val="0098512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3"/>
    <w:rsid w:val="0098512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3"/>
    <w:rsid w:val="0098512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3"/>
    <w:rsid w:val="0098512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98512C"/>
  </w:style>
  <w:style w:type="numbering" w:customStyle="1" w:styleId="NoList1111">
    <w:name w:val="No List1111"/>
    <w:next w:val="a4"/>
    <w:uiPriority w:val="99"/>
    <w:semiHidden/>
    <w:unhideWhenUsed/>
    <w:rsid w:val="0098512C"/>
  </w:style>
  <w:style w:type="numbering" w:customStyle="1" w:styleId="NoList71">
    <w:name w:val="No List71"/>
    <w:next w:val="a4"/>
    <w:uiPriority w:val="99"/>
    <w:semiHidden/>
    <w:unhideWhenUsed/>
    <w:rsid w:val="0098512C"/>
  </w:style>
  <w:style w:type="table" w:customStyle="1" w:styleId="TableGrid121">
    <w:name w:val="Table Grid121"/>
    <w:basedOn w:val="a3"/>
    <w:next w:val="af3"/>
    <w:rsid w:val="0098512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98512C"/>
  </w:style>
  <w:style w:type="table" w:customStyle="1" w:styleId="TableGrid1111">
    <w:name w:val="Table Grid1111"/>
    <w:basedOn w:val="a3"/>
    <w:next w:val="af3"/>
    <w:rsid w:val="0098512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98512C"/>
  </w:style>
  <w:style w:type="numbering" w:customStyle="1" w:styleId="NoList321">
    <w:name w:val="No List321"/>
    <w:next w:val="a4"/>
    <w:uiPriority w:val="99"/>
    <w:semiHidden/>
    <w:unhideWhenUsed/>
    <w:rsid w:val="00985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1C501-2EF6-4288-8238-DAB8A7959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9</Pages>
  <Words>3047</Words>
  <Characters>17370</Characters>
  <Application>Microsoft Office Word</Application>
  <DocSecurity>0</DocSecurity>
  <Lines>144</Lines>
  <Paragraphs>40</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20377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Suhwan Lim</cp:lastModifiedBy>
  <cp:revision>6</cp:revision>
  <cp:lastPrinted>1899-12-31T23:00:00Z</cp:lastPrinted>
  <dcterms:created xsi:type="dcterms:W3CDTF">2020-11-09T02:29:00Z</dcterms:created>
  <dcterms:modified xsi:type="dcterms:W3CDTF">2020-11-09T06:52:00Z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