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embeddings/oleObject1.bin" ContentType="application/vnd.openxmlformats-officedocument.oleObject"/>
  <Override PartName="/word/embeddings/oleObject2.bin" ContentType="application/vnd.openxmlformats-officedocument.oleObject"/>
  <Override PartName="/word/embeddings/oleObject3.bin" ContentType="application/vnd.openxmlformats-officedocument.oleObject"/>
  <Override PartName="/word/embeddings/oleObject4.bin" ContentType="application/vnd.openxmlformats-officedocument.oleObject"/>
  <Override PartName="/word/embeddings/oleObject5.bin" ContentType="application/vnd.openxmlformats-officedocument.oleObject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38A23A" w14:textId="510B3D97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</w:t>
      </w:r>
      <w:r w:rsidR="00CE439C">
        <w:rPr>
          <w:b/>
          <w:noProof/>
          <w:sz w:val="24"/>
        </w:rPr>
        <w:t>-RAN WG4</w:t>
      </w:r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</w:t>
      </w:r>
      <w:r w:rsidR="006E2E28">
        <w:rPr>
          <w:b/>
          <w:noProof/>
          <w:sz w:val="24"/>
        </w:rPr>
        <w:t>g</w:t>
      </w:r>
      <w:r>
        <w:rPr>
          <w:b/>
          <w:noProof/>
          <w:sz w:val="24"/>
        </w:rPr>
        <w:t>#</w:t>
      </w:r>
      <w:r w:rsidR="006E2E28">
        <w:rPr>
          <w:b/>
          <w:noProof/>
          <w:sz w:val="24"/>
        </w:rPr>
        <w:t>97-e</w:t>
      </w:r>
      <w:r>
        <w:rPr>
          <w:b/>
          <w:i/>
          <w:noProof/>
          <w:sz w:val="28"/>
        </w:rPr>
        <w:tab/>
      </w:r>
      <w:r w:rsidR="00B701EC">
        <w:rPr>
          <w:b/>
          <w:i/>
          <w:noProof/>
          <w:sz w:val="28"/>
        </w:rPr>
        <w:t>REV_</w:t>
      </w:r>
      <w:r w:rsidR="00306EAF" w:rsidRPr="00306EAF">
        <w:rPr>
          <w:b/>
          <w:bCs/>
          <w:i/>
          <w:iCs/>
          <w:sz w:val="28"/>
          <w:szCs w:val="28"/>
        </w:rPr>
        <w:t>R4-2015974</w:t>
      </w:r>
    </w:p>
    <w:p w14:paraId="17557718" w14:textId="77777777" w:rsidR="007E7368" w:rsidRDefault="007E7368" w:rsidP="007E7368">
      <w:pPr>
        <w:pStyle w:val="CRCoverPage"/>
        <w:outlineLvl w:val="0"/>
        <w:rPr>
          <w:b/>
          <w:noProof/>
          <w:sz w:val="24"/>
        </w:rPr>
      </w:pPr>
      <w:r>
        <w:rPr>
          <w:b/>
          <w:sz w:val="24"/>
          <w:szCs w:val="24"/>
        </w:rPr>
        <w:t>Electronic meeting, 2 – 13 November 2020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6CA51547" w:rsidR="001E41F3" w:rsidRPr="00D2660B" w:rsidRDefault="00D2660B" w:rsidP="00E13F3D">
            <w:pPr>
              <w:pStyle w:val="CRCoverPage"/>
              <w:spacing w:after="0"/>
              <w:jc w:val="right"/>
              <w:rPr>
                <w:b/>
                <w:bCs/>
                <w:noProof/>
                <w:sz w:val="28"/>
                <w:szCs w:val="28"/>
              </w:rPr>
            </w:pPr>
            <w:r w:rsidRPr="00D2660B">
              <w:rPr>
                <w:b/>
                <w:bCs/>
                <w:sz w:val="28"/>
                <w:szCs w:val="28"/>
              </w:rPr>
              <w:t>38.101-</w:t>
            </w:r>
            <w:r w:rsidR="0023766F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3DD5FC39" w:rsidR="001E41F3" w:rsidRPr="00ED468F" w:rsidRDefault="00ED468F" w:rsidP="00547111">
            <w:pPr>
              <w:pStyle w:val="CRCoverPage"/>
              <w:spacing w:after="0"/>
              <w:rPr>
                <w:b/>
                <w:bCs/>
                <w:noProof/>
                <w:sz w:val="28"/>
                <w:szCs w:val="28"/>
              </w:rPr>
            </w:pPr>
            <w:r w:rsidRPr="00ED468F">
              <w:rPr>
                <w:b/>
                <w:bCs/>
                <w:sz w:val="28"/>
                <w:szCs w:val="28"/>
              </w:rPr>
              <w:t>0552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2CFFA9F5" w:rsidR="001E41F3" w:rsidRPr="00D2660B" w:rsidRDefault="00B701EC" w:rsidP="00E13F3D">
            <w:pPr>
              <w:pStyle w:val="CRCoverPage"/>
              <w:spacing w:after="0"/>
              <w:jc w:val="center"/>
              <w:rPr>
                <w:b/>
                <w:bCs/>
                <w:noProof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13520B13" w:rsidR="001E41F3" w:rsidRPr="000F1255" w:rsidRDefault="00D2660B">
            <w:pPr>
              <w:pStyle w:val="CRCoverPage"/>
              <w:spacing w:after="0"/>
              <w:jc w:val="center"/>
              <w:rPr>
                <w:b/>
                <w:bCs/>
                <w:noProof/>
                <w:sz w:val="28"/>
                <w:szCs w:val="28"/>
              </w:rPr>
            </w:pPr>
            <w:r w:rsidRPr="000F1255">
              <w:rPr>
                <w:b/>
                <w:bCs/>
                <w:sz w:val="28"/>
                <w:szCs w:val="28"/>
              </w:rPr>
              <w:t>16.5.0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2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3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9A7AF6D" w:rsidR="00F25D98" w:rsidRDefault="00AD3E60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1CF5B016" w:rsidR="001E41F3" w:rsidRPr="00344EEC" w:rsidRDefault="00D21B5E">
            <w:pPr>
              <w:pStyle w:val="CRCoverPage"/>
              <w:spacing w:after="0"/>
              <w:ind w:left="100"/>
              <w:rPr>
                <w:noProof/>
                <w:lang w:val="en-US"/>
              </w:rPr>
            </w:pPr>
            <w:r w:rsidRPr="00D21B5E">
              <w:rPr>
                <w:noProof/>
                <w:lang w:val="en-US"/>
              </w:rPr>
              <w:t>Correction to receiver requirements for shared spectrum channel access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6E362C23" w:rsidR="001E41F3" w:rsidRDefault="00D30772">
            <w:pPr>
              <w:pStyle w:val="CRCoverPage"/>
              <w:spacing w:after="0"/>
              <w:ind w:left="100"/>
              <w:rPr>
                <w:noProof/>
              </w:rPr>
            </w:pPr>
            <w:r>
              <w:t>Ericsson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6B851E07" w:rsidR="001E41F3" w:rsidRDefault="00D30772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R4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44E45A95" w:rsidR="001E41F3" w:rsidRDefault="0093738D">
            <w:pPr>
              <w:pStyle w:val="CRCoverPage"/>
              <w:spacing w:after="0"/>
              <w:ind w:left="100"/>
              <w:rPr>
                <w:noProof/>
              </w:rPr>
            </w:pPr>
            <w:proofErr w:type="spellStart"/>
            <w:r w:rsidRPr="0093738D">
              <w:t>NR_unlic</w:t>
            </w:r>
            <w:proofErr w:type="spellEnd"/>
            <w:r w:rsidRPr="0093738D">
              <w:t>-Core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6B431D06" w:rsidR="001E41F3" w:rsidRDefault="0093738D">
            <w:pPr>
              <w:pStyle w:val="CRCoverPage"/>
              <w:spacing w:after="0"/>
              <w:ind w:left="100"/>
              <w:rPr>
                <w:noProof/>
              </w:rPr>
            </w:pPr>
            <w:r>
              <w:t>2020-10-23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0541294D" w:rsidR="001E41F3" w:rsidRPr="0093738D" w:rsidRDefault="0093738D" w:rsidP="00D24991">
            <w:pPr>
              <w:pStyle w:val="CRCoverPage"/>
              <w:spacing w:after="0"/>
              <w:ind w:left="100" w:right="-609"/>
              <w:rPr>
                <w:b/>
                <w:bCs/>
                <w:noProof/>
              </w:rPr>
            </w:pPr>
            <w:r w:rsidRPr="0093738D">
              <w:rPr>
                <w:b/>
                <w:bCs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3AA6A577" w:rsidR="001E41F3" w:rsidRDefault="0093738D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Rel-16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4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12D6DED" w14:textId="0BCAA93E" w:rsidR="003D4324" w:rsidRDefault="00FA65D5" w:rsidP="00344EE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Correct </w:t>
            </w:r>
            <w:ins w:id="1" w:author="Ericsson2" w:date="2020-11-11T23:41:00Z">
              <w:r w:rsidR="00795D41">
                <w:rPr>
                  <w:noProof/>
                </w:rPr>
                <w:t xml:space="preserve">general applicability of the </w:t>
              </w:r>
            </w:ins>
            <w:r>
              <w:rPr>
                <w:noProof/>
              </w:rPr>
              <w:t>the in-band and out-of-band blocking requirement and add requirements for spurious response.</w:t>
            </w:r>
          </w:p>
          <w:p w14:paraId="22104E3C" w14:textId="77777777" w:rsidR="00FA65D5" w:rsidRDefault="00FA65D5" w:rsidP="00344EEC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57A31AD1" w14:textId="64975E91" w:rsidR="00FA65D5" w:rsidDel="00795D41" w:rsidRDefault="00E413EE" w:rsidP="00344EEC">
            <w:pPr>
              <w:pStyle w:val="CRCoverPage"/>
              <w:spacing w:after="0"/>
              <w:ind w:left="100"/>
              <w:rPr>
                <w:del w:id="2" w:author="Ericsson2" w:date="2020-11-11T23:41:00Z"/>
                <w:noProof/>
              </w:rPr>
            </w:pPr>
            <w:del w:id="3" w:author="Ericsson2" w:date="2020-11-11T23:41:00Z">
              <w:r w:rsidDel="00795D41">
                <w:rPr>
                  <w:noProof/>
                </w:rPr>
                <w:delText xml:space="preserve">It has been agreed that the in-band blocking </w:delText>
              </w:r>
              <w:r w:rsidR="00433137" w:rsidDel="00795D41">
                <w:rPr>
                  <w:noProof/>
                </w:rPr>
                <w:delText xml:space="preserve">(IBB) </w:delText>
              </w:r>
              <w:r w:rsidDel="00795D41">
                <w:rPr>
                  <w:noProof/>
                </w:rPr>
                <w:delText xml:space="preserve">requirements should be verified with a 20 MHz </w:delText>
              </w:r>
              <w:r w:rsidR="00284B48" w:rsidDel="00795D41">
                <w:rPr>
                  <w:noProof/>
                </w:rPr>
                <w:delText xml:space="preserve">interferer bandwidth, the nominal channel bandwidth assumed </w:delText>
              </w:r>
              <w:r w:rsidR="00724416" w:rsidDel="00795D41">
                <w:rPr>
                  <w:noProof/>
                </w:rPr>
                <w:delText>for the 5 GHz and 6 GHz band in regulatory provisions and that typical for an interferer in the</w:delText>
              </w:r>
              <w:r w:rsidR="007E6431" w:rsidDel="00795D41">
                <w:rPr>
                  <w:noProof/>
                </w:rPr>
                <w:delText xml:space="preserve">se bands for unlicensed operations. </w:delText>
              </w:r>
              <w:r w:rsidR="005C742F" w:rsidDel="00795D41">
                <w:rPr>
                  <w:noProof/>
                </w:rPr>
                <w:delText>For wanted channel bandwidths greater than 20 MHz,</w:delText>
              </w:r>
              <w:r w:rsidR="007E6431" w:rsidDel="00795D41">
                <w:rPr>
                  <w:noProof/>
                </w:rPr>
                <w:delText xml:space="preserve"> the </w:delText>
              </w:r>
              <w:r w:rsidR="00397A4E" w:rsidDel="00795D41">
                <w:rPr>
                  <w:noProof/>
                </w:rPr>
                <w:delText xml:space="preserve">wanted signal level is scaled with the </w:delText>
              </w:r>
              <w:r w:rsidR="005C742F" w:rsidDel="00795D41">
                <w:rPr>
                  <w:noProof/>
                </w:rPr>
                <w:delText xml:space="preserve">said </w:delText>
              </w:r>
              <w:r w:rsidR="00397A4E" w:rsidDel="00795D41">
                <w:rPr>
                  <w:noProof/>
                </w:rPr>
                <w:delText>channel bandwidth</w:delText>
              </w:r>
              <w:r w:rsidR="006E1FF3" w:rsidDel="00795D41">
                <w:rPr>
                  <w:noProof/>
                </w:rPr>
                <w:delText>.</w:delText>
              </w:r>
            </w:del>
          </w:p>
          <w:p w14:paraId="2B9F0E6C" w14:textId="1E13D604" w:rsidR="007E6431" w:rsidDel="00795D41" w:rsidRDefault="007E6431" w:rsidP="00344EEC">
            <w:pPr>
              <w:pStyle w:val="CRCoverPage"/>
              <w:spacing w:after="0"/>
              <w:ind w:left="100"/>
              <w:rPr>
                <w:del w:id="4" w:author="Ericsson2" w:date="2020-11-11T23:41:00Z"/>
                <w:noProof/>
              </w:rPr>
            </w:pPr>
          </w:p>
          <w:p w14:paraId="09F8232B" w14:textId="457C81A6" w:rsidR="007E6431" w:rsidDel="00795D41" w:rsidRDefault="007E6431" w:rsidP="00344EEC">
            <w:pPr>
              <w:pStyle w:val="CRCoverPage"/>
              <w:spacing w:after="0"/>
              <w:ind w:left="100"/>
              <w:rPr>
                <w:del w:id="5" w:author="Ericsson2" w:date="2020-11-11T23:41:00Z"/>
                <w:noProof/>
              </w:rPr>
            </w:pPr>
            <w:del w:id="6" w:author="Ericsson2" w:date="2020-11-11T23:41:00Z">
              <w:r w:rsidDel="00795D41">
                <w:rPr>
                  <w:noProof/>
                </w:rPr>
                <w:delText xml:space="preserve">For </w:delText>
              </w:r>
              <w:r w:rsidR="00433137" w:rsidDel="00795D41">
                <w:rPr>
                  <w:noProof/>
                </w:rPr>
                <w:delText>intra-band contigous CA</w:delText>
              </w:r>
              <w:r w:rsidDel="00795D41">
                <w:rPr>
                  <w:noProof/>
                </w:rPr>
                <w:delText xml:space="preserve"> </w:delText>
              </w:r>
              <w:r w:rsidR="00433137" w:rsidDel="00795D41">
                <w:rPr>
                  <w:noProof/>
                </w:rPr>
                <w:delText>IBB requirements, both the wanted signal level and the interferer bandwidth are scaled</w:delText>
              </w:r>
              <w:r w:rsidR="00F2637D" w:rsidDel="00795D41">
                <w:rPr>
                  <w:noProof/>
                </w:rPr>
                <w:delText>.</w:delText>
              </w:r>
              <w:r w:rsidR="00433137" w:rsidDel="00795D41">
                <w:rPr>
                  <w:noProof/>
                </w:rPr>
                <w:delText xml:space="preserve"> </w:delText>
              </w:r>
            </w:del>
          </w:p>
          <w:p w14:paraId="69789069" w14:textId="77777777" w:rsidR="00F55545" w:rsidRDefault="00F55545" w:rsidP="00344EEC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708AA7DE" w14:textId="335BA5A9" w:rsidR="00F55545" w:rsidRDefault="00F55545" w:rsidP="00344EE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The spurious response requirement in clause 7.7 for licensed bands do not apply for </w:t>
            </w:r>
            <w:r w:rsidR="00397A4E">
              <w:rPr>
                <w:noProof/>
              </w:rPr>
              <w:t>operations with shared spectrum channel access (different blocker interferer range).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D7A90C3" w14:textId="7C310948" w:rsidR="001E41F3" w:rsidRDefault="0023554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Clause </w:t>
            </w:r>
            <w:r w:rsidR="00A33B88">
              <w:rPr>
                <w:noProof/>
              </w:rPr>
              <w:t xml:space="preserve">7.6.1: </w:t>
            </w:r>
            <w:r w:rsidR="00E17EB5">
              <w:rPr>
                <w:noProof/>
              </w:rPr>
              <w:t xml:space="preserve">add statement that </w:t>
            </w:r>
            <w:r w:rsidR="00A33B88">
              <w:rPr>
                <w:noProof/>
              </w:rPr>
              <w:t xml:space="preserve">the </w:t>
            </w:r>
            <w:r w:rsidR="00D77799">
              <w:rPr>
                <w:noProof/>
              </w:rPr>
              <w:t xml:space="preserve">blocking requirements for shared spectrum channel access is specified under suffix F (otherwise the general requirements also apply), this should not </w:t>
            </w:r>
            <w:r w:rsidR="00E17EB5">
              <w:rPr>
                <w:noProof/>
              </w:rPr>
              <w:t xml:space="preserve">be </w:t>
            </w:r>
            <w:r w:rsidR="00D77799">
              <w:rPr>
                <w:noProof/>
              </w:rPr>
              <w:t>stated in clause 7.6F.</w:t>
            </w:r>
          </w:p>
          <w:p w14:paraId="38BC1557" w14:textId="228B77F0" w:rsidR="00D77799" w:rsidRDefault="00D77799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5B84E7AF" w14:textId="22330CD0" w:rsidR="00D77799" w:rsidDel="00795D41" w:rsidRDefault="00D77799">
            <w:pPr>
              <w:pStyle w:val="CRCoverPage"/>
              <w:spacing w:after="0"/>
              <w:ind w:left="100"/>
              <w:rPr>
                <w:del w:id="7" w:author="Ericsson2" w:date="2020-11-11T23:41:00Z"/>
                <w:noProof/>
              </w:rPr>
            </w:pPr>
            <w:del w:id="8" w:author="Ericsson2" w:date="2020-11-11T23:41:00Z">
              <w:r w:rsidDel="00795D41">
                <w:rPr>
                  <w:noProof/>
                </w:rPr>
                <w:delText>Clause 7.6F.2: the IBB interferer bandwidth is c</w:delText>
              </w:r>
              <w:r w:rsidR="00362B31" w:rsidDel="00795D41">
                <w:rPr>
                  <w:noProof/>
                </w:rPr>
                <w:delText xml:space="preserve">hanged to 20 MHz </w:delText>
              </w:r>
              <w:r w:rsidDel="00795D41">
                <w:rPr>
                  <w:noProof/>
                </w:rPr>
                <w:delText>for both wide-band operation and intra-band contigous CA.</w:delText>
              </w:r>
            </w:del>
          </w:p>
          <w:p w14:paraId="1DAA8A07" w14:textId="327DFAAC" w:rsidR="00D77799" w:rsidRDefault="00D77799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260660F1" w14:textId="29B821EF" w:rsidR="00D77799" w:rsidRDefault="00D77799">
            <w:pPr>
              <w:pStyle w:val="CRCoverPage"/>
              <w:spacing w:after="0"/>
              <w:ind w:left="100"/>
              <w:rPr>
                <w:noProof/>
              </w:rPr>
            </w:pPr>
            <w:del w:id="9" w:author="Ericsson2" w:date="2020-11-11T23:42:00Z">
              <w:r w:rsidDel="00795D41">
                <w:rPr>
                  <w:noProof/>
                </w:rPr>
                <w:delText>Clause 7.6F.3: the out-of-band blocking interferer ranges are corrected in accordance with the above change (applies 60 MHz outside the band)</w:delText>
              </w:r>
            </w:del>
          </w:p>
          <w:p w14:paraId="12AB0913" w14:textId="4687DE44" w:rsidR="00631E1C" w:rsidRDefault="00631E1C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6566B1AA" w14:textId="6D44C26A" w:rsidR="00631E1C" w:rsidRDefault="00631E1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Clause 7.6F.4: the statement that narrow-band blocking requirements </w:t>
            </w:r>
            <w:r w:rsidR="00A12E7B">
              <w:rPr>
                <w:noProof/>
              </w:rPr>
              <w:t xml:space="preserve">in 7.6.4 </w:t>
            </w:r>
            <w:r w:rsidR="00362B31">
              <w:rPr>
                <w:noProof/>
              </w:rPr>
              <w:t xml:space="preserve">are not applicable </w:t>
            </w:r>
            <w:r w:rsidR="00A12E7B">
              <w:rPr>
                <w:noProof/>
              </w:rPr>
              <w:t>is removed (not needed).</w:t>
            </w:r>
          </w:p>
          <w:p w14:paraId="296B0EB5" w14:textId="0B1FEE2E" w:rsidR="00D77799" w:rsidRDefault="00D77799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63010591" w14:textId="0E811EE2" w:rsidR="00D77799" w:rsidRDefault="00D7779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Clause 7.7F (new): requirements for spurious </w:t>
            </w:r>
            <w:r w:rsidR="00D673C0">
              <w:rPr>
                <w:noProof/>
              </w:rPr>
              <w:t>response added.</w:t>
            </w:r>
          </w:p>
          <w:p w14:paraId="04FEF570" w14:textId="441A858E" w:rsidR="005B1AC9" w:rsidRDefault="005B1AC9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6090EA56" w14:textId="3DFD2C5F" w:rsidR="00096B5D" w:rsidRDefault="00096B5D" w:rsidP="008A3312">
            <w:pPr>
              <w:pStyle w:val="CRCoverPage"/>
              <w:spacing w:after="0"/>
              <w:rPr>
                <w:noProof/>
              </w:rPr>
            </w:pPr>
          </w:p>
          <w:p w14:paraId="31C656EC" w14:textId="22104F80" w:rsidR="00235544" w:rsidRDefault="00235544" w:rsidP="00A17084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044C2D9C" w:rsidR="001E41F3" w:rsidRDefault="008A331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IBB requirements not specified </w:t>
            </w:r>
            <w:r w:rsidR="00EC6711">
              <w:rPr>
                <w:noProof/>
              </w:rPr>
              <w:t>with</w:t>
            </w:r>
            <w:r>
              <w:rPr>
                <w:noProof/>
              </w:rPr>
              <w:t xml:space="preserve"> a 20 MHz interferer bandwidth. Unduly relaxed IBB requirements for intra-band contigous CA. 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bookmarkStart w:id="10" w:name="_GoBack" w:colFirst="0" w:colLast="2"/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79D2A4A1" w:rsidR="001E41F3" w:rsidRDefault="00D7779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7.6.1, </w:t>
            </w:r>
            <w:r w:rsidR="00D673C0">
              <w:rPr>
                <w:noProof/>
              </w:rPr>
              <w:t xml:space="preserve">7.6F.2, 7.6F.3, </w:t>
            </w:r>
            <w:r w:rsidR="00631E1C">
              <w:rPr>
                <w:noProof/>
              </w:rPr>
              <w:t xml:space="preserve">7.6F.4, </w:t>
            </w:r>
            <w:r w:rsidR="00D673C0">
              <w:rPr>
                <w:noProof/>
              </w:rPr>
              <w:t>7.7F (new)</w:t>
            </w:r>
          </w:p>
        </w:tc>
      </w:tr>
      <w:bookmarkEnd w:id="10"/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3FF23E47" w:rsidR="001E41F3" w:rsidRDefault="009B382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D4D240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4B4BF3E6" w:rsidR="001E41F3" w:rsidRDefault="009B382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13E5EB56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3BD88AAF" w:rsidR="001E41F3" w:rsidRDefault="009B382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D6196DE" w:rsidR="001E41F3" w:rsidRDefault="000A6394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57F0BB04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5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70C2F946" w14:textId="79729030" w:rsidR="001E2F6B" w:rsidRDefault="00D30772">
      <w:pPr>
        <w:rPr>
          <w:i/>
          <w:iCs/>
          <w:noProof/>
          <w:color w:val="0070C0"/>
        </w:rPr>
      </w:pPr>
      <w:r w:rsidRPr="00D30772">
        <w:rPr>
          <w:i/>
          <w:iCs/>
          <w:noProof/>
          <w:color w:val="0070C0"/>
        </w:rPr>
        <w:lastRenderedPageBreak/>
        <w:t>&lt; start of changes &gt;</w:t>
      </w:r>
    </w:p>
    <w:p w14:paraId="478D8E63" w14:textId="77777777" w:rsidR="00786BDD" w:rsidRPr="001C0CC4" w:rsidRDefault="00786BDD" w:rsidP="00786BDD">
      <w:pPr>
        <w:pStyle w:val="Heading3"/>
      </w:pPr>
      <w:bookmarkStart w:id="11" w:name="_Toc21344470"/>
      <w:bookmarkStart w:id="12" w:name="_Toc29801958"/>
      <w:bookmarkStart w:id="13" w:name="_Toc29802382"/>
      <w:bookmarkStart w:id="14" w:name="_Toc29803007"/>
      <w:bookmarkStart w:id="15" w:name="_Toc36107749"/>
      <w:bookmarkStart w:id="16" w:name="_Toc37251523"/>
      <w:bookmarkStart w:id="17" w:name="_Toc45888443"/>
      <w:bookmarkStart w:id="18" w:name="_Toc45889042"/>
      <w:r w:rsidRPr="001C0CC4">
        <w:t>7.6.1</w:t>
      </w:r>
      <w:r w:rsidRPr="001C0CC4">
        <w:tab/>
        <w:t>General</w:t>
      </w:r>
      <w:bookmarkEnd w:id="11"/>
      <w:bookmarkEnd w:id="12"/>
      <w:bookmarkEnd w:id="13"/>
      <w:bookmarkEnd w:id="14"/>
      <w:bookmarkEnd w:id="15"/>
      <w:bookmarkEnd w:id="16"/>
      <w:bookmarkEnd w:id="17"/>
      <w:bookmarkEnd w:id="18"/>
    </w:p>
    <w:p w14:paraId="57F1E1B5" w14:textId="77777777" w:rsidR="00DD5440" w:rsidRDefault="00786BDD" w:rsidP="00786BDD">
      <w:pPr>
        <w:rPr>
          <w:ins w:id="19" w:author="Ericsson" w:date="2020-10-22T16:43:00Z"/>
        </w:rPr>
      </w:pPr>
      <w:r w:rsidRPr="001C0CC4">
        <w:rPr>
          <w:rFonts w:cs="v5.0.0"/>
        </w:rPr>
        <w:t xml:space="preserve">The blocking characteristic is a measure of the receiver's ability to receive a wanted signal at its assigned channel </w:t>
      </w:r>
      <w:r w:rsidRPr="001C0CC4">
        <w:t>frequency in the presence of an unwanted interferer on frequencies other than those of the spurious response or the adjacent channels, without this unwanted input signal causing a degradation of the performance of the receiver beyond a specified limit. The blocking performance shall apply at all frequencies except those at which a spurious response occurs.</w:t>
      </w:r>
      <w:ins w:id="20" w:author="Ericsson" w:date="2020-10-22T16:42:00Z">
        <w:r>
          <w:t xml:space="preserve"> </w:t>
        </w:r>
      </w:ins>
    </w:p>
    <w:p w14:paraId="1C9C4C40" w14:textId="14804D33" w:rsidR="00786BDD" w:rsidRPr="001C0CC4" w:rsidRDefault="00786BDD" w:rsidP="00786BDD">
      <w:ins w:id="21" w:author="Ericsson" w:date="2020-10-22T16:42:00Z">
        <w:r>
          <w:t xml:space="preserve">For </w:t>
        </w:r>
      </w:ins>
      <w:ins w:id="22" w:author="Ericsson" w:date="2020-10-22T16:43:00Z">
        <w:r w:rsidR="00673BB1">
          <w:t xml:space="preserve">shared </w:t>
        </w:r>
        <w:r w:rsidR="00DD5440">
          <w:t>spectrum channel access</w:t>
        </w:r>
      </w:ins>
      <w:ins w:id="23" w:author="Ericsson" w:date="2020-10-22T16:45:00Z">
        <w:r w:rsidR="008503D4">
          <w:t xml:space="preserve"> and band combinations with </w:t>
        </w:r>
      </w:ins>
      <w:ins w:id="24" w:author="Ericsson" w:date="2020-10-22T16:46:00Z">
        <w:r w:rsidR="00913F77">
          <w:t xml:space="preserve">operating bands </w:t>
        </w:r>
      </w:ins>
      <w:ins w:id="25" w:author="Ericsson" w:date="2020-10-22T16:47:00Z">
        <w:r w:rsidR="00913F77">
          <w:t>intended for shared spectrum channel access</w:t>
        </w:r>
      </w:ins>
      <w:ins w:id="26" w:author="Ericsson" w:date="2020-10-22T16:43:00Z">
        <w:r w:rsidR="00DD5440">
          <w:t xml:space="preserve">, </w:t>
        </w:r>
        <w:r w:rsidR="00F97751">
          <w:t xml:space="preserve">the blocking characteristics is specified in </w:t>
        </w:r>
      </w:ins>
      <w:ins w:id="27" w:author="Ericsson" w:date="2020-10-22T16:44:00Z">
        <w:r w:rsidR="00052564">
          <w:t xml:space="preserve">sub-clause 7.6F. </w:t>
        </w:r>
      </w:ins>
    </w:p>
    <w:p w14:paraId="3B1276A0" w14:textId="4E5DB543" w:rsidR="000F3CC2" w:rsidRDefault="000F3CC2">
      <w:pPr>
        <w:rPr>
          <w:i/>
          <w:iCs/>
          <w:noProof/>
          <w:color w:val="0070C0"/>
        </w:rPr>
      </w:pPr>
    </w:p>
    <w:p w14:paraId="7BFF9CB5" w14:textId="795E599A" w:rsidR="000F3CC2" w:rsidRDefault="000F3CC2">
      <w:pPr>
        <w:rPr>
          <w:i/>
          <w:iCs/>
          <w:noProof/>
          <w:color w:val="0070C0"/>
        </w:rPr>
      </w:pPr>
      <w:r w:rsidRPr="00D30772">
        <w:rPr>
          <w:i/>
          <w:iCs/>
          <w:noProof/>
          <w:color w:val="0070C0"/>
        </w:rPr>
        <w:t xml:space="preserve">&lt; </w:t>
      </w:r>
      <w:r>
        <w:rPr>
          <w:i/>
          <w:iCs/>
          <w:noProof/>
          <w:color w:val="0070C0"/>
        </w:rPr>
        <w:t>text omitted</w:t>
      </w:r>
      <w:r w:rsidRPr="00D30772">
        <w:rPr>
          <w:i/>
          <w:iCs/>
          <w:noProof/>
          <w:color w:val="0070C0"/>
        </w:rPr>
        <w:t xml:space="preserve"> &gt;</w:t>
      </w:r>
    </w:p>
    <w:p w14:paraId="2DC7A966" w14:textId="5FBA70BE" w:rsidR="001E2F6B" w:rsidRDefault="001E2F6B">
      <w:pPr>
        <w:rPr>
          <w:i/>
          <w:iCs/>
          <w:noProof/>
          <w:color w:val="0070C0"/>
        </w:rPr>
      </w:pPr>
    </w:p>
    <w:p w14:paraId="5882BEAA" w14:textId="77777777" w:rsidR="001E2F6B" w:rsidRPr="001C0CC4" w:rsidRDefault="001E2F6B" w:rsidP="001E2F6B">
      <w:pPr>
        <w:pStyle w:val="Heading2"/>
      </w:pPr>
      <w:r w:rsidRPr="001C0CC4">
        <w:t>7.6</w:t>
      </w:r>
      <w:r>
        <w:t>F</w:t>
      </w:r>
      <w:r w:rsidRPr="001C0CC4">
        <w:tab/>
        <w:t>Blocking characteristics</w:t>
      </w:r>
    </w:p>
    <w:p w14:paraId="2AD97240" w14:textId="77777777" w:rsidR="001E2F6B" w:rsidRPr="001C0CC4" w:rsidRDefault="001E2F6B" w:rsidP="001E2F6B">
      <w:pPr>
        <w:pStyle w:val="Heading3"/>
      </w:pPr>
      <w:r w:rsidRPr="001C0CC4">
        <w:t>7.6</w:t>
      </w:r>
      <w:r>
        <w:t>F</w:t>
      </w:r>
      <w:r w:rsidRPr="001C0CC4">
        <w:t>.1</w:t>
      </w:r>
      <w:r w:rsidRPr="001C0CC4">
        <w:tab/>
        <w:t>General</w:t>
      </w:r>
    </w:p>
    <w:p w14:paraId="7300C9B4" w14:textId="77777777" w:rsidR="001E2F6B" w:rsidRPr="001C0CC4" w:rsidRDefault="001E2F6B" w:rsidP="001E2F6B">
      <w:r w:rsidRPr="001C0CC4">
        <w:rPr>
          <w:rFonts w:cs="v5.0.0"/>
        </w:rPr>
        <w:t xml:space="preserve">The blocking characteristic is a measure of the receiver's ability to receive a wanted signal at its assigned channel </w:t>
      </w:r>
      <w:r w:rsidRPr="001C0CC4">
        <w:t>frequency in the presence of an unwanted interferer on frequencies other than those of the spurious response or the adjacent channels, without this unwanted input signal causing a degradation of the performance of the receiver beyond a specified limit. The blocking performance shall apply at all frequencies except those at which a spurious response occurs.</w:t>
      </w:r>
    </w:p>
    <w:p w14:paraId="0046F109" w14:textId="77777777" w:rsidR="001E2F6B" w:rsidRDefault="001E2F6B" w:rsidP="001E2F6B">
      <w:pPr>
        <w:pStyle w:val="Heading3"/>
      </w:pPr>
      <w:r w:rsidRPr="001C0CC4">
        <w:t>7.6</w:t>
      </w:r>
      <w:r>
        <w:t>F</w:t>
      </w:r>
      <w:r w:rsidRPr="001C0CC4">
        <w:t>.2</w:t>
      </w:r>
      <w:r w:rsidRPr="001C0CC4">
        <w:tab/>
        <w:t>In-band blocking</w:t>
      </w:r>
    </w:p>
    <w:p w14:paraId="3C999673" w14:textId="77777777" w:rsidR="001E2F6B" w:rsidRPr="001C0CC4" w:rsidRDefault="001E2F6B" w:rsidP="001E2F6B">
      <w:pPr>
        <w:pStyle w:val="Heading4"/>
      </w:pPr>
      <w:r>
        <w:t>7.6F.2.1</w:t>
      </w:r>
      <w:r w:rsidRPr="001C0CC4">
        <w:tab/>
      </w:r>
      <w:r>
        <w:t>General</w:t>
      </w:r>
    </w:p>
    <w:p w14:paraId="6B2D8BC0" w14:textId="191E6683" w:rsidR="001E2F6B" w:rsidRDefault="001E2F6B" w:rsidP="001E2F6B">
      <w:r>
        <w:rPr>
          <w:rFonts w:eastAsia="Osaka"/>
        </w:rPr>
        <w:t>In</w:t>
      </w:r>
      <w:r w:rsidRPr="001C0CC4">
        <w:rPr>
          <w:rFonts w:eastAsia="Osaka"/>
        </w:rPr>
        <w:t>-band blocking (IBB) is defined for an</w:t>
      </w:r>
      <w:r w:rsidRPr="001C0CC4">
        <w:t xml:space="preserve"> unwanted interfering signal falling into the UE receive band or into the first </w:t>
      </w:r>
      <w:r>
        <w:t>60</w:t>
      </w:r>
      <w:r w:rsidRPr="001C0CC4">
        <w:t xml:space="preserve"> MHz below or above the UE receive band</w:t>
      </w:r>
      <w:r w:rsidRPr="001C0CC4">
        <w:rPr>
          <w:rFonts w:cs="v5.0.0"/>
        </w:rPr>
        <w:t xml:space="preserve">.  </w:t>
      </w:r>
      <w:del w:id="28" w:author="Ericsson" w:date="2020-10-22T16:47:00Z">
        <w:r w:rsidDel="00913F77">
          <w:rPr>
            <w:rFonts w:cs="v5.0.0"/>
          </w:rPr>
          <w:delText>Instead of the general in-band blocking requirements specified in sub-clause 7.6.2, t</w:delText>
        </w:r>
      </w:del>
      <w:ins w:id="29" w:author="Ericsson" w:date="2020-10-22T16:47:00Z">
        <w:r w:rsidR="00913F77">
          <w:rPr>
            <w:rFonts w:cs="v5.0.0"/>
          </w:rPr>
          <w:t>T</w:t>
        </w:r>
      </w:ins>
      <w:r w:rsidRPr="001C0CC4">
        <w:t>he throughput of the wanted signal shall be ≥ 95 % of the maximum throughput of the reference measurement channels as specified in Annexes A.2.2, A.2.3, A.3.2 and A.3.3 (with one sided dynamic OCNG Pattern OP.1 FDD/TDD for the DL-signal as described in Annex A.5.1.1/A.5.2.1) with parameters specified in Table 7.6</w:t>
      </w:r>
      <w:r>
        <w:t>F</w:t>
      </w:r>
      <w:r w:rsidRPr="001C0CC4">
        <w:t>.2</w:t>
      </w:r>
      <w:r>
        <w:t>.1</w:t>
      </w:r>
      <w:r w:rsidRPr="001C0CC4">
        <w:t>-1 and Table 7.6</w:t>
      </w:r>
      <w:r>
        <w:t>F</w:t>
      </w:r>
      <w:r w:rsidRPr="001C0CC4">
        <w:t>.2</w:t>
      </w:r>
      <w:r>
        <w:t>.1</w:t>
      </w:r>
      <w:r w:rsidRPr="001C0CC4">
        <w:t>-2. T</w:t>
      </w:r>
      <w:r w:rsidRPr="001C0CC4">
        <w:rPr>
          <w:rFonts w:cs="v5.0.0"/>
        </w:rPr>
        <w:t>he relative throughput requirement shall be met f</w:t>
      </w:r>
      <w:r w:rsidRPr="001C0CC4">
        <w:t>or any SCS specified for the channel bandwidth of the wanted signal.</w:t>
      </w:r>
    </w:p>
    <w:p w14:paraId="4D572209" w14:textId="77777777" w:rsidR="001E2F6B" w:rsidRPr="001C0CC4" w:rsidRDefault="001E2F6B" w:rsidP="001E2F6B">
      <w:pPr>
        <w:pStyle w:val="TH"/>
      </w:pPr>
      <w:r w:rsidRPr="001C0CC4">
        <w:t>Table 7.6</w:t>
      </w:r>
      <w:r>
        <w:t>F</w:t>
      </w:r>
      <w:r w:rsidRPr="001C0CC4">
        <w:t>.2</w:t>
      </w:r>
      <w:r>
        <w:t>.1</w:t>
      </w:r>
      <w:r w:rsidRPr="001C0CC4">
        <w:t>-</w:t>
      </w:r>
      <w:r>
        <w:t>1</w:t>
      </w:r>
      <w:r w:rsidRPr="001C0CC4">
        <w:t xml:space="preserve">: In-band blocking parameters for </w:t>
      </w:r>
      <w:r>
        <w:t>shared access</w:t>
      </w:r>
      <w:r w:rsidRPr="001C0CC4">
        <w:t xml:space="preserve"> bands</w:t>
      </w:r>
    </w:p>
    <w:tbl>
      <w:tblPr>
        <w:tblW w:w="76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6"/>
        <w:gridCol w:w="907"/>
        <w:gridCol w:w="1302"/>
        <w:gridCol w:w="1303"/>
        <w:gridCol w:w="1302"/>
        <w:gridCol w:w="1302"/>
      </w:tblGrid>
      <w:tr w:rsidR="001E2F6B" w:rsidRPr="00414DAE" w14:paraId="4C560C3A" w14:textId="77777777" w:rsidTr="00311709">
        <w:trPr>
          <w:jc w:val="center"/>
        </w:trPr>
        <w:tc>
          <w:tcPr>
            <w:tcW w:w="1486" w:type="dxa"/>
            <w:vMerge w:val="restart"/>
            <w:shd w:val="clear" w:color="auto" w:fill="auto"/>
          </w:tcPr>
          <w:p w14:paraId="22C192A8" w14:textId="77777777" w:rsidR="001E2F6B" w:rsidRPr="00414DAE" w:rsidRDefault="001E2F6B" w:rsidP="00311709">
            <w:pPr>
              <w:pStyle w:val="TAH"/>
            </w:pPr>
            <w:r w:rsidRPr="00414DAE">
              <w:t>RX parameter</w:t>
            </w:r>
          </w:p>
        </w:tc>
        <w:tc>
          <w:tcPr>
            <w:tcW w:w="907" w:type="dxa"/>
            <w:vMerge w:val="restart"/>
          </w:tcPr>
          <w:p w14:paraId="7723F345" w14:textId="77777777" w:rsidR="001E2F6B" w:rsidRPr="00414DAE" w:rsidRDefault="001E2F6B" w:rsidP="00311709">
            <w:pPr>
              <w:pStyle w:val="TAH"/>
            </w:pPr>
            <w:r w:rsidRPr="00414DAE">
              <w:t>Units</w:t>
            </w:r>
          </w:p>
        </w:tc>
        <w:tc>
          <w:tcPr>
            <w:tcW w:w="5209" w:type="dxa"/>
            <w:gridSpan w:val="4"/>
          </w:tcPr>
          <w:p w14:paraId="39389FC5" w14:textId="77777777" w:rsidR="001E2F6B" w:rsidRDefault="001E2F6B" w:rsidP="00311709">
            <w:pPr>
              <w:pStyle w:val="TAH"/>
            </w:pPr>
            <w:r>
              <w:t>Channel bandwidth</w:t>
            </w:r>
          </w:p>
        </w:tc>
      </w:tr>
      <w:tr w:rsidR="001E2F6B" w:rsidRPr="00414DAE" w14:paraId="437F26B3" w14:textId="77777777" w:rsidTr="00311709">
        <w:trPr>
          <w:jc w:val="center"/>
        </w:trPr>
        <w:tc>
          <w:tcPr>
            <w:tcW w:w="1486" w:type="dxa"/>
            <w:vMerge/>
            <w:shd w:val="clear" w:color="auto" w:fill="auto"/>
          </w:tcPr>
          <w:p w14:paraId="1C1FE7BC" w14:textId="77777777" w:rsidR="001E2F6B" w:rsidRPr="00414DAE" w:rsidRDefault="001E2F6B" w:rsidP="00311709">
            <w:pPr>
              <w:pStyle w:val="TAH"/>
            </w:pPr>
          </w:p>
        </w:tc>
        <w:tc>
          <w:tcPr>
            <w:tcW w:w="907" w:type="dxa"/>
            <w:vMerge/>
          </w:tcPr>
          <w:p w14:paraId="0F09E8E6" w14:textId="77777777" w:rsidR="001E2F6B" w:rsidRPr="00414DAE" w:rsidRDefault="001E2F6B" w:rsidP="00311709">
            <w:pPr>
              <w:pStyle w:val="TAH"/>
            </w:pPr>
          </w:p>
        </w:tc>
        <w:tc>
          <w:tcPr>
            <w:tcW w:w="1302" w:type="dxa"/>
          </w:tcPr>
          <w:p w14:paraId="0A386B9E" w14:textId="77777777" w:rsidR="001E2F6B" w:rsidRDefault="001E2F6B" w:rsidP="00311709">
            <w:pPr>
              <w:pStyle w:val="TAH"/>
            </w:pPr>
            <w:r>
              <w:t>2</w:t>
            </w:r>
            <w:r w:rsidRPr="00414DAE">
              <w:t>0 MHz</w:t>
            </w:r>
          </w:p>
        </w:tc>
        <w:tc>
          <w:tcPr>
            <w:tcW w:w="1303" w:type="dxa"/>
          </w:tcPr>
          <w:p w14:paraId="31853862" w14:textId="77777777" w:rsidR="001E2F6B" w:rsidRDefault="001E2F6B" w:rsidP="00311709">
            <w:pPr>
              <w:pStyle w:val="TAH"/>
            </w:pPr>
            <w:r>
              <w:t>40</w:t>
            </w:r>
            <w:r w:rsidRPr="00414DAE">
              <w:t xml:space="preserve"> MHz</w:t>
            </w:r>
          </w:p>
        </w:tc>
        <w:tc>
          <w:tcPr>
            <w:tcW w:w="1302" w:type="dxa"/>
          </w:tcPr>
          <w:p w14:paraId="5ED0D2FA" w14:textId="77777777" w:rsidR="001E2F6B" w:rsidRDefault="001E2F6B" w:rsidP="00311709">
            <w:pPr>
              <w:pStyle w:val="TAH"/>
            </w:pPr>
            <w:r>
              <w:t>6</w:t>
            </w:r>
            <w:r w:rsidRPr="00414DAE">
              <w:t>0 MHz</w:t>
            </w:r>
          </w:p>
        </w:tc>
        <w:tc>
          <w:tcPr>
            <w:tcW w:w="1302" w:type="dxa"/>
          </w:tcPr>
          <w:p w14:paraId="0C3AB6B0" w14:textId="77777777" w:rsidR="001E2F6B" w:rsidRDefault="001E2F6B" w:rsidP="00311709">
            <w:pPr>
              <w:pStyle w:val="TAH"/>
            </w:pPr>
            <w:r>
              <w:t>80</w:t>
            </w:r>
            <w:r w:rsidRPr="00414DAE">
              <w:t xml:space="preserve"> MHz</w:t>
            </w:r>
          </w:p>
        </w:tc>
      </w:tr>
      <w:tr w:rsidR="001E2F6B" w:rsidRPr="00414DAE" w14:paraId="067ABE37" w14:textId="77777777" w:rsidTr="00311709">
        <w:trPr>
          <w:jc w:val="center"/>
        </w:trPr>
        <w:tc>
          <w:tcPr>
            <w:tcW w:w="1486" w:type="dxa"/>
            <w:vMerge w:val="restart"/>
            <w:shd w:val="clear" w:color="auto" w:fill="auto"/>
          </w:tcPr>
          <w:p w14:paraId="7FFC73AB" w14:textId="77777777" w:rsidR="001E2F6B" w:rsidRPr="001E2F6B" w:rsidRDefault="001E2F6B" w:rsidP="00311709">
            <w:pPr>
              <w:pStyle w:val="TAL"/>
              <w:rPr>
                <w:lang w:val="en-US"/>
              </w:rPr>
            </w:pPr>
            <w:r w:rsidRPr="00414DAE">
              <w:t>Power in transmission bandwidth configuration</w:t>
            </w:r>
          </w:p>
        </w:tc>
        <w:tc>
          <w:tcPr>
            <w:tcW w:w="907" w:type="dxa"/>
          </w:tcPr>
          <w:p w14:paraId="12EE74BD" w14:textId="77777777" w:rsidR="001E2F6B" w:rsidRPr="00414DAE" w:rsidRDefault="001E2F6B" w:rsidP="00311709">
            <w:pPr>
              <w:pStyle w:val="TAC"/>
              <w:rPr>
                <w:lang w:val="sv-SE"/>
              </w:rPr>
            </w:pPr>
            <w:r>
              <w:rPr>
                <w:lang w:val="sv-SE"/>
              </w:rPr>
              <w:t>dBm</w:t>
            </w:r>
          </w:p>
        </w:tc>
        <w:tc>
          <w:tcPr>
            <w:tcW w:w="5209" w:type="dxa"/>
            <w:gridSpan w:val="4"/>
          </w:tcPr>
          <w:p w14:paraId="610135D3" w14:textId="77777777" w:rsidR="001E2F6B" w:rsidRPr="001E2F6B" w:rsidRDefault="001E2F6B" w:rsidP="00311709">
            <w:pPr>
              <w:pStyle w:val="TAC"/>
              <w:rPr>
                <w:lang w:val="en-US"/>
              </w:rPr>
            </w:pPr>
            <w:r w:rsidRPr="00414DAE">
              <w:t>REFSENS + channel bandwidth specific value below</w:t>
            </w:r>
          </w:p>
        </w:tc>
      </w:tr>
      <w:tr w:rsidR="001E2F6B" w:rsidRPr="00414DAE" w14:paraId="03A7A8AF" w14:textId="77777777" w:rsidTr="00311709">
        <w:trPr>
          <w:jc w:val="center"/>
        </w:trPr>
        <w:tc>
          <w:tcPr>
            <w:tcW w:w="1486" w:type="dxa"/>
            <w:vMerge/>
            <w:shd w:val="clear" w:color="auto" w:fill="auto"/>
          </w:tcPr>
          <w:p w14:paraId="2DE0004D" w14:textId="77777777" w:rsidR="001E2F6B" w:rsidRPr="001E2F6B" w:rsidRDefault="001E2F6B" w:rsidP="00311709">
            <w:pPr>
              <w:pStyle w:val="TAL"/>
              <w:rPr>
                <w:lang w:val="en-US"/>
              </w:rPr>
            </w:pPr>
          </w:p>
        </w:tc>
        <w:tc>
          <w:tcPr>
            <w:tcW w:w="907" w:type="dxa"/>
          </w:tcPr>
          <w:p w14:paraId="057845EB" w14:textId="77777777" w:rsidR="001E2F6B" w:rsidRPr="00414DAE" w:rsidRDefault="001E2F6B" w:rsidP="00311709">
            <w:pPr>
              <w:pStyle w:val="TAC"/>
              <w:rPr>
                <w:lang w:val="sv-SE"/>
              </w:rPr>
            </w:pPr>
            <w:r>
              <w:rPr>
                <w:lang w:val="sv-SE"/>
              </w:rPr>
              <w:t>dB</w:t>
            </w:r>
          </w:p>
        </w:tc>
        <w:tc>
          <w:tcPr>
            <w:tcW w:w="1302" w:type="dxa"/>
          </w:tcPr>
          <w:p w14:paraId="721F07D5" w14:textId="77777777" w:rsidR="001E2F6B" w:rsidRPr="00414DAE" w:rsidRDefault="001E2F6B" w:rsidP="00311709">
            <w:pPr>
              <w:pStyle w:val="TAC"/>
              <w:rPr>
                <w:lang w:val="sv-SE"/>
              </w:rPr>
            </w:pPr>
            <w:r>
              <w:rPr>
                <w:lang w:val="sv-SE"/>
              </w:rPr>
              <w:t>9</w:t>
            </w:r>
          </w:p>
        </w:tc>
        <w:tc>
          <w:tcPr>
            <w:tcW w:w="1303" w:type="dxa"/>
          </w:tcPr>
          <w:p w14:paraId="2B7C70D0" w14:textId="77777777" w:rsidR="001E2F6B" w:rsidRPr="00414DAE" w:rsidRDefault="001E2F6B" w:rsidP="00311709">
            <w:pPr>
              <w:pStyle w:val="TAC"/>
              <w:rPr>
                <w:lang w:val="sv-SE"/>
              </w:rPr>
            </w:pPr>
            <w:r>
              <w:rPr>
                <w:lang w:val="sv-SE"/>
              </w:rPr>
              <w:t>12</w:t>
            </w:r>
          </w:p>
        </w:tc>
        <w:tc>
          <w:tcPr>
            <w:tcW w:w="1302" w:type="dxa"/>
          </w:tcPr>
          <w:p w14:paraId="6000ADE8" w14:textId="77777777" w:rsidR="001E2F6B" w:rsidRPr="00414DAE" w:rsidRDefault="001E2F6B" w:rsidP="00311709">
            <w:pPr>
              <w:pStyle w:val="TAC"/>
              <w:rPr>
                <w:lang w:val="sv-SE"/>
              </w:rPr>
            </w:pPr>
            <w:r>
              <w:rPr>
                <w:lang w:val="sv-SE"/>
              </w:rPr>
              <w:t>13.8</w:t>
            </w:r>
          </w:p>
        </w:tc>
        <w:tc>
          <w:tcPr>
            <w:tcW w:w="1302" w:type="dxa"/>
          </w:tcPr>
          <w:p w14:paraId="151C8F06" w14:textId="77777777" w:rsidR="001E2F6B" w:rsidRDefault="001E2F6B" w:rsidP="00311709">
            <w:pPr>
              <w:pStyle w:val="TAC"/>
              <w:rPr>
                <w:lang w:val="sv-SE"/>
              </w:rPr>
            </w:pPr>
            <w:r>
              <w:rPr>
                <w:lang w:val="sv-SE"/>
              </w:rPr>
              <w:t>15</w:t>
            </w:r>
          </w:p>
        </w:tc>
      </w:tr>
      <w:tr w:rsidR="001E2F6B" w:rsidRPr="00414DAE" w14:paraId="5DB05FDB" w14:textId="77777777" w:rsidTr="00311709">
        <w:trPr>
          <w:jc w:val="center"/>
        </w:trPr>
        <w:tc>
          <w:tcPr>
            <w:tcW w:w="1486" w:type="dxa"/>
            <w:shd w:val="clear" w:color="auto" w:fill="auto"/>
          </w:tcPr>
          <w:p w14:paraId="51FEEA56" w14:textId="77777777" w:rsidR="001E2F6B" w:rsidRPr="00414DAE" w:rsidRDefault="001E2F6B" w:rsidP="00311709">
            <w:pPr>
              <w:pStyle w:val="TAL"/>
              <w:rPr>
                <w:lang w:val="sv-SE"/>
              </w:rPr>
            </w:pPr>
            <w:r w:rsidRPr="00414DAE">
              <w:rPr>
                <w:lang w:val="sv-SE"/>
              </w:rPr>
              <w:t>BW</w:t>
            </w:r>
            <w:r w:rsidRPr="00414DAE">
              <w:rPr>
                <w:vertAlign w:val="subscript"/>
                <w:lang w:val="sv-SE"/>
              </w:rPr>
              <w:t>interferer</w:t>
            </w:r>
          </w:p>
        </w:tc>
        <w:tc>
          <w:tcPr>
            <w:tcW w:w="907" w:type="dxa"/>
          </w:tcPr>
          <w:p w14:paraId="3B70B7E4" w14:textId="77777777" w:rsidR="001E2F6B" w:rsidRPr="00414DAE" w:rsidRDefault="001E2F6B" w:rsidP="00311709">
            <w:pPr>
              <w:pStyle w:val="TAC"/>
              <w:rPr>
                <w:lang w:val="sv-SE"/>
              </w:rPr>
            </w:pPr>
            <w:r w:rsidRPr="00414DAE">
              <w:rPr>
                <w:lang w:val="sv-SE"/>
              </w:rPr>
              <w:t>MHz</w:t>
            </w:r>
          </w:p>
        </w:tc>
        <w:tc>
          <w:tcPr>
            <w:tcW w:w="5209" w:type="dxa"/>
            <w:gridSpan w:val="4"/>
          </w:tcPr>
          <w:p w14:paraId="6E4B66B7" w14:textId="77777777" w:rsidR="001E2F6B" w:rsidRPr="00414DAE" w:rsidRDefault="001E2F6B" w:rsidP="00311709">
            <w:pPr>
              <w:pStyle w:val="TAC"/>
              <w:rPr>
                <w:lang w:val="sv-SE"/>
              </w:rPr>
            </w:pPr>
            <w:r>
              <w:rPr>
                <w:lang w:val="sv-SE"/>
              </w:rPr>
              <w:t>20</w:t>
            </w:r>
          </w:p>
        </w:tc>
      </w:tr>
      <w:tr w:rsidR="001E2F6B" w:rsidRPr="00414DAE" w14:paraId="728402BE" w14:textId="77777777" w:rsidTr="00311709">
        <w:trPr>
          <w:jc w:val="center"/>
        </w:trPr>
        <w:tc>
          <w:tcPr>
            <w:tcW w:w="1486" w:type="dxa"/>
            <w:shd w:val="clear" w:color="auto" w:fill="auto"/>
          </w:tcPr>
          <w:p w14:paraId="525A4B9E" w14:textId="77777777" w:rsidR="001E2F6B" w:rsidRPr="00414DAE" w:rsidRDefault="001E2F6B" w:rsidP="00311709">
            <w:pPr>
              <w:pStyle w:val="TAL"/>
              <w:rPr>
                <w:lang w:val="sv-SE"/>
              </w:rPr>
            </w:pPr>
            <w:r w:rsidRPr="00414DAE">
              <w:rPr>
                <w:lang w:val="sv-SE"/>
              </w:rPr>
              <w:t>F</w:t>
            </w:r>
            <w:r w:rsidRPr="00414DAE">
              <w:rPr>
                <w:vertAlign w:val="subscript"/>
                <w:lang w:val="sv-SE"/>
              </w:rPr>
              <w:t>Ioffset, case 1</w:t>
            </w:r>
          </w:p>
        </w:tc>
        <w:tc>
          <w:tcPr>
            <w:tcW w:w="907" w:type="dxa"/>
          </w:tcPr>
          <w:p w14:paraId="6D13DE49" w14:textId="77777777" w:rsidR="001E2F6B" w:rsidRPr="00414DAE" w:rsidRDefault="001E2F6B" w:rsidP="00311709">
            <w:pPr>
              <w:pStyle w:val="TAC"/>
              <w:rPr>
                <w:lang w:val="sv-SE"/>
              </w:rPr>
            </w:pPr>
            <w:r w:rsidRPr="00414DAE">
              <w:rPr>
                <w:lang w:val="sv-SE"/>
              </w:rPr>
              <w:t>MHz</w:t>
            </w:r>
          </w:p>
        </w:tc>
        <w:tc>
          <w:tcPr>
            <w:tcW w:w="5209" w:type="dxa"/>
            <w:gridSpan w:val="4"/>
          </w:tcPr>
          <w:p w14:paraId="2E439A52" w14:textId="77777777" w:rsidR="001E2F6B" w:rsidRPr="000D2A17" w:rsidRDefault="001E2F6B" w:rsidP="00311709">
            <w:pPr>
              <w:pStyle w:val="TAC"/>
              <w:rPr>
                <w:lang w:val="sv-SE"/>
              </w:rPr>
            </w:pPr>
            <w:r w:rsidRPr="000D2A17">
              <w:rPr>
                <w:lang w:val="sv-SE"/>
              </w:rPr>
              <w:t>30</w:t>
            </w:r>
          </w:p>
        </w:tc>
      </w:tr>
      <w:tr w:rsidR="001E2F6B" w:rsidRPr="00414DAE" w14:paraId="35B69116" w14:textId="77777777" w:rsidTr="00311709">
        <w:trPr>
          <w:jc w:val="center"/>
        </w:trPr>
        <w:tc>
          <w:tcPr>
            <w:tcW w:w="1486" w:type="dxa"/>
            <w:shd w:val="clear" w:color="auto" w:fill="auto"/>
          </w:tcPr>
          <w:p w14:paraId="4D6A33C0" w14:textId="77777777" w:rsidR="001E2F6B" w:rsidRPr="00414DAE" w:rsidRDefault="001E2F6B" w:rsidP="00311709">
            <w:pPr>
              <w:pStyle w:val="TAL"/>
              <w:rPr>
                <w:lang w:val="sv-SE"/>
              </w:rPr>
            </w:pPr>
            <w:r w:rsidRPr="00414DAE">
              <w:rPr>
                <w:lang w:val="sv-SE"/>
              </w:rPr>
              <w:t>F</w:t>
            </w:r>
            <w:r w:rsidRPr="00414DAE">
              <w:rPr>
                <w:vertAlign w:val="subscript"/>
                <w:lang w:val="sv-SE"/>
              </w:rPr>
              <w:t>Ioffset, case 2</w:t>
            </w:r>
          </w:p>
        </w:tc>
        <w:tc>
          <w:tcPr>
            <w:tcW w:w="907" w:type="dxa"/>
          </w:tcPr>
          <w:p w14:paraId="7E5028FC" w14:textId="77777777" w:rsidR="001E2F6B" w:rsidRPr="00414DAE" w:rsidRDefault="001E2F6B" w:rsidP="00311709">
            <w:pPr>
              <w:pStyle w:val="TAC"/>
              <w:rPr>
                <w:lang w:val="sv-SE"/>
              </w:rPr>
            </w:pPr>
            <w:r w:rsidRPr="00414DAE">
              <w:rPr>
                <w:lang w:val="sv-SE"/>
              </w:rPr>
              <w:t>MHz</w:t>
            </w:r>
          </w:p>
        </w:tc>
        <w:tc>
          <w:tcPr>
            <w:tcW w:w="5209" w:type="dxa"/>
            <w:gridSpan w:val="4"/>
          </w:tcPr>
          <w:p w14:paraId="64413C63" w14:textId="77777777" w:rsidR="001E2F6B" w:rsidRPr="000D2A17" w:rsidRDefault="001E2F6B" w:rsidP="00311709">
            <w:pPr>
              <w:pStyle w:val="TAC"/>
              <w:rPr>
                <w:lang w:val="sv-SE"/>
              </w:rPr>
            </w:pPr>
            <w:r>
              <w:rPr>
                <w:rFonts w:cs="Arial"/>
                <w:lang w:val="sv-SE"/>
              </w:rPr>
              <w:t>≥</w:t>
            </w:r>
            <w:r>
              <w:rPr>
                <w:lang w:val="sv-SE"/>
              </w:rPr>
              <w:t xml:space="preserve"> </w:t>
            </w:r>
            <w:r w:rsidRPr="000D2A17">
              <w:rPr>
                <w:lang w:val="sv-SE"/>
              </w:rPr>
              <w:t>50</w:t>
            </w:r>
          </w:p>
        </w:tc>
      </w:tr>
    </w:tbl>
    <w:p w14:paraId="37E8BAC8" w14:textId="77777777" w:rsidR="001E2F6B" w:rsidRPr="001C0CC4" w:rsidRDefault="001E2F6B" w:rsidP="001E2F6B"/>
    <w:p w14:paraId="76525090" w14:textId="77777777" w:rsidR="001E2F6B" w:rsidRPr="001C0CC4" w:rsidRDefault="001E2F6B" w:rsidP="001E2F6B">
      <w:pPr>
        <w:pStyle w:val="TH"/>
      </w:pPr>
      <w:r w:rsidRPr="001C0CC4">
        <w:lastRenderedPageBreak/>
        <w:t>Table 7.6</w:t>
      </w:r>
      <w:r>
        <w:t>F</w:t>
      </w:r>
      <w:r w:rsidRPr="001C0CC4">
        <w:t>.2</w:t>
      </w:r>
      <w:r>
        <w:t>.1</w:t>
      </w:r>
      <w:r w:rsidRPr="001C0CC4">
        <w:t>-</w:t>
      </w:r>
      <w:r>
        <w:t>2</w:t>
      </w:r>
      <w:r w:rsidRPr="001C0CC4">
        <w:t xml:space="preserve">: In-band blocking for </w:t>
      </w:r>
      <w:r>
        <w:t>shared access</w:t>
      </w:r>
      <w:r w:rsidRPr="001C0CC4">
        <w:t xml:space="preserve"> bands</w:t>
      </w:r>
    </w:p>
    <w:tbl>
      <w:tblPr>
        <w:tblW w:w="66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6"/>
        <w:gridCol w:w="1487"/>
        <w:gridCol w:w="799"/>
        <w:gridCol w:w="1625"/>
        <w:gridCol w:w="1625"/>
      </w:tblGrid>
      <w:tr w:rsidR="001E2F6B" w:rsidRPr="001C0CC4" w14:paraId="0E7E3359" w14:textId="77777777" w:rsidTr="00311709">
        <w:trPr>
          <w:jc w:val="center"/>
        </w:trPr>
        <w:tc>
          <w:tcPr>
            <w:tcW w:w="1106" w:type="dxa"/>
            <w:vMerge w:val="restart"/>
          </w:tcPr>
          <w:p w14:paraId="4EE99035" w14:textId="77777777" w:rsidR="001E2F6B" w:rsidRPr="001C0CC4" w:rsidRDefault="001E2F6B" w:rsidP="00311709">
            <w:pPr>
              <w:pStyle w:val="TAH"/>
            </w:pPr>
            <w:r>
              <w:t>Operating</w:t>
            </w:r>
            <w:r w:rsidRPr="001C0CC4">
              <w:t xml:space="preserve"> band</w:t>
            </w:r>
          </w:p>
        </w:tc>
        <w:tc>
          <w:tcPr>
            <w:tcW w:w="1487" w:type="dxa"/>
            <w:shd w:val="clear" w:color="auto" w:fill="auto"/>
          </w:tcPr>
          <w:p w14:paraId="714E30AB" w14:textId="77777777" w:rsidR="001E2F6B" w:rsidRPr="001C0CC4" w:rsidRDefault="001E2F6B" w:rsidP="00311709">
            <w:pPr>
              <w:pStyle w:val="TAH"/>
            </w:pPr>
            <w:r w:rsidRPr="001C0CC4">
              <w:t>Parameter</w:t>
            </w:r>
          </w:p>
        </w:tc>
        <w:tc>
          <w:tcPr>
            <w:tcW w:w="799" w:type="dxa"/>
          </w:tcPr>
          <w:p w14:paraId="5FAE1425" w14:textId="77777777" w:rsidR="001E2F6B" w:rsidRPr="001C0CC4" w:rsidRDefault="001E2F6B" w:rsidP="00311709">
            <w:pPr>
              <w:pStyle w:val="TAH"/>
            </w:pPr>
            <w:r w:rsidRPr="001C0CC4">
              <w:t>Unit</w:t>
            </w:r>
          </w:p>
        </w:tc>
        <w:tc>
          <w:tcPr>
            <w:tcW w:w="1625" w:type="dxa"/>
          </w:tcPr>
          <w:p w14:paraId="3447AB61" w14:textId="77777777" w:rsidR="001E2F6B" w:rsidRPr="001C0CC4" w:rsidRDefault="001E2F6B" w:rsidP="00311709">
            <w:pPr>
              <w:pStyle w:val="TAH"/>
            </w:pPr>
            <w:r w:rsidRPr="001C0CC4">
              <w:t>Case 1</w:t>
            </w:r>
          </w:p>
        </w:tc>
        <w:tc>
          <w:tcPr>
            <w:tcW w:w="1625" w:type="dxa"/>
          </w:tcPr>
          <w:p w14:paraId="3C867D35" w14:textId="77777777" w:rsidR="001E2F6B" w:rsidRPr="001C0CC4" w:rsidRDefault="001E2F6B" w:rsidP="00311709">
            <w:pPr>
              <w:pStyle w:val="TAH"/>
            </w:pPr>
            <w:r w:rsidRPr="001C0CC4">
              <w:t>Case 2</w:t>
            </w:r>
          </w:p>
        </w:tc>
      </w:tr>
      <w:tr w:rsidR="001E2F6B" w:rsidRPr="001C0CC4" w14:paraId="02221D0D" w14:textId="77777777" w:rsidTr="00311709">
        <w:trPr>
          <w:jc w:val="center"/>
        </w:trPr>
        <w:tc>
          <w:tcPr>
            <w:tcW w:w="1106" w:type="dxa"/>
            <w:vMerge/>
          </w:tcPr>
          <w:p w14:paraId="1A848FB0" w14:textId="77777777" w:rsidR="001E2F6B" w:rsidRPr="001C0CC4" w:rsidRDefault="001E2F6B" w:rsidP="00311709">
            <w:pPr>
              <w:pStyle w:val="TAC"/>
              <w:jc w:val="left"/>
              <w:rPr>
                <w:lang w:val="sv-SE"/>
              </w:rPr>
            </w:pPr>
          </w:p>
        </w:tc>
        <w:tc>
          <w:tcPr>
            <w:tcW w:w="1487" w:type="dxa"/>
            <w:shd w:val="clear" w:color="auto" w:fill="auto"/>
          </w:tcPr>
          <w:p w14:paraId="6A8908CF" w14:textId="77777777" w:rsidR="001E2F6B" w:rsidRPr="001C0CC4" w:rsidRDefault="001E2F6B" w:rsidP="00311709">
            <w:pPr>
              <w:pStyle w:val="TAL"/>
              <w:rPr>
                <w:lang w:val="sv-SE"/>
              </w:rPr>
            </w:pPr>
            <w:r w:rsidRPr="001C0CC4">
              <w:rPr>
                <w:lang w:val="sv-SE"/>
              </w:rPr>
              <w:t>P</w:t>
            </w:r>
            <w:r w:rsidRPr="001C0CC4">
              <w:rPr>
                <w:vertAlign w:val="subscript"/>
                <w:lang w:val="sv-SE"/>
              </w:rPr>
              <w:t>interferer</w:t>
            </w:r>
          </w:p>
        </w:tc>
        <w:tc>
          <w:tcPr>
            <w:tcW w:w="799" w:type="dxa"/>
          </w:tcPr>
          <w:p w14:paraId="2623DE0B" w14:textId="77777777" w:rsidR="001E2F6B" w:rsidRPr="001C0CC4" w:rsidRDefault="001E2F6B" w:rsidP="00311709">
            <w:pPr>
              <w:pStyle w:val="TAC"/>
              <w:rPr>
                <w:lang w:val="sv-SE"/>
              </w:rPr>
            </w:pPr>
            <w:r w:rsidRPr="001C0CC4">
              <w:rPr>
                <w:lang w:val="sv-SE"/>
              </w:rPr>
              <w:t>dBm</w:t>
            </w:r>
          </w:p>
        </w:tc>
        <w:tc>
          <w:tcPr>
            <w:tcW w:w="1625" w:type="dxa"/>
            <w:vAlign w:val="center"/>
          </w:tcPr>
          <w:p w14:paraId="490A149A" w14:textId="77777777" w:rsidR="001E2F6B" w:rsidRPr="001C0CC4" w:rsidRDefault="001E2F6B" w:rsidP="00311709">
            <w:pPr>
              <w:pStyle w:val="TAC"/>
            </w:pPr>
            <w:r w:rsidRPr="001C0CC4">
              <w:t>-56</w:t>
            </w:r>
          </w:p>
        </w:tc>
        <w:tc>
          <w:tcPr>
            <w:tcW w:w="1625" w:type="dxa"/>
          </w:tcPr>
          <w:p w14:paraId="22C53229" w14:textId="77777777" w:rsidR="001E2F6B" w:rsidRPr="001C0CC4" w:rsidRDefault="001E2F6B" w:rsidP="00311709">
            <w:pPr>
              <w:pStyle w:val="TAC"/>
            </w:pPr>
            <w:r w:rsidRPr="001C0CC4">
              <w:t>-44</w:t>
            </w:r>
          </w:p>
        </w:tc>
      </w:tr>
      <w:tr w:rsidR="001E2F6B" w:rsidRPr="001C0CC4" w14:paraId="08D008AB" w14:textId="77777777" w:rsidTr="00311709">
        <w:trPr>
          <w:jc w:val="center"/>
        </w:trPr>
        <w:tc>
          <w:tcPr>
            <w:tcW w:w="1106" w:type="dxa"/>
            <w:vMerge/>
          </w:tcPr>
          <w:p w14:paraId="71C11A24" w14:textId="77777777" w:rsidR="001E2F6B" w:rsidRPr="001C0CC4" w:rsidRDefault="001E2F6B" w:rsidP="00311709">
            <w:pPr>
              <w:pStyle w:val="TAL"/>
              <w:rPr>
                <w:lang w:val="sv-SE"/>
              </w:rPr>
            </w:pPr>
          </w:p>
        </w:tc>
        <w:tc>
          <w:tcPr>
            <w:tcW w:w="1487" w:type="dxa"/>
            <w:shd w:val="clear" w:color="auto" w:fill="auto"/>
          </w:tcPr>
          <w:p w14:paraId="1814CD8B" w14:textId="77777777" w:rsidR="001E2F6B" w:rsidRPr="001C0CC4" w:rsidRDefault="001E2F6B" w:rsidP="00311709">
            <w:pPr>
              <w:pStyle w:val="TAL"/>
              <w:rPr>
                <w:lang w:val="sv-SE"/>
              </w:rPr>
            </w:pPr>
            <w:r w:rsidRPr="001C0CC4">
              <w:rPr>
                <w:lang w:val="sv-SE"/>
              </w:rPr>
              <w:t>F</w:t>
            </w:r>
            <w:r w:rsidRPr="001C0CC4">
              <w:rPr>
                <w:vertAlign w:val="subscript"/>
                <w:lang w:val="sv-SE"/>
              </w:rPr>
              <w:t>interferer</w:t>
            </w:r>
            <w:r w:rsidRPr="001C0CC4">
              <w:rPr>
                <w:lang w:val="sv-SE"/>
              </w:rPr>
              <w:t xml:space="preserve"> (offset)</w:t>
            </w:r>
          </w:p>
        </w:tc>
        <w:tc>
          <w:tcPr>
            <w:tcW w:w="799" w:type="dxa"/>
          </w:tcPr>
          <w:p w14:paraId="711E1EA4" w14:textId="77777777" w:rsidR="001E2F6B" w:rsidRPr="001C0CC4" w:rsidRDefault="001E2F6B" w:rsidP="00311709">
            <w:pPr>
              <w:pStyle w:val="TAC"/>
              <w:rPr>
                <w:lang w:val="sv-SE"/>
              </w:rPr>
            </w:pPr>
            <w:r w:rsidRPr="001C0CC4">
              <w:rPr>
                <w:lang w:val="sv-SE"/>
              </w:rPr>
              <w:t>MHz</w:t>
            </w:r>
          </w:p>
        </w:tc>
        <w:tc>
          <w:tcPr>
            <w:tcW w:w="1625" w:type="dxa"/>
            <w:vAlign w:val="center"/>
          </w:tcPr>
          <w:p w14:paraId="2B8A6EEB" w14:textId="77777777" w:rsidR="001E2F6B" w:rsidRPr="001C0CC4" w:rsidRDefault="001E2F6B" w:rsidP="00311709">
            <w:pPr>
              <w:pStyle w:val="TAC"/>
            </w:pPr>
            <w:r w:rsidRPr="001C0CC4">
              <w:t>-CBW/2 –</w:t>
            </w:r>
          </w:p>
          <w:p w14:paraId="78CDF23A" w14:textId="77777777" w:rsidR="001E2F6B" w:rsidRPr="001C0CC4" w:rsidRDefault="001E2F6B" w:rsidP="00311709">
            <w:pPr>
              <w:pStyle w:val="TAC"/>
            </w:pPr>
            <w:proofErr w:type="spellStart"/>
            <w:r w:rsidRPr="001C0CC4">
              <w:t>F</w:t>
            </w:r>
            <w:r w:rsidRPr="001C0CC4">
              <w:rPr>
                <w:vertAlign w:val="subscript"/>
              </w:rPr>
              <w:t>Ioffset</w:t>
            </w:r>
            <w:proofErr w:type="spellEnd"/>
            <w:r w:rsidRPr="001C0CC4">
              <w:rPr>
                <w:vertAlign w:val="subscript"/>
              </w:rPr>
              <w:t>, case 1</w:t>
            </w:r>
          </w:p>
          <w:p w14:paraId="0FD29881" w14:textId="77777777" w:rsidR="001E2F6B" w:rsidRPr="001C0CC4" w:rsidRDefault="001E2F6B" w:rsidP="00311709">
            <w:pPr>
              <w:pStyle w:val="TAC"/>
            </w:pPr>
            <w:r w:rsidRPr="001C0CC4">
              <w:t>and</w:t>
            </w:r>
          </w:p>
          <w:p w14:paraId="1D31430A" w14:textId="77777777" w:rsidR="001E2F6B" w:rsidRPr="001C0CC4" w:rsidRDefault="001E2F6B" w:rsidP="00311709">
            <w:pPr>
              <w:pStyle w:val="TAC"/>
            </w:pPr>
            <w:r>
              <w:t>C</w:t>
            </w:r>
            <w:r w:rsidRPr="001C0CC4">
              <w:t>BW/2 +</w:t>
            </w:r>
          </w:p>
          <w:p w14:paraId="05E596A0" w14:textId="77777777" w:rsidR="001E2F6B" w:rsidRPr="001C0CC4" w:rsidRDefault="001E2F6B" w:rsidP="00311709">
            <w:pPr>
              <w:pStyle w:val="TAC"/>
            </w:pPr>
            <w:proofErr w:type="spellStart"/>
            <w:r w:rsidRPr="001C0CC4">
              <w:t>F</w:t>
            </w:r>
            <w:r w:rsidRPr="001C0CC4">
              <w:rPr>
                <w:vertAlign w:val="subscript"/>
              </w:rPr>
              <w:t>Ioffset</w:t>
            </w:r>
            <w:proofErr w:type="spellEnd"/>
            <w:r w:rsidRPr="001C0CC4">
              <w:rPr>
                <w:vertAlign w:val="subscript"/>
              </w:rPr>
              <w:t>, case 1</w:t>
            </w:r>
          </w:p>
        </w:tc>
        <w:tc>
          <w:tcPr>
            <w:tcW w:w="1625" w:type="dxa"/>
          </w:tcPr>
          <w:p w14:paraId="53D0303F" w14:textId="77777777" w:rsidR="001E2F6B" w:rsidRPr="001C0CC4" w:rsidRDefault="001E2F6B" w:rsidP="00311709">
            <w:pPr>
              <w:pStyle w:val="TAC"/>
            </w:pPr>
            <w:r w:rsidRPr="001C0CC4">
              <w:t>≤ -CBW/2 –</w:t>
            </w:r>
          </w:p>
          <w:p w14:paraId="74D7BC99" w14:textId="77777777" w:rsidR="001E2F6B" w:rsidRPr="001C0CC4" w:rsidRDefault="001E2F6B" w:rsidP="00311709">
            <w:pPr>
              <w:pStyle w:val="TAC"/>
            </w:pPr>
            <w:proofErr w:type="spellStart"/>
            <w:r w:rsidRPr="001C0CC4">
              <w:t>F</w:t>
            </w:r>
            <w:r w:rsidRPr="001C0CC4">
              <w:rPr>
                <w:vertAlign w:val="subscript"/>
              </w:rPr>
              <w:t>Ioffset</w:t>
            </w:r>
            <w:proofErr w:type="spellEnd"/>
            <w:r w:rsidRPr="001C0CC4">
              <w:rPr>
                <w:vertAlign w:val="subscript"/>
              </w:rPr>
              <w:t>, case 2</w:t>
            </w:r>
          </w:p>
          <w:p w14:paraId="136B2003" w14:textId="77777777" w:rsidR="001E2F6B" w:rsidRPr="001C0CC4" w:rsidRDefault="001E2F6B" w:rsidP="00311709">
            <w:pPr>
              <w:pStyle w:val="TAC"/>
            </w:pPr>
            <w:r w:rsidRPr="001C0CC4">
              <w:t>and</w:t>
            </w:r>
          </w:p>
          <w:p w14:paraId="0FB7D242" w14:textId="77777777" w:rsidR="001E2F6B" w:rsidRPr="001C0CC4" w:rsidRDefault="001E2F6B" w:rsidP="00311709">
            <w:pPr>
              <w:pStyle w:val="TAC"/>
            </w:pPr>
            <w:r w:rsidRPr="001C0CC4">
              <w:t>≥ CBW/2 +</w:t>
            </w:r>
          </w:p>
          <w:p w14:paraId="1A09E62D" w14:textId="77777777" w:rsidR="001E2F6B" w:rsidRPr="001C0CC4" w:rsidRDefault="001E2F6B" w:rsidP="00311709">
            <w:pPr>
              <w:pStyle w:val="TAC"/>
            </w:pPr>
            <w:proofErr w:type="spellStart"/>
            <w:r w:rsidRPr="001C0CC4">
              <w:t>F</w:t>
            </w:r>
            <w:r w:rsidRPr="001C0CC4">
              <w:rPr>
                <w:vertAlign w:val="subscript"/>
              </w:rPr>
              <w:t>Ioffset</w:t>
            </w:r>
            <w:proofErr w:type="spellEnd"/>
            <w:r w:rsidRPr="001C0CC4">
              <w:rPr>
                <w:vertAlign w:val="subscript"/>
              </w:rPr>
              <w:t>, case 2</w:t>
            </w:r>
          </w:p>
        </w:tc>
      </w:tr>
      <w:tr w:rsidR="001E2F6B" w:rsidRPr="001C0CC4" w14:paraId="5A34C6CD" w14:textId="77777777" w:rsidTr="00311709">
        <w:trPr>
          <w:jc w:val="center"/>
        </w:trPr>
        <w:tc>
          <w:tcPr>
            <w:tcW w:w="1106" w:type="dxa"/>
          </w:tcPr>
          <w:p w14:paraId="2FE94411" w14:textId="77777777" w:rsidR="001E2F6B" w:rsidRPr="001C0CC4" w:rsidRDefault="001E2F6B" w:rsidP="00311709">
            <w:pPr>
              <w:pStyle w:val="TAC"/>
            </w:pPr>
            <w:r>
              <w:rPr>
                <w:lang w:val="sv-SE"/>
              </w:rPr>
              <w:t xml:space="preserve">n46, n96 </w:t>
            </w:r>
          </w:p>
        </w:tc>
        <w:tc>
          <w:tcPr>
            <w:tcW w:w="1487" w:type="dxa"/>
            <w:shd w:val="clear" w:color="auto" w:fill="auto"/>
          </w:tcPr>
          <w:p w14:paraId="22E4FFA4" w14:textId="77777777" w:rsidR="001E2F6B" w:rsidRPr="00AE4EE9" w:rsidRDefault="001E2F6B" w:rsidP="00311709">
            <w:pPr>
              <w:pStyle w:val="TAL"/>
              <w:rPr>
                <w:lang w:val="sv-SE"/>
              </w:rPr>
            </w:pPr>
            <w:r w:rsidRPr="00AE4EE9">
              <w:rPr>
                <w:lang w:val="sv-SE"/>
              </w:rPr>
              <w:t>F</w:t>
            </w:r>
            <w:r w:rsidRPr="00AE4EE9">
              <w:rPr>
                <w:vertAlign w:val="subscript"/>
                <w:lang w:val="sv-SE"/>
              </w:rPr>
              <w:t>interferer</w:t>
            </w:r>
          </w:p>
        </w:tc>
        <w:tc>
          <w:tcPr>
            <w:tcW w:w="799" w:type="dxa"/>
          </w:tcPr>
          <w:p w14:paraId="46300AA6" w14:textId="77777777" w:rsidR="001E2F6B" w:rsidRPr="00AE4EE9" w:rsidRDefault="001E2F6B" w:rsidP="00311709">
            <w:pPr>
              <w:pStyle w:val="TAC"/>
              <w:rPr>
                <w:lang w:val="sv-SE"/>
              </w:rPr>
            </w:pPr>
          </w:p>
        </w:tc>
        <w:tc>
          <w:tcPr>
            <w:tcW w:w="1625" w:type="dxa"/>
            <w:vAlign w:val="center"/>
          </w:tcPr>
          <w:p w14:paraId="3C155480" w14:textId="77777777" w:rsidR="001E2F6B" w:rsidRPr="00AE4EE9" w:rsidRDefault="001E2F6B" w:rsidP="00311709">
            <w:pPr>
              <w:pStyle w:val="TAC"/>
            </w:pPr>
            <w:r w:rsidRPr="00AE4EE9">
              <w:t>NOTE 2</w:t>
            </w:r>
          </w:p>
        </w:tc>
        <w:tc>
          <w:tcPr>
            <w:tcW w:w="1625" w:type="dxa"/>
          </w:tcPr>
          <w:p w14:paraId="1957964F" w14:textId="6F38DB60" w:rsidR="001E2F6B" w:rsidRPr="00AE4EE9" w:rsidRDefault="001E2F6B" w:rsidP="00311709">
            <w:pPr>
              <w:pStyle w:val="TAC"/>
            </w:pPr>
            <w:proofErr w:type="spellStart"/>
            <w:r w:rsidRPr="00AE4EE9">
              <w:t>F</w:t>
            </w:r>
            <w:r w:rsidRPr="00AE4EE9">
              <w:rPr>
                <w:vertAlign w:val="subscript"/>
              </w:rPr>
              <w:t>DL_low</w:t>
            </w:r>
            <w:proofErr w:type="spellEnd"/>
            <w:r w:rsidRPr="00AE4EE9">
              <w:t xml:space="preserve"> – </w:t>
            </w:r>
            <w:r>
              <w:t>3*CBW</w:t>
            </w:r>
          </w:p>
          <w:p w14:paraId="502E0614" w14:textId="77777777" w:rsidR="001E2F6B" w:rsidRPr="00AE4EE9" w:rsidRDefault="001E2F6B" w:rsidP="00311709">
            <w:pPr>
              <w:pStyle w:val="TAC"/>
            </w:pPr>
            <w:r w:rsidRPr="00AE4EE9">
              <w:t>to</w:t>
            </w:r>
          </w:p>
          <w:p w14:paraId="10ABFBA5" w14:textId="7344EA82" w:rsidR="001E2F6B" w:rsidRDefault="001E2F6B" w:rsidP="00311709">
            <w:pPr>
              <w:pStyle w:val="TAC"/>
            </w:pPr>
            <w:proofErr w:type="spellStart"/>
            <w:r w:rsidRPr="00AE4EE9">
              <w:t>F</w:t>
            </w:r>
            <w:r w:rsidRPr="00AE4EE9">
              <w:rPr>
                <w:vertAlign w:val="subscript"/>
              </w:rPr>
              <w:t>DL_high</w:t>
            </w:r>
            <w:proofErr w:type="spellEnd"/>
            <w:r w:rsidRPr="00AE4EE9">
              <w:t xml:space="preserve"> + </w:t>
            </w:r>
            <w:r>
              <w:t>3*CBW,</w:t>
            </w:r>
          </w:p>
          <w:p w14:paraId="30E19C45" w14:textId="77777777" w:rsidR="001E2F6B" w:rsidRPr="00AE4EE9" w:rsidRDefault="001E2F6B" w:rsidP="00311709">
            <w:pPr>
              <w:pStyle w:val="TAC"/>
            </w:pPr>
            <w:r>
              <w:t>NOTE 4</w:t>
            </w:r>
          </w:p>
        </w:tc>
      </w:tr>
      <w:tr w:rsidR="001E2F6B" w:rsidRPr="001C0CC4" w14:paraId="52629E41" w14:textId="77777777" w:rsidTr="00311709">
        <w:trPr>
          <w:jc w:val="center"/>
        </w:trPr>
        <w:tc>
          <w:tcPr>
            <w:tcW w:w="6642" w:type="dxa"/>
            <w:gridSpan w:val="5"/>
          </w:tcPr>
          <w:p w14:paraId="35BB881B" w14:textId="77777777" w:rsidR="001E2F6B" w:rsidRPr="001C0CC4" w:rsidRDefault="001E2F6B" w:rsidP="00311709">
            <w:pPr>
              <w:pStyle w:val="TAN"/>
            </w:pPr>
            <w:r w:rsidRPr="001C0CC4">
              <w:t>NOTE 1:</w:t>
            </w:r>
            <w:r w:rsidRPr="001C0CC4">
              <w:tab/>
              <w:t xml:space="preserve">The absolute value of the interferer offset </w:t>
            </w:r>
            <w:proofErr w:type="spellStart"/>
            <w:r w:rsidRPr="001C0CC4">
              <w:t>Finterferer</w:t>
            </w:r>
            <w:proofErr w:type="spellEnd"/>
            <w:r w:rsidRPr="001C0CC4">
              <w:t xml:space="preserve"> (offset) shall be further adjusted to </w:t>
            </w:r>
            <w:r w:rsidRPr="001C0CC4">
              <w:rPr>
                <w:rFonts w:eastAsia="Osaka"/>
                <w:position w:val="-10"/>
              </w:rPr>
              <w:object w:dxaOrig="2659" w:dyaOrig="400" w14:anchorId="7AECF8C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4pt;height:12pt" o:ole="">
                  <v:imagedata r:id="rId16" o:title=""/>
                </v:shape>
                <o:OLEObject Type="Embed" ProgID="Equation.3" ShapeID="_x0000_i1025" DrawAspect="Content" ObjectID="_1666655622" r:id="rId17"/>
              </w:object>
            </w:r>
            <w:r w:rsidRPr="001C0CC4">
              <w:t xml:space="preserve">MHz with SCS the sub-carrier spacing of the wanted signal in </w:t>
            </w:r>
            <w:proofErr w:type="spellStart"/>
            <w:r w:rsidRPr="001C0CC4">
              <w:t>MHz.</w:t>
            </w:r>
            <w:proofErr w:type="spellEnd"/>
            <w:r w:rsidRPr="001C0CC4">
              <w:t xml:space="preserve"> The interferer is an NR signal with an SCS equal to that of the wanted signal.</w:t>
            </w:r>
          </w:p>
          <w:p w14:paraId="76614148" w14:textId="77777777" w:rsidR="001E2F6B" w:rsidRPr="001C0CC4" w:rsidRDefault="001E2F6B" w:rsidP="00311709">
            <w:pPr>
              <w:pStyle w:val="TAN"/>
            </w:pPr>
            <w:r w:rsidRPr="001C0CC4">
              <w:t>NOTE 2:</w:t>
            </w:r>
            <w:r w:rsidRPr="001C0CC4">
              <w:tab/>
              <w:t xml:space="preserve">For each carrier frequency, the requirement applies for two interferer carrier frequencies: a: -CBW/2 – </w:t>
            </w:r>
            <w:proofErr w:type="spellStart"/>
            <w:r w:rsidRPr="001C0CC4">
              <w:t>F</w:t>
            </w:r>
            <w:r w:rsidRPr="001C0CC4">
              <w:rPr>
                <w:vertAlign w:val="subscript"/>
              </w:rPr>
              <w:t>Ioffset</w:t>
            </w:r>
            <w:proofErr w:type="spellEnd"/>
            <w:r w:rsidRPr="001C0CC4">
              <w:rPr>
                <w:vertAlign w:val="subscript"/>
              </w:rPr>
              <w:t>, case 1</w:t>
            </w:r>
            <w:r w:rsidRPr="001C0CC4">
              <w:t xml:space="preserve">; b: CBW/2 + </w:t>
            </w:r>
            <w:proofErr w:type="spellStart"/>
            <w:r w:rsidRPr="001C0CC4">
              <w:t>F</w:t>
            </w:r>
            <w:r w:rsidRPr="001C0CC4">
              <w:rPr>
                <w:vertAlign w:val="subscript"/>
              </w:rPr>
              <w:t>Ioffset</w:t>
            </w:r>
            <w:proofErr w:type="spellEnd"/>
            <w:r w:rsidRPr="001C0CC4">
              <w:rPr>
                <w:vertAlign w:val="subscript"/>
              </w:rPr>
              <w:t>, case 1</w:t>
            </w:r>
          </w:p>
          <w:p w14:paraId="0C126052" w14:textId="77777777" w:rsidR="001E2F6B" w:rsidRDefault="001E2F6B" w:rsidP="00311709">
            <w:pPr>
              <w:pStyle w:val="TAN"/>
            </w:pPr>
            <w:r w:rsidRPr="001C0CC4">
              <w:t>NOTE 3:</w:t>
            </w:r>
            <w:r w:rsidRPr="001C0CC4">
              <w:tab/>
              <w:t>CBW denotes the channel bandwidth of the wanted signal</w:t>
            </w:r>
          </w:p>
          <w:p w14:paraId="3805D253" w14:textId="77777777" w:rsidR="001E2F6B" w:rsidRPr="001C0CC4" w:rsidRDefault="001E2F6B" w:rsidP="00311709">
            <w:pPr>
              <w:pStyle w:val="TAC"/>
              <w:ind w:left="870" w:hanging="870"/>
              <w:jc w:val="left"/>
            </w:pPr>
            <w:r>
              <w:t>NOTE 4:</w:t>
            </w:r>
            <w:r>
              <w:tab/>
              <w:t xml:space="preserve">Interferer carrier frequencies in the frequency range for Case 2 shall be located at discrete frequencies in integer multiples of 20 MHz offset from </w:t>
            </w:r>
            <w:r w:rsidRPr="001C0CC4">
              <w:t>-</w:t>
            </w:r>
            <w:r>
              <w:t>C</w:t>
            </w:r>
            <w:r w:rsidRPr="001C0CC4">
              <w:t>BW/2 –</w:t>
            </w:r>
            <w:r>
              <w:t xml:space="preserve"> </w:t>
            </w:r>
            <w:proofErr w:type="spellStart"/>
            <w:r w:rsidRPr="001C0CC4">
              <w:t>F</w:t>
            </w:r>
            <w:r w:rsidRPr="001C0CC4">
              <w:rPr>
                <w:vertAlign w:val="subscript"/>
              </w:rPr>
              <w:t>Ioffset</w:t>
            </w:r>
            <w:proofErr w:type="spellEnd"/>
            <w:r w:rsidRPr="001C0CC4">
              <w:rPr>
                <w:vertAlign w:val="subscript"/>
              </w:rPr>
              <w:t>, case 2</w:t>
            </w:r>
            <w:r>
              <w:rPr>
                <w:vertAlign w:val="subscript"/>
              </w:rPr>
              <w:t xml:space="preserve"> </w:t>
            </w:r>
            <w:r w:rsidRPr="001C0CC4">
              <w:t>and CBW/2 +</w:t>
            </w:r>
            <w:r>
              <w:t xml:space="preserve"> </w:t>
            </w:r>
            <w:proofErr w:type="spellStart"/>
            <w:r w:rsidRPr="001C0CC4">
              <w:t>F</w:t>
            </w:r>
            <w:r w:rsidRPr="001C0CC4">
              <w:rPr>
                <w:vertAlign w:val="subscript"/>
              </w:rPr>
              <w:t>Ioffset</w:t>
            </w:r>
            <w:proofErr w:type="spellEnd"/>
            <w:r w:rsidRPr="001C0CC4">
              <w:rPr>
                <w:vertAlign w:val="subscript"/>
              </w:rPr>
              <w:t>, case 2</w:t>
            </w:r>
          </w:p>
        </w:tc>
      </w:tr>
    </w:tbl>
    <w:p w14:paraId="2C5E173B" w14:textId="77777777" w:rsidR="001E2F6B" w:rsidRDefault="001E2F6B" w:rsidP="001E2F6B"/>
    <w:p w14:paraId="30ADF053" w14:textId="77777777" w:rsidR="001E2F6B" w:rsidRPr="001C0CC4" w:rsidRDefault="001E2F6B" w:rsidP="001E2F6B">
      <w:pPr>
        <w:pStyle w:val="Heading4"/>
      </w:pPr>
      <w:r>
        <w:t>7.6F.2.2</w:t>
      </w:r>
      <w:r w:rsidRPr="001C0CC4">
        <w:tab/>
      </w:r>
      <w:r>
        <w:t>Intra-band contiguous shared spectrum channel access CA</w:t>
      </w:r>
    </w:p>
    <w:p w14:paraId="1BE97B58" w14:textId="77777777" w:rsidR="001E2F6B" w:rsidRDefault="001E2F6B" w:rsidP="001E2F6B">
      <w:r>
        <w:t xml:space="preserve">In-band blocking for intra-band contiguous shared access CA requirements are specified in Table 7.6F.2.2-1.  </w:t>
      </w:r>
      <w:r w:rsidRPr="001C0CC4">
        <w:t xml:space="preserve">These requirements apply for any SCS specified for the channel bandwidth of the wanted signal. </w:t>
      </w:r>
      <w:r>
        <w:t xml:space="preserve"> </w:t>
      </w:r>
      <w:r w:rsidRPr="001C0CC4">
        <w:t>For the test parameters</w:t>
      </w:r>
      <w:r>
        <w:t xml:space="preserve"> specified in Table 7.6F.2.2-2</w:t>
      </w:r>
      <w:r w:rsidRPr="001C0CC4">
        <w:t xml:space="preserve">, the throughput </w:t>
      </w:r>
      <w:r>
        <w:t xml:space="preserve">of each carrier </w:t>
      </w:r>
      <w:r w:rsidRPr="001C0CC4">
        <w:t xml:space="preserve">shall be ≥ 95 % of the maximum throughput of the reference measurement channels as specified in Annexes A.2.2, A.2.3, A.3.2, and A.3.3 (with one sided dynamic OCNG Pattern OP.1 FDD/TDD for the DL-signal as described in Annex A.5.1.1/A.5.2.1). </w:t>
      </w:r>
    </w:p>
    <w:p w14:paraId="672D949E" w14:textId="77777777" w:rsidR="001E2F6B" w:rsidRPr="001C0CC4" w:rsidRDefault="001E2F6B" w:rsidP="001E2F6B">
      <w:pPr>
        <w:pStyle w:val="TH"/>
        <w:rPr>
          <w:rFonts w:cs="Arial"/>
        </w:rPr>
      </w:pPr>
      <w:r w:rsidRPr="001C0CC4">
        <w:rPr>
          <w:rFonts w:cs="Arial"/>
        </w:rPr>
        <w:t>Table 7.6</w:t>
      </w:r>
      <w:r>
        <w:rPr>
          <w:rFonts w:cs="Arial"/>
        </w:rPr>
        <w:t>F</w:t>
      </w:r>
      <w:r w:rsidRPr="001C0CC4">
        <w:rPr>
          <w:rFonts w:cs="Arial"/>
        </w:rPr>
        <w:t>.2.</w:t>
      </w:r>
      <w:r>
        <w:rPr>
          <w:rFonts w:cs="Arial"/>
        </w:rPr>
        <w:t>2</w:t>
      </w:r>
      <w:r w:rsidRPr="001C0CC4">
        <w:rPr>
          <w:rFonts w:cs="Arial"/>
        </w:rPr>
        <w:t xml:space="preserve">-1: In-band blocking parameters for intra-band contiguous </w:t>
      </w:r>
      <w:r>
        <w:rPr>
          <w:rFonts w:cs="Arial"/>
        </w:rPr>
        <w:t xml:space="preserve">shared access </w:t>
      </w:r>
      <w:r w:rsidRPr="001C0CC4">
        <w:rPr>
          <w:rFonts w:cs="Arial"/>
        </w:rPr>
        <w:t>CA</w:t>
      </w:r>
    </w:p>
    <w:tbl>
      <w:tblPr>
        <w:tblW w:w="9715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86"/>
        <w:gridCol w:w="651"/>
        <w:gridCol w:w="7278"/>
      </w:tblGrid>
      <w:tr w:rsidR="001E2F6B" w:rsidRPr="001C0CC4" w14:paraId="29ED218C" w14:textId="77777777" w:rsidTr="00311709">
        <w:trPr>
          <w:trHeight w:val="210"/>
        </w:trPr>
        <w:tc>
          <w:tcPr>
            <w:tcW w:w="1786" w:type="dxa"/>
            <w:vMerge w:val="restart"/>
          </w:tcPr>
          <w:p w14:paraId="5AAB4D56" w14:textId="77777777" w:rsidR="001E2F6B" w:rsidRPr="001C0CC4" w:rsidRDefault="001E2F6B" w:rsidP="00311709">
            <w:pPr>
              <w:pStyle w:val="TAH"/>
            </w:pPr>
            <w:r w:rsidRPr="001C0CC4">
              <w:t>Rx Parameter</w:t>
            </w:r>
          </w:p>
        </w:tc>
        <w:tc>
          <w:tcPr>
            <w:tcW w:w="651" w:type="dxa"/>
            <w:vMerge w:val="restart"/>
          </w:tcPr>
          <w:p w14:paraId="78C2B135" w14:textId="77777777" w:rsidR="001E2F6B" w:rsidRPr="001C0CC4" w:rsidRDefault="001E2F6B" w:rsidP="00311709">
            <w:pPr>
              <w:pStyle w:val="TAH"/>
            </w:pPr>
            <w:r w:rsidRPr="001C0CC4">
              <w:t xml:space="preserve">Units </w:t>
            </w:r>
          </w:p>
        </w:tc>
        <w:tc>
          <w:tcPr>
            <w:tcW w:w="7278" w:type="dxa"/>
          </w:tcPr>
          <w:p w14:paraId="60153DB5" w14:textId="77777777" w:rsidR="001E2F6B" w:rsidRPr="001C0CC4" w:rsidRDefault="001E2F6B" w:rsidP="00311709">
            <w:pPr>
              <w:pStyle w:val="TAH"/>
            </w:pPr>
            <w:r>
              <w:t>Shared access</w:t>
            </w:r>
            <w:r w:rsidRPr="001C0CC4">
              <w:t xml:space="preserve"> CA bandwidth class</w:t>
            </w:r>
          </w:p>
        </w:tc>
      </w:tr>
      <w:tr w:rsidR="001E2F6B" w:rsidRPr="001C0CC4" w14:paraId="460CEDA0" w14:textId="77777777" w:rsidTr="00311709">
        <w:trPr>
          <w:trHeight w:val="210"/>
        </w:trPr>
        <w:tc>
          <w:tcPr>
            <w:tcW w:w="1786" w:type="dxa"/>
            <w:vMerge/>
          </w:tcPr>
          <w:p w14:paraId="092CB4B4" w14:textId="77777777" w:rsidR="001E2F6B" w:rsidRPr="001C0CC4" w:rsidRDefault="001E2F6B" w:rsidP="00311709">
            <w:pPr>
              <w:pStyle w:val="TAH"/>
            </w:pPr>
          </w:p>
        </w:tc>
        <w:tc>
          <w:tcPr>
            <w:tcW w:w="651" w:type="dxa"/>
            <w:vMerge/>
          </w:tcPr>
          <w:p w14:paraId="131D23C0" w14:textId="77777777" w:rsidR="001E2F6B" w:rsidRPr="001C0CC4" w:rsidRDefault="001E2F6B" w:rsidP="00311709">
            <w:pPr>
              <w:pStyle w:val="TAH"/>
            </w:pPr>
          </w:p>
        </w:tc>
        <w:tc>
          <w:tcPr>
            <w:tcW w:w="7278" w:type="dxa"/>
            <w:vAlign w:val="center"/>
          </w:tcPr>
          <w:p w14:paraId="5FF145BB" w14:textId="77777777" w:rsidR="001E2F6B" w:rsidRPr="001C0CC4" w:rsidRDefault="001E2F6B" w:rsidP="00311709">
            <w:pPr>
              <w:pStyle w:val="TAH"/>
            </w:pPr>
            <w:r>
              <w:rPr>
                <w:rFonts w:hint="eastAsia"/>
                <w:lang w:eastAsia="zh-CN"/>
              </w:rPr>
              <w:t>B</w:t>
            </w:r>
            <w:r>
              <w:rPr>
                <w:lang w:eastAsia="zh-CN"/>
              </w:rPr>
              <w:t>, C, D, E, I, M, N, O</w:t>
            </w:r>
          </w:p>
        </w:tc>
      </w:tr>
      <w:tr w:rsidR="001E2F6B" w:rsidRPr="001C0CC4" w14:paraId="7B2414B7" w14:textId="77777777" w:rsidTr="00311709">
        <w:trPr>
          <w:trHeight w:val="190"/>
        </w:trPr>
        <w:tc>
          <w:tcPr>
            <w:tcW w:w="1786" w:type="dxa"/>
            <w:vMerge w:val="restart"/>
            <w:vAlign w:val="center"/>
          </w:tcPr>
          <w:p w14:paraId="7904F308" w14:textId="77777777" w:rsidR="001E2F6B" w:rsidRPr="001C0CC4" w:rsidRDefault="001E2F6B" w:rsidP="00311709">
            <w:pPr>
              <w:pStyle w:val="TAC"/>
            </w:pPr>
            <w:r w:rsidRPr="001C0CC4">
              <w:t xml:space="preserve">Pw in Transmission Bandwidth Configuration, per CC </w:t>
            </w:r>
          </w:p>
        </w:tc>
        <w:tc>
          <w:tcPr>
            <w:tcW w:w="651" w:type="dxa"/>
            <w:vAlign w:val="center"/>
          </w:tcPr>
          <w:p w14:paraId="4DEC66ED" w14:textId="77777777" w:rsidR="001E2F6B" w:rsidRPr="001C0CC4" w:rsidRDefault="001E2F6B" w:rsidP="00311709">
            <w:pPr>
              <w:pStyle w:val="TAC"/>
            </w:pPr>
            <w:r w:rsidRPr="001C0CC4">
              <w:t>dB</w:t>
            </w:r>
            <w:r>
              <w:t>m</w:t>
            </w:r>
          </w:p>
        </w:tc>
        <w:tc>
          <w:tcPr>
            <w:tcW w:w="7278" w:type="dxa"/>
          </w:tcPr>
          <w:p w14:paraId="01357708" w14:textId="77777777" w:rsidR="001E2F6B" w:rsidRPr="001C0CC4" w:rsidRDefault="001E2F6B" w:rsidP="00311709">
            <w:pPr>
              <w:pStyle w:val="TAC"/>
            </w:pPr>
            <w:r w:rsidRPr="001C0CC4">
              <w:t xml:space="preserve">REFSENS + </w:t>
            </w:r>
            <w:r>
              <w:t>aggregated channel bandwidth value below</w:t>
            </w:r>
          </w:p>
        </w:tc>
      </w:tr>
      <w:tr w:rsidR="001E2F6B" w:rsidRPr="001C0CC4" w14:paraId="23F5ED66" w14:textId="77777777" w:rsidTr="00311709">
        <w:trPr>
          <w:trHeight w:val="370"/>
        </w:trPr>
        <w:tc>
          <w:tcPr>
            <w:tcW w:w="1786" w:type="dxa"/>
            <w:vMerge/>
          </w:tcPr>
          <w:p w14:paraId="323BB422" w14:textId="77777777" w:rsidR="001E2F6B" w:rsidRPr="001C0CC4" w:rsidRDefault="001E2F6B" w:rsidP="00311709">
            <w:pPr>
              <w:pStyle w:val="TAC"/>
              <w:rPr>
                <w:bCs/>
              </w:rPr>
            </w:pPr>
          </w:p>
        </w:tc>
        <w:tc>
          <w:tcPr>
            <w:tcW w:w="651" w:type="dxa"/>
            <w:vAlign w:val="center"/>
          </w:tcPr>
          <w:p w14:paraId="377A40E9" w14:textId="77777777" w:rsidR="001E2F6B" w:rsidRPr="001C0CC4" w:rsidRDefault="001E2F6B" w:rsidP="00311709">
            <w:pPr>
              <w:pStyle w:val="TAC"/>
            </w:pPr>
            <w:r>
              <w:t>dB</w:t>
            </w:r>
          </w:p>
        </w:tc>
        <w:tc>
          <w:tcPr>
            <w:tcW w:w="7278" w:type="dxa"/>
            <w:vAlign w:val="center"/>
          </w:tcPr>
          <w:p w14:paraId="68190C33" w14:textId="77777777" w:rsidR="001E2F6B" w:rsidRPr="001C0CC4" w:rsidRDefault="001E2F6B" w:rsidP="00311709">
            <w:pPr>
              <w:pStyle w:val="TAC"/>
            </w:pPr>
            <w:r>
              <w:t>9 + 10</w:t>
            </w:r>
            <w:proofErr w:type="gramStart"/>
            <w:r>
              <w:t>log(</w:t>
            </w:r>
            <w:proofErr w:type="spellStart"/>
            <w:proofErr w:type="gramEnd"/>
            <w:r>
              <w:t>BW</w:t>
            </w:r>
            <w:r w:rsidRPr="00E05981">
              <w:rPr>
                <w:vertAlign w:val="subscript"/>
              </w:rPr>
              <w:t>Channel_CA</w:t>
            </w:r>
            <w:proofErr w:type="spellEnd"/>
            <w:r>
              <w:t>/20)</w:t>
            </w:r>
          </w:p>
        </w:tc>
      </w:tr>
      <w:tr w:rsidR="001E2F6B" w:rsidRPr="001C0CC4" w14:paraId="453D172A" w14:textId="77777777" w:rsidTr="00311709">
        <w:trPr>
          <w:trHeight w:val="180"/>
        </w:trPr>
        <w:tc>
          <w:tcPr>
            <w:tcW w:w="1786" w:type="dxa"/>
          </w:tcPr>
          <w:p w14:paraId="2CA138F9" w14:textId="77777777" w:rsidR="001E2F6B" w:rsidRPr="001C0CC4" w:rsidRDefault="001E2F6B" w:rsidP="00311709">
            <w:pPr>
              <w:pStyle w:val="TAC"/>
              <w:rPr>
                <w:bCs/>
              </w:rPr>
            </w:pPr>
            <w:proofErr w:type="spellStart"/>
            <w:r w:rsidRPr="001C0CC4">
              <w:rPr>
                <w:bCs/>
              </w:rPr>
              <w:t>BW</w:t>
            </w:r>
            <w:r w:rsidRPr="001C0CC4">
              <w:rPr>
                <w:bCs/>
                <w:vertAlign w:val="subscript"/>
              </w:rPr>
              <w:t>Interferer</w:t>
            </w:r>
            <w:proofErr w:type="spellEnd"/>
            <w:r w:rsidRPr="001C0CC4">
              <w:rPr>
                <w:bCs/>
                <w:vertAlign w:val="subscript"/>
              </w:rPr>
              <w:t xml:space="preserve"> </w:t>
            </w:r>
          </w:p>
        </w:tc>
        <w:tc>
          <w:tcPr>
            <w:tcW w:w="651" w:type="dxa"/>
          </w:tcPr>
          <w:p w14:paraId="401376E8" w14:textId="77777777" w:rsidR="001E2F6B" w:rsidRPr="001C0CC4" w:rsidRDefault="001E2F6B" w:rsidP="00311709">
            <w:pPr>
              <w:pStyle w:val="TAC"/>
            </w:pPr>
            <w:r w:rsidRPr="001C0CC4">
              <w:t>MHz</w:t>
            </w:r>
          </w:p>
        </w:tc>
        <w:tc>
          <w:tcPr>
            <w:tcW w:w="7278" w:type="dxa"/>
          </w:tcPr>
          <w:p w14:paraId="45C582F0" w14:textId="77777777" w:rsidR="001E2F6B" w:rsidRPr="001C0CC4" w:rsidRDefault="001E2F6B" w:rsidP="00311709">
            <w:pPr>
              <w:pStyle w:val="TAC"/>
            </w:pPr>
            <w:r>
              <w:rPr>
                <w:rFonts w:hint="eastAsia"/>
                <w:lang w:eastAsia="zh-CN"/>
              </w:rPr>
              <w:t>20</w:t>
            </w:r>
          </w:p>
        </w:tc>
      </w:tr>
      <w:tr w:rsidR="001E2F6B" w:rsidRPr="001C0CC4" w14:paraId="74C26A30" w14:textId="77777777" w:rsidTr="00311709">
        <w:trPr>
          <w:trHeight w:val="180"/>
        </w:trPr>
        <w:tc>
          <w:tcPr>
            <w:tcW w:w="1786" w:type="dxa"/>
          </w:tcPr>
          <w:p w14:paraId="53AE8843" w14:textId="77777777" w:rsidR="001E2F6B" w:rsidRPr="001C0CC4" w:rsidRDefault="001E2F6B" w:rsidP="00311709">
            <w:pPr>
              <w:pStyle w:val="TAC"/>
              <w:rPr>
                <w:i/>
              </w:rPr>
            </w:pPr>
            <w:proofErr w:type="spellStart"/>
            <w:r w:rsidRPr="001C0CC4">
              <w:rPr>
                <w:bCs/>
              </w:rPr>
              <w:t>F</w:t>
            </w:r>
            <w:r w:rsidRPr="001C0CC4">
              <w:rPr>
                <w:bCs/>
                <w:vertAlign w:val="subscript"/>
              </w:rPr>
              <w:t>Ioffset</w:t>
            </w:r>
            <w:proofErr w:type="spellEnd"/>
            <w:r w:rsidRPr="001C0CC4">
              <w:rPr>
                <w:bCs/>
                <w:vertAlign w:val="subscript"/>
              </w:rPr>
              <w:t xml:space="preserve">, case 1 </w:t>
            </w:r>
          </w:p>
        </w:tc>
        <w:tc>
          <w:tcPr>
            <w:tcW w:w="651" w:type="dxa"/>
          </w:tcPr>
          <w:p w14:paraId="69AE62A8" w14:textId="77777777" w:rsidR="001E2F6B" w:rsidRPr="001C0CC4" w:rsidRDefault="001E2F6B" w:rsidP="00311709">
            <w:pPr>
              <w:pStyle w:val="TAC"/>
            </w:pPr>
            <w:r w:rsidRPr="001C0CC4">
              <w:t>MHz</w:t>
            </w:r>
          </w:p>
        </w:tc>
        <w:tc>
          <w:tcPr>
            <w:tcW w:w="7278" w:type="dxa"/>
          </w:tcPr>
          <w:p w14:paraId="620BAB95" w14:textId="77777777" w:rsidR="001E2F6B" w:rsidRPr="001C0CC4" w:rsidRDefault="001E2F6B" w:rsidP="00311709">
            <w:pPr>
              <w:pStyle w:val="TAC"/>
            </w:pPr>
            <w:r>
              <w:rPr>
                <w:rFonts w:hint="eastAsia"/>
                <w:lang w:eastAsia="zh-CN"/>
              </w:rPr>
              <w:t>30</w:t>
            </w:r>
          </w:p>
        </w:tc>
      </w:tr>
      <w:tr w:rsidR="001E2F6B" w:rsidRPr="001C0CC4" w14:paraId="13F50714" w14:textId="77777777" w:rsidTr="00311709">
        <w:trPr>
          <w:trHeight w:val="190"/>
        </w:trPr>
        <w:tc>
          <w:tcPr>
            <w:tcW w:w="1786" w:type="dxa"/>
          </w:tcPr>
          <w:p w14:paraId="6170A554" w14:textId="77777777" w:rsidR="001E2F6B" w:rsidRPr="001C0CC4" w:rsidRDefault="001E2F6B" w:rsidP="00311709">
            <w:pPr>
              <w:pStyle w:val="TAC"/>
              <w:rPr>
                <w:bCs/>
              </w:rPr>
            </w:pPr>
            <w:proofErr w:type="spellStart"/>
            <w:r w:rsidRPr="001C0CC4">
              <w:rPr>
                <w:bCs/>
              </w:rPr>
              <w:t>F</w:t>
            </w:r>
            <w:r w:rsidRPr="001C0CC4">
              <w:rPr>
                <w:bCs/>
                <w:vertAlign w:val="subscript"/>
              </w:rPr>
              <w:t>Ioffset</w:t>
            </w:r>
            <w:proofErr w:type="spellEnd"/>
            <w:r w:rsidRPr="001C0CC4">
              <w:rPr>
                <w:bCs/>
                <w:vertAlign w:val="subscript"/>
              </w:rPr>
              <w:t xml:space="preserve">, case 2 </w:t>
            </w:r>
          </w:p>
        </w:tc>
        <w:tc>
          <w:tcPr>
            <w:tcW w:w="651" w:type="dxa"/>
          </w:tcPr>
          <w:p w14:paraId="398364F4" w14:textId="77777777" w:rsidR="001E2F6B" w:rsidRPr="001C0CC4" w:rsidRDefault="001E2F6B" w:rsidP="00311709">
            <w:pPr>
              <w:pStyle w:val="TAC"/>
            </w:pPr>
            <w:r w:rsidRPr="001C0CC4">
              <w:t>MHz</w:t>
            </w:r>
          </w:p>
        </w:tc>
        <w:tc>
          <w:tcPr>
            <w:tcW w:w="7278" w:type="dxa"/>
          </w:tcPr>
          <w:p w14:paraId="00C4AB87" w14:textId="77777777" w:rsidR="001E2F6B" w:rsidRPr="001C0CC4" w:rsidRDefault="001E2F6B" w:rsidP="00311709">
            <w:pPr>
              <w:pStyle w:val="TAC"/>
            </w:pPr>
            <w:r>
              <w:rPr>
                <w:rFonts w:cs="Arial"/>
                <w:lang w:val="sv-SE"/>
              </w:rPr>
              <w:t xml:space="preserve">≥ </w:t>
            </w:r>
            <w:r>
              <w:rPr>
                <w:rFonts w:hint="eastAsia"/>
                <w:lang w:eastAsia="zh-CN"/>
              </w:rPr>
              <w:t>50</w:t>
            </w:r>
          </w:p>
        </w:tc>
      </w:tr>
      <w:tr w:rsidR="001E2F6B" w:rsidRPr="001C0CC4" w14:paraId="733BB1F1" w14:textId="77777777" w:rsidTr="00311709">
        <w:trPr>
          <w:trHeight w:val="190"/>
        </w:trPr>
        <w:tc>
          <w:tcPr>
            <w:tcW w:w="9715" w:type="dxa"/>
            <w:gridSpan w:val="3"/>
          </w:tcPr>
          <w:p w14:paraId="3A1D441D" w14:textId="77777777" w:rsidR="001E2F6B" w:rsidRPr="001C0CC4" w:rsidRDefault="001E2F6B" w:rsidP="00311709">
            <w:pPr>
              <w:pStyle w:val="TAN"/>
              <w:ind w:hanging="881"/>
            </w:pPr>
            <w:r w:rsidRPr="001C0CC4">
              <w:t>NOTE 1:</w:t>
            </w:r>
            <w:r w:rsidRPr="001C0CC4">
              <w:tab/>
              <w:t xml:space="preserve">The transmitter shall be set to 4dB below </w:t>
            </w:r>
            <w:proofErr w:type="spellStart"/>
            <w:r w:rsidRPr="001C0CC4">
              <w:t>P</w:t>
            </w:r>
            <w:r w:rsidRPr="001C0CC4">
              <w:rPr>
                <w:vertAlign w:val="subscript"/>
              </w:rPr>
              <w:t>CMAX_</w:t>
            </w:r>
            <w:proofErr w:type="gramStart"/>
            <w:r w:rsidRPr="001C0CC4">
              <w:rPr>
                <w:vertAlign w:val="subscript"/>
              </w:rPr>
              <w:t>L,f</w:t>
            </w:r>
            <w:proofErr w:type="gramEnd"/>
            <w:r w:rsidRPr="001C0CC4">
              <w:rPr>
                <w:vertAlign w:val="subscript"/>
              </w:rPr>
              <w:t>,c</w:t>
            </w:r>
            <w:proofErr w:type="spellEnd"/>
            <w:r w:rsidRPr="001C0CC4">
              <w:t xml:space="preserve"> at the minimum UL configuration specified in Table 7.3.2-3 with </w:t>
            </w:r>
            <w:proofErr w:type="spellStart"/>
            <w:r w:rsidRPr="001C0CC4">
              <w:t>P</w:t>
            </w:r>
            <w:r w:rsidRPr="001C0CC4">
              <w:rPr>
                <w:vertAlign w:val="subscript"/>
              </w:rPr>
              <w:t>CMAX_L,f,c</w:t>
            </w:r>
            <w:proofErr w:type="spellEnd"/>
            <w:r w:rsidRPr="001C0CC4">
              <w:t xml:space="preserve"> defined in clause 6.2.4.</w:t>
            </w:r>
          </w:p>
          <w:p w14:paraId="0FCAD435" w14:textId="77777777" w:rsidR="001E2F6B" w:rsidRPr="001C0CC4" w:rsidRDefault="001E2F6B" w:rsidP="00311709">
            <w:pPr>
              <w:pStyle w:val="TAC"/>
              <w:ind w:left="780" w:hanging="810"/>
              <w:jc w:val="left"/>
            </w:pPr>
            <w:r w:rsidRPr="001C0CC4">
              <w:t>NOTE 2:</w:t>
            </w:r>
            <w:r w:rsidRPr="001C0CC4">
              <w:tab/>
              <w:t xml:space="preserve">The interferer consists of the Reference measurement channel specified in Annexes 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1C0CC4">
                <w:t>A.3.2</w:t>
              </w:r>
            </w:smartTag>
            <w:r w:rsidRPr="001C0CC4">
              <w:t xml:space="preserve"> and A.3.3 with one sided dynamic OCNG Patt</w:t>
            </w:r>
            <w:r>
              <w:t>e</w:t>
            </w:r>
            <w:r w:rsidRPr="001C0CC4">
              <w:t xml:space="preserve">rn OP.1 FDD/TDD as described in Annex 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1C0CC4">
                <w:t>A.5.1.1</w:t>
              </w:r>
            </w:smartTag>
            <w:r w:rsidRPr="001C0CC4">
              <w:t>/A.5.2.1 and set-up according to Annex C.3.1</w:t>
            </w:r>
          </w:p>
        </w:tc>
      </w:tr>
    </w:tbl>
    <w:p w14:paraId="54266FB3" w14:textId="77777777" w:rsidR="001E2F6B" w:rsidRPr="001C0CC4" w:rsidRDefault="001E2F6B" w:rsidP="001E2F6B"/>
    <w:p w14:paraId="6197F753" w14:textId="77777777" w:rsidR="001E2F6B" w:rsidRPr="001C0CC4" w:rsidRDefault="001E2F6B" w:rsidP="001E2F6B">
      <w:pPr>
        <w:pStyle w:val="TH"/>
        <w:rPr>
          <w:rFonts w:cs="Arial"/>
        </w:rPr>
      </w:pPr>
      <w:r w:rsidRPr="001C0CC4">
        <w:rPr>
          <w:rFonts w:cs="Arial"/>
        </w:rPr>
        <w:lastRenderedPageBreak/>
        <w:t>Table 7.6</w:t>
      </w:r>
      <w:r>
        <w:rPr>
          <w:rFonts w:cs="Arial"/>
        </w:rPr>
        <w:t>F</w:t>
      </w:r>
      <w:r w:rsidRPr="001C0CC4">
        <w:rPr>
          <w:rFonts w:cs="Arial"/>
        </w:rPr>
        <w:t>.2.</w:t>
      </w:r>
      <w:r>
        <w:rPr>
          <w:rFonts w:cs="Arial"/>
        </w:rPr>
        <w:t>2</w:t>
      </w:r>
      <w:r w:rsidRPr="001C0CC4">
        <w:rPr>
          <w:rFonts w:cs="Arial"/>
        </w:rPr>
        <w:t xml:space="preserve">-2: In-band blocking for intra-band contiguous </w:t>
      </w:r>
      <w:r>
        <w:rPr>
          <w:rFonts w:cs="Arial"/>
        </w:rPr>
        <w:t xml:space="preserve">shared access </w:t>
      </w:r>
      <w:r w:rsidRPr="001C0CC4">
        <w:rPr>
          <w:rFonts w:cs="Arial"/>
        </w:rPr>
        <w:t xml:space="preserve">CA  </w:t>
      </w:r>
    </w:p>
    <w:tbl>
      <w:tblPr>
        <w:tblW w:w="9681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5"/>
        <w:gridCol w:w="1440"/>
        <w:gridCol w:w="1080"/>
        <w:gridCol w:w="2880"/>
        <w:gridCol w:w="3206"/>
      </w:tblGrid>
      <w:tr w:rsidR="001E2F6B" w:rsidRPr="001C0CC4" w14:paraId="3AA7D351" w14:textId="77777777" w:rsidTr="00311709">
        <w:tc>
          <w:tcPr>
            <w:tcW w:w="1075" w:type="dxa"/>
            <w:vMerge w:val="restart"/>
          </w:tcPr>
          <w:p w14:paraId="1DF80811" w14:textId="77777777" w:rsidR="001E2F6B" w:rsidRPr="001C0CC4" w:rsidRDefault="001E2F6B" w:rsidP="00311709">
            <w:pPr>
              <w:pStyle w:val="TAH"/>
            </w:pPr>
            <w:r>
              <w:t>Operating</w:t>
            </w:r>
            <w:r w:rsidRPr="001C0CC4">
              <w:t xml:space="preserve"> band</w:t>
            </w:r>
          </w:p>
        </w:tc>
        <w:tc>
          <w:tcPr>
            <w:tcW w:w="1440" w:type="dxa"/>
            <w:shd w:val="clear" w:color="auto" w:fill="auto"/>
          </w:tcPr>
          <w:p w14:paraId="4F5A30A4" w14:textId="77777777" w:rsidR="001E2F6B" w:rsidRPr="001C0CC4" w:rsidRDefault="001E2F6B" w:rsidP="00311709">
            <w:pPr>
              <w:pStyle w:val="TAH"/>
            </w:pPr>
            <w:r w:rsidRPr="001C0CC4">
              <w:t>Parameter</w:t>
            </w:r>
          </w:p>
        </w:tc>
        <w:tc>
          <w:tcPr>
            <w:tcW w:w="1080" w:type="dxa"/>
          </w:tcPr>
          <w:p w14:paraId="5208F3D2" w14:textId="77777777" w:rsidR="001E2F6B" w:rsidRPr="001C0CC4" w:rsidRDefault="001E2F6B" w:rsidP="00311709">
            <w:pPr>
              <w:pStyle w:val="TAH"/>
            </w:pPr>
            <w:r w:rsidRPr="001C0CC4">
              <w:t>Unit</w:t>
            </w:r>
          </w:p>
        </w:tc>
        <w:tc>
          <w:tcPr>
            <w:tcW w:w="2880" w:type="dxa"/>
          </w:tcPr>
          <w:p w14:paraId="3C7E9CE0" w14:textId="77777777" w:rsidR="001E2F6B" w:rsidRPr="001C0CC4" w:rsidRDefault="001E2F6B" w:rsidP="00311709">
            <w:pPr>
              <w:pStyle w:val="TAH"/>
            </w:pPr>
            <w:r w:rsidRPr="001C0CC4">
              <w:t>Case 1</w:t>
            </w:r>
          </w:p>
        </w:tc>
        <w:tc>
          <w:tcPr>
            <w:tcW w:w="3206" w:type="dxa"/>
          </w:tcPr>
          <w:p w14:paraId="60551231" w14:textId="77777777" w:rsidR="001E2F6B" w:rsidRPr="001C0CC4" w:rsidRDefault="001E2F6B" w:rsidP="00311709">
            <w:pPr>
              <w:pStyle w:val="TAH"/>
            </w:pPr>
            <w:r w:rsidRPr="001C0CC4">
              <w:t>Case 2</w:t>
            </w:r>
          </w:p>
        </w:tc>
      </w:tr>
      <w:tr w:rsidR="001E2F6B" w:rsidRPr="001C0CC4" w14:paraId="487DABF1" w14:textId="77777777" w:rsidTr="00311709">
        <w:tc>
          <w:tcPr>
            <w:tcW w:w="1075" w:type="dxa"/>
            <w:vMerge/>
          </w:tcPr>
          <w:p w14:paraId="5362AB62" w14:textId="77777777" w:rsidR="001E2F6B" w:rsidRPr="001C0CC4" w:rsidRDefault="001E2F6B" w:rsidP="00311709">
            <w:pPr>
              <w:pStyle w:val="TAC"/>
              <w:jc w:val="left"/>
              <w:rPr>
                <w:rFonts w:cs="Arial"/>
                <w:lang w:val="sv-SE"/>
              </w:rPr>
            </w:pPr>
          </w:p>
        </w:tc>
        <w:tc>
          <w:tcPr>
            <w:tcW w:w="1440" w:type="dxa"/>
            <w:shd w:val="clear" w:color="auto" w:fill="auto"/>
          </w:tcPr>
          <w:p w14:paraId="0B55AA18" w14:textId="77777777" w:rsidR="001E2F6B" w:rsidRPr="001C0CC4" w:rsidRDefault="001E2F6B" w:rsidP="00311709">
            <w:pPr>
              <w:pStyle w:val="TAL"/>
              <w:rPr>
                <w:rFonts w:cs="Arial"/>
                <w:lang w:val="sv-SE"/>
              </w:rPr>
            </w:pPr>
            <w:r w:rsidRPr="001C0CC4">
              <w:rPr>
                <w:rFonts w:cs="Arial"/>
                <w:lang w:val="sv-SE"/>
              </w:rPr>
              <w:t>P</w:t>
            </w:r>
            <w:r w:rsidRPr="001C0CC4">
              <w:rPr>
                <w:rFonts w:cs="Arial"/>
                <w:vertAlign w:val="subscript"/>
                <w:lang w:val="sv-SE"/>
              </w:rPr>
              <w:t>interferer</w:t>
            </w:r>
          </w:p>
        </w:tc>
        <w:tc>
          <w:tcPr>
            <w:tcW w:w="1080" w:type="dxa"/>
          </w:tcPr>
          <w:p w14:paraId="706B05E0" w14:textId="77777777" w:rsidR="001E2F6B" w:rsidRPr="001C0CC4" w:rsidRDefault="001E2F6B" w:rsidP="00311709">
            <w:pPr>
              <w:pStyle w:val="TAC"/>
              <w:rPr>
                <w:rFonts w:cs="Arial"/>
                <w:lang w:val="sv-SE"/>
              </w:rPr>
            </w:pPr>
            <w:r w:rsidRPr="001C0CC4">
              <w:rPr>
                <w:rFonts w:cs="Arial"/>
                <w:lang w:val="sv-SE"/>
              </w:rPr>
              <w:t>dBm</w:t>
            </w:r>
          </w:p>
        </w:tc>
        <w:tc>
          <w:tcPr>
            <w:tcW w:w="2880" w:type="dxa"/>
            <w:vAlign w:val="center"/>
          </w:tcPr>
          <w:p w14:paraId="54CD5431" w14:textId="77777777" w:rsidR="001E2F6B" w:rsidRPr="001C0CC4" w:rsidRDefault="001E2F6B" w:rsidP="00311709">
            <w:pPr>
              <w:pStyle w:val="TAC"/>
              <w:rPr>
                <w:rFonts w:cs="Arial"/>
              </w:rPr>
            </w:pPr>
            <w:r w:rsidRPr="001C0CC4">
              <w:rPr>
                <w:rFonts w:cs="Arial"/>
              </w:rPr>
              <w:t>-56</w:t>
            </w:r>
          </w:p>
        </w:tc>
        <w:tc>
          <w:tcPr>
            <w:tcW w:w="3206" w:type="dxa"/>
          </w:tcPr>
          <w:p w14:paraId="6423B257" w14:textId="77777777" w:rsidR="001E2F6B" w:rsidRPr="001C0CC4" w:rsidRDefault="001E2F6B" w:rsidP="00311709">
            <w:pPr>
              <w:pStyle w:val="TAC"/>
              <w:rPr>
                <w:rFonts w:cs="Arial"/>
              </w:rPr>
            </w:pPr>
            <w:r w:rsidRPr="001C0CC4">
              <w:rPr>
                <w:rFonts w:cs="Arial"/>
              </w:rPr>
              <w:t>-44</w:t>
            </w:r>
          </w:p>
        </w:tc>
      </w:tr>
      <w:tr w:rsidR="001E2F6B" w:rsidRPr="001C0CC4" w14:paraId="049A4C61" w14:textId="77777777" w:rsidTr="00311709">
        <w:tc>
          <w:tcPr>
            <w:tcW w:w="1075" w:type="dxa"/>
            <w:vMerge/>
          </w:tcPr>
          <w:p w14:paraId="183A0B74" w14:textId="77777777" w:rsidR="001E2F6B" w:rsidRPr="001C0CC4" w:rsidRDefault="001E2F6B" w:rsidP="00311709">
            <w:pPr>
              <w:pStyle w:val="TAL"/>
              <w:rPr>
                <w:rFonts w:cs="Arial"/>
                <w:lang w:val="sv-SE"/>
              </w:rPr>
            </w:pPr>
          </w:p>
        </w:tc>
        <w:tc>
          <w:tcPr>
            <w:tcW w:w="1440" w:type="dxa"/>
            <w:shd w:val="clear" w:color="auto" w:fill="auto"/>
          </w:tcPr>
          <w:p w14:paraId="05D61EE3" w14:textId="77777777" w:rsidR="001E2F6B" w:rsidRPr="001C0CC4" w:rsidRDefault="001E2F6B" w:rsidP="00311709">
            <w:pPr>
              <w:pStyle w:val="TAL"/>
              <w:rPr>
                <w:rFonts w:cs="Arial"/>
                <w:lang w:val="sv-SE"/>
              </w:rPr>
            </w:pPr>
            <w:r w:rsidRPr="001C0CC4">
              <w:rPr>
                <w:rFonts w:cs="Arial"/>
                <w:lang w:val="sv-SE"/>
              </w:rPr>
              <w:t>F</w:t>
            </w:r>
            <w:r w:rsidRPr="001C0CC4">
              <w:rPr>
                <w:rFonts w:cs="Arial"/>
                <w:vertAlign w:val="subscript"/>
                <w:lang w:val="sv-SE"/>
              </w:rPr>
              <w:t>interferer</w:t>
            </w:r>
            <w:r w:rsidRPr="001C0CC4">
              <w:rPr>
                <w:rFonts w:cs="Arial"/>
                <w:lang w:val="sv-SE"/>
              </w:rPr>
              <w:t xml:space="preserve"> (offset)</w:t>
            </w:r>
          </w:p>
        </w:tc>
        <w:tc>
          <w:tcPr>
            <w:tcW w:w="1080" w:type="dxa"/>
          </w:tcPr>
          <w:p w14:paraId="026B915B" w14:textId="77777777" w:rsidR="001E2F6B" w:rsidRPr="001C0CC4" w:rsidRDefault="001E2F6B" w:rsidP="00311709">
            <w:pPr>
              <w:pStyle w:val="TAC"/>
              <w:rPr>
                <w:rFonts w:cs="Arial"/>
                <w:lang w:val="sv-SE"/>
              </w:rPr>
            </w:pPr>
            <w:r w:rsidRPr="001C0CC4">
              <w:rPr>
                <w:rFonts w:cs="Arial"/>
                <w:lang w:val="sv-SE"/>
              </w:rPr>
              <w:t>MHz</w:t>
            </w:r>
          </w:p>
        </w:tc>
        <w:tc>
          <w:tcPr>
            <w:tcW w:w="2880" w:type="dxa"/>
            <w:vAlign w:val="center"/>
          </w:tcPr>
          <w:p w14:paraId="73B40DF2" w14:textId="77777777" w:rsidR="001E2F6B" w:rsidRPr="001C0CC4" w:rsidRDefault="001E2F6B" w:rsidP="00311709">
            <w:pPr>
              <w:pStyle w:val="TAC"/>
              <w:rPr>
                <w:rFonts w:cs="Arial"/>
              </w:rPr>
            </w:pPr>
            <w:r w:rsidRPr="001C0CC4">
              <w:rPr>
                <w:rFonts w:cs="Arial"/>
              </w:rPr>
              <w:t>-</w:t>
            </w:r>
            <w:proofErr w:type="spellStart"/>
            <w:r w:rsidRPr="001C0CC4">
              <w:rPr>
                <w:rFonts w:cs="Arial"/>
              </w:rPr>
              <w:t>BW</w:t>
            </w:r>
            <w:r w:rsidRPr="001C0CC4">
              <w:rPr>
                <w:rFonts w:cs="Arial"/>
                <w:vertAlign w:val="subscript"/>
              </w:rPr>
              <w:t>channel</w:t>
            </w:r>
            <w:proofErr w:type="spellEnd"/>
            <w:r w:rsidRPr="001C0CC4">
              <w:rPr>
                <w:rFonts w:cs="Arial"/>
                <w:vertAlign w:val="subscript"/>
              </w:rPr>
              <w:t xml:space="preserve"> CA</w:t>
            </w:r>
            <w:r w:rsidRPr="001C0CC4">
              <w:rPr>
                <w:rFonts w:cs="Arial"/>
              </w:rPr>
              <w:t>/2 –</w:t>
            </w:r>
            <w:proofErr w:type="spellStart"/>
            <w:r w:rsidRPr="001C0CC4">
              <w:rPr>
                <w:rFonts w:cs="Arial"/>
              </w:rPr>
              <w:t>F</w:t>
            </w:r>
            <w:r w:rsidRPr="001C0CC4">
              <w:rPr>
                <w:rFonts w:cs="Arial"/>
                <w:vertAlign w:val="subscript"/>
              </w:rPr>
              <w:t>Ioffset</w:t>
            </w:r>
            <w:proofErr w:type="spellEnd"/>
            <w:r w:rsidRPr="001C0CC4">
              <w:rPr>
                <w:rFonts w:cs="Arial"/>
                <w:vertAlign w:val="subscript"/>
              </w:rPr>
              <w:t>, case 1</w:t>
            </w:r>
          </w:p>
          <w:p w14:paraId="5D87FE77" w14:textId="77777777" w:rsidR="001E2F6B" w:rsidRPr="001C0CC4" w:rsidRDefault="001E2F6B" w:rsidP="00311709">
            <w:pPr>
              <w:pStyle w:val="TAC"/>
              <w:rPr>
                <w:rFonts w:cs="Arial"/>
              </w:rPr>
            </w:pPr>
            <w:r w:rsidRPr="001C0CC4">
              <w:rPr>
                <w:rFonts w:cs="Arial"/>
              </w:rPr>
              <w:t>and</w:t>
            </w:r>
          </w:p>
          <w:p w14:paraId="453A0E3F" w14:textId="77777777" w:rsidR="001E2F6B" w:rsidRPr="001C0CC4" w:rsidRDefault="001E2F6B" w:rsidP="00311709">
            <w:pPr>
              <w:pStyle w:val="TAC"/>
              <w:rPr>
                <w:rFonts w:cs="Arial"/>
              </w:rPr>
            </w:pPr>
            <w:proofErr w:type="spellStart"/>
            <w:r w:rsidRPr="001C0CC4">
              <w:rPr>
                <w:rFonts w:cs="Arial"/>
              </w:rPr>
              <w:t>BW</w:t>
            </w:r>
            <w:r w:rsidRPr="001C0CC4">
              <w:rPr>
                <w:rFonts w:cs="Arial"/>
                <w:vertAlign w:val="subscript"/>
              </w:rPr>
              <w:t>channel</w:t>
            </w:r>
            <w:proofErr w:type="spellEnd"/>
            <w:r w:rsidRPr="001C0CC4">
              <w:rPr>
                <w:rFonts w:cs="Arial"/>
                <w:vertAlign w:val="subscript"/>
              </w:rPr>
              <w:t xml:space="preserve"> CA</w:t>
            </w:r>
            <w:r w:rsidRPr="001C0CC4">
              <w:rPr>
                <w:rFonts w:cs="Arial"/>
              </w:rPr>
              <w:t>/2 +</w:t>
            </w:r>
            <w:proofErr w:type="spellStart"/>
            <w:r w:rsidRPr="001C0CC4">
              <w:rPr>
                <w:rFonts w:cs="Arial"/>
              </w:rPr>
              <w:t>F</w:t>
            </w:r>
            <w:r w:rsidRPr="001C0CC4">
              <w:rPr>
                <w:rFonts w:cs="Arial"/>
                <w:vertAlign w:val="subscript"/>
              </w:rPr>
              <w:t>Ioffset</w:t>
            </w:r>
            <w:proofErr w:type="spellEnd"/>
            <w:r w:rsidRPr="001C0CC4">
              <w:rPr>
                <w:rFonts w:cs="Arial"/>
                <w:vertAlign w:val="subscript"/>
              </w:rPr>
              <w:t>, case 1</w:t>
            </w:r>
          </w:p>
        </w:tc>
        <w:tc>
          <w:tcPr>
            <w:tcW w:w="3206" w:type="dxa"/>
            <w:vAlign w:val="center"/>
          </w:tcPr>
          <w:p w14:paraId="5F4159C1" w14:textId="77777777" w:rsidR="001E2F6B" w:rsidRPr="001C0CC4" w:rsidRDefault="001E2F6B" w:rsidP="00311709">
            <w:pPr>
              <w:pStyle w:val="TAC"/>
              <w:rPr>
                <w:rFonts w:cs="Arial"/>
              </w:rPr>
            </w:pPr>
            <w:r w:rsidRPr="001C0CC4">
              <w:rPr>
                <w:rFonts w:cs="Arial"/>
              </w:rPr>
              <w:t>≤ -</w:t>
            </w:r>
            <w:proofErr w:type="spellStart"/>
            <w:r w:rsidRPr="001C0CC4">
              <w:rPr>
                <w:rFonts w:cs="Arial"/>
              </w:rPr>
              <w:t>BW</w:t>
            </w:r>
            <w:r w:rsidRPr="001C0CC4">
              <w:rPr>
                <w:rFonts w:cs="Arial"/>
                <w:vertAlign w:val="subscript"/>
              </w:rPr>
              <w:t>channel</w:t>
            </w:r>
            <w:proofErr w:type="spellEnd"/>
            <w:r w:rsidRPr="001C0CC4">
              <w:rPr>
                <w:rFonts w:cs="Arial"/>
                <w:vertAlign w:val="subscript"/>
              </w:rPr>
              <w:t xml:space="preserve"> CA</w:t>
            </w:r>
            <w:r w:rsidRPr="001C0CC4">
              <w:rPr>
                <w:rFonts w:cs="Arial"/>
              </w:rPr>
              <w:t>/2 –</w:t>
            </w:r>
            <w:proofErr w:type="spellStart"/>
            <w:r w:rsidRPr="001C0CC4">
              <w:rPr>
                <w:rFonts w:cs="Arial"/>
              </w:rPr>
              <w:t>F</w:t>
            </w:r>
            <w:r w:rsidRPr="001C0CC4">
              <w:rPr>
                <w:rFonts w:cs="Arial"/>
                <w:vertAlign w:val="subscript"/>
              </w:rPr>
              <w:t>Ioffset</w:t>
            </w:r>
            <w:proofErr w:type="spellEnd"/>
            <w:r w:rsidRPr="001C0CC4">
              <w:rPr>
                <w:rFonts w:cs="Arial"/>
                <w:vertAlign w:val="subscript"/>
              </w:rPr>
              <w:t>, case 2</w:t>
            </w:r>
          </w:p>
          <w:p w14:paraId="691D3D44" w14:textId="77777777" w:rsidR="001E2F6B" w:rsidRPr="001C0CC4" w:rsidRDefault="001E2F6B" w:rsidP="00311709">
            <w:pPr>
              <w:pStyle w:val="TAC"/>
              <w:rPr>
                <w:rFonts w:cs="Arial"/>
              </w:rPr>
            </w:pPr>
            <w:r w:rsidRPr="001C0CC4">
              <w:rPr>
                <w:rFonts w:cs="Arial"/>
              </w:rPr>
              <w:t>and</w:t>
            </w:r>
          </w:p>
          <w:p w14:paraId="21C45915" w14:textId="77777777" w:rsidR="001E2F6B" w:rsidRPr="001C0CC4" w:rsidRDefault="001E2F6B" w:rsidP="00311709">
            <w:pPr>
              <w:pStyle w:val="TAC"/>
              <w:rPr>
                <w:rFonts w:cs="Arial"/>
              </w:rPr>
            </w:pPr>
            <w:r w:rsidRPr="001C0CC4">
              <w:rPr>
                <w:rFonts w:cs="Arial"/>
              </w:rPr>
              <w:t xml:space="preserve">≥ </w:t>
            </w:r>
            <w:proofErr w:type="spellStart"/>
            <w:r w:rsidRPr="001C0CC4">
              <w:rPr>
                <w:rFonts w:cs="Arial"/>
              </w:rPr>
              <w:t>BW</w:t>
            </w:r>
            <w:r w:rsidRPr="001C0CC4">
              <w:rPr>
                <w:rFonts w:cs="Arial"/>
                <w:vertAlign w:val="subscript"/>
              </w:rPr>
              <w:t>channel</w:t>
            </w:r>
            <w:proofErr w:type="spellEnd"/>
            <w:r w:rsidRPr="001C0CC4">
              <w:rPr>
                <w:rFonts w:cs="Arial"/>
                <w:vertAlign w:val="subscript"/>
              </w:rPr>
              <w:t xml:space="preserve"> CA</w:t>
            </w:r>
            <w:r w:rsidRPr="001C0CC4">
              <w:rPr>
                <w:rFonts w:cs="Arial"/>
              </w:rPr>
              <w:t>/2 +</w:t>
            </w:r>
            <w:proofErr w:type="spellStart"/>
            <w:r w:rsidRPr="001C0CC4">
              <w:rPr>
                <w:rFonts w:cs="Arial"/>
              </w:rPr>
              <w:t>F</w:t>
            </w:r>
            <w:r w:rsidRPr="001C0CC4">
              <w:rPr>
                <w:rFonts w:cs="Arial"/>
                <w:vertAlign w:val="subscript"/>
              </w:rPr>
              <w:t>Ioffset</w:t>
            </w:r>
            <w:proofErr w:type="spellEnd"/>
            <w:r w:rsidRPr="001C0CC4">
              <w:rPr>
                <w:rFonts w:cs="Arial"/>
                <w:vertAlign w:val="subscript"/>
              </w:rPr>
              <w:t>, case 2</w:t>
            </w:r>
          </w:p>
        </w:tc>
      </w:tr>
      <w:tr w:rsidR="001E2F6B" w:rsidRPr="001C0CC4" w14:paraId="220E8FED" w14:textId="77777777" w:rsidTr="00311709">
        <w:tc>
          <w:tcPr>
            <w:tcW w:w="1075" w:type="dxa"/>
          </w:tcPr>
          <w:p w14:paraId="2E70DF3C" w14:textId="77777777" w:rsidR="001E2F6B" w:rsidRPr="001C0CC4" w:rsidRDefault="001E2F6B" w:rsidP="00311709">
            <w:pPr>
              <w:pStyle w:val="TAC"/>
              <w:rPr>
                <w:rFonts w:cs="Arial"/>
              </w:rPr>
            </w:pPr>
            <w:r>
              <w:rPr>
                <w:rFonts w:cs="Arial"/>
                <w:lang w:val="sv-SE"/>
              </w:rPr>
              <w:t>n46</w:t>
            </w:r>
          </w:p>
        </w:tc>
        <w:tc>
          <w:tcPr>
            <w:tcW w:w="1440" w:type="dxa"/>
            <w:shd w:val="clear" w:color="auto" w:fill="auto"/>
          </w:tcPr>
          <w:p w14:paraId="3B30CAE7" w14:textId="77777777" w:rsidR="001E2F6B" w:rsidRPr="001C0CC4" w:rsidRDefault="001E2F6B" w:rsidP="00311709">
            <w:pPr>
              <w:pStyle w:val="TAL"/>
              <w:rPr>
                <w:rFonts w:cs="Arial"/>
                <w:lang w:val="sv-SE"/>
              </w:rPr>
            </w:pPr>
            <w:r w:rsidRPr="001C0CC4">
              <w:rPr>
                <w:rFonts w:cs="Arial"/>
                <w:lang w:val="sv-SE"/>
              </w:rPr>
              <w:t>F</w:t>
            </w:r>
            <w:r w:rsidRPr="001C0CC4">
              <w:rPr>
                <w:rFonts w:cs="Arial"/>
                <w:vertAlign w:val="subscript"/>
                <w:lang w:val="sv-SE"/>
              </w:rPr>
              <w:t>interferer</w:t>
            </w:r>
          </w:p>
        </w:tc>
        <w:tc>
          <w:tcPr>
            <w:tcW w:w="1080" w:type="dxa"/>
          </w:tcPr>
          <w:p w14:paraId="59E4CC0B" w14:textId="77777777" w:rsidR="001E2F6B" w:rsidRPr="001C0CC4" w:rsidRDefault="001E2F6B" w:rsidP="00311709">
            <w:pPr>
              <w:pStyle w:val="TAC"/>
              <w:rPr>
                <w:rFonts w:cs="Arial"/>
                <w:lang w:val="sv-SE"/>
              </w:rPr>
            </w:pPr>
            <w:r w:rsidRPr="001C0CC4">
              <w:rPr>
                <w:rFonts w:cs="Arial"/>
                <w:lang w:val="sv-SE"/>
              </w:rPr>
              <w:t>MHz</w:t>
            </w:r>
          </w:p>
        </w:tc>
        <w:tc>
          <w:tcPr>
            <w:tcW w:w="2880" w:type="dxa"/>
            <w:vAlign w:val="center"/>
          </w:tcPr>
          <w:p w14:paraId="3974B0D1" w14:textId="77777777" w:rsidR="001E2F6B" w:rsidRPr="001C0CC4" w:rsidRDefault="001E2F6B" w:rsidP="00311709">
            <w:pPr>
              <w:pStyle w:val="TAC"/>
              <w:rPr>
                <w:rFonts w:cs="Arial"/>
              </w:rPr>
            </w:pPr>
            <w:r w:rsidRPr="001C0CC4">
              <w:rPr>
                <w:rFonts w:cs="Arial"/>
              </w:rPr>
              <w:t>NOTE 2</w:t>
            </w:r>
          </w:p>
        </w:tc>
        <w:tc>
          <w:tcPr>
            <w:tcW w:w="3206" w:type="dxa"/>
            <w:vAlign w:val="center"/>
          </w:tcPr>
          <w:p w14:paraId="4CB00E34" w14:textId="5DE1DDE9" w:rsidR="001E2F6B" w:rsidRPr="001C0CC4" w:rsidRDefault="001E2F6B" w:rsidP="00311709">
            <w:pPr>
              <w:pStyle w:val="TAC"/>
              <w:rPr>
                <w:rFonts w:cs="Arial"/>
              </w:rPr>
            </w:pPr>
            <w:proofErr w:type="spellStart"/>
            <w:r w:rsidRPr="001C0CC4">
              <w:rPr>
                <w:rFonts w:cs="Arial"/>
              </w:rPr>
              <w:t>F</w:t>
            </w:r>
            <w:r w:rsidRPr="001C0CC4">
              <w:rPr>
                <w:rFonts w:cs="Arial"/>
                <w:vertAlign w:val="subscript"/>
              </w:rPr>
              <w:t>DL_low</w:t>
            </w:r>
            <w:proofErr w:type="spellEnd"/>
            <w:r w:rsidRPr="001C0CC4">
              <w:rPr>
                <w:rFonts w:cs="Arial"/>
              </w:rPr>
              <w:t xml:space="preserve"> – </w:t>
            </w:r>
            <w:r>
              <w:rPr>
                <w:rFonts w:cs="Arial"/>
              </w:rPr>
              <w:t>3*</w:t>
            </w:r>
            <w:r w:rsidRPr="001C0CC4">
              <w:rPr>
                <w:rFonts w:cs="Arial"/>
              </w:rPr>
              <w:t xml:space="preserve"> </w:t>
            </w:r>
            <w:proofErr w:type="spellStart"/>
            <w:r w:rsidRPr="001C0CC4">
              <w:rPr>
                <w:rFonts w:cs="Arial"/>
              </w:rPr>
              <w:t>BW</w:t>
            </w:r>
            <w:r w:rsidRPr="001C0CC4">
              <w:rPr>
                <w:rFonts w:cs="Arial"/>
                <w:vertAlign w:val="subscript"/>
              </w:rPr>
              <w:t>channel</w:t>
            </w:r>
            <w:proofErr w:type="spellEnd"/>
            <w:r w:rsidRPr="001C0CC4">
              <w:rPr>
                <w:rFonts w:cs="Arial"/>
                <w:vertAlign w:val="subscript"/>
              </w:rPr>
              <w:t xml:space="preserve"> CA</w:t>
            </w:r>
          </w:p>
          <w:p w14:paraId="191DB749" w14:textId="77777777" w:rsidR="001E2F6B" w:rsidRPr="001C0CC4" w:rsidRDefault="001E2F6B" w:rsidP="00311709">
            <w:pPr>
              <w:pStyle w:val="TAC"/>
              <w:rPr>
                <w:rFonts w:cs="Arial"/>
              </w:rPr>
            </w:pPr>
            <w:r w:rsidRPr="001C0CC4">
              <w:rPr>
                <w:rFonts w:cs="Arial"/>
              </w:rPr>
              <w:t>to</w:t>
            </w:r>
          </w:p>
          <w:p w14:paraId="240D2F8E" w14:textId="3D0B228A" w:rsidR="001E2F6B" w:rsidRDefault="001E2F6B" w:rsidP="00311709">
            <w:pPr>
              <w:pStyle w:val="TAC"/>
              <w:rPr>
                <w:rFonts w:cs="Arial"/>
              </w:rPr>
            </w:pPr>
            <w:proofErr w:type="spellStart"/>
            <w:r w:rsidRPr="001C0CC4">
              <w:rPr>
                <w:rFonts w:cs="Arial"/>
              </w:rPr>
              <w:t>F</w:t>
            </w:r>
            <w:r w:rsidRPr="001C0CC4">
              <w:rPr>
                <w:rFonts w:cs="Arial"/>
                <w:vertAlign w:val="subscript"/>
              </w:rPr>
              <w:t>DL_high</w:t>
            </w:r>
            <w:proofErr w:type="spellEnd"/>
            <w:r w:rsidRPr="001C0CC4">
              <w:rPr>
                <w:rFonts w:cs="Arial"/>
              </w:rPr>
              <w:t xml:space="preserve"> + </w:t>
            </w:r>
            <w:r>
              <w:rPr>
                <w:rFonts w:cs="Arial"/>
              </w:rPr>
              <w:t>3*</w:t>
            </w:r>
            <w:r w:rsidRPr="001C0CC4">
              <w:rPr>
                <w:rFonts w:cs="Arial"/>
              </w:rPr>
              <w:t xml:space="preserve"> </w:t>
            </w:r>
            <w:proofErr w:type="spellStart"/>
            <w:r w:rsidRPr="001C0CC4">
              <w:rPr>
                <w:rFonts w:cs="Arial"/>
              </w:rPr>
              <w:t>BW</w:t>
            </w:r>
            <w:r w:rsidRPr="001C0CC4">
              <w:rPr>
                <w:rFonts w:cs="Arial"/>
                <w:vertAlign w:val="subscript"/>
              </w:rPr>
              <w:t>channel</w:t>
            </w:r>
            <w:proofErr w:type="spellEnd"/>
            <w:r w:rsidRPr="001C0CC4">
              <w:rPr>
                <w:rFonts w:cs="Arial"/>
                <w:vertAlign w:val="subscript"/>
              </w:rPr>
              <w:t xml:space="preserve"> CA</w:t>
            </w:r>
          </w:p>
          <w:p w14:paraId="28E631BB" w14:textId="77777777" w:rsidR="001E2F6B" w:rsidRPr="001C0CC4" w:rsidRDefault="001E2F6B" w:rsidP="00311709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NOTE 4</w:t>
            </w:r>
          </w:p>
        </w:tc>
      </w:tr>
      <w:tr w:rsidR="001E2F6B" w:rsidRPr="001C0CC4" w14:paraId="7E9CB153" w14:textId="77777777" w:rsidTr="00311709">
        <w:tc>
          <w:tcPr>
            <w:tcW w:w="9681" w:type="dxa"/>
            <w:gridSpan w:val="5"/>
          </w:tcPr>
          <w:p w14:paraId="23B44B65" w14:textId="77777777" w:rsidR="001E2F6B" w:rsidRPr="001C0CC4" w:rsidRDefault="001E2F6B" w:rsidP="00311709">
            <w:pPr>
              <w:pStyle w:val="TAN"/>
            </w:pPr>
            <w:r w:rsidRPr="001C0CC4">
              <w:t>NOTE 1:</w:t>
            </w:r>
            <w:r w:rsidRPr="001C0CC4">
              <w:tab/>
              <w:t xml:space="preserve">The absolute value of the interferer offset </w:t>
            </w:r>
            <w:proofErr w:type="spellStart"/>
            <w:r w:rsidRPr="001C0CC4">
              <w:t>Finterferer</w:t>
            </w:r>
            <w:proofErr w:type="spellEnd"/>
            <w:r w:rsidRPr="001C0CC4">
              <w:t xml:space="preserve"> (offset) shall be further adjusted to </w:t>
            </w:r>
            <w:r w:rsidRPr="001C0CC4">
              <w:rPr>
                <w:rFonts w:eastAsia="Osaka"/>
                <w:position w:val="-10"/>
              </w:rPr>
              <w:object w:dxaOrig="2659" w:dyaOrig="400" w14:anchorId="700FF8D9">
                <v:shape id="_x0000_i1026" type="#_x0000_t75" style="width:114pt;height:12pt" o:ole="">
                  <v:imagedata r:id="rId16" o:title=""/>
                </v:shape>
                <o:OLEObject Type="Embed" ProgID="Equation.3" ShapeID="_x0000_i1026" DrawAspect="Content" ObjectID="_1666655623" r:id="rId18"/>
              </w:object>
            </w:r>
            <w:r w:rsidRPr="001C0CC4">
              <w:t xml:space="preserve">MHz with SCS the sub-carrier spacing of the carrier closest to the interferer in </w:t>
            </w:r>
            <w:proofErr w:type="spellStart"/>
            <w:r w:rsidRPr="001C0CC4">
              <w:t>MHz.</w:t>
            </w:r>
            <w:proofErr w:type="spellEnd"/>
            <w:r w:rsidRPr="001C0CC4">
              <w:t xml:space="preserve"> The interferer is an NR signal with an SCS equal to that of the closest carrier.</w:t>
            </w:r>
          </w:p>
          <w:p w14:paraId="56BD226E" w14:textId="77777777" w:rsidR="001E2F6B" w:rsidRPr="001C0CC4" w:rsidRDefault="001E2F6B" w:rsidP="00311709">
            <w:pPr>
              <w:pStyle w:val="TAN"/>
            </w:pPr>
            <w:r w:rsidRPr="001C0CC4">
              <w:t>NOTE 2:</w:t>
            </w:r>
            <w:r w:rsidRPr="001C0CC4">
              <w:tab/>
              <w:t>For each carrier frequency, the requirement applies for two interferer carrier frequencies: a: -</w:t>
            </w:r>
            <w:proofErr w:type="spellStart"/>
            <w:r w:rsidRPr="001C0CC4">
              <w:t>BW</w:t>
            </w:r>
            <w:r w:rsidRPr="001C0CC4">
              <w:rPr>
                <w:vertAlign w:val="subscript"/>
              </w:rPr>
              <w:t>channel</w:t>
            </w:r>
            <w:proofErr w:type="spellEnd"/>
            <w:r w:rsidRPr="001C0CC4">
              <w:rPr>
                <w:vertAlign w:val="subscript"/>
              </w:rPr>
              <w:t xml:space="preserve"> CA</w:t>
            </w:r>
            <w:r w:rsidRPr="001C0CC4">
              <w:t xml:space="preserve">/2 – </w:t>
            </w:r>
            <w:proofErr w:type="spellStart"/>
            <w:r w:rsidRPr="001C0CC4">
              <w:t>F</w:t>
            </w:r>
            <w:r w:rsidRPr="001C0CC4">
              <w:rPr>
                <w:vertAlign w:val="subscript"/>
              </w:rPr>
              <w:t>Ioffset</w:t>
            </w:r>
            <w:proofErr w:type="spellEnd"/>
            <w:r w:rsidRPr="001C0CC4">
              <w:rPr>
                <w:vertAlign w:val="subscript"/>
              </w:rPr>
              <w:t>, case 1</w:t>
            </w:r>
            <w:r w:rsidRPr="001C0CC4">
              <w:t xml:space="preserve">; b: </w:t>
            </w:r>
            <w:proofErr w:type="spellStart"/>
            <w:r w:rsidRPr="001C0CC4">
              <w:t>BW</w:t>
            </w:r>
            <w:r w:rsidRPr="001C0CC4">
              <w:rPr>
                <w:vertAlign w:val="subscript"/>
              </w:rPr>
              <w:t>channel</w:t>
            </w:r>
            <w:proofErr w:type="spellEnd"/>
            <w:r w:rsidRPr="001C0CC4">
              <w:rPr>
                <w:vertAlign w:val="subscript"/>
              </w:rPr>
              <w:t xml:space="preserve"> CA</w:t>
            </w:r>
            <w:r w:rsidRPr="001C0CC4">
              <w:t xml:space="preserve">/2 + </w:t>
            </w:r>
            <w:proofErr w:type="spellStart"/>
            <w:r w:rsidRPr="001C0CC4">
              <w:t>F</w:t>
            </w:r>
            <w:r w:rsidRPr="001C0CC4">
              <w:rPr>
                <w:vertAlign w:val="subscript"/>
              </w:rPr>
              <w:t>Ioffset</w:t>
            </w:r>
            <w:proofErr w:type="spellEnd"/>
            <w:r w:rsidRPr="001C0CC4">
              <w:rPr>
                <w:vertAlign w:val="subscript"/>
              </w:rPr>
              <w:t>, case 1</w:t>
            </w:r>
          </w:p>
          <w:p w14:paraId="30DEAD67" w14:textId="77777777" w:rsidR="001E2F6B" w:rsidRDefault="001E2F6B" w:rsidP="00311709">
            <w:pPr>
              <w:pStyle w:val="TAN"/>
            </w:pPr>
            <w:r w:rsidRPr="001C0CC4">
              <w:t>NOTE 3:</w:t>
            </w:r>
            <w:r w:rsidRPr="001C0CC4">
              <w:tab/>
            </w:r>
            <w:proofErr w:type="spellStart"/>
            <w:r w:rsidRPr="001C0CC4">
              <w:t>BW</w:t>
            </w:r>
            <w:r w:rsidRPr="001C0CC4">
              <w:rPr>
                <w:vertAlign w:val="subscript"/>
              </w:rPr>
              <w:t>channel</w:t>
            </w:r>
            <w:proofErr w:type="spellEnd"/>
            <w:r w:rsidRPr="001C0CC4">
              <w:rPr>
                <w:vertAlign w:val="subscript"/>
              </w:rPr>
              <w:t xml:space="preserve"> CA</w:t>
            </w:r>
            <w:r w:rsidRPr="001C0CC4">
              <w:t xml:space="preserve"> denotes the aggregated channel bandwidth of the wanted signal</w:t>
            </w:r>
          </w:p>
          <w:p w14:paraId="69AF2148" w14:textId="5EFD18BB" w:rsidR="001E2F6B" w:rsidRPr="001C0CC4" w:rsidRDefault="001E2F6B" w:rsidP="00311709">
            <w:pPr>
              <w:pStyle w:val="TAN"/>
            </w:pPr>
            <w:r>
              <w:t>NOTE 4:</w:t>
            </w:r>
            <w:r>
              <w:tab/>
              <w:t xml:space="preserve">Interferer carrier frequencies in the frequency range for Case 2 shall be located at discrete frequencies in integer multiples of 20 MHz offset from </w:t>
            </w:r>
            <w:r w:rsidRPr="001C0CC4">
              <w:t>-</w:t>
            </w:r>
            <w:r w:rsidRPr="001C0CC4">
              <w:rPr>
                <w:rFonts w:cs="Arial"/>
              </w:rPr>
              <w:t xml:space="preserve"> </w:t>
            </w:r>
            <w:proofErr w:type="spellStart"/>
            <w:r w:rsidRPr="001C0CC4">
              <w:rPr>
                <w:rFonts w:cs="Arial"/>
              </w:rPr>
              <w:t>BW</w:t>
            </w:r>
            <w:r w:rsidRPr="001C0CC4">
              <w:rPr>
                <w:rFonts w:cs="Arial"/>
                <w:vertAlign w:val="subscript"/>
              </w:rPr>
              <w:t>channel</w:t>
            </w:r>
            <w:proofErr w:type="spellEnd"/>
            <w:r w:rsidRPr="001C0CC4">
              <w:rPr>
                <w:rFonts w:cs="Arial"/>
                <w:vertAlign w:val="subscript"/>
              </w:rPr>
              <w:t xml:space="preserve"> CA</w:t>
            </w:r>
            <w:r w:rsidRPr="001C0CC4">
              <w:t xml:space="preserve"> /2 –</w:t>
            </w:r>
            <w:r>
              <w:t xml:space="preserve"> </w:t>
            </w:r>
            <w:proofErr w:type="spellStart"/>
            <w:r w:rsidRPr="001C0CC4">
              <w:t>F</w:t>
            </w:r>
            <w:r w:rsidRPr="001C0CC4">
              <w:rPr>
                <w:vertAlign w:val="subscript"/>
              </w:rPr>
              <w:t>Ioffset</w:t>
            </w:r>
            <w:proofErr w:type="spellEnd"/>
            <w:r w:rsidRPr="001C0CC4">
              <w:rPr>
                <w:vertAlign w:val="subscript"/>
              </w:rPr>
              <w:t>, case 2</w:t>
            </w:r>
            <w:r>
              <w:rPr>
                <w:vertAlign w:val="subscript"/>
              </w:rPr>
              <w:t xml:space="preserve"> </w:t>
            </w:r>
            <w:r w:rsidRPr="001C0CC4">
              <w:t xml:space="preserve">and </w:t>
            </w:r>
            <w:proofErr w:type="spellStart"/>
            <w:r w:rsidRPr="001C0CC4">
              <w:rPr>
                <w:rFonts w:cs="Arial"/>
              </w:rPr>
              <w:t>BW</w:t>
            </w:r>
            <w:r w:rsidRPr="001C0CC4">
              <w:rPr>
                <w:rFonts w:cs="Arial"/>
                <w:vertAlign w:val="subscript"/>
              </w:rPr>
              <w:t>channel</w:t>
            </w:r>
            <w:proofErr w:type="spellEnd"/>
            <w:r w:rsidRPr="001C0CC4">
              <w:rPr>
                <w:rFonts w:cs="Arial"/>
                <w:vertAlign w:val="subscript"/>
              </w:rPr>
              <w:t xml:space="preserve"> CA</w:t>
            </w:r>
            <w:r w:rsidRPr="001C0CC4">
              <w:t xml:space="preserve"> /2 +</w:t>
            </w:r>
            <w:r>
              <w:t xml:space="preserve"> </w:t>
            </w:r>
            <w:proofErr w:type="spellStart"/>
            <w:r w:rsidRPr="001C0CC4">
              <w:t>F</w:t>
            </w:r>
            <w:r w:rsidRPr="001C0CC4">
              <w:rPr>
                <w:vertAlign w:val="subscript"/>
              </w:rPr>
              <w:t>Ioffset</w:t>
            </w:r>
            <w:proofErr w:type="spellEnd"/>
            <w:r w:rsidRPr="001C0CC4">
              <w:rPr>
                <w:vertAlign w:val="subscript"/>
              </w:rPr>
              <w:t>, case 2</w:t>
            </w:r>
          </w:p>
        </w:tc>
      </w:tr>
    </w:tbl>
    <w:p w14:paraId="5C4BCC1D" w14:textId="77777777" w:rsidR="001E2F6B" w:rsidRDefault="001E2F6B" w:rsidP="001E2F6B">
      <w:pPr>
        <w:rPr>
          <w:lang w:val="en-US"/>
        </w:rPr>
      </w:pPr>
    </w:p>
    <w:p w14:paraId="62E26440" w14:textId="77777777" w:rsidR="001E2F6B" w:rsidRPr="001C0CC4" w:rsidRDefault="001E2F6B" w:rsidP="001E2F6B">
      <w:pPr>
        <w:pStyle w:val="Heading3"/>
      </w:pPr>
      <w:r w:rsidRPr="001C0CC4">
        <w:t>7.6</w:t>
      </w:r>
      <w:r>
        <w:t>F</w:t>
      </w:r>
      <w:r w:rsidRPr="001C0CC4">
        <w:t>.3</w:t>
      </w:r>
      <w:r w:rsidRPr="001C0CC4">
        <w:tab/>
        <w:t>Out-of-band blocking</w:t>
      </w:r>
    </w:p>
    <w:p w14:paraId="222CE4C9" w14:textId="77777777" w:rsidR="001E2F6B" w:rsidRPr="001C0CC4" w:rsidRDefault="001E2F6B" w:rsidP="001E2F6B">
      <w:pPr>
        <w:pStyle w:val="Heading4"/>
      </w:pPr>
      <w:r>
        <w:t>7.6F.3.1</w:t>
      </w:r>
      <w:r w:rsidRPr="001C0CC4">
        <w:tab/>
      </w:r>
      <w:r>
        <w:t>General</w:t>
      </w:r>
    </w:p>
    <w:p w14:paraId="2F51BE53" w14:textId="3E4F5FEB" w:rsidR="001E2F6B" w:rsidRDefault="001E2F6B" w:rsidP="001E2F6B">
      <w:r>
        <w:t>O</w:t>
      </w:r>
      <w:r w:rsidRPr="001C0CC4">
        <w:rPr>
          <w:rFonts w:eastAsia="Osaka"/>
        </w:rPr>
        <w:t>ut-of-band band blocking is defined for an</w:t>
      </w:r>
      <w:r w:rsidRPr="001C0CC4">
        <w:t xml:space="preserve"> unwanted CW interfering signal falling outside a frequency range </w:t>
      </w:r>
      <w:r>
        <w:t>60</w:t>
      </w:r>
      <w:r w:rsidRPr="001C0CC4">
        <w:t xml:space="preserve"> MHz </w:t>
      </w:r>
      <w:r>
        <w:t xml:space="preserve">or greater </w:t>
      </w:r>
      <w:r w:rsidRPr="001C0CC4">
        <w:t xml:space="preserve">below or above the UE receive band. </w:t>
      </w:r>
      <w:del w:id="30" w:author="Ericsson" w:date="2020-10-22T16:48:00Z">
        <w:r w:rsidDel="00A67190">
          <w:rPr>
            <w:rFonts w:cs="v5.0.0"/>
          </w:rPr>
          <w:delText xml:space="preserve">Instead of the general out-of-band blocking requirements specified in sub-clause 7.6.3, </w:delText>
        </w:r>
      </w:del>
      <w:ins w:id="31" w:author="Ericsson" w:date="2020-10-22T16:47:00Z">
        <w:r w:rsidR="00913F77">
          <w:t>T</w:t>
        </w:r>
      </w:ins>
      <w:del w:id="32" w:author="Ericsson" w:date="2020-10-22T16:47:00Z">
        <w:r w:rsidDel="00913F77">
          <w:delText>t</w:delText>
        </w:r>
      </w:del>
      <w:r w:rsidRPr="001C0CC4">
        <w:t>he throughput of the wanted signal shall be ≥ 95% of the maximum throughput of the reference measurement channels as specified in Annexes A.2.2, A.2.3, A.3.2 and A.3.3 (with one sided dynamic OCNG Pattern OP.1 FDD/TDD for the DL-signal as described in Annex A.5.1.1/A.5.2.1) with parameters specified in Table 7.6</w:t>
      </w:r>
      <w:r>
        <w:t>F</w:t>
      </w:r>
      <w:r w:rsidRPr="001C0CC4">
        <w:t>.3</w:t>
      </w:r>
      <w:r>
        <w:t>.1</w:t>
      </w:r>
      <w:r w:rsidRPr="001C0CC4">
        <w:t>-1 and Table 7.6</w:t>
      </w:r>
      <w:r>
        <w:t>F</w:t>
      </w:r>
      <w:r w:rsidRPr="001C0CC4">
        <w:t>.3</w:t>
      </w:r>
      <w:r>
        <w:t>.1</w:t>
      </w:r>
      <w:r w:rsidRPr="001C0CC4">
        <w:t>-2. T</w:t>
      </w:r>
      <w:r w:rsidRPr="001C0CC4">
        <w:rPr>
          <w:rFonts w:cs="v5.0.0"/>
        </w:rPr>
        <w:t>he relative throughput requirement shall be met f</w:t>
      </w:r>
      <w:r w:rsidRPr="001C0CC4">
        <w:t>or any SCS specified for the channel bandwidth of the wanted signal.</w:t>
      </w:r>
    </w:p>
    <w:p w14:paraId="6DFF3EAE" w14:textId="77777777" w:rsidR="001E2F6B" w:rsidRPr="001C0CC4" w:rsidRDefault="001E2F6B" w:rsidP="001E2F6B">
      <w:pPr>
        <w:pStyle w:val="TH"/>
      </w:pPr>
      <w:bookmarkStart w:id="33" w:name="_Hlk37150922"/>
      <w:r w:rsidRPr="001C0CC4">
        <w:t>Table 7.6</w:t>
      </w:r>
      <w:r>
        <w:t>F</w:t>
      </w:r>
      <w:r w:rsidRPr="001C0CC4">
        <w:t>.3</w:t>
      </w:r>
      <w:r>
        <w:t>.1</w:t>
      </w:r>
      <w:r w:rsidRPr="001C0CC4">
        <w:t>-</w:t>
      </w:r>
      <w:r>
        <w:t>1</w:t>
      </w:r>
      <w:r w:rsidRPr="001C0CC4">
        <w:t xml:space="preserve">: Out-of-band blocking parameters for </w:t>
      </w:r>
      <w:r>
        <w:t>shared access</w:t>
      </w:r>
      <w:r w:rsidRPr="001C0CC4">
        <w:t xml:space="preserve"> bands</w:t>
      </w:r>
    </w:p>
    <w:tbl>
      <w:tblPr>
        <w:tblW w:w="76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907"/>
        <w:gridCol w:w="1302"/>
        <w:gridCol w:w="1303"/>
        <w:gridCol w:w="1303"/>
        <w:gridCol w:w="1302"/>
      </w:tblGrid>
      <w:tr w:rsidR="001E2F6B" w:rsidRPr="00414DAE" w14:paraId="68DAC296" w14:textId="77777777" w:rsidTr="00311709">
        <w:trPr>
          <w:jc w:val="center"/>
        </w:trPr>
        <w:tc>
          <w:tcPr>
            <w:tcW w:w="1484" w:type="dxa"/>
            <w:vMerge w:val="restart"/>
            <w:shd w:val="clear" w:color="auto" w:fill="auto"/>
          </w:tcPr>
          <w:p w14:paraId="741492D1" w14:textId="77777777" w:rsidR="001E2F6B" w:rsidRPr="00414DAE" w:rsidRDefault="001E2F6B" w:rsidP="00311709">
            <w:pPr>
              <w:pStyle w:val="TAH"/>
            </w:pPr>
            <w:r w:rsidRPr="00414DAE">
              <w:t>RX parameter</w:t>
            </w:r>
          </w:p>
        </w:tc>
        <w:tc>
          <w:tcPr>
            <w:tcW w:w="907" w:type="dxa"/>
            <w:vMerge w:val="restart"/>
          </w:tcPr>
          <w:p w14:paraId="545154A2" w14:textId="77777777" w:rsidR="001E2F6B" w:rsidRPr="00414DAE" w:rsidRDefault="001E2F6B" w:rsidP="00311709">
            <w:pPr>
              <w:pStyle w:val="TAH"/>
            </w:pPr>
            <w:r w:rsidRPr="00414DAE">
              <w:t>Units</w:t>
            </w:r>
          </w:p>
        </w:tc>
        <w:tc>
          <w:tcPr>
            <w:tcW w:w="5210" w:type="dxa"/>
            <w:gridSpan w:val="4"/>
          </w:tcPr>
          <w:p w14:paraId="4F28BCAB" w14:textId="77777777" w:rsidR="001E2F6B" w:rsidRPr="00414DAE" w:rsidRDefault="001E2F6B" w:rsidP="00311709">
            <w:pPr>
              <w:pStyle w:val="TAH"/>
            </w:pPr>
            <w:r w:rsidRPr="00414DAE">
              <w:t>Channel bandwidth</w:t>
            </w:r>
          </w:p>
        </w:tc>
      </w:tr>
      <w:tr w:rsidR="001E2F6B" w:rsidRPr="00414DAE" w14:paraId="2637EF0C" w14:textId="77777777" w:rsidTr="00311709">
        <w:trPr>
          <w:jc w:val="center"/>
        </w:trPr>
        <w:tc>
          <w:tcPr>
            <w:tcW w:w="1484" w:type="dxa"/>
            <w:vMerge/>
            <w:shd w:val="clear" w:color="auto" w:fill="auto"/>
          </w:tcPr>
          <w:p w14:paraId="2B67E5DC" w14:textId="77777777" w:rsidR="001E2F6B" w:rsidRPr="00414DAE" w:rsidRDefault="001E2F6B" w:rsidP="00311709">
            <w:pPr>
              <w:pStyle w:val="TAH"/>
            </w:pPr>
          </w:p>
        </w:tc>
        <w:tc>
          <w:tcPr>
            <w:tcW w:w="907" w:type="dxa"/>
            <w:vMerge/>
          </w:tcPr>
          <w:p w14:paraId="4BE9FBF1" w14:textId="77777777" w:rsidR="001E2F6B" w:rsidRPr="00414DAE" w:rsidRDefault="001E2F6B" w:rsidP="00311709">
            <w:pPr>
              <w:pStyle w:val="TAH"/>
            </w:pPr>
          </w:p>
        </w:tc>
        <w:tc>
          <w:tcPr>
            <w:tcW w:w="1302" w:type="dxa"/>
          </w:tcPr>
          <w:p w14:paraId="6A733047" w14:textId="77777777" w:rsidR="001E2F6B" w:rsidRPr="00414DAE" w:rsidRDefault="001E2F6B" w:rsidP="00311709">
            <w:pPr>
              <w:pStyle w:val="TAH"/>
            </w:pPr>
            <w:r>
              <w:t>2</w:t>
            </w:r>
            <w:r w:rsidRPr="00414DAE">
              <w:t>0 MHz</w:t>
            </w:r>
          </w:p>
        </w:tc>
        <w:tc>
          <w:tcPr>
            <w:tcW w:w="1303" w:type="dxa"/>
          </w:tcPr>
          <w:p w14:paraId="60100AED" w14:textId="77777777" w:rsidR="001E2F6B" w:rsidRPr="00414DAE" w:rsidRDefault="001E2F6B" w:rsidP="00311709">
            <w:pPr>
              <w:pStyle w:val="TAH"/>
            </w:pPr>
            <w:r>
              <w:t>40</w:t>
            </w:r>
            <w:r w:rsidRPr="00414DAE">
              <w:t xml:space="preserve"> MHz</w:t>
            </w:r>
          </w:p>
        </w:tc>
        <w:tc>
          <w:tcPr>
            <w:tcW w:w="1303" w:type="dxa"/>
          </w:tcPr>
          <w:p w14:paraId="62801EF5" w14:textId="77777777" w:rsidR="001E2F6B" w:rsidRPr="00414DAE" w:rsidRDefault="001E2F6B" w:rsidP="00311709">
            <w:pPr>
              <w:pStyle w:val="TAH"/>
            </w:pPr>
            <w:r>
              <w:t>6</w:t>
            </w:r>
            <w:r w:rsidRPr="00414DAE">
              <w:t>0 MHz</w:t>
            </w:r>
          </w:p>
        </w:tc>
        <w:tc>
          <w:tcPr>
            <w:tcW w:w="1302" w:type="dxa"/>
          </w:tcPr>
          <w:p w14:paraId="68307651" w14:textId="77777777" w:rsidR="001E2F6B" w:rsidRPr="00414DAE" w:rsidRDefault="001E2F6B" w:rsidP="00311709">
            <w:pPr>
              <w:pStyle w:val="TAH"/>
            </w:pPr>
            <w:r>
              <w:t>80</w:t>
            </w:r>
            <w:r w:rsidRPr="00414DAE">
              <w:t xml:space="preserve"> MHz</w:t>
            </w:r>
          </w:p>
        </w:tc>
      </w:tr>
      <w:tr w:rsidR="001E2F6B" w:rsidRPr="00414DAE" w14:paraId="0D84C6A2" w14:textId="77777777" w:rsidTr="00311709">
        <w:trPr>
          <w:jc w:val="center"/>
        </w:trPr>
        <w:tc>
          <w:tcPr>
            <w:tcW w:w="1484" w:type="dxa"/>
            <w:vMerge w:val="restart"/>
            <w:shd w:val="clear" w:color="auto" w:fill="auto"/>
          </w:tcPr>
          <w:p w14:paraId="4ADA6F3C" w14:textId="77777777" w:rsidR="001E2F6B" w:rsidRPr="00414DAE" w:rsidRDefault="001E2F6B" w:rsidP="00311709">
            <w:pPr>
              <w:pStyle w:val="TAL"/>
            </w:pPr>
            <w:r w:rsidRPr="00414DAE">
              <w:t>Power in transmission bandwidth configuration</w:t>
            </w:r>
          </w:p>
        </w:tc>
        <w:tc>
          <w:tcPr>
            <w:tcW w:w="907" w:type="dxa"/>
          </w:tcPr>
          <w:p w14:paraId="38EA1C66" w14:textId="77777777" w:rsidR="001E2F6B" w:rsidRPr="00414DAE" w:rsidRDefault="001E2F6B" w:rsidP="00311709">
            <w:pPr>
              <w:pStyle w:val="TAC"/>
            </w:pPr>
            <w:r w:rsidRPr="00414DAE">
              <w:t>dBm</w:t>
            </w:r>
          </w:p>
        </w:tc>
        <w:tc>
          <w:tcPr>
            <w:tcW w:w="5210" w:type="dxa"/>
            <w:gridSpan w:val="4"/>
          </w:tcPr>
          <w:p w14:paraId="08505976" w14:textId="77777777" w:rsidR="001E2F6B" w:rsidRPr="00414DAE" w:rsidRDefault="001E2F6B" w:rsidP="00311709">
            <w:pPr>
              <w:pStyle w:val="TAC"/>
            </w:pPr>
            <w:r w:rsidRPr="00414DAE">
              <w:t>REFSENS + channel bandwidth specific value below</w:t>
            </w:r>
          </w:p>
        </w:tc>
      </w:tr>
      <w:tr w:rsidR="001E2F6B" w:rsidRPr="00414DAE" w14:paraId="2E9E04D1" w14:textId="77777777" w:rsidTr="00311709">
        <w:trPr>
          <w:jc w:val="center"/>
        </w:trPr>
        <w:tc>
          <w:tcPr>
            <w:tcW w:w="1484" w:type="dxa"/>
            <w:vMerge/>
            <w:shd w:val="clear" w:color="auto" w:fill="auto"/>
          </w:tcPr>
          <w:p w14:paraId="39C4E242" w14:textId="77777777" w:rsidR="001E2F6B" w:rsidRPr="00414DAE" w:rsidRDefault="001E2F6B" w:rsidP="00311709">
            <w:pPr>
              <w:pStyle w:val="TAL"/>
            </w:pPr>
          </w:p>
        </w:tc>
        <w:tc>
          <w:tcPr>
            <w:tcW w:w="907" w:type="dxa"/>
            <w:vAlign w:val="center"/>
          </w:tcPr>
          <w:p w14:paraId="5128DAAA" w14:textId="77777777" w:rsidR="001E2F6B" w:rsidRPr="00414DAE" w:rsidRDefault="001E2F6B" w:rsidP="00311709">
            <w:pPr>
              <w:pStyle w:val="TAC"/>
            </w:pPr>
            <w:r w:rsidRPr="00414DAE">
              <w:t>dB</w:t>
            </w:r>
          </w:p>
        </w:tc>
        <w:tc>
          <w:tcPr>
            <w:tcW w:w="5210" w:type="dxa"/>
            <w:gridSpan w:val="4"/>
            <w:vAlign w:val="center"/>
          </w:tcPr>
          <w:p w14:paraId="275979AF" w14:textId="77777777" w:rsidR="001E2F6B" w:rsidRPr="00414DAE" w:rsidRDefault="001E2F6B" w:rsidP="00311709">
            <w:pPr>
              <w:pStyle w:val="TAC"/>
              <w:rPr>
                <w:lang w:val="sv-SE"/>
              </w:rPr>
            </w:pPr>
            <w:r w:rsidRPr="00414DAE">
              <w:rPr>
                <w:lang w:val="sv-SE"/>
              </w:rPr>
              <w:t>9</w:t>
            </w:r>
          </w:p>
        </w:tc>
      </w:tr>
      <w:tr w:rsidR="001E2F6B" w:rsidRPr="00414DAE" w14:paraId="48018F59" w14:textId="77777777" w:rsidTr="00311709">
        <w:trPr>
          <w:jc w:val="center"/>
        </w:trPr>
        <w:tc>
          <w:tcPr>
            <w:tcW w:w="7601" w:type="dxa"/>
            <w:gridSpan w:val="6"/>
            <w:shd w:val="clear" w:color="auto" w:fill="auto"/>
          </w:tcPr>
          <w:p w14:paraId="7F2BA262" w14:textId="77777777" w:rsidR="001E2F6B" w:rsidRPr="000C0F31" w:rsidRDefault="001E2F6B" w:rsidP="00311709">
            <w:pPr>
              <w:pStyle w:val="TAN"/>
            </w:pPr>
            <w:r w:rsidRPr="001C0CC4">
              <w:t>NOTE 1:</w:t>
            </w:r>
            <w:r w:rsidRPr="001C0CC4">
              <w:tab/>
            </w:r>
            <w:r w:rsidRPr="00414DAE">
              <w:t xml:space="preserve">The transmitter shall be set to 4 dB below </w:t>
            </w:r>
            <w:proofErr w:type="spellStart"/>
            <w:r w:rsidRPr="00414DAE">
              <w:t>P</w:t>
            </w:r>
            <w:r w:rsidRPr="00414DAE">
              <w:rPr>
                <w:vertAlign w:val="subscript"/>
              </w:rPr>
              <w:t>CMAX_</w:t>
            </w:r>
            <w:proofErr w:type="gramStart"/>
            <w:r w:rsidRPr="00414DAE">
              <w:rPr>
                <w:vertAlign w:val="subscript"/>
              </w:rPr>
              <w:t>L,f</w:t>
            </w:r>
            <w:proofErr w:type="gramEnd"/>
            <w:r w:rsidRPr="00414DAE">
              <w:rPr>
                <w:vertAlign w:val="subscript"/>
              </w:rPr>
              <w:t>,c</w:t>
            </w:r>
            <w:proofErr w:type="spellEnd"/>
            <w:r w:rsidRPr="00414DAE">
              <w:rPr>
                <w:vertAlign w:val="subscript"/>
              </w:rPr>
              <w:t xml:space="preserve"> </w:t>
            </w:r>
            <w:r w:rsidRPr="00414DAE">
              <w:t xml:space="preserve">at the minimum UL configuration specified in Table 7.3.2-3 with </w:t>
            </w:r>
            <w:proofErr w:type="spellStart"/>
            <w:r w:rsidRPr="00414DAE">
              <w:t>P</w:t>
            </w:r>
            <w:r w:rsidRPr="00414DAE">
              <w:rPr>
                <w:vertAlign w:val="subscript"/>
              </w:rPr>
              <w:t>CMAX_L,f,c</w:t>
            </w:r>
            <w:proofErr w:type="spellEnd"/>
            <w:r w:rsidRPr="00414DAE">
              <w:rPr>
                <w:vertAlign w:val="subscript"/>
              </w:rPr>
              <w:t xml:space="preserve"> </w:t>
            </w:r>
            <w:r w:rsidRPr="00414DAE">
              <w:t>defined in clause 6.2.4.</w:t>
            </w:r>
          </w:p>
        </w:tc>
      </w:tr>
    </w:tbl>
    <w:p w14:paraId="7EE52C02" w14:textId="77777777" w:rsidR="001E2F6B" w:rsidRPr="001C0CC4" w:rsidRDefault="001E2F6B" w:rsidP="001E2F6B"/>
    <w:p w14:paraId="38D65166" w14:textId="77777777" w:rsidR="001E2F6B" w:rsidRPr="001C0CC4" w:rsidRDefault="001E2F6B" w:rsidP="001E2F6B">
      <w:pPr>
        <w:pStyle w:val="TH"/>
      </w:pPr>
      <w:r w:rsidRPr="001C0CC4">
        <w:t>Table 7.6</w:t>
      </w:r>
      <w:r>
        <w:t>F</w:t>
      </w:r>
      <w:r w:rsidRPr="001C0CC4">
        <w:t>.3</w:t>
      </w:r>
      <w:r>
        <w:t>.1</w:t>
      </w:r>
      <w:r w:rsidRPr="001C0CC4">
        <w:t>-</w:t>
      </w:r>
      <w:r>
        <w:t>2</w:t>
      </w:r>
      <w:r w:rsidRPr="001C0CC4">
        <w:t xml:space="preserve">: Out of-band blocking for </w:t>
      </w:r>
      <w:r>
        <w:t>shared access</w:t>
      </w:r>
      <w:r w:rsidRPr="001C0CC4">
        <w:t xml:space="preserve"> bands</w:t>
      </w:r>
    </w:p>
    <w:tbl>
      <w:tblPr>
        <w:tblW w:w="9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6"/>
        <w:gridCol w:w="1487"/>
        <w:gridCol w:w="799"/>
        <w:gridCol w:w="1938"/>
        <w:gridCol w:w="1938"/>
        <w:gridCol w:w="1938"/>
      </w:tblGrid>
      <w:tr w:rsidR="001E2F6B" w:rsidRPr="001C0CC4" w14:paraId="5AF0EF3D" w14:textId="77777777" w:rsidTr="00311709">
        <w:trPr>
          <w:jc w:val="center"/>
        </w:trPr>
        <w:tc>
          <w:tcPr>
            <w:tcW w:w="1106" w:type="dxa"/>
            <w:vMerge w:val="restart"/>
          </w:tcPr>
          <w:p w14:paraId="10FD7586" w14:textId="77777777" w:rsidR="001E2F6B" w:rsidRPr="001C0CC4" w:rsidRDefault="001E2F6B" w:rsidP="00311709">
            <w:pPr>
              <w:pStyle w:val="TAH"/>
            </w:pPr>
            <w:r>
              <w:t>Operating</w:t>
            </w:r>
            <w:r w:rsidRPr="001C0CC4">
              <w:t xml:space="preserve"> band</w:t>
            </w:r>
          </w:p>
        </w:tc>
        <w:tc>
          <w:tcPr>
            <w:tcW w:w="1487" w:type="dxa"/>
            <w:shd w:val="clear" w:color="auto" w:fill="auto"/>
          </w:tcPr>
          <w:p w14:paraId="66924362" w14:textId="77777777" w:rsidR="001E2F6B" w:rsidRPr="001C0CC4" w:rsidRDefault="001E2F6B" w:rsidP="00311709">
            <w:pPr>
              <w:pStyle w:val="TAH"/>
            </w:pPr>
            <w:r w:rsidRPr="001C0CC4">
              <w:t>Parameter</w:t>
            </w:r>
          </w:p>
        </w:tc>
        <w:tc>
          <w:tcPr>
            <w:tcW w:w="799" w:type="dxa"/>
          </w:tcPr>
          <w:p w14:paraId="142FFF2A" w14:textId="77777777" w:rsidR="001E2F6B" w:rsidRPr="001C0CC4" w:rsidRDefault="001E2F6B" w:rsidP="00311709">
            <w:pPr>
              <w:pStyle w:val="TAH"/>
            </w:pPr>
            <w:r w:rsidRPr="001C0CC4">
              <w:t>Unit</w:t>
            </w:r>
          </w:p>
        </w:tc>
        <w:tc>
          <w:tcPr>
            <w:tcW w:w="1938" w:type="dxa"/>
          </w:tcPr>
          <w:p w14:paraId="105CABB4" w14:textId="77777777" w:rsidR="001E2F6B" w:rsidRPr="001C0CC4" w:rsidRDefault="001E2F6B" w:rsidP="00311709">
            <w:pPr>
              <w:pStyle w:val="TAH"/>
            </w:pPr>
            <w:r w:rsidRPr="001C0CC4">
              <w:t>Range1</w:t>
            </w:r>
          </w:p>
        </w:tc>
        <w:tc>
          <w:tcPr>
            <w:tcW w:w="1938" w:type="dxa"/>
          </w:tcPr>
          <w:p w14:paraId="4E33C9C5" w14:textId="77777777" w:rsidR="001E2F6B" w:rsidRPr="001C0CC4" w:rsidRDefault="001E2F6B" w:rsidP="00311709">
            <w:pPr>
              <w:pStyle w:val="TAH"/>
            </w:pPr>
            <w:r w:rsidRPr="001C0CC4">
              <w:t>Range 2</w:t>
            </w:r>
          </w:p>
        </w:tc>
        <w:tc>
          <w:tcPr>
            <w:tcW w:w="1938" w:type="dxa"/>
          </w:tcPr>
          <w:p w14:paraId="33D058F1" w14:textId="77777777" w:rsidR="001E2F6B" w:rsidRPr="001C0CC4" w:rsidRDefault="001E2F6B" w:rsidP="00311709">
            <w:pPr>
              <w:pStyle w:val="TAH"/>
            </w:pPr>
            <w:r w:rsidRPr="001C0CC4">
              <w:t>Range 3</w:t>
            </w:r>
          </w:p>
        </w:tc>
      </w:tr>
      <w:tr w:rsidR="001E2F6B" w:rsidRPr="001C0CC4" w14:paraId="497452C3" w14:textId="77777777" w:rsidTr="00311709">
        <w:trPr>
          <w:jc w:val="center"/>
        </w:trPr>
        <w:tc>
          <w:tcPr>
            <w:tcW w:w="1106" w:type="dxa"/>
            <w:vMerge/>
          </w:tcPr>
          <w:p w14:paraId="6816E142" w14:textId="77777777" w:rsidR="001E2F6B" w:rsidRPr="001C0CC4" w:rsidRDefault="001E2F6B" w:rsidP="00311709">
            <w:pPr>
              <w:pStyle w:val="TAL"/>
              <w:rPr>
                <w:lang w:val="sv-SE"/>
              </w:rPr>
            </w:pPr>
          </w:p>
        </w:tc>
        <w:tc>
          <w:tcPr>
            <w:tcW w:w="1487" w:type="dxa"/>
            <w:shd w:val="clear" w:color="auto" w:fill="auto"/>
          </w:tcPr>
          <w:p w14:paraId="50CC829C" w14:textId="77777777" w:rsidR="001E2F6B" w:rsidRPr="001C0CC4" w:rsidRDefault="001E2F6B" w:rsidP="00311709">
            <w:pPr>
              <w:pStyle w:val="TAL"/>
              <w:rPr>
                <w:lang w:val="sv-SE"/>
              </w:rPr>
            </w:pPr>
            <w:r w:rsidRPr="001C0CC4">
              <w:rPr>
                <w:lang w:val="sv-SE"/>
              </w:rPr>
              <w:t>P</w:t>
            </w:r>
            <w:r w:rsidRPr="001C0CC4">
              <w:rPr>
                <w:vertAlign w:val="subscript"/>
                <w:lang w:val="sv-SE"/>
              </w:rPr>
              <w:t>interferer</w:t>
            </w:r>
          </w:p>
        </w:tc>
        <w:tc>
          <w:tcPr>
            <w:tcW w:w="799" w:type="dxa"/>
          </w:tcPr>
          <w:p w14:paraId="50BB6826" w14:textId="77777777" w:rsidR="001E2F6B" w:rsidRPr="001C0CC4" w:rsidRDefault="001E2F6B" w:rsidP="00311709">
            <w:pPr>
              <w:pStyle w:val="TAC"/>
              <w:rPr>
                <w:lang w:val="sv-SE"/>
              </w:rPr>
            </w:pPr>
            <w:r w:rsidRPr="001C0CC4">
              <w:rPr>
                <w:lang w:val="sv-SE"/>
              </w:rPr>
              <w:t>dBm</w:t>
            </w:r>
          </w:p>
        </w:tc>
        <w:tc>
          <w:tcPr>
            <w:tcW w:w="1938" w:type="dxa"/>
            <w:vAlign w:val="center"/>
          </w:tcPr>
          <w:p w14:paraId="40974C9A" w14:textId="77777777" w:rsidR="001E2F6B" w:rsidRPr="001C0CC4" w:rsidRDefault="001E2F6B" w:rsidP="00311709">
            <w:pPr>
              <w:pStyle w:val="TAC"/>
            </w:pPr>
            <w:r w:rsidRPr="001C0CC4">
              <w:t>-44</w:t>
            </w:r>
          </w:p>
        </w:tc>
        <w:tc>
          <w:tcPr>
            <w:tcW w:w="1938" w:type="dxa"/>
            <w:vAlign w:val="center"/>
          </w:tcPr>
          <w:p w14:paraId="07627EC6" w14:textId="77777777" w:rsidR="001E2F6B" w:rsidRPr="001C0CC4" w:rsidRDefault="001E2F6B" w:rsidP="00311709">
            <w:pPr>
              <w:pStyle w:val="TAC"/>
            </w:pPr>
            <w:r w:rsidRPr="001C0CC4">
              <w:t>-30</w:t>
            </w:r>
          </w:p>
        </w:tc>
        <w:tc>
          <w:tcPr>
            <w:tcW w:w="1938" w:type="dxa"/>
            <w:vAlign w:val="center"/>
          </w:tcPr>
          <w:p w14:paraId="68A628B3" w14:textId="77777777" w:rsidR="001E2F6B" w:rsidRPr="001C0CC4" w:rsidRDefault="001E2F6B" w:rsidP="00311709">
            <w:pPr>
              <w:pStyle w:val="TAC"/>
            </w:pPr>
            <w:r w:rsidRPr="001C0CC4">
              <w:t>-15</w:t>
            </w:r>
          </w:p>
        </w:tc>
      </w:tr>
      <w:tr w:rsidR="001E2F6B" w:rsidRPr="001C0CC4" w14:paraId="38E38CBE" w14:textId="77777777" w:rsidTr="00311709">
        <w:trPr>
          <w:jc w:val="center"/>
        </w:trPr>
        <w:tc>
          <w:tcPr>
            <w:tcW w:w="1106" w:type="dxa"/>
          </w:tcPr>
          <w:p w14:paraId="0E97E6B9" w14:textId="77777777" w:rsidR="001E2F6B" w:rsidRPr="001C0CC4" w:rsidRDefault="001E2F6B" w:rsidP="00311709">
            <w:pPr>
              <w:pStyle w:val="TAL"/>
            </w:pPr>
            <w:r>
              <w:t>n46</w:t>
            </w:r>
            <w:r>
              <w:rPr>
                <w:lang w:val="sv-SE"/>
              </w:rPr>
              <w:t>, n96</w:t>
            </w:r>
          </w:p>
        </w:tc>
        <w:tc>
          <w:tcPr>
            <w:tcW w:w="1487" w:type="dxa"/>
            <w:shd w:val="clear" w:color="auto" w:fill="auto"/>
          </w:tcPr>
          <w:p w14:paraId="747AFF8D" w14:textId="77777777" w:rsidR="001E2F6B" w:rsidRPr="001C0CC4" w:rsidRDefault="001E2F6B" w:rsidP="00311709">
            <w:pPr>
              <w:pStyle w:val="TAL"/>
              <w:rPr>
                <w:lang w:val="sv-SE"/>
              </w:rPr>
            </w:pPr>
            <w:r w:rsidRPr="001C0CC4">
              <w:rPr>
                <w:lang w:val="sv-SE"/>
              </w:rPr>
              <w:t>F</w:t>
            </w:r>
            <w:r w:rsidRPr="001C0CC4">
              <w:rPr>
                <w:vertAlign w:val="subscript"/>
                <w:lang w:val="sv-SE"/>
              </w:rPr>
              <w:t>interferer</w:t>
            </w:r>
            <w:r w:rsidRPr="001C0CC4">
              <w:rPr>
                <w:lang w:val="sv-SE"/>
              </w:rPr>
              <w:t xml:space="preserve"> (CW)</w:t>
            </w:r>
          </w:p>
        </w:tc>
        <w:tc>
          <w:tcPr>
            <w:tcW w:w="799" w:type="dxa"/>
          </w:tcPr>
          <w:p w14:paraId="2DAAB4D7" w14:textId="77777777" w:rsidR="001E2F6B" w:rsidRPr="001C0CC4" w:rsidRDefault="001E2F6B" w:rsidP="00311709">
            <w:pPr>
              <w:pStyle w:val="TAC"/>
              <w:rPr>
                <w:lang w:val="sv-SE"/>
              </w:rPr>
            </w:pPr>
            <w:r w:rsidRPr="001C0CC4">
              <w:rPr>
                <w:lang w:val="sv-SE"/>
              </w:rPr>
              <w:t>MHz</w:t>
            </w:r>
          </w:p>
        </w:tc>
        <w:tc>
          <w:tcPr>
            <w:tcW w:w="1938" w:type="dxa"/>
            <w:vAlign w:val="center"/>
          </w:tcPr>
          <w:p w14:paraId="08E8763F" w14:textId="77777777" w:rsidR="001E2F6B" w:rsidRPr="001C0CC4" w:rsidRDefault="001E2F6B" w:rsidP="00311709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N/A</w:t>
            </w:r>
          </w:p>
        </w:tc>
        <w:tc>
          <w:tcPr>
            <w:tcW w:w="1938" w:type="dxa"/>
            <w:vAlign w:val="center"/>
          </w:tcPr>
          <w:p w14:paraId="590D1611" w14:textId="59BE635B" w:rsidR="001E2F6B" w:rsidRPr="001C0CC4" w:rsidRDefault="001E2F6B" w:rsidP="00311709">
            <w:pPr>
              <w:pStyle w:val="TAC"/>
              <w:rPr>
                <w:rFonts w:cs="Arial"/>
              </w:rPr>
            </w:pPr>
            <w:r w:rsidRPr="001C0CC4">
              <w:rPr>
                <w:rFonts w:cs="Arial"/>
              </w:rPr>
              <w:t xml:space="preserve">-200 &lt; f – </w:t>
            </w:r>
            <w:proofErr w:type="spellStart"/>
            <w:r w:rsidRPr="001C0CC4">
              <w:rPr>
                <w:rFonts w:cs="Arial"/>
              </w:rPr>
              <w:t>F</w:t>
            </w:r>
            <w:r w:rsidRPr="001C0CC4">
              <w:rPr>
                <w:rFonts w:cs="Arial"/>
                <w:vertAlign w:val="subscript"/>
              </w:rPr>
              <w:t>DL_low</w:t>
            </w:r>
            <w:proofErr w:type="spellEnd"/>
            <w:r w:rsidRPr="001C0CC4">
              <w:rPr>
                <w:rFonts w:cs="Arial"/>
              </w:rPr>
              <w:t xml:space="preserve"> ≤ </w:t>
            </w:r>
            <w:r>
              <w:rPr>
                <w:rFonts w:cs="Arial"/>
              </w:rPr>
              <w:t>-</w:t>
            </w:r>
            <w:r w:rsidRPr="001C0CC4">
              <w:rPr>
                <w:rFonts w:cs="Arial"/>
              </w:rPr>
              <w:t>3</w:t>
            </w:r>
            <w:r>
              <w:rPr>
                <w:rFonts w:cs="Arial"/>
              </w:rPr>
              <w:t>*</w:t>
            </w:r>
            <w:r w:rsidRPr="001C0CC4">
              <w:rPr>
                <w:rFonts w:cs="Arial"/>
              </w:rPr>
              <w:t>CBW</w:t>
            </w:r>
          </w:p>
          <w:p w14:paraId="66147971" w14:textId="77777777" w:rsidR="001E2F6B" w:rsidRPr="001C0CC4" w:rsidRDefault="001E2F6B" w:rsidP="00311709">
            <w:pPr>
              <w:pStyle w:val="TAC"/>
              <w:rPr>
                <w:rFonts w:cs="Arial"/>
              </w:rPr>
            </w:pPr>
            <w:r w:rsidRPr="001C0CC4">
              <w:rPr>
                <w:rFonts w:cs="Arial"/>
              </w:rPr>
              <w:t>or</w:t>
            </w:r>
          </w:p>
          <w:p w14:paraId="3A83DA23" w14:textId="473BB409" w:rsidR="001E2F6B" w:rsidRPr="001C0CC4" w:rsidRDefault="001E2F6B" w:rsidP="00311709">
            <w:pPr>
              <w:pStyle w:val="TAC"/>
              <w:rPr>
                <w:rFonts w:cs="Arial"/>
              </w:rPr>
            </w:pPr>
            <w:r w:rsidRPr="001C0CC4">
              <w:rPr>
                <w:rFonts w:cs="Arial"/>
              </w:rPr>
              <w:t>3</w:t>
            </w:r>
            <w:r>
              <w:rPr>
                <w:rFonts w:cs="Arial"/>
              </w:rPr>
              <w:t>*</w:t>
            </w:r>
            <w:r w:rsidRPr="001C0CC4">
              <w:rPr>
                <w:rFonts w:cs="Arial"/>
              </w:rPr>
              <w:t xml:space="preserve">CBW ≤ f – </w:t>
            </w:r>
            <w:proofErr w:type="spellStart"/>
            <w:r w:rsidRPr="001C0CC4">
              <w:rPr>
                <w:rFonts w:cs="Arial"/>
              </w:rPr>
              <w:t>F</w:t>
            </w:r>
            <w:r w:rsidRPr="001C0CC4">
              <w:rPr>
                <w:rFonts w:cs="Arial"/>
                <w:vertAlign w:val="subscript"/>
              </w:rPr>
              <w:t>DL_high</w:t>
            </w:r>
            <w:proofErr w:type="spellEnd"/>
            <w:r w:rsidRPr="001C0CC4">
              <w:rPr>
                <w:rFonts w:cs="Arial"/>
              </w:rPr>
              <w:t xml:space="preserve"> &lt; 200</w:t>
            </w:r>
          </w:p>
        </w:tc>
        <w:tc>
          <w:tcPr>
            <w:tcW w:w="1938" w:type="dxa"/>
            <w:vAlign w:val="center"/>
          </w:tcPr>
          <w:p w14:paraId="6F5454BE" w14:textId="587686A0" w:rsidR="001E2F6B" w:rsidRPr="001C0CC4" w:rsidRDefault="001E2F6B" w:rsidP="00311709">
            <w:pPr>
              <w:pStyle w:val="TAC"/>
              <w:rPr>
                <w:rFonts w:cs="Arial"/>
              </w:rPr>
            </w:pPr>
            <w:r w:rsidRPr="001C0CC4">
              <w:rPr>
                <w:rFonts w:cs="Arial"/>
              </w:rPr>
              <w:t xml:space="preserve">1 ≤ f ≤ </w:t>
            </w:r>
            <w:proofErr w:type="spellStart"/>
            <w:r w:rsidRPr="001C0CC4">
              <w:rPr>
                <w:rFonts w:cs="Arial"/>
              </w:rPr>
              <w:t>F</w:t>
            </w:r>
            <w:r w:rsidRPr="001C0CC4">
              <w:rPr>
                <w:rFonts w:cs="Arial"/>
                <w:vertAlign w:val="subscript"/>
              </w:rPr>
              <w:t>DL_low</w:t>
            </w:r>
            <w:proofErr w:type="spellEnd"/>
            <w:r w:rsidRPr="001C0CC4">
              <w:rPr>
                <w:rFonts w:cs="Arial"/>
              </w:rPr>
              <w:t xml:space="preserve"> – </w:t>
            </w:r>
            <w:proofErr w:type="gramStart"/>
            <w:r w:rsidRPr="001C0CC4">
              <w:rPr>
                <w:rFonts w:cs="Arial"/>
              </w:rPr>
              <w:t>MAX(</w:t>
            </w:r>
            <w:proofErr w:type="gramEnd"/>
            <w:r w:rsidRPr="001C0CC4">
              <w:rPr>
                <w:rFonts w:cs="Arial"/>
              </w:rPr>
              <w:t>200,3</w:t>
            </w:r>
            <w:r>
              <w:rPr>
                <w:rFonts w:cs="Arial"/>
              </w:rPr>
              <w:t>*</w:t>
            </w:r>
            <w:r w:rsidRPr="001C0CC4">
              <w:rPr>
                <w:rFonts w:cs="Arial"/>
              </w:rPr>
              <w:t>CBW)</w:t>
            </w:r>
          </w:p>
          <w:p w14:paraId="1143E9AC" w14:textId="77777777" w:rsidR="001E2F6B" w:rsidRPr="001C0CC4" w:rsidRDefault="001E2F6B" w:rsidP="00311709">
            <w:pPr>
              <w:pStyle w:val="TAC"/>
              <w:rPr>
                <w:rFonts w:cs="Arial"/>
              </w:rPr>
            </w:pPr>
            <w:r w:rsidRPr="001C0CC4">
              <w:rPr>
                <w:rFonts w:cs="Arial"/>
              </w:rPr>
              <w:t>or</w:t>
            </w:r>
          </w:p>
          <w:p w14:paraId="75682DA5" w14:textId="56177B4B" w:rsidR="001E2F6B" w:rsidRPr="001C0CC4" w:rsidRDefault="001E2F6B" w:rsidP="00311709">
            <w:pPr>
              <w:pStyle w:val="TAC"/>
              <w:rPr>
                <w:rFonts w:cs="Arial"/>
              </w:rPr>
            </w:pPr>
            <w:proofErr w:type="spellStart"/>
            <w:r w:rsidRPr="001C0CC4">
              <w:rPr>
                <w:rFonts w:cs="Arial"/>
              </w:rPr>
              <w:t>F</w:t>
            </w:r>
            <w:r w:rsidRPr="001C0CC4">
              <w:rPr>
                <w:rFonts w:cs="Arial"/>
                <w:vertAlign w:val="subscript"/>
              </w:rPr>
              <w:t>DL_high</w:t>
            </w:r>
            <w:proofErr w:type="spellEnd"/>
            <w:r w:rsidRPr="001C0CC4">
              <w:rPr>
                <w:rFonts w:cs="Arial"/>
              </w:rPr>
              <w:t xml:space="preserve"> + </w:t>
            </w:r>
            <w:proofErr w:type="gramStart"/>
            <w:r w:rsidRPr="001C0CC4">
              <w:rPr>
                <w:rFonts w:cs="Arial"/>
              </w:rPr>
              <w:t>MAX(</w:t>
            </w:r>
            <w:proofErr w:type="gramEnd"/>
            <w:r w:rsidRPr="001C0CC4">
              <w:rPr>
                <w:rFonts w:cs="Arial"/>
              </w:rPr>
              <w:t>200,3</w:t>
            </w:r>
            <w:r>
              <w:rPr>
                <w:rFonts w:cs="Arial"/>
              </w:rPr>
              <w:t>*</w:t>
            </w:r>
            <w:r w:rsidRPr="001C0CC4">
              <w:rPr>
                <w:rFonts w:cs="Arial"/>
              </w:rPr>
              <w:t>CBW)</w:t>
            </w:r>
          </w:p>
          <w:p w14:paraId="38ABFBB1" w14:textId="77777777" w:rsidR="001E2F6B" w:rsidRPr="001C0CC4" w:rsidRDefault="001E2F6B" w:rsidP="00311709">
            <w:pPr>
              <w:pStyle w:val="TAC"/>
              <w:rPr>
                <w:rFonts w:cs="Arial"/>
              </w:rPr>
            </w:pPr>
            <w:r w:rsidRPr="001C0CC4">
              <w:rPr>
                <w:rFonts w:cs="Arial"/>
              </w:rPr>
              <w:t>≤ f ≤ 12750</w:t>
            </w:r>
          </w:p>
        </w:tc>
      </w:tr>
      <w:tr w:rsidR="001E2F6B" w:rsidRPr="001C0CC4" w14:paraId="7B9520D0" w14:textId="77777777" w:rsidTr="00311709">
        <w:trPr>
          <w:jc w:val="center"/>
        </w:trPr>
        <w:tc>
          <w:tcPr>
            <w:tcW w:w="9206" w:type="dxa"/>
            <w:gridSpan w:val="6"/>
          </w:tcPr>
          <w:p w14:paraId="0C9B2DE4" w14:textId="77777777" w:rsidR="001E2F6B" w:rsidRPr="001C0CC4" w:rsidRDefault="001E2F6B" w:rsidP="00311709">
            <w:pPr>
              <w:pStyle w:val="TAN"/>
            </w:pPr>
            <w:r w:rsidRPr="001C0CC4">
              <w:t>NOTE 1:</w:t>
            </w:r>
            <w:r w:rsidRPr="001C0CC4">
              <w:tab/>
              <w:t>The power level of the interferer (</w:t>
            </w:r>
            <w:proofErr w:type="spellStart"/>
            <w:r w:rsidRPr="001C0CC4">
              <w:t>P</w:t>
            </w:r>
            <w:r w:rsidRPr="001C0CC4">
              <w:rPr>
                <w:vertAlign w:val="subscript"/>
              </w:rPr>
              <w:t>Interferer</w:t>
            </w:r>
            <w:proofErr w:type="spellEnd"/>
            <w:r w:rsidRPr="001C0CC4">
              <w:t xml:space="preserve">) for Range 3 shall be modified to -20 dBm for </w:t>
            </w:r>
            <w:proofErr w:type="spellStart"/>
            <w:r w:rsidRPr="001C0CC4">
              <w:t>F</w:t>
            </w:r>
            <w:r w:rsidRPr="001C0CC4">
              <w:rPr>
                <w:vertAlign w:val="subscript"/>
              </w:rPr>
              <w:t>Interferer</w:t>
            </w:r>
            <w:proofErr w:type="spellEnd"/>
            <w:r w:rsidRPr="001C0CC4">
              <w:t xml:space="preserve"> &gt; </w:t>
            </w:r>
            <w:r>
              <w:t>42</w:t>
            </w:r>
            <w:r w:rsidRPr="001C0CC4">
              <w:rPr>
                <w:rFonts w:hint="eastAsia"/>
                <w:lang w:eastAsia="zh-CN"/>
              </w:rPr>
              <w:t>00</w:t>
            </w:r>
            <w:r w:rsidRPr="001C0CC4">
              <w:t xml:space="preserve"> </w:t>
            </w:r>
            <w:proofErr w:type="spellStart"/>
            <w:r w:rsidRPr="001C0CC4">
              <w:t>MHz.</w:t>
            </w:r>
            <w:proofErr w:type="spellEnd"/>
          </w:p>
          <w:p w14:paraId="383C47A4" w14:textId="77777777" w:rsidR="001E2F6B" w:rsidRPr="002E672C" w:rsidRDefault="001E2F6B" w:rsidP="00311709">
            <w:pPr>
              <w:pStyle w:val="TAN"/>
              <w:rPr>
                <w:rFonts w:cs="Arial"/>
              </w:rPr>
            </w:pPr>
            <w:r w:rsidRPr="001C0CC4">
              <w:rPr>
                <w:rFonts w:cs="Arial"/>
              </w:rPr>
              <w:t>NOTE 2:</w:t>
            </w:r>
            <w:r w:rsidRPr="001C0CC4">
              <w:rPr>
                <w:rFonts w:cs="Arial"/>
              </w:rPr>
              <w:tab/>
            </w:r>
            <w:r w:rsidRPr="001C0CC4">
              <w:t>CBW denotes the channel bandwidth of the wanted signal</w:t>
            </w:r>
          </w:p>
        </w:tc>
      </w:tr>
    </w:tbl>
    <w:p w14:paraId="2318BB48" w14:textId="77777777" w:rsidR="001E2F6B" w:rsidRPr="001C0CC4" w:rsidRDefault="001E2F6B" w:rsidP="001E2F6B"/>
    <w:bookmarkEnd w:id="33"/>
    <w:p w14:paraId="06D58C68" w14:textId="77777777" w:rsidR="001E2F6B" w:rsidRPr="001C0CC4" w:rsidRDefault="001E2F6B" w:rsidP="001E2F6B">
      <w:r w:rsidRPr="001C0CC4">
        <w:t>For interferer frequencies across ranges 1, 2 and 3 in Table 7.6</w:t>
      </w:r>
      <w:r>
        <w:t>F</w:t>
      </w:r>
      <w:r w:rsidRPr="001C0CC4">
        <w:t>.3-2, a maximum of</w:t>
      </w:r>
    </w:p>
    <w:p w14:paraId="49781DB0" w14:textId="77777777" w:rsidR="001E2F6B" w:rsidRPr="001C0CC4" w:rsidRDefault="001E2F6B" w:rsidP="001E2F6B">
      <w:pPr>
        <w:pStyle w:val="EQ"/>
      </w:pPr>
      <w:r w:rsidRPr="001C0CC4">
        <w:tab/>
      </w:r>
      <w:r w:rsidRPr="001C0CC4">
        <w:rPr>
          <w:rFonts w:eastAsia="Osaka"/>
          <w:position w:val="-12"/>
        </w:rPr>
        <w:object w:dxaOrig="4440" w:dyaOrig="360" w14:anchorId="2FCA9D09">
          <v:shape id="_x0000_i1027" type="#_x0000_t75" style="width:186pt;height:12pt" o:ole="">
            <v:imagedata r:id="rId19" o:title=""/>
          </v:shape>
          <o:OLEObject Type="Embed" ProgID="Equation.3" ShapeID="_x0000_i1027" DrawAspect="Content" ObjectID="_1666655624" r:id="rId20"/>
        </w:object>
      </w:r>
    </w:p>
    <w:p w14:paraId="2017D3B6" w14:textId="65C35856" w:rsidR="001E2F6B" w:rsidRPr="001C0CC4" w:rsidRDefault="001E2F6B" w:rsidP="001E2F6B">
      <w:r w:rsidRPr="001C0CC4">
        <w:t xml:space="preserve">exceptions are allowed for spurious response frequencies in each assigned frequency channel when measured using a step size of </w:t>
      </w:r>
      <w:r w:rsidRPr="001C0CC4">
        <w:rPr>
          <w:position w:val="-12"/>
        </w:rPr>
        <w:object w:dxaOrig="1740" w:dyaOrig="360" w14:anchorId="0AF73405">
          <v:shape id="_x0000_i1028" type="#_x0000_t75" style="width:1in;height:12pt" o:ole="">
            <v:imagedata r:id="rId21" o:title=""/>
          </v:shape>
          <o:OLEObject Type="Embed" ProgID="Equation.3" ShapeID="_x0000_i1028" DrawAspect="Content" ObjectID="_1666655625" r:id="rId22"/>
        </w:object>
      </w:r>
      <w:r w:rsidRPr="001C0CC4">
        <w:t xml:space="preserve"> MHz with</w:t>
      </w:r>
      <w:r w:rsidRPr="001C0CC4">
        <w:rPr>
          <w:position w:val="-10"/>
        </w:rPr>
        <w:object w:dxaOrig="440" w:dyaOrig="340" w14:anchorId="48935DD0">
          <v:shape id="_x0000_i1029" type="#_x0000_t75" style="width:12pt;height:12pt" o:ole="">
            <v:imagedata r:id="rId23" o:title=""/>
          </v:shape>
          <o:OLEObject Type="Embed" ProgID="Equation.3" ShapeID="_x0000_i1029" DrawAspect="Content" ObjectID="_1666655626" r:id="rId24"/>
        </w:object>
      </w:r>
      <w:r w:rsidRPr="001C0CC4">
        <w:t xml:space="preserve">the number of resource blocks in the downlink transmission bandwidth </w:t>
      </w:r>
      <w:r w:rsidRPr="001C0CC4">
        <w:lastRenderedPageBreak/>
        <w:t xml:space="preserve">configuration, </w:t>
      </w:r>
      <w:r w:rsidRPr="001C0CC4">
        <w:rPr>
          <w:i/>
        </w:rPr>
        <w:t xml:space="preserve">CBW </w:t>
      </w:r>
      <w:r w:rsidRPr="001C0CC4">
        <w:t xml:space="preserve">the bandwidth of the frequency channel in MHz and </w:t>
      </w:r>
      <w:r w:rsidRPr="001C0CC4">
        <w:rPr>
          <w:i/>
        </w:rPr>
        <w:t>n</w:t>
      </w:r>
      <w:r w:rsidRPr="001C0CC4">
        <w:t xml:space="preserve"> = 1, 2, 3 for SCS = 15, 30, 60 kHz, respectively. For these exceptions, the requirements in </w:t>
      </w:r>
      <w:r>
        <w:t>clause</w:t>
      </w:r>
      <w:r w:rsidRPr="001C0CC4">
        <w:t xml:space="preserve"> 7.7</w:t>
      </w:r>
      <w:ins w:id="34" w:author="Ericsson" w:date="2020-10-22T16:17:00Z">
        <w:r w:rsidR="0064270D">
          <w:t>F</w:t>
        </w:r>
      </w:ins>
      <w:r w:rsidRPr="001C0CC4">
        <w:t xml:space="preserve"> apply.</w:t>
      </w:r>
    </w:p>
    <w:p w14:paraId="4D21C0BD" w14:textId="77777777" w:rsidR="001E2F6B" w:rsidRDefault="001E2F6B" w:rsidP="001E2F6B">
      <w:pPr>
        <w:pStyle w:val="Heading4"/>
      </w:pPr>
      <w:r>
        <w:t>7.6F.3.2</w:t>
      </w:r>
      <w:r w:rsidRPr="001C0CC4">
        <w:tab/>
      </w:r>
      <w:r>
        <w:t>Intra-band contiguous shared spectrum channel access CA</w:t>
      </w:r>
    </w:p>
    <w:p w14:paraId="22EBE169" w14:textId="77777777" w:rsidR="001E2F6B" w:rsidRDefault="001E2F6B" w:rsidP="001E2F6B">
      <w:r>
        <w:t xml:space="preserve">Out-of-band blocking for intra-band contiguous shared access CA requirements are specified in Table 7.6F.3.2-1.  </w:t>
      </w:r>
      <w:r w:rsidRPr="001C0CC4">
        <w:t xml:space="preserve">These requirements apply for any SCS specified for the channel bandwidth of the wanted signal. </w:t>
      </w:r>
      <w:r>
        <w:t xml:space="preserve"> </w:t>
      </w:r>
      <w:r w:rsidRPr="001C0CC4">
        <w:t>For the test parameters</w:t>
      </w:r>
      <w:r>
        <w:t xml:space="preserve"> specified in Table 7.6F.3.2-2</w:t>
      </w:r>
      <w:r w:rsidRPr="001C0CC4">
        <w:t xml:space="preserve">, the throughput </w:t>
      </w:r>
      <w:r>
        <w:t xml:space="preserve">of each carrier </w:t>
      </w:r>
      <w:r w:rsidRPr="001C0CC4">
        <w:t>shall be ≥ 95 % of the maximum throughput of the reference measurement channels as specified in Annexes A.2.2, A.2.3, A.3.2, and A.3.3 (with one sided dynamic OCNG Pattern OP.1 FDD/TDD for the DL-signal as described in Annex A.5.1.1/A.5.2.1).</w:t>
      </w:r>
    </w:p>
    <w:p w14:paraId="4E334F50" w14:textId="77777777" w:rsidR="001E2F6B" w:rsidRPr="001C0CC4" w:rsidRDefault="001E2F6B" w:rsidP="001E2F6B">
      <w:pPr>
        <w:pStyle w:val="TH"/>
        <w:rPr>
          <w:rFonts w:cs="Arial"/>
        </w:rPr>
      </w:pPr>
      <w:r w:rsidRPr="001C0CC4">
        <w:rPr>
          <w:rFonts w:cs="Arial"/>
        </w:rPr>
        <w:t>Table 7.6</w:t>
      </w:r>
      <w:r>
        <w:rPr>
          <w:rFonts w:cs="Arial"/>
        </w:rPr>
        <w:t>F</w:t>
      </w:r>
      <w:r w:rsidRPr="001C0CC4">
        <w:rPr>
          <w:rFonts w:cs="Arial"/>
        </w:rPr>
        <w:t>.3</w:t>
      </w:r>
      <w:r>
        <w:rPr>
          <w:rFonts w:cs="Arial"/>
        </w:rPr>
        <w:t>.2</w:t>
      </w:r>
      <w:r w:rsidRPr="001C0CC4">
        <w:rPr>
          <w:rFonts w:cs="Arial"/>
        </w:rPr>
        <w:t xml:space="preserve">-1: Out-of-band blocking parameters for intra-band contiguous </w:t>
      </w:r>
      <w:r>
        <w:rPr>
          <w:rFonts w:cs="Arial"/>
        </w:rPr>
        <w:t xml:space="preserve">shared access </w:t>
      </w:r>
      <w:r w:rsidRPr="001C0CC4">
        <w:rPr>
          <w:rFonts w:cs="Arial"/>
        </w:rPr>
        <w:t>CA</w:t>
      </w:r>
    </w:p>
    <w:tbl>
      <w:tblPr>
        <w:tblW w:w="9394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86"/>
        <w:gridCol w:w="651"/>
        <w:gridCol w:w="6957"/>
      </w:tblGrid>
      <w:tr w:rsidR="001E2F6B" w:rsidRPr="001C0CC4" w14:paraId="5755395A" w14:textId="77777777" w:rsidTr="00311709">
        <w:trPr>
          <w:trHeight w:val="210"/>
        </w:trPr>
        <w:tc>
          <w:tcPr>
            <w:tcW w:w="1786" w:type="dxa"/>
            <w:vMerge w:val="restart"/>
          </w:tcPr>
          <w:p w14:paraId="2176858F" w14:textId="77777777" w:rsidR="001E2F6B" w:rsidRPr="001C0CC4" w:rsidRDefault="001E2F6B" w:rsidP="00311709">
            <w:pPr>
              <w:pStyle w:val="TAH"/>
            </w:pPr>
            <w:r w:rsidRPr="001C0CC4">
              <w:t>Rx Parameter</w:t>
            </w:r>
          </w:p>
        </w:tc>
        <w:tc>
          <w:tcPr>
            <w:tcW w:w="651" w:type="dxa"/>
            <w:vMerge w:val="restart"/>
          </w:tcPr>
          <w:p w14:paraId="5AEE7C17" w14:textId="77777777" w:rsidR="001E2F6B" w:rsidRPr="001C0CC4" w:rsidRDefault="001E2F6B" w:rsidP="00311709">
            <w:pPr>
              <w:pStyle w:val="TAH"/>
            </w:pPr>
            <w:r w:rsidRPr="001C0CC4">
              <w:t xml:space="preserve">Units </w:t>
            </w:r>
          </w:p>
        </w:tc>
        <w:tc>
          <w:tcPr>
            <w:tcW w:w="6957" w:type="dxa"/>
          </w:tcPr>
          <w:p w14:paraId="0A1B6097" w14:textId="77777777" w:rsidR="001E2F6B" w:rsidRPr="001C0CC4" w:rsidRDefault="001E2F6B" w:rsidP="00311709">
            <w:pPr>
              <w:pStyle w:val="TAH"/>
            </w:pPr>
            <w:r>
              <w:t>Shared access</w:t>
            </w:r>
            <w:r w:rsidRPr="001C0CC4">
              <w:t xml:space="preserve"> CA bandwidth class</w:t>
            </w:r>
          </w:p>
        </w:tc>
      </w:tr>
      <w:tr w:rsidR="001E2F6B" w:rsidRPr="001C0CC4" w14:paraId="1E2A98D1" w14:textId="77777777" w:rsidTr="00311709">
        <w:trPr>
          <w:trHeight w:val="210"/>
        </w:trPr>
        <w:tc>
          <w:tcPr>
            <w:tcW w:w="1786" w:type="dxa"/>
            <w:vMerge/>
          </w:tcPr>
          <w:p w14:paraId="7B8609E2" w14:textId="77777777" w:rsidR="001E2F6B" w:rsidRPr="001C0CC4" w:rsidRDefault="001E2F6B" w:rsidP="00311709">
            <w:pPr>
              <w:pStyle w:val="TAH"/>
            </w:pPr>
          </w:p>
        </w:tc>
        <w:tc>
          <w:tcPr>
            <w:tcW w:w="651" w:type="dxa"/>
            <w:vMerge/>
          </w:tcPr>
          <w:p w14:paraId="60361B49" w14:textId="77777777" w:rsidR="001E2F6B" w:rsidRPr="001C0CC4" w:rsidRDefault="001E2F6B" w:rsidP="00311709">
            <w:pPr>
              <w:pStyle w:val="TAH"/>
            </w:pPr>
          </w:p>
        </w:tc>
        <w:tc>
          <w:tcPr>
            <w:tcW w:w="6957" w:type="dxa"/>
            <w:vAlign w:val="center"/>
          </w:tcPr>
          <w:p w14:paraId="16C1A6D9" w14:textId="77777777" w:rsidR="001E2F6B" w:rsidRPr="001C0CC4" w:rsidRDefault="001E2F6B" w:rsidP="00311709">
            <w:pPr>
              <w:pStyle w:val="TAH"/>
            </w:pPr>
            <w:r>
              <w:rPr>
                <w:rFonts w:hint="eastAsia"/>
                <w:lang w:eastAsia="zh-CN"/>
              </w:rPr>
              <w:t>B</w:t>
            </w:r>
            <w:r>
              <w:rPr>
                <w:lang w:eastAsia="zh-CN"/>
              </w:rPr>
              <w:t xml:space="preserve">, C, D, E, I, M, </w:t>
            </w:r>
            <w:proofErr w:type="gramStart"/>
            <w:r>
              <w:rPr>
                <w:lang w:eastAsia="zh-CN"/>
              </w:rPr>
              <w:t>N,O</w:t>
            </w:r>
            <w:proofErr w:type="gramEnd"/>
          </w:p>
        </w:tc>
      </w:tr>
      <w:tr w:rsidR="001E2F6B" w:rsidRPr="001C0CC4" w14:paraId="1BA58A57" w14:textId="77777777" w:rsidTr="00311709">
        <w:trPr>
          <w:trHeight w:val="190"/>
        </w:trPr>
        <w:tc>
          <w:tcPr>
            <w:tcW w:w="1786" w:type="dxa"/>
            <w:vMerge w:val="restart"/>
            <w:vAlign w:val="center"/>
          </w:tcPr>
          <w:p w14:paraId="6335566D" w14:textId="77777777" w:rsidR="001E2F6B" w:rsidRPr="001C0CC4" w:rsidRDefault="001E2F6B" w:rsidP="00311709">
            <w:pPr>
              <w:pStyle w:val="TAC"/>
            </w:pPr>
            <w:r w:rsidRPr="001C0CC4">
              <w:t xml:space="preserve">Pw in Transmission Bandwidth Configuration, per CC </w:t>
            </w:r>
          </w:p>
        </w:tc>
        <w:tc>
          <w:tcPr>
            <w:tcW w:w="651" w:type="dxa"/>
            <w:vAlign w:val="center"/>
          </w:tcPr>
          <w:p w14:paraId="10417EE6" w14:textId="77777777" w:rsidR="001E2F6B" w:rsidRPr="001C0CC4" w:rsidRDefault="001E2F6B" w:rsidP="00311709">
            <w:pPr>
              <w:pStyle w:val="TAC"/>
            </w:pPr>
            <w:r w:rsidRPr="001C0CC4">
              <w:t>dB</w:t>
            </w:r>
            <w:r>
              <w:t>m</w:t>
            </w:r>
          </w:p>
        </w:tc>
        <w:tc>
          <w:tcPr>
            <w:tcW w:w="6957" w:type="dxa"/>
          </w:tcPr>
          <w:p w14:paraId="3BADF53A" w14:textId="77777777" w:rsidR="001E2F6B" w:rsidRPr="001C0CC4" w:rsidRDefault="001E2F6B" w:rsidP="00311709">
            <w:pPr>
              <w:pStyle w:val="TAC"/>
            </w:pPr>
            <w:r w:rsidRPr="001C0CC4">
              <w:t>REFSENS + CA bandwidth class specific value below</w:t>
            </w:r>
          </w:p>
        </w:tc>
      </w:tr>
      <w:tr w:rsidR="001E2F6B" w:rsidRPr="001C0CC4" w14:paraId="0C349C2D" w14:textId="77777777" w:rsidTr="00311709">
        <w:trPr>
          <w:trHeight w:val="370"/>
        </w:trPr>
        <w:tc>
          <w:tcPr>
            <w:tcW w:w="1786" w:type="dxa"/>
            <w:vMerge/>
          </w:tcPr>
          <w:p w14:paraId="38B8DE08" w14:textId="77777777" w:rsidR="001E2F6B" w:rsidRPr="001C0CC4" w:rsidRDefault="001E2F6B" w:rsidP="00311709">
            <w:pPr>
              <w:pStyle w:val="TAC"/>
              <w:rPr>
                <w:bCs/>
              </w:rPr>
            </w:pPr>
          </w:p>
        </w:tc>
        <w:tc>
          <w:tcPr>
            <w:tcW w:w="651" w:type="dxa"/>
            <w:vAlign w:val="center"/>
          </w:tcPr>
          <w:p w14:paraId="272ABC1D" w14:textId="77777777" w:rsidR="001E2F6B" w:rsidRPr="001C0CC4" w:rsidRDefault="001E2F6B" w:rsidP="00311709">
            <w:pPr>
              <w:pStyle w:val="TAC"/>
            </w:pPr>
            <w:r>
              <w:t>dB</w:t>
            </w:r>
          </w:p>
        </w:tc>
        <w:tc>
          <w:tcPr>
            <w:tcW w:w="6957" w:type="dxa"/>
            <w:vAlign w:val="center"/>
          </w:tcPr>
          <w:p w14:paraId="2D7F6AE5" w14:textId="77777777" w:rsidR="001E2F6B" w:rsidRPr="00B75879" w:rsidRDefault="001E2F6B" w:rsidP="00311709">
            <w:pPr>
              <w:pStyle w:val="TAC"/>
            </w:pPr>
            <w:r w:rsidRPr="00B75879">
              <w:rPr>
                <w:lang w:eastAsia="zh-CN"/>
              </w:rPr>
              <w:t>9</w:t>
            </w:r>
          </w:p>
        </w:tc>
      </w:tr>
      <w:tr w:rsidR="001E2F6B" w:rsidRPr="001C0CC4" w14:paraId="24043EC2" w14:textId="77777777" w:rsidTr="00311709">
        <w:trPr>
          <w:trHeight w:val="190"/>
        </w:trPr>
        <w:tc>
          <w:tcPr>
            <w:tcW w:w="9394" w:type="dxa"/>
            <w:gridSpan w:val="3"/>
          </w:tcPr>
          <w:p w14:paraId="59581AAD" w14:textId="77777777" w:rsidR="001E2F6B" w:rsidRPr="001C0CC4" w:rsidRDefault="001E2F6B" w:rsidP="00311709">
            <w:pPr>
              <w:pStyle w:val="TAN"/>
              <w:ind w:hanging="881"/>
            </w:pPr>
            <w:r w:rsidRPr="001C0CC4">
              <w:t>NOTE 1:</w:t>
            </w:r>
            <w:r w:rsidRPr="001C0CC4">
              <w:tab/>
              <w:t xml:space="preserve">The transmitter shall be set to 4dB below </w:t>
            </w:r>
            <w:proofErr w:type="spellStart"/>
            <w:r w:rsidRPr="001C0CC4">
              <w:t>P</w:t>
            </w:r>
            <w:r w:rsidRPr="001C0CC4">
              <w:rPr>
                <w:vertAlign w:val="subscript"/>
              </w:rPr>
              <w:t>CMAX_</w:t>
            </w:r>
            <w:proofErr w:type="gramStart"/>
            <w:r w:rsidRPr="001C0CC4">
              <w:rPr>
                <w:vertAlign w:val="subscript"/>
              </w:rPr>
              <w:t>L,f</w:t>
            </w:r>
            <w:proofErr w:type="gramEnd"/>
            <w:r w:rsidRPr="001C0CC4">
              <w:rPr>
                <w:vertAlign w:val="subscript"/>
              </w:rPr>
              <w:t>,c</w:t>
            </w:r>
            <w:proofErr w:type="spellEnd"/>
            <w:r w:rsidRPr="001C0CC4">
              <w:t xml:space="preserve"> at the minimum UL configuration specified in Table 7.3.2-3 with </w:t>
            </w:r>
            <w:proofErr w:type="spellStart"/>
            <w:r w:rsidRPr="001C0CC4">
              <w:t>P</w:t>
            </w:r>
            <w:r w:rsidRPr="001C0CC4">
              <w:rPr>
                <w:vertAlign w:val="subscript"/>
              </w:rPr>
              <w:t>CMAX_L,f,c</w:t>
            </w:r>
            <w:proofErr w:type="spellEnd"/>
            <w:r w:rsidRPr="001C0CC4">
              <w:t xml:space="preserve"> defined in clause 6.2.4.</w:t>
            </w:r>
          </w:p>
        </w:tc>
      </w:tr>
    </w:tbl>
    <w:p w14:paraId="51E85F22" w14:textId="77777777" w:rsidR="001E2F6B" w:rsidRPr="001C0CC4" w:rsidRDefault="001E2F6B" w:rsidP="001E2F6B"/>
    <w:p w14:paraId="5A968034" w14:textId="77777777" w:rsidR="001E2F6B" w:rsidRPr="001C0CC4" w:rsidRDefault="001E2F6B" w:rsidP="001E2F6B">
      <w:pPr>
        <w:pStyle w:val="TH"/>
        <w:rPr>
          <w:rFonts w:cs="Arial"/>
        </w:rPr>
      </w:pPr>
      <w:r w:rsidRPr="001C0CC4">
        <w:rPr>
          <w:rFonts w:cs="Arial"/>
        </w:rPr>
        <w:t>Table 7.6</w:t>
      </w:r>
      <w:r>
        <w:rPr>
          <w:rFonts w:cs="Arial"/>
        </w:rPr>
        <w:t>F</w:t>
      </w:r>
      <w:r w:rsidRPr="001C0CC4">
        <w:rPr>
          <w:rFonts w:cs="Arial"/>
        </w:rPr>
        <w:t>.3</w:t>
      </w:r>
      <w:r>
        <w:rPr>
          <w:rFonts w:cs="Arial"/>
        </w:rPr>
        <w:t>.2</w:t>
      </w:r>
      <w:r w:rsidRPr="001C0CC4">
        <w:rPr>
          <w:rFonts w:cs="Arial"/>
        </w:rPr>
        <w:t>-2: Out of-band blocking for intra-band contiguous CA</w:t>
      </w:r>
    </w:p>
    <w:tbl>
      <w:tblPr>
        <w:tblW w:w="9436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5"/>
        <w:gridCol w:w="1350"/>
        <w:gridCol w:w="810"/>
        <w:gridCol w:w="1523"/>
        <w:gridCol w:w="1984"/>
        <w:gridCol w:w="2694"/>
      </w:tblGrid>
      <w:tr w:rsidR="001E2F6B" w:rsidRPr="001C0CC4" w14:paraId="1E7F08E8" w14:textId="77777777" w:rsidTr="00311709">
        <w:trPr>
          <w:trHeight w:val="174"/>
        </w:trPr>
        <w:tc>
          <w:tcPr>
            <w:tcW w:w="1075" w:type="dxa"/>
            <w:vMerge w:val="restart"/>
          </w:tcPr>
          <w:p w14:paraId="5AC13776" w14:textId="77777777" w:rsidR="001E2F6B" w:rsidRPr="001C0CC4" w:rsidRDefault="001E2F6B" w:rsidP="00311709">
            <w:pPr>
              <w:pStyle w:val="TAH"/>
            </w:pPr>
            <w:r>
              <w:t>Operating</w:t>
            </w:r>
            <w:r w:rsidRPr="001C0CC4">
              <w:t xml:space="preserve"> band</w:t>
            </w:r>
          </w:p>
        </w:tc>
        <w:tc>
          <w:tcPr>
            <w:tcW w:w="1350" w:type="dxa"/>
            <w:shd w:val="clear" w:color="auto" w:fill="auto"/>
          </w:tcPr>
          <w:p w14:paraId="41798B46" w14:textId="77777777" w:rsidR="001E2F6B" w:rsidRPr="001C0CC4" w:rsidRDefault="001E2F6B" w:rsidP="00311709">
            <w:pPr>
              <w:pStyle w:val="TAH"/>
            </w:pPr>
            <w:r w:rsidRPr="001C0CC4">
              <w:t>Parameter</w:t>
            </w:r>
          </w:p>
        </w:tc>
        <w:tc>
          <w:tcPr>
            <w:tcW w:w="810" w:type="dxa"/>
          </w:tcPr>
          <w:p w14:paraId="6EE0DB5C" w14:textId="77777777" w:rsidR="001E2F6B" w:rsidRPr="001C0CC4" w:rsidRDefault="001E2F6B" w:rsidP="00311709">
            <w:pPr>
              <w:pStyle w:val="TAH"/>
            </w:pPr>
            <w:r w:rsidRPr="001C0CC4">
              <w:t>Unit</w:t>
            </w:r>
          </w:p>
        </w:tc>
        <w:tc>
          <w:tcPr>
            <w:tcW w:w="1523" w:type="dxa"/>
          </w:tcPr>
          <w:p w14:paraId="434C5DF2" w14:textId="77777777" w:rsidR="001E2F6B" w:rsidRPr="001C0CC4" w:rsidRDefault="001E2F6B" w:rsidP="00311709">
            <w:pPr>
              <w:pStyle w:val="TAH"/>
            </w:pPr>
            <w:r w:rsidRPr="001C0CC4">
              <w:t>Range1</w:t>
            </w:r>
          </w:p>
        </w:tc>
        <w:tc>
          <w:tcPr>
            <w:tcW w:w="1984" w:type="dxa"/>
          </w:tcPr>
          <w:p w14:paraId="63BCDAC3" w14:textId="77777777" w:rsidR="001E2F6B" w:rsidRPr="001C0CC4" w:rsidRDefault="001E2F6B" w:rsidP="00311709">
            <w:pPr>
              <w:pStyle w:val="TAH"/>
            </w:pPr>
            <w:r w:rsidRPr="001C0CC4">
              <w:t>Range 2</w:t>
            </w:r>
          </w:p>
        </w:tc>
        <w:tc>
          <w:tcPr>
            <w:tcW w:w="2694" w:type="dxa"/>
          </w:tcPr>
          <w:p w14:paraId="5F21607A" w14:textId="77777777" w:rsidR="001E2F6B" w:rsidRPr="001C0CC4" w:rsidRDefault="001E2F6B" w:rsidP="00311709">
            <w:pPr>
              <w:pStyle w:val="TAH"/>
            </w:pPr>
            <w:r w:rsidRPr="001C0CC4">
              <w:t>Range 3</w:t>
            </w:r>
          </w:p>
        </w:tc>
      </w:tr>
      <w:tr w:rsidR="001E2F6B" w:rsidRPr="001C0CC4" w14:paraId="1508CCDA" w14:textId="77777777" w:rsidTr="00311709">
        <w:trPr>
          <w:trHeight w:val="341"/>
        </w:trPr>
        <w:tc>
          <w:tcPr>
            <w:tcW w:w="1075" w:type="dxa"/>
            <w:vMerge/>
          </w:tcPr>
          <w:p w14:paraId="0A8564EE" w14:textId="77777777" w:rsidR="001E2F6B" w:rsidRPr="001C0CC4" w:rsidRDefault="001E2F6B" w:rsidP="00311709">
            <w:pPr>
              <w:pStyle w:val="TAL"/>
              <w:rPr>
                <w:rFonts w:cs="Arial"/>
                <w:lang w:val="sv-SE"/>
              </w:rPr>
            </w:pPr>
          </w:p>
        </w:tc>
        <w:tc>
          <w:tcPr>
            <w:tcW w:w="1350" w:type="dxa"/>
            <w:shd w:val="clear" w:color="auto" w:fill="auto"/>
          </w:tcPr>
          <w:p w14:paraId="3A7DBE3A" w14:textId="77777777" w:rsidR="001E2F6B" w:rsidRPr="001C0CC4" w:rsidRDefault="001E2F6B" w:rsidP="00311709">
            <w:pPr>
              <w:pStyle w:val="TAL"/>
              <w:rPr>
                <w:rFonts w:cs="Arial"/>
                <w:lang w:val="sv-SE"/>
              </w:rPr>
            </w:pPr>
            <w:r w:rsidRPr="001C0CC4">
              <w:rPr>
                <w:rFonts w:cs="Arial"/>
                <w:lang w:val="sv-SE"/>
              </w:rPr>
              <w:t>P</w:t>
            </w:r>
            <w:r w:rsidRPr="001C0CC4">
              <w:rPr>
                <w:rFonts w:cs="Arial"/>
                <w:vertAlign w:val="subscript"/>
                <w:lang w:val="sv-SE"/>
              </w:rPr>
              <w:t>interferer</w:t>
            </w:r>
          </w:p>
        </w:tc>
        <w:tc>
          <w:tcPr>
            <w:tcW w:w="810" w:type="dxa"/>
          </w:tcPr>
          <w:p w14:paraId="04F780A7" w14:textId="77777777" w:rsidR="001E2F6B" w:rsidRPr="001C0CC4" w:rsidRDefault="001E2F6B" w:rsidP="00311709">
            <w:pPr>
              <w:pStyle w:val="TAC"/>
              <w:rPr>
                <w:rFonts w:cs="Arial"/>
                <w:lang w:val="sv-SE"/>
              </w:rPr>
            </w:pPr>
            <w:r w:rsidRPr="001C0CC4">
              <w:rPr>
                <w:rFonts w:cs="Arial"/>
                <w:lang w:val="sv-SE"/>
              </w:rPr>
              <w:t>dBm</w:t>
            </w:r>
          </w:p>
        </w:tc>
        <w:tc>
          <w:tcPr>
            <w:tcW w:w="1523" w:type="dxa"/>
            <w:vAlign w:val="center"/>
          </w:tcPr>
          <w:p w14:paraId="260F4862" w14:textId="77777777" w:rsidR="001E2F6B" w:rsidRPr="001C0CC4" w:rsidRDefault="001E2F6B" w:rsidP="00311709">
            <w:pPr>
              <w:pStyle w:val="TAC"/>
              <w:rPr>
                <w:rFonts w:cs="Arial"/>
                <w:lang w:eastAsia="ja-JP"/>
              </w:rPr>
            </w:pPr>
            <w:r w:rsidRPr="001C0CC4">
              <w:rPr>
                <w:rFonts w:cs="Arial"/>
                <w:lang w:eastAsia="ja-JP"/>
              </w:rPr>
              <w:t>-45</w:t>
            </w:r>
          </w:p>
        </w:tc>
        <w:tc>
          <w:tcPr>
            <w:tcW w:w="1984" w:type="dxa"/>
            <w:vAlign w:val="center"/>
          </w:tcPr>
          <w:p w14:paraId="3358968B" w14:textId="77777777" w:rsidR="001E2F6B" w:rsidRPr="001C0CC4" w:rsidRDefault="001E2F6B" w:rsidP="00311709">
            <w:pPr>
              <w:pStyle w:val="TAC"/>
              <w:rPr>
                <w:rFonts w:cs="Arial"/>
              </w:rPr>
            </w:pPr>
            <w:r w:rsidRPr="001C0CC4">
              <w:rPr>
                <w:rFonts w:cs="Arial"/>
              </w:rPr>
              <w:t>-30</w:t>
            </w:r>
          </w:p>
        </w:tc>
        <w:tc>
          <w:tcPr>
            <w:tcW w:w="2694" w:type="dxa"/>
            <w:vAlign w:val="center"/>
          </w:tcPr>
          <w:p w14:paraId="68941C26" w14:textId="77777777" w:rsidR="001E2F6B" w:rsidRPr="001C0CC4" w:rsidRDefault="001E2F6B" w:rsidP="00311709">
            <w:pPr>
              <w:pStyle w:val="TAC"/>
              <w:rPr>
                <w:rFonts w:cs="Arial"/>
              </w:rPr>
            </w:pPr>
            <w:r w:rsidRPr="001C0CC4">
              <w:rPr>
                <w:rFonts w:cs="Arial"/>
              </w:rPr>
              <w:t>-15</w:t>
            </w:r>
          </w:p>
        </w:tc>
      </w:tr>
      <w:tr w:rsidR="001E2F6B" w:rsidRPr="001C0CC4" w14:paraId="1861A548" w14:textId="77777777" w:rsidTr="00311709">
        <w:trPr>
          <w:trHeight w:val="1037"/>
        </w:trPr>
        <w:tc>
          <w:tcPr>
            <w:tcW w:w="1075" w:type="dxa"/>
          </w:tcPr>
          <w:p w14:paraId="0DA78204" w14:textId="77777777" w:rsidR="001E2F6B" w:rsidRPr="001C0CC4" w:rsidRDefault="001E2F6B" w:rsidP="00311709">
            <w:pPr>
              <w:pStyle w:val="TAL"/>
              <w:rPr>
                <w:rFonts w:cs="Arial"/>
              </w:rPr>
            </w:pPr>
            <w:r>
              <w:rPr>
                <w:rFonts w:cs="Arial"/>
              </w:rPr>
              <w:t>n46</w:t>
            </w:r>
          </w:p>
        </w:tc>
        <w:tc>
          <w:tcPr>
            <w:tcW w:w="1350" w:type="dxa"/>
            <w:shd w:val="clear" w:color="auto" w:fill="auto"/>
          </w:tcPr>
          <w:p w14:paraId="6E339D7B" w14:textId="77777777" w:rsidR="001E2F6B" w:rsidRPr="001C0CC4" w:rsidRDefault="001E2F6B" w:rsidP="00311709">
            <w:pPr>
              <w:pStyle w:val="TAL"/>
              <w:rPr>
                <w:rFonts w:cs="Arial"/>
                <w:lang w:val="sv-SE"/>
              </w:rPr>
            </w:pPr>
            <w:r w:rsidRPr="001C0CC4">
              <w:rPr>
                <w:rFonts w:cs="Arial"/>
                <w:lang w:val="sv-SE"/>
              </w:rPr>
              <w:t>F</w:t>
            </w:r>
            <w:r w:rsidRPr="001C0CC4">
              <w:rPr>
                <w:rFonts w:cs="Arial"/>
                <w:vertAlign w:val="subscript"/>
                <w:lang w:val="sv-SE"/>
              </w:rPr>
              <w:t>interferer</w:t>
            </w:r>
            <w:r w:rsidRPr="001C0CC4">
              <w:rPr>
                <w:rFonts w:cs="Arial"/>
                <w:lang w:val="sv-SE"/>
              </w:rPr>
              <w:t xml:space="preserve"> (CW)</w:t>
            </w:r>
          </w:p>
        </w:tc>
        <w:tc>
          <w:tcPr>
            <w:tcW w:w="810" w:type="dxa"/>
          </w:tcPr>
          <w:p w14:paraId="4D2D6335" w14:textId="77777777" w:rsidR="001E2F6B" w:rsidRPr="001C0CC4" w:rsidRDefault="001E2F6B" w:rsidP="00311709">
            <w:pPr>
              <w:pStyle w:val="TAC"/>
              <w:rPr>
                <w:rFonts w:cs="Arial"/>
                <w:lang w:val="sv-SE"/>
              </w:rPr>
            </w:pPr>
            <w:r w:rsidRPr="001C0CC4">
              <w:rPr>
                <w:rFonts w:cs="Arial"/>
                <w:lang w:val="sv-SE"/>
              </w:rPr>
              <w:t>MHz</w:t>
            </w:r>
          </w:p>
        </w:tc>
        <w:tc>
          <w:tcPr>
            <w:tcW w:w="1523" w:type="dxa"/>
            <w:vAlign w:val="center"/>
          </w:tcPr>
          <w:p w14:paraId="6143B4E7" w14:textId="77777777" w:rsidR="001E2F6B" w:rsidRPr="001C0CC4" w:rsidRDefault="001E2F6B" w:rsidP="00311709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N/A</w:t>
            </w:r>
          </w:p>
        </w:tc>
        <w:tc>
          <w:tcPr>
            <w:tcW w:w="1984" w:type="dxa"/>
            <w:vAlign w:val="center"/>
          </w:tcPr>
          <w:p w14:paraId="7D7FFB26" w14:textId="00630FED" w:rsidR="001E2F6B" w:rsidRDefault="001E2F6B" w:rsidP="00311709">
            <w:pPr>
              <w:pStyle w:val="TAC"/>
            </w:pPr>
            <w:r>
              <w:t xml:space="preserve">-200 &lt; f – </w:t>
            </w:r>
            <w:proofErr w:type="spellStart"/>
            <w:r>
              <w:t>F</w:t>
            </w:r>
            <w:r>
              <w:rPr>
                <w:vertAlign w:val="subscript"/>
              </w:rPr>
              <w:t>DL_low</w:t>
            </w:r>
            <w:proofErr w:type="spellEnd"/>
            <w:r>
              <w:t xml:space="preserve"> ≤ -3*</w:t>
            </w:r>
            <w:proofErr w:type="spellStart"/>
            <w:r>
              <w:t>BW</w:t>
            </w:r>
            <w:r>
              <w:rPr>
                <w:vertAlign w:val="subscript"/>
              </w:rPr>
              <w:t>Channel_CA</w:t>
            </w:r>
            <w:proofErr w:type="spellEnd"/>
          </w:p>
          <w:p w14:paraId="31D2DCF6" w14:textId="77777777" w:rsidR="001E2F6B" w:rsidRDefault="001E2F6B" w:rsidP="00311709">
            <w:pPr>
              <w:pStyle w:val="TAC"/>
            </w:pPr>
            <w:r>
              <w:t>or</w:t>
            </w:r>
          </w:p>
          <w:p w14:paraId="0173A276" w14:textId="421B3890" w:rsidR="001E2F6B" w:rsidRPr="001C0CC4" w:rsidRDefault="001E2F6B" w:rsidP="00311709">
            <w:pPr>
              <w:pStyle w:val="TAC"/>
              <w:rPr>
                <w:rFonts w:cs="Arial"/>
              </w:rPr>
            </w:pPr>
            <w:r>
              <w:t>3*</w:t>
            </w:r>
            <w:proofErr w:type="spellStart"/>
            <w:r>
              <w:t>BW</w:t>
            </w:r>
            <w:r>
              <w:rPr>
                <w:vertAlign w:val="subscript"/>
              </w:rPr>
              <w:t>Channel_CA</w:t>
            </w:r>
            <w:proofErr w:type="spellEnd"/>
            <w:r>
              <w:t xml:space="preserve"> ≤ f – </w:t>
            </w:r>
            <w:proofErr w:type="spellStart"/>
            <w:r>
              <w:t>F</w:t>
            </w:r>
            <w:r>
              <w:rPr>
                <w:vertAlign w:val="subscript"/>
              </w:rPr>
              <w:t>DL_high</w:t>
            </w:r>
            <w:proofErr w:type="spellEnd"/>
            <w:r>
              <w:t xml:space="preserve"> &lt; 200</w:t>
            </w:r>
          </w:p>
        </w:tc>
        <w:tc>
          <w:tcPr>
            <w:tcW w:w="2694" w:type="dxa"/>
            <w:vAlign w:val="center"/>
          </w:tcPr>
          <w:p w14:paraId="4C2C3B38" w14:textId="2955C09C" w:rsidR="001E2F6B" w:rsidRPr="001C0CC4" w:rsidRDefault="001E2F6B" w:rsidP="00311709">
            <w:pPr>
              <w:pStyle w:val="TAC"/>
              <w:rPr>
                <w:rFonts w:cs="Arial"/>
              </w:rPr>
            </w:pPr>
            <w:r w:rsidRPr="001C0CC4">
              <w:rPr>
                <w:rFonts w:cs="Arial"/>
              </w:rPr>
              <w:t xml:space="preserve">1 ≤ f ≤ </w:t>
            </w:r>
            <w:proofErr w:type="spellStart"/>
            <w:r w:rsidRPr="001C0CC4">
              <w:rPr>
                <w:rFonts w:cs="Arial"/>
              </w:rPr>
              <w:t>F</w:t>
            </w:r>
            <w:r w:rsidRPr="001C0CC4">
              <w:rPr>
                <w:rFonts w:cs="Arial"/>
                <w:vertAlign w:val="subscript"/>
              </w:rPr>
              <w:t>DL_low</w:t>
            </w:r>
            <w:proofErr w:type="spellEnd"/>
            <w:r w:rsidRPr="001C0CC4">
              <w:rPr>
                <w:rFonts w:cs="Arial"/>
              </w:rPr>
              <w:t xml:space="preserve"> – </w:t>
            </w:r>
            <w:proofErr w:type="gramStart"/>
            <w:r>
              <w:rPr>
                <w:rFonts w:cs="Arial"/>
              </w:rPr>
              <w:t>MAX(</w:t>
            </w:r>
            <w:proofErr w:type="gramEnd"/>
            <w:r>
              <w:rPr>
                <w:rFonts w:cs="Arial"/>
              </w:rPr>
              <w:t>200,</w:t>
            </w:r>
            <w:r w:rsidRPr="001C0CC4">
              <w:rPr>
                <w:rFonts w:cs="Arial"/>
              </w:rPr>
              <w:t>3</w:t>
            </w:r>
            <w:r>
              <w:rPr>
                <w:rFonts w:cs="Arial"/>
              </w:rPr>
              <w:t>*</w:t>
            </w:r>
            <w:proofErr w:type="spellStart"/>
            <w:r>
              <w:rPr>
                <w:rFonts w:cs="Arial"/>
              </w:rPr>
              <w:t>BW</w:t>
            </w:r>
            <w:r w:rsidRPr="002E672C">
              <w:rPr>
                <w:rFonts w:cs="Arial"/>
                <w:vertAlign w:val="subscript"/>
              </w:rPr>
              <w:t>Channel_CA</w:t>
            </w:r>
            <w:proofErr w:type="spellEnd"/>
            <w:r w:rsidRPr="001C0CC4">
              <w:rPr>
                <w:rFonts w:cs="Arial"/>
              </w:rPr>
              <w:t>)</w:t>
            </w:r>
          </w:p>
          <w:p w14:paraId="57E8AF95" w14:textId="77777777" w:rsidR="001E2F6B" w:rsidRPr="001C0CC4" w:rsidRDefault="001E2F6B" w:rsidP="00311709">
            <w:pPr>
              <w:pStyle w:val="TAC"/>
              <w:rPr>
                <w:rFonts w:cs="Arial"/>
              </w:rPr>
            </w:pPr>
            <w:r w:rsidRPr="001C0CC4">
              <w:rPr>
                <w:rFonts w:cs="Arial"/>
              </w:rPr>
              <w:t>or</w:t>
            </w:r>
          </w:p>
          <w:p w14:paraId="14A4BD13" w14:textId="59CAE169" w:rsidR="001E2F6B" w:rsidRPr="001C0CC4" w:rsidRDefault="001E2F6B" w:rsidP="00311709">
            <w:pPr>
              <w:pStyle w:val="TAC"/>
              <w:rPr>
                <w:rFonts w:cs="Arial"/>
              </w:rPr>
            </w:pPr>
            <w:proofErr w:type="spellStart"/>
            <w:r w:rsidRPr="001C0CC4">
              <w:rPr>
                <w:rFonts w:cs="Arial"/>
              </w:rPr>
              <w:t>F</w:t>
            </w:r>
            <w:r w:rsidRPr="001C0CC4">
              <w:rPr>
                <w:rFonts w:cs="Arial"/>
                <w:vertAlign w:val="subscript"/>
              </w:rPr>
              <w:t>DL_high</w:t>
            </w:r>
            <w:proofErr w:type="spellEnd"/>
            <w:r w:rsidRPr="001C0CC4">
              <w:rPr>
                <w:rFonts w:cs="Arial"/>
              </w:rPr>
              <w:t xml:space="preserve"> + </w:t>
            </w:r>
            <w:proofErr w:type="gramStart"/>
            <w:r>
              <w:rPr>
                <w:rFonts w:cs="Arial"/>
              </w:rPr>
              <w:t>MAX(</w:t>
            </w:r>
            <w:proofErr w:type="gramEnd"/>
            <w:r>
              <w:rPr>
                <w:rFonts w:cs="Arial"/>
              </w:rPr>
              <w:t>200,</w:t>
            </w:r>
            <w:r w:rsidRPr="001C0CC4">
              <w:rPr>
                <w:rFonts w:cs="Arial"/>
              </w:rPr>
              <w:t>3</w:t>
            </w:r>
            <w:r>
              <w:rPr>
                <w:rFonts w:cs="Arial"/>
              </w:rPr>
              <w:t>*</w:t>
            </w:r>
            <w:proofErr w:type="spellStart"/>
            <w:r>
              <w:rPr>
                <w:rFonts w:cs="Arial"/>
              </w:rPr>
              <w:t>BW</w:t>
            </w:r>
            <w:r w:rsidRPr="002E672C">
              <w:rPr>
                <w:rFonts w:cs="Arial"/>
                <w:vertAlign w:val="subscript"/>
              </w:rPr>
              <w:t>Channel_CA</w:t>
            </w:r>
            <w:proofErr w:type="spellEnd"/>
            <w:r w:rsidRPr="001C0CC4">
              <w:rPr>
                <w:rFonts w:cs="Arial"/>
              </w:rPr>
              <w:t>)</w:t>
            </w:r>
          </w:p>
          <w:p w14:paraId="0EF6427E" w14:textId="77777777" w:rsidR="001E2F6B" w:rsidRPr="001C0CC4" w:rsidRDefault="001E2F6B" w:rsidP="00311709">
            <w:pPr>
              <w:pStyle w:val="TAC"/>
              <w:rPr>
                <w:rFonts w:cs="Arial"/>
              </w:rPr>
            </w:pPr>
            <w:r w:rsidRPr="001C0CC4">
              <w:rPr>
                <w:rFonts w:cs="Arial"/>
              </w:rPr>
              <w:t>≤ f ≤ 12750</w:t>
            </w:r>
          </w:p>
        </w:tc>
      </w:tr>
      <w:tr w:rsidR="001E2F6B" w:rsidRPr="001C0CC4" w14:paraId="46CDE1FB" w14:textId="77777777" w:rsidTr="00311709">
        <w:trPr>
          <w:trHeight w:val="70"/>
        </w:trPr>
        <w:tc>
          <w:tcPr>
            <w:tcW w:w="9436" w:type="dxa"/>
            <w:gridSpan w:val="6"/>
          </w:tcPr>
          <w:p w14:paraId="750E75E6" w14:textId="77777777" w:rsidR="001E2F6B" w:rsidRPr="001C0CC4" w:rsidRDefault="001E2F6B" w:rsidP="00311709">
            <w:pPr>
              <w:pStyle w:val="TAN"/>
            </w:pPr>
            <w:r w:rsidRPr="001C0CC4">
              <w:rPr>
                <w:rFonts w:cs="Arial"/>
              </w:rPr>
              <w:t xml:space="preserve">NOTE </w:t>
            </w:r>
            <w:r>
              <w:rPr>
                <w:rFonts w:cs="Arial"/>
              </w:rPr>
              <w:t>1</w:t>
            </w:r>
            <w:r w:rsidRPr="001C0CC4">
              <w:rPr>
                <w:rFonts w:cs="Arial"/>
              </w:rPr>
              <w:t>:</w:t>
            </w:r>
            <w:r w:rsidRPr="001C0CC4">
              <w:rPr>
                <w:rFonts w:cs="Arial"/>
              </w:rPr>
              <w:tab/>
              <w:t xml:space="preserve">The power level </w:t>
            </w:r>
            <w:r w:rsidRPr="001C0CC4">
              <w:t>of the interferer (</w:t>
            </w:r>
            <w:proofErr w:type="spellStart"/>
            <w:r w:rsidRPr="001C0CC4">
              <w:t>P</w:t>
            </w:r>
            <w:r w:rsidRPr="001C0CC4">
              <w:rPr>
                <w:vertAlign w:val="subscript"/>
              </w:rPr>
              <w:t>Interferer</w:t>
            </w:r>
            <w:proofErr w:type="spellEnd"/>
            <w:r w:rsidRPr="001C0CC4">
              <w:t xml:space="preserve">) for Range 3 shall be modified to -20 dBm, for </w:t>
            </w:r>
            <w:proofErr w:type="spellStart"/>
            <w:r w:rsidRPr="001C0CC4">
              <w:t>F</w:t>
            </w:r>
            <w:r w:rsidRPr="001C0CC4">
              <w:rPr>
                <w:vertAlign w:val="subscript"/>
              </w:rPr>
              <w:t>Interferer</w:t>
            </w:r>
            <w:proofErr w:type="spellEnd"/>
            <w:r w:rsidRPr="001C0CC4">
              <w:t xml:space="preserve"> &gt; </w:t>
            </w:r>
            <w:r>
              <w:t>4200</w:t>
            </w:r>
            <w:r w:rsidRPr="001C0CC4">
              <w:t xml:space="preserve"> </w:t>
            </w:r>
            <w:proofErr w:type="spellStart"/>
            <w:r w:rsidRPr="001C0CC4">
              <w:t>MHz.</w:t>
            </w:r>
            <w:proofErr w:type="spellEnd"/>
          </w:p>
        </w:tc>
      </w:tr>
    </w:tbl>
    <w:p w14:paraId="5AA18C43" w14:textId="77777777" w:rsidR="00895C0F" w:rsidRPr="001C0CC4" w:rsidRDefault="00895C0F" w:rsidP="00895C0F"/>
    <w:p w14:paraId="028EBF49" w14:textId="17D32C65" w:rsidR="00895C0F" w:rsidRPr="001C0CC4" w:rsidDel="00895C0F" w:rsidRDefault="00895C0F" w:rsidP="00895C0F">
      <w:pPr>
        <w:pStyle w:val="Heading3"/>
        <w:rPr>
          <w:del w:id="35" w:author="Ericsson" w:date="2020-10-22T14:49:00Z"/>
        </w:rPr>
      </w:pPr>
      <w:del w:id="36" w:author="Ericsson" w:date="2020-10-22T14:49:00Z">
        <w:r w:rsidRPr="001C0CC4" w:rsidDel="00895C0F">
          <w:delText>7.6</w:delText>
        </w:r>
        <w:r w:rsidDel="00895C0F">
          <w:delText>F</w:delText>
        </w:r>
        <w:r w:rsidRPr="001C0CC4" w:rsidDel="00895C0F">
          <w:delText>.4</w:delText>
        </w:r>
        <w:r w:rsidRPr="001C0CC4" w:rsidDel="00895C0F">
          <w:tab/>
          <w:delText>Narrow band blocking</w:delText>
        </w:r>
      </w:del>
    </w:p>
    <w:p w14:paraId="394CF7EF" w14:textId="07DE5A8B" w:rsidR="00895C0F" w:rsidRPr="008C0EFD" w:rsidDel="00895C0F" w:rsidRDefault="00895C0F" w:rsidP="00895C0F">
      <w:pPr>
        <w:rPr>
          <w:del w:id="37" w:author="Ericsson" w:date="2020-10-22T14:49:00Z"/>
        </w:rPr>
      </w:pPr>
      <w:del w:id="38" w:author="Ericsson" w:date="2020-10-22T14:49:00Z">
        <w:r w:rsidDel="00895C0F">
          <w:delText>The requirements for narrowband blocking of sub-clause 7.6.4 do not apply.</w:delText>
        </w:r>
      </w:del>
    </w:p>
    <w:p w14:paraId="58D0704E" w14:textId="36D4A13C" w:rsidR="00895C0F" w:rsidRDefault="00895C0F" w:rsidP="00895C0F">
      <w:pPr>
        <w:pStyle w:val="Heading2"/>
      </w:pPr>
      <w:bookmarkStart w:id="39" w:name="_Toc45888476"/>
      <w:bookmarkStart w:id="40" w:name="_Toc45889075"/>
      <w:r w:rsidRPr="001C0CC4">
        <w:t>7.7</w:t>
      </w:r>
      <w:r w:rsidRPr="001C0CC4">
        <w:tab/>
        <w:t>Spurious response</w:t>
      </w:r>
      <w:bookmarkEnd w:id="39"/>
      <w:bookmarkEnd w:id="40"/>
    </w:p>
    <w:p w14:paraId="7117E2BA" w14:textId="27365412" w:rsidR="00CD6300" w:rsidRPr="00D30772" w:rsidRDefault="00CD6300" w:rsidP="00CD6300">
      <w:pPr>
        <w:rPr>
          <w:i/>
          <w:iCs/>
          <w:noProof/>
          <w:color w:val="0070C0"/>
        </w:rPr>
      </w:pPr>
      <w:r w:rsidRPr="00D30772">
        <w:rPr>
          <w:i/>
          <w:iCs/>
          <w:noProof/>
          <w:color w:val="0070C0"/>
        </w:rPr>
        <w:t xml:space="preserve">&lt; </w:t>
      </w:r>
      <w:r>
        <w:rPr>
          <w:i/>
          <w:iCs/>
          <w:noProof/>
          <w:color w:val="0070C0"/>
        </w:rPr>
        <w:t>text omitted</w:t>
      </w:r>
      <w:r w:rsidRPr="00D30772">
        <w:rPr>
          <w:i/>
          <w:iCs/>
          <w:noProof/>
          <w:color w:val="0070C0"/>
        </w:rPr>
        <w:t xml:space="preserve"> &gt;</w:t>
      </w:r>
    </w:p>
    <w:p w14:paraId="163A5DA2" w14:textId="5826BED5" w:rsidR="00CD6300" w:rsidRDefault="00CD6300" w:rsidP="00CD6300"/>
    <w:p w14:paraId="175E1824" w14:textId="77777777" w:rsidR="00CD6300" w:rsidRPr="00E24AB4" w:rsidRDefault="00CD6300" w:rsidP="00CD6300">
      <w:pPr>
        <w:pStyle w:val="Heading3"/>
      </w:pPr>
      <w:bookmarkStart w:id="41" w:name="_Toc45888485"/>
      <w:bookmarkStart w:id="42" w:name="_Toc45889084"/>
      <w:r w:rsidRPr="00E24AB4">
        <w:t>7.7E.2</w:t>
      </w:r>
      <w:r w:rsidRPr="00E24AB4">
        <w:tab/>
        <w:t>Spurious response for V2X con-current operation</w:t>
      </w:r>
      <w:bookmarkEnd w:id="41"/>
      <w:bookmarkEnd w:id="42"/>
    </w:p>
    <w:p w14:paraId="0FD0CB76" w14:textId="77777777" w:rsidR="00CD6300" w:rsidRPr="00E24AB4" w:rsidRDefault="00CD6300" w:rsidP="00CD6300">
      <w:pPr>
        <w:rPr>
          <w:rFonts w:eastAsia="Malgun Gothic"/>
          <w:lang w:eastAsia="ko-KR"/>
        </w:rPr>
      </w:pPr>
      <w:r w:rsidRPr="00E24AB4">
        <w:rPr>
          <w:noProof/>
        </w:rPr>
        <w:t xml:space="preserve">For the inter-band con-current NR V2X operation, </w:t>
      </w:r>
      <w:r w:rsidRPr="00E24AB4">
        <w:t xml:space="preserve">the requirements specified in subclause 7.7E shall apply for the NR </w:t>
      </w:r>
      <w:proofErr w:type="spellStart"/>
      <w:r w:rsidRPr="00E24AB4">
        <w:t>sidelink</w:t>
      </w:r>
      <w:proofErr w:type="spellEnd"/>
      <w:r w:rsidRPr="00E24AB4">
        <w:t xml:space="preserve"> reception in Band n47 and the requirements specified in subclause 7.7 shall apply for the NR downlink reception in licensed band while all downlink carriers are active.</w:t>
      </w:r>
    </w:p>
    <w:p w14:paraId="26F5CF0D" w14:textId="08BA6934" w:rsidR="00CD6300" w:rsidRPr="00E24AB4" w:rsidRDefault="00CD6300">
      <w:pPr>
        <w:pStyle w:val="Heading2"/>
        <w:rPr>
          <w:ins w:id="43" w:author="Ericsson" w:date="2020-10-22T15:54:00Z"/>
        </w:rPr>
        <w:pPrChange w:id="44" w:author="Ericsson" w:date="2020-10-22T16:07:00Z">
          <w:pPr>
            <w:pStyle w:val="Heading3"/>
          </w:pPr>
        </w:pPrChange>
      </w:pPr>
      <w:ins w:id="45" w:author="Ericsson" w:date="2020-10-22T15:54:00Z">
        <w:r w:rsidRPr="00E24AB4">
          <w:t>7.7</w:t>
        </w:r>
        <w:r>
          <w:t>F</w:t>
        </w:r>
        <w:r w:rsidRPr="00E24AB4">
          <w:tab/>
          <w:t xml:space="preserve">Spurious response for </w:t>
        </w:r>
      </w:ins>
      <w:ins w:id="46" w:author="Ericsson" w:date="2020-10-22T15:55:00Z">
        <w:r>
          <w:t>shared spectrum channel access</w:t>
        </w:r>
      </w:ins>
    </w:p>
    <w:p w14:paraId="251EAEFD" w14:textId="0DC50F35" w:rsidR="003A53B4" w:rsidRPr="001C0CC4" w:rsidRDefault="003A53B4">
      <w:pPr>
        <w:pStyle w:val="Heading3"/>
        <w:rPr>
          <w:ins w:id="47" w:author="Ericsson" w:date="2020-10-22T16:04:00Z"/>
        </w:rPr>
        <w:pPrChange w:id="48" w:author="Ericsson" w:date="2020-10-22T16:08:00Z">
          <w:pPr>
            <w:pStyle w:val="Heading4"/>
          </w:pPr>
        </w:pPrChange>
      </w:pPr>
      <w:ins w:id="49" w:author="Ericsson" w:date="2020-10-22T16:04:00Z">
        <w:r>
          <w:t>7.7F.</w:t>
        </w:r>
      </w:ins>
      <w:ins w:id="50" w:author="Ericsson" w:date="2020-10-22T16:08:00Z">
        <w:r w:rsidR="001033BB">
          <w:t>1</w:t>
        </w:r>
      </w:ins>
      <w:ins w:id="51" w:author="Ericsson" w:date="2020-10-22T16:04:00Z">
        <w:r w:rsidRPr="001C0CC4">
          <w:tab/>
        </w:r>
        <w:r>
          <w:t>General</w:t>
        </w:r>
      </w:ins>
    </w:p>
    <w:p w14:paraId="4618D7DE" w14:textId="01D0C4D9" w:rsidR="00922B1B" w:rsidRDefault="005F7BC6" w:rsidP="00922B1B">
      <w:pPr>
        <w:rPr>
          <w:ins w:id="52" w:author="Ericsson" w:date="2020-10-22T16:10:00Z"/>
        </w:rPr>
      </w:pPr>
      <w:ins w:id="53" w:author="Ericsson" w:date="2020-10-22T16:11:00Z">
        <w:r>
          <w:t>For sp</w:t>
        </w:r>
      </w:ins>
      <w:ins w:id="54" w:author="Ericsson" w:date="2020-10-22T16:14:00Z">
        <w:r w:rsidR="00FA0757">
          <w:t>urious response</w:t>
        </w:r>
      </w:ins>
      <w:ins w:id="55" w:author="Ericsson" w:date="2020-10-22T16:32:00Z">
        <w:r w:rsidR="00594E31">
          <w:t>s</w:t>
        </w:r>
      </w:ins>
      <w:ins w:id="56" w:author="Ericsson" w:date="2020-10-22T16:10:00Z">
        <w:r w:rsidR="00922B1B">
          <w:rPr>
            <w:rFonts w:cs="v5.0.0"/>
          </w:rPr>
          <w:t xml:space="preserve">, </w:t>
        </w:r>
        <w:r w:rsidR="00922B1B">
          <w:t>t</w:t>
        </w:r>
        <w:r w:rsidR="00922B1B" w:rsidRPr="001C0CC4">
          <w:t>he throughput of the wanted signal shall be ≥ 95% of the maximum throughput of the reference measurement channels as specified in Annexes A.2.2, A.2.3, A.3.2 and A.3.3 (with one sided dynamic OCNG Pattern OP.1 FDD/TDD for the DL-signal as described in Annex A.5.1.1/A.5.2.1) with parameters specified in Table 7.</w:t>
        </w:r>
      </w:ins>
      <w:ins w:id="57" w:author="Ericsson" w:date="2020-10-22T16:17:00Z">
        <w:r w:rsidR="0064270D">
          <w:t>7</w:t>
        </w:r>
      </w:ins>
      <w:ins w:id="58" w:author="Ericsson" w:date="2020-10-22T16:10:00Z">
        <w:r w:rsidR="00922B1B">
          <w:t>F.1</w:t>
        </w:r>
        <w:r w:rsidR="00922B1B" w:rsidRPr="001C0CC4">
          <w:t>-1 and Table 7.</w:t>
        </w:r>
      </w:ins>
      <w:ins w:id="59" w:author="Ericsson" w:date="2020-10-22T16:14:00Z">
        <w:r w:rsidR="009C2707">
          <w:t>7</w:t>
        </w:r>
      </w:ins>
      <w:ins w:id="60" w:author="Ericsson" w:date="2020-10-22T16:10:00Z">
        <w:r w:rsidR="00922B1B">
          <w:t>F.1</w:t>
        </w:r>
        <w:r w:rsidR="00922B1B" w:rsidRPr="001C0CC4">
          <w:t>-2. T</w:t>
        </w:r>
        <w:r w:rsidR="00922B1B" w:rsidRPr="001C0CC4">
          <w:rPr>
            <w:rFonts w:cs="v5.0.0"/>
          </w:rPr>
          <w:t>he relative throughput requirement shall be met f</w:t>
        </w:r>
        <w:r w:rsidR="00922B1B" w:rsidRPr="001C0CC4">
          <w:t xml:space="preserve">or any SCS </w:t>
        </w:r>
      </w:ins>
      <w:ins w:id="61" w:author="Ericsson" w:date="2020-10-22T16:14:00Z">
        <w:r w:rsidR="00FA0757">
          <w:rPr>
            <w:rFonts w:cs="v5.0.0"/>
          </w:rPr>
          <w:t xml:space="preserve">at any other frequency at which a response is obtained i.e. for which the limit </w:t>
        </w:r>
        <w:r w:rsidR="00FA0757">
          <w:t>as specified in subclause 7.6</w:t>
        </w:r>
      </w:ins>
      <w:ins w:id="62" w:author="Ericsson" w:date="2020-10-22T16:32:00Z">
        <w:r w:rsidR="00594E31">
          <w:t>F</w:t>
        </w:r>
      </w:ins>
      <w:ins w:id="63" w:author="Ericsson" w:date="2020-10-22T16:14:00Z">
        <w:r w:rsidR="00FA0757">
          <w:t>.</w:t>
        </w:r>
      </w:ins>
      <w:ins w:id="64" w:author="Ericsson" w:date="2020-10-22T16:32:00Z">
        <w:r w:rsidR="00594E31">
          <w:t xml:space="preserve">3.1 </w:t>
        </w:r>
      </w:ins>
      <w:ins w:id="65" w:author="Ericsson" w:date="2020-10-22T16:14:00Z">
        <w:r w:rsidR="00FA0757">
          <w:rPr>
            <w:rFonts w:cs="v5.0.0"/>
          </w:rPr>
          <w:t>is not met.</w:t>
        </w:r>
      </w:ins>
    </w:p>
    <w:p w14:paraId="1DF76787" w14:textId="47B4EE52" w:rsidR="003A53B4" w:rsidRPr="001C0CC4" w:rsidRDefault="003A53B4" w:rsidP="003A53B4">
      <w:pPr>
        <w:pStyle w:val="TH"/>
        <w:rPr>
          <w:ins w:id="66" w:author="Ericsson" w:date="2020-10-22T16:04:00Z"/>
        </w:rPr>
      </w:pPr>
      <w:ins w:id="67" w:author="Ericsson" w:date="2020-10-22T16:04:00Z">
        <w:r w:rsidRPr="001C0CC4">
          <w:lastRenderedPageBreak/>
          <w:t>Table 7.</w:t>
        </w:r>
      </w:ins>
      <w:ins w:id="68" w:author="Ericsson" w:date="2020-10-22T16:09:00Z">
        <w:r w:rsidR="00922B1B">
          <w:t>7</w:t>
        </w:r>
      </w:ins>
      <w:ins w:id="69" w:author="Ericsson" w:date="2020-10-22T16:04:00Z">
        <w:r>
          <w:t>F.1</w:t>
        </w:r>
        <w:r w:rsidRPr="001C0CC4">
          <w:t>-</w:t>
        </w:r>
        <w:r>
          <w:t>1</w:t>
        </w:r>
        <w:r w:rsidRPr="001C0CC4">
          <w:t xml:space="preserve">: </w:t>
        </w:r>
      </w:ins>
      <w:ins w:id="70" w:author="Ericsson" w:date="2020-10-22T16:48:00Z">
        <w:r w:rsidR="00A67190">
          <w:t>S</w:t>
        </w:r>
      </w:ins>
      <w:ins w:id="71" w:author="Ericsson" w:date="2020-10-22T16:09:00Z">
        <w:r w:rsidR="001033BB">
          <w:t>purious</w:t>
        </w:r>
      </w:ins>
      <w:ins w:id="72" w:author="Ericsson" w:date="2020-10-22T16:04:00Z">
        <w:r w:rsidRPr="001C0CC4">
          <w:t xml:space="preserve"> </w:t>
        </w:r>
      </w:ins>
      <w:ins w:id="73" w:author="Ericsson" w:date="2020-10-22T16:48:00Z">
        <w:r w:rsidR="00A67190">
          <w:t>res</w:t>
        </w:r>
      </w:ins>
      <w:ins w:id="74" w:author="Ericsson" w:date="2020-10-22T16:49:00Z">
        <w:r w:rsidR="00FC1577">
          <w:t xml:space="preserve">ponse </w:t>
        </w:r>
      </w:ins>
      <w:ins w:id="75" w:author="Ericsson" w:date="2020-10-22T16:04:00Z">
        <w:r w:rsidRPr="001C0CC4">
          <w:t xml:space="preserve">parameters for </w:t>
        </w:r>
        <w:r>
          <w:t>shared access</w:t>
        </w:r>
        <w:r w:rsidRPr="001C0CC4">
          <w:t xml:space="preserve"> bands</w:t>
        </w:r>
      </w:ins>
    </w:p>
    <w:tbl>
      <w:tblPr>
        <w:tblW w:w="76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907"/>
        <w:gridCol w:w="1302"/>
        <w:gridCol w:w="1303"/>
        <w:gridCol w:w="1303"/>
        <w:gridCol w:w="1302"/>
      </w:tblGrid>
      <w:tr w:rsidR="003A53B4" w:rsidRPr="00414DAE" w14:paraId="546DBB83" w14:textId="77777777" w:rsidTr="00311709">
        <w:trPr>
          <w:jc w:val="center"/>
          <w:ins w:id="76" w:author="Ericsson" w:date="2020-10-22T16:04:00Z"/>
        </w:trPr>
        <w:tc>
          <w:tcPr>
            <w:tcW w:w="1484" w:type="dxa"/>
            <w:vMerge w:val="restart"/>
            <w:shd w:val="clear" w:color="auto" w:fill="auto"/>
          </w:tcPr>
          <w:p w14:paraId="374B5C97" w14:textId="77777777" w:rsidR="003A53B4" w:rsidRPr="00414DAE" w:rsidRDefault="003A53B4" w:rsidP="00311709">
            <w:pPr>
              <w:pStyle w:val="TAH"/>
              <w:rPr>
                <w:ins w:id="77" w:author="Ericsson" w:date="2020-10-22T16:04:00Z"/>
              </w:rPr>
            </w:pPr>
            <w:ins w:id="78" w:author="Ericsson" w:date="2020-10-22T16:04:00Z">
              <w:r w:rsidRPr="00414DAE">
                <w:t>RX parameter</w:t>
              </w:r>
            </w:ins>
          </w:p>
        </w:tc>
        <w:tc>
          <w:tcPr>
            <w:tcW w:w="907" w:type="dxa"/>
            <w:vMerge w:val="restart"/>
          </w:tcPr>
          <w:p w14:paraId="612BEFAF" w14:textId="77777777" w:rsidR="003A53B4" w:rsidRPr="00414DAE" w:rsidRDefault="003A53B4" w:rsidP="00311709">
            <w:pPr>
              <w:pStyle w:val="TAH"/>
              <w:rPr>
                <w:ins w:id="79" w:author="Ericsson" w:date="2020-10-22T16:04:00Z"/>
              </w:rPr>
            </w:pPr>
            <w:ins w:id="80" w:author="Ericsson" w:date="2020-10-22T16:04:00Z">
              <w:r w:rsidRPr="00414DAE">
                <w:t>Units</w:t>
              </w:r>
            </w:ins>
          </w:p>
        </w:tc>
        <w:tc>
          <w:tcPr>
            <w:tcW w:w="5210" w:type="dxa"/>
            <w:gridSpan w:val="4"/>
          </w:tcPr>
          <w:p w14:paraId="6D96FCD0" w14:textId="77777777" w:rsidR="003A53B4" w:rsidRPr="00414DAE" w:rsidRDefault="003A53B4" w:rsidP="00311709">
            <w:pPr>
              <w:pStyle w:val="TAH"/>
              <w:rPr>
                <w:ins w:id="81" w:author="Ericsson" w:date="2020-10-22T16:04:00Z"/>
              </w:rPr>
            </w:pPr>
            <w:ins w:id="82" w:author="Ericsson" w:date="2020-10-22T16:04:00Z">
              <w:r w:rsidRPr="00414DAE">
                <w:t>Channel bandwidth</w:t>
              </w:r>
            </w:ins>
          </w:p>
        </w:tc>
      </w:tr>
      <w:tr w:rsidR="003A53B4" w:rsidRPr="00414DAE" w14:paraId="695716B9" w14:textId="77777777" w:rsidTr="00311709">
        <w:trPr>
          <w:jc w:val="center"/>
          <w:ins w:id="83" w:author="Ericsson" w:date="2020-10-22T16:04:00Z"/>
        </w:trPr>
        <w:tc>
          <w:tcPr>
            <w:tcW w:w="1484" w:type="dxa"/>
            <w:vMerge/>
            <w:shd w:val="clear" w:color="auto" w:fill="auto"/>
          </w:tcPr>
          <w:p w14:paraId="10BF657D" w14:textId="77777777" w:rsidR="003A53B4" w:rsidRPr="00414DAE" w:rsidRDefault="003A53B4" w:rsidP="00311709">
            <w:pPr>
              <w:pStyle w:val="TAH"/>
              <w:rPr>
                <w:ins w:id="84" w:author="Ericsson" w:date="2020-10-22T16:04:00Z"/>
              </w:rPr>
            </w:pPr>
          </w:p>
        </w:tc>
        <w:tc>
          <w:tcPr>
            <w:tcW w:w="907" w:type="dxa"/>
            <w:vMerge/>
          </w:tcPr>
          <w:p w14:paraId="19A5182C" w14:textId="77777777" w:rsidR="003A53B4" w:rsidRPr="00414DAE" w:rsidRDefault="003A53B4" w:rsidP="00311709">
            <w:pPr>
              <w:pStyle w:val="TAH"/>
              <w:rPr>
                <w:ins w:id="85" w:author="Ericsson" w:date="2020-10-22T16:04:00Z"/>
              </w:rPr>
            </w:pPr>
          </w:p>
        </w:tc>
        <w:tc>
          <w:tcPr>
            <w:tcW w:w="1302" w:type="dxa"/>
          </w:tcPr>
          <w:p w14:paraId="6D9D0674" w14:textId="77777777" w:rsidR="003A53B4" w:rsidRPr="00414DAE" w:rsidRDefault="003A53B4" w:rsidP="00311709">
            <w:pPr>
              <w:pStyle w:val="TAH"/>
              <w:rPr>
                <w:ins w:id="86" w:author="Ericsson" w:date="2020-10-22T16:04:00Z"/>
              </w:rPr>
            </w:pPr>
            <w:ins w:id="87" w:author="Ericsson" w:date="2020-10-22T16:04:00Z">
              <w:r>
                <w:t>2</w:t>
              </w:r>
              <w:r w:rsidRPr="00414DAE">
                <w:t>0 MHz</w:t>
              </w:r>
            </w:ins>
          </w:p>
        </w:tc>
        <w:tc>
          <w:tcPr>
            <w:tcW w:w="1303" w:type="dxa"/>
          </w:tcPr>
          <w:p w14:paraId="3C0D925E" w14:textId="77777777" w:rsidR="003A53B4" w:rsidRPr="00414DAE" w:rsidRDefault="003A53B4" w:rsidP="00311709">
            <w:pPr>
              <w:pStyle w:val="TAH"/>
              <w:rPr>
                <w:ins w:id="88" w:author="Ericsson" w:date="2020-10-22T16:04:00Z"/>
              </w:rPr>
            </w:pPr>
            <w:ins w:id="89" w:author="Ericsson" w:date="2020-10-22T16:04:00Z">
              <w:r>
                <w:t>40</w:t>
              </w:r>
              <w:r w:rsidRPr="00414DAE">
                <w:t xml:space="preserve"> MHz</w:t>
              </w:r>
            </w:ins>
          </w:p>
        </w:tc>
        <w:tc>
          <w:tcPr>
            <w:tcW w:w="1303" w:type="dxa"/>
          </w:tcPr>
          <w:p w14:paraId="6FB4EE4C" w14:textId="77777777" w:rsidR="003A53B4" w:rsidRPr="00414DAE" w:rsidRDefault="003A53B4" w:rsidP="00311709">
            <w:pPr>
              <w:pStyle w:val="TAH"/>
              <w:rPr>
                <w:ins w:id="90" w:author="Ericsson" w:date="2020-10-22T16:04:00Z"/>
              </w:rPr>
            </w:pPr>
            <w:ins w:id="91" w:author="Ericsson" w:date="2020-10-22T16:04:00Z">
              <w:r>
                <w:t>6</w:t>
              </w:r>
              <w:r w:rsidRPr="00414DAE">
                <w:t>0 MHz</w:t>
              </w:r>
            </w:ins>
          </w:p>
        </w:tc>
        <w:tc>
          <w:tcPr>
            <w:tcW w:w="1302" w:type="dxa"/>
          </w:tcPr>
          <w:p w14:paraId="0B26C4C3" w14:textId="77777777" w:rsidR="003A53B4" w:rsidRPr="00414DAE" w:rsidRDefault="003A53B4" w:rsidP="00311709">
            <w:pPr>
              <w:pStyle w:val="TAH"/>
              <w:rPr>
                <w:ins w:id="92" w:author="Ericsson" w:date="2020-10-22T16:04:00Z"/>
              </w:rPr>
            </w:pPr>
            <w:ins w:id="93" w:author="Ericsson" w:date="2020-10-22T16:04:00Z">
              <w:r>
                <w:t>80</w:t>
              </w:r>
              <w:r w:rsidRPr="00414DAE">
                <w:t xml:space="preserve"> MHz</w:t>
              </w:r>
            </w:ins>
          </w:p>
        </w:tc>
      </w:tr>
      <w:tr w:rsidR="003A53B4" w:rsidRPr="00414DAE" w14:paraId="28AA9899" w14:textId="77777777" w:rsidTr="00311709">
        <w:trPr>
          <w:jc w:val="center"/>
          <w:ins w:id="94" w:author="Ericsson" w:date="2020-10-22T16:04:00Z"/>
        </w:trPr>
        <w:tc>
          <w:tcPr>
            <w:tcW w:w="1484" w:type="dxa"/>
            <w:vMerge w:val="restart"/>
            <w:shd w:val="clear" w:color="auto" w:fill="auto"/>
          </w:tcPr>
          <w:p w14:paraId="4D0FA5A7" w14:textId="77777777" w:rsidR="003A53B4" w:rsidRPr="00414DAE" w:rsidRDefault="003A53B4" w:rsidP="00311709">
            <w:pPr>
              <w:pStyle w:val="TAL"/>
              <w:rPr>
                <w:ins w:id="95" w:author="Ericsson" w:date="2020-10-22T16:04:00Z"/>
              </w:rPr>
            </w:pPr>
            <w:ins w:id="96" w:author="Ericsson" w:date="2020-10-22T16:04:00Z">
              <w:r w:rsidRPr="00414DAE">
                <w:t>Power in transmission bandwidth configuration</w:t>
              </w:r>
            </w:ins>
          </w:p>
        </w:tc>
        <w:tc>
          <w:tcPr>
            <w:tcW w:w="907" w:type="dxa"/>
          </w:tcPr>
          <w:p w14:paraId="6C52C777" w14:textId="77777777" w:rsidR="003A53B4" w:rsidRPr="00414DAE" w:rsidRDefault="003A53B4" w:rsidP="00311709">
            <w:pPr>
              <w:pStyle w:val="TAC"/>
              <w:rPr>
                <w:ins w:id="97" w:author="Ericsson" w:date="2020-10-22T16:04:00Z"/>
              </w:rPr>
            </w:pPr>
            <w:ins w:id="98" w:author="Ericsson" w:date="2020-10-22T16:04:00Z">
              <w:r w:rsidRPr="00414DAE">
                <w:t>dBm</w:t>
              </w:r>
            </w:ins>
          </w:p>
        </w:tc>
        <w:tc>
          <w:tcPr>
            <w:tcW w:w="5210" w:type="dxa"/>
            <w:gridSpan w:val="4"/>
          </w:tcPr>
          <w:p w14:paraId="3EBB0B3A" w14:textId="77777777" w:rsidR="003A53B4" w:rsidRPr="00414DAE" w:rsidRDefault="003A53B4" w:rsidP="00311709">
            <w:pPr>
              <w:pStyle w:val="TAC"/>
              <w:rPr>
                <w:ins w:id="99" w:author="Ericsson" w:date="2020-10-22T16:04:00Z"/>
              </w:rPr>
            </w:pPr>
            <w:ins w:id="100" w:author="Ericsson" w:date="2020-10-22T16:04:00Z">
              <w:r w:rsidRPr="00414DAE">
                <w:t>REFSENS + channel bandwidth specific value below</w:t>
              </w:r>
            </w:ins>
          </w:p>
        </w:tc>
      </w:tr>
      <w:tr w:rsidR="003A53B4" w:rsidRPr="00414DAE" w14:paraId="0DD0893F" w14:textId="77777777" w:rsidTr="00311709">
        <w:trPr>
          <w:jc w:val="center"/>
          <w:ins w:id="101" w:author="Ericsson" w:date="2020-10-22T16:04:00Z"/>
        </w:trPr>
        <w:tc>
          <w:tcPr>
            <w:tcW w:w="1484" w:type="dxa"/>
            <w:vMerge/>
            <w:shd w:val="clear" w:color="auto" w:fill="auto"/>
          </w:tcPr>
          <w:p w14:paraId="33ACE7F8" w14:textId="77777777" w:rsidR="003A53B4" w:rsidRPr="00414DAE" w:rsidRDefault="003A53B4" w:rsidP="00311709">
            <w:pPr>
              <w:pStyle w:val="TAL"/>
              <w:rPr>
                <w:ins w:id="102" w:author="Ericsson" w:date="2020-10-22T16:04:00Z"/>
              </w:rPr>
            </w:pPr>
          </w:p>
        </w:tc>
        <w:tc>
          <w:tcPr>
            <w:tcW w:w="907" w:type="dxa"/>
            <w:vAlign w:val="center"/>
          </w:tcPr>
          <w:p w14:paraId="0B4BEC64" w14:textId="77777777" w:rsidR="003A53B4" w:rsidRPr="00414DAE" w:rsidRDefault="003A53B4" w:rsidP="00311709">
            <w:pPr>
              <w:pStyle w:val="TAC"/>
              <w:rPr>
                <w:ins w:id="103" w:author="Ericsson" w:date="2020-10-22T16:04:00Z"/>
              </w:rPr>
            </w:pPr>
            <w:ins w:id="104" w:author="Ericsson" w:date="2020-10-22T16:04:00Z">
              <w:r w:rsidRPr="00414DAE">
                <w:t>dB</w:t>
              </w:r>
            </w:ins>
          </w:p>
        </w:tc>
        <w:tc>
          <w:tcPr>
            <w:tcW w:w="5210" w:type="dxa"/>
            <w:gridSpan w:val="4"/>
            <w:vAlign w:val="center"/>
          </w:tcPr>
          <w:p w14:paraId="7AB85CE4" w14:textId="77777777" w:rsidR="003A53B4" w:rsidRPr="00414DAE" w:rsidRDefault="003A53B4" w:rsidP="00311709">
            <w:pPr>
              <w:pStyle w:val="TAC"/>
              <w:rPr>
                <w:ins w:id="105" w:author="Ericsson" w:date="2020-10-22T16:04:00Z"/>
                <w:lang w:val="sv-SE"/>
              </w:rPr>
            </w:pPr>
            <w:ins w:id="106" w:author="Ericsson" w:date="2020-10-22T16:04:00Z">
              <w:r w:rsidRPr="00414DAE">
                <w:rPr>
                  <w:lang w:val="sv-SE"/>
                </w:rPr>
                <w:t>9</w:t>
              </w:r>
            </w:ins>
          </w:p>
        </w:tc>
      </w:tr>
      <w:tr w:rsidR="003A53B4" w:rsidRPr="00414DAE" w14:paraId="427ACE25" w14:textId="77777777" w:rsidTr="00311709">
        <w:trPr>
          <w:jc w:val="center"/>
          <w:ins w:id="107" w:author="Ericsson" w:date="2020-10-22T16:04:00Z"/>
        </w:trPr>
        <w:tc>
          <w:tcPr>
            <w:tcW w:w="7601" w:type="dxa"/>
            <w:gridSpan w:val="6"/>
            <w:shd w:val="clear" w:color="auto" w:fill="auto"/>
          </w:tcPr>
          <w:p w14:paraId="142DF774" w14:textId="77777777" w:rsidR="003A53B4" w:rsidRPr="000C0F31" w:rsidRDefault="003A53B4" w:rsidP="00311709">
            <w:pPr>
              <w:pStyle w:val="TAN"/>
              <w:rPr>
                <w:ins w:id="108" w:author="Ericsson" w:date="2020-10-22T16:04:00Z"/>
              </w:rPr>
            </w:pPr>
            <w:ins w:id="109" w:author="Ericsson" w:date="2020-10-22T16:04:00Z">
              <w:r w:rsidRPr="001C0CC4">
                <w:t>NOTE 1:</w:t>
              </w:r>
              <w:r w:rsidRPr="001C0CC4">
                <w:tab/>
              </w:r>
              <w:r w:rsidRPr="00414DAE">
                <w:t xml:space="preserve">The transmitter shall be set to 4 dB below </w:t>
              </w:r>
              <w:proofErr w:type="spellStart"/>
              <w:r w:rsidRPr="00414DAE">
                <w:t>P</w:t>
              </w:r>
              <w:r w:rsidRPr="00414DAE">
                <w:rPr>
                  <w:vertAlign w:val="subscript"/>
                </w:rPr>
                <w:t>CMAX_</w:t>
              </w:r>
              <w:proofErr w:type="gramStart"/>
              <w:r w:rsidRPr="00414DAE">
                <w:rPr>
                  <w:vertAlign w:val="subscript"/>
                </w:rPr>
                <w:t>L,f</w:t>
              </w:r>
              <w:proofErr w:type="gramEnd"/>
              <w:r w:rsidRPr="00414DAE">
                <w:rPr>
                  <w:vertAlign w:val="subscript"/>
                </w:rPr>
                <w:t>,c</w:t>
              </w:r>
              <w:proofErr w:type="spellEnd"/>
              <w:r w:rsidRPr="00414DAE">
                <w:rPr>
                  <w:vertAlign w:val="subscript"/>
                </w:rPr>
                <w:t xml:space="preserve"> </w:t>
              </w:r>
              <w:r w:rsidRPr="00414DAE">
                <w:t xml:space="preserve">at the minimum UL configuration specified in Table 7.3.2-3 with </w:t>
              </w:r>
              <w:proofErr w:type="spellStart"/>
              <w:r w:rsidRPr="00414DAE">
                <w:t>P</w:t>
              </w:r>
              <w:r w:rsidRPr="00414DAE">
                <w:rPr>
                  <w:vertAlign w:val="subscript"/>
                </w:rPr>
                <w:t>CMAX_L,f,c</w:t>
              </w:r>
              <w:proofErr w:type="spellEnd"/>
              <w:r w:rsidRPr="00414DAE">
                <w:rPr>
                  <w:vertAlign w:val="subscript"/>
                </w:rPr>
                <w:t xml:space="preserve"> </w:t>
              </w:r>
              <w:r w:rsidRPr="00414DAE">
                <w:t>defined in clause 6.2.4.</w:t>
              </w:r>
            </w:ins>
          </w:p>
        </w:tc>
      </w:tr>
    </w:tbl>
    <w:p w14:paraId="6173C6F2" w14:textId="31A41C63" w:rsidR="00CD6300" w:rsidRDefault="00CD6300" w:rsidP="00CD6300"/>
    <w:p w14:paraId="7629745C" w14:textId="77777777" w:rsidR="00895C0F" w:rsidRPr="00895C0F" w:rsidRDefault="00895C0F">
      <w:pPr>
        <w:pPrChange w:id="110" w:author="Ericsson" w:date="2020-10-22T14:49:00Z">
          <w:pPr>
            <w:pStyle w:val="Heading3"/>
          </w:pPr>
        </w:pPrChange>
      </w:pPr>
    </w:p>
    <w:p w14:paraId="104E7659" w14:textId="2FB249BB" w:rsidR="00757C18" w:rsidRPr="001C0CC4" w:rsidRDefault="00757C18" w:rsidP="00757C18">
      <w:pPr>
        <w:pStyle w:val="TH"/>
        <w:rPr>
          <w:ins w:id="111" w:author="Ericsson" w:date="2020-10-22T15:53:00Z"/>
          <w:rFonts w:cs="Arial"/>
        </w:rPr>
      </w:pPr>
      <w:ins w:id="112" w:author="Ericsson" w:date="2020-10-22T15:53:00Z">
        <w:r w:rsidRPr="001C0CC4">
          <w:rPr>
            <w:rFonts w:cs="Arial"/>
          </w:rPr>
          <w:t>Table 7.7</w:t>
        </w:r>
      </w:ins>
      <w:ins w:id="113" w:author="Ericsson" w:date="2020-10-22T16:09:00Z">
        <w:r w:rsidR="00922B1B">
          <w:rPr>
            <w:rFonts w:cs="Arial"/>
          </w:rPr>
          <w:t>F</w:t>
        </w:r>
      </w:ins>
      <w:ins w:id="114" w:author="Ericsson" w:date="2020-10-22T16:17:00Z">
        <w:r w:rsidR="0064270D">
          <w:rPr>
            <w:rFonts w:cs="Arial"/>
          </w:rPr>
          <w:t>.1</w:t>
        </w:r>
      </w:ins>
      <w:ins w:id="115" w:author="Ericsson" w:date="2020-10-22T15:53:00Z">
        <w:r w:rsidRPr="001C0CC4">
          <w:rPr>
            <w:rFonts w:cs="Arial"/>
          </w:rPr>
          <w:t>-2: Spurious response for</w:t>
        </w:r>
      </w:ins>
      <w:ins w:id="116" w:author="Ericsson" w:date="2020-10-22T16:09:00Z">
        <w:r w:rsidR="00922B1B">
          <w:rPr>
            <w:rFonts w:cs="Arial"/>
          </w:rPr>
          <w:t xml:space="preserve"> shared spectrum channel access</w:t>
        </w:r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0"/>
        <w:gridCol w:w="2261"/>
        <w:gridCol w:w="2749"/>
      </w:tblGrid>
      <w:tr w:rsidR="00757C18" w:rsidRPr="001C0CC4" w14:paraId="78BF7F8B" w14:textId="77777777" w:rsidTr="00311709">
        <w:trPr>
          <w:trHeight w:val="255"/>
          <w:jc w:val="center"/>
          <w:ins w:id="117" w:author="Ericsson" w:date="2020-10-22T15:53:00Z"/>
        </w:trPr>
        <w:tc>
          <w:tcPr>
            <w:tcW w:w="2260" w:type="dxa"/>
          </w:tcPr>
          <w:p w14:paraId="2D1EF572" w14:textId="77777777" w:rsidR="00757C18" w:rsidRPr="001C0CC4" w:rsidRDefault="00757C18" w:rsidP="00311709">
            <w:pPr>
              <w:pStyle w:val="TAH"/>
              <w:rPr>
                <w:ins w:id="118" w:author="Ericsson" w:date="2020-10-22T15:53:00Z"/>
              </w:rPr>
            </w:pPr>
            <w:ins w:id="119" w:author="Ericsson" w:date="2020-10-22T15:53:00Z">
              <w:r w:rsidRPr="001C0CC4">
                <w:br w:type="page"/>
                <w:t>Parameter</w:t>
              </w:r>
            </w:ins>
          </w:p>
        </w:tc>
        <w:tc>
          <w:tcPr>
            <w:tcW w:w="2261" w:type="dxa"/>
          </w:tcPr>
          <w:p w14:paraId="17BAEA56" w14:textId="77777777" w:rsidR="00757C18" w:rsidRPr="001C0CC4" w:rsidRDefault="00757C18" w:rsidP="00311709">
            <w:pPr>
              <w:pStyle w:val="TAH"/>
              <w:rPr>
                <w:ins w:id="120" w:author="Ericsson" w:date="2020-10-22T15:53:00Z"/>
              </w:rPr>
            </w:pPr>
            <w:ins w:id="121" w:author="Ericsson" w:date="2020-10-22T15:53:00Z">
              <w:r w:rsidRPr="001C0CC4">
                <w:t>Unit</w:t>
              </w:r>
            </w:ins>
          </w:p>
        </w:tc>
        <w:tc>
          <w:tcPr>
            <w:tcW w:w="2749" w:type="dxa"/>
          </w:tcPr>
          <w:p w14:paraId="78BCA980" w14:textId="77777777" w:rsidR="00757C18" w:rsidRPr="001C0CC4" w:rsidRDefault="00757C18" w:rsidP="00311709">
            <w:pPr>
              <w:pStyle w:val="TAH"/>
              <w:rPr>
                <w:ins w:id="122" w:author="Ericsson" w:date="2020-10-22T15:53:00Z"/>
              </w:rPr>
            </w:pPr>
            <w:ins w:id="123" w:author="Ericsson" w:date="2020-10-22T15:53:00Z">
              <w:r w:rsidRPr="001C0CC4">
                <w:t>Level</w:t>
              </w:r>
            </w:ins>
          </w:p>
        </w:tc>
      </w:tr>
      <w:tr w:rsidR="00757C18" w:rsidRPr="001C0CC4" w14:paraId="77860CD6" w14:textId="77777777" w:rsidTr="00311709">
        <w:trPr>
          <w:trHeight w:val="255"/>
          <w:jc w:val="center"/>
          <w:ins w:id="124" w:author="Ericsson" w:date="2020-10-22T15:53:00Z"/>
        </w:trPr>
        <w:tc>
          <w:tcPr>
            <w:tcW w:w="2260" w:type="dxa"/>
            <w:vAlign w:val="center"/>
          </w:tcPr>
          <w:p w14:paraId="658CF500" w14:textId="77777777" w:rsidR="00757C18" w:rsidRPr="001C0CC4" w:rsidRDefault="00757C18" w:rsidP="00311709">
            <w:pPr>
              <w:pStyle w:val="TAL"/>
              <w:rPr>
                <w:ins w:id="125" w:author="Ericsson" w:date="2020-10-22T15:53:00Z"/>
                <w:rFonts w:cs="Arial"/>
              </w:rPr>
            </w:pPr>
            <w:proofErr w:type="spellStart"/>
            <w:ins w:id="126" w:author="Ericsson" w:date="2020-10-22T15:53:00Z">
              <w:r w:rsidRPr="001C0CC4">
                <w:rPr>
                  <w:rFonts w:cs="Arial"/>
                </w:rPr>
                <w:t>P</w:t>
              </w:r>
              <w:r w:rsidRPr="001C0CC4">
                <w:rPr>
                  <w:rFonts w:cs="Arial"/>
                  <w:vertAlign w:val="subscript"/>
                </w:rPr>
                <w:t>Interferer</w:t>
              </w:r>
              <w:proofErr w:type="spellEnd"/>
              <w:r w:rsidRPr="001C0CC4">
                <w:rPr>
                  <w:rFonts w:cs="Arial"/>
                </w:rPr>
                <w:t xml:space="preserve"> (CW)</w:t>
              </w:r>
            </w:ins>
          </w:p>
        </w:tc>
        <w:tc>
          <w:tcPr>
            <w:tcW w:w="2261" w:type="dxa"/>
            <w:vAlign w:val="center"/>
          </w:tcPr>
          <w:p w14:paraId="6B9FE46D" w14:textId="77777777" w:rsidR="00757C18" w:rsidRPr="001C0CC4" w:rsidRDefault="00757C18" w:rsidP="00311709">
            <w:pPr>
              <w:pStyle w:val="TAC"/>
              <w:rPr>
                <w:ins w:id="127" w:author="Ericsson" w:date="2020-10-22T15:53:00Z"/>
                <w:rFonts w:cs="Arial"/>
              </w:rPr>
            </w:pPr>
            <w:ins w:id="128" w:author="Ericsson" w:date="2020-10-22T15:53:00Z">
              <w:r w:rsidRPr="001C0CC4">
                <w:rPr>
                  <w:rFonts w:cs="Arial"/>
                </w:rPr>
                <w:t>dBm</w:t>
              </w:r>
            </w:ins>
          </w:p>
        </w:tc>
        <w:tc>
          <w:tcPr>
            <w:tcW w:w="2749" w:type="dxa"/>
            <w:vAlign w:val="center"/>
          </w:tcPr>
          <w:p w14:paraId="700B2B39" w14:textId="77777777" w:rsidR="00757C18" w:rsidRPr="001C0CC4" w:rsidRDefault="00757C18" w:rsidP="00311709">
            <w:pPr>
              <w:pStyle w:val="TAC"/>
              <w:rPr>
                <w:ins w:id="129" w:author="Ericsson" w:date="2020-10-22T15:53:00Z"/>
                <w:rFonts w:cs="Arial"/>
              </w:rPr>
            </w:pPr>
            <w:ins w:id="130" w:author="Ericsson" w:date="2020-10-22T15:53:00Z">
              <w:r w:rsidRPr="001C0CC4">
                <w:rPr>
                  <w:rFonts w:cs="Arial"/>
                </w:rPr>
                <w:t>-44</w:t>
              </w:r>
            </w:ins>
          </w:p>
        </w:tc>
      </w:tr>
      <w:tr w:rsidR="00757C18" w:rsidRPr="001C0CC4" w14:paraId="1F2873B7" w14:textId="77777777" w:rsidTr="00311709">
        <w:trPr>
          <w:trHeight w:val="255"/>
          <w:jc w:val="center"/>
          <w:ins w:id="131" w:author="Ericsson" w:date="2020-10-22T15:53:00Z"/>
        </w:trPr>
        <w:tc>
          <w:tcPr>
            <w:tcW w:w="2260" w:type="dxa"/>
            <w:vAlign w:val="center"/>
          </w:tcPr>
          <w:p w14:paraId="6CA75391" w14:textId="77777777" w:rsidR="00757C18" w:rsidRPr="001C0CC4" w:rsidRDefault="00757C18" w:rsidP="00311709">
            <w:pPr>
              <w:pStyle w:val="TAL"/>
              <w:rPr>
                <w:ins w:id="132" w:author="Ericsson" w:date="2020-10-22T15:53:00Z"/>
                <w:rFonts w:cs="Arial"/>
              </w:rPr>
            </w:pPr>
            <w:proofErr w:type="spellStart"/>
            <w:ins w:id="133" w:author="Ericsson" w:date="2020-10-22T15:53:00Z">
              <w:r w:rsidRPr="001C0CC4">
                <w:rPr>
                  <w:rFonts w:cs="Arial"/>
                </w:rPr>
                <w:t>F</w:t>
              </w:r>
              <w:r w:rsidRPr="001C0CC4">
                <w:rPr>
                  <w:rFonts w:cs="Arial"/>
                  <w:vertAlign w:val="subscript"/>
                </w:rPr>
                <w:t>Interferer</w:t>
              </w:r>
              <w:proofErr w:type="spellEnd"/>
            </w:ins>
          </w:p>
        </w:tc>
        <w:tc>
          <w:tcPr>
            <w:tcW w:w="2261" w:type="dxa"/>
            <w:vAlign w:val="center"/>
          </w:tcPr>
          <w:p w14:paraId="6A3DDC2E" w14:textId="77777777" w:rsidR="00757C18" w:rsidRPr="001C0CC4" w:rsidRDefault="00757C18" w:rsidP="00311709">
            <w:pPr>
              <w:pStyle w:val="TAC"/>
              <w:rPr>
                <w:ins w:id="134" w:author="Ericsson" w:date="2020-10-22T15:53:00Z"/>
                <w:rFonts w:cs="Arial"/>
              </w:rPr>
            </w:pPr>
            <w:ins w:id="135" w:author="Ericsson" w:date="2020-10-22T15:53:00Z">
              <w:r w:rsidRPr="001C0CC4">
                <w:rPr>
                  <w:rFonts w:cs="Arial"/>
                </w:rPr>
                <w:t>MHz</w:t>
              </w:r>
            </w:ins>
          </w:p>
        </w:tc>
        <w:tc>
          <w:tcPr>
            <w:tcW w:w="2749" w:type="dxa"/>
            <w:vAlign w:val="center"/>
          </w:tcPr>
          <w:p w14:paraId="6234D050" w14:textId="77777777" w:rsidR="00757C18" w:rsidRPr="001C0CC4" w:rsidRDefault="00757C18" w:rsidP="00311709">
            <w:pPr>
              <w:pStyle w:val="TAC"/>
              <w:rPr>
                <w:ins w:id="136" w:author="Ericsson" w:date="2020-10-22T15:53:00Z"/>
                <w:rFonts w:cs="Arial"/>
              </w:rPr>
            </w:pPr>
            <w:ins w:id="137" w:author="Ericsson" w:date="2020-10-22T15:53:00Z">
              <w:r w:rsidRPr="001C0CC4">
                <w:rPr>
                  <w:rFonts w:cs="Arial"/>
                </w:rPr>
                <w:t>Spurious response frequencies</w:t>
              </w:r>
            </w:ins>
          </w:p>
        </w:tc>
      </w:tr>
    </w:tbl>
    <w:p w14:paraId="0E840CD5" w14:textId="77777777" w:rsidR="001E2F6B" w:rsidRDefault="001E2F6B">
      <w:pPr>
        <w:rPr>
          <w:i/>
          <w:iCs/>
          <w:noProof/>
          <w:color w:val="0070C0"/>
        </w:rPr>
      </w:pPr>
    </w:p>
    <w:p w14:paraId="5BC553EC" w14:textId="013C999E" w:rsidR="00F87914" w:rsidRDefault="00F87914" w:rsidP="00F87914">
      <w:pPr>
        <w:pStyle w:val="Heading4"/>
        <w:rPr>
          <w:ins w:id="138" w:author="Ericsson" w:date="2020-10-22T16:22:00Z"/>
        </w:rPr>
      </w:pPr>
      <w:ins w:id="139" w:author="Ericsson" w:date="2020-10-22T16:22:00Z">
        <w:r>
          <w:t>7.</w:t>
        </w:r>
      </w:ins>
      <w:ins w:id="140" w:author="Ericsson" w:date="2020-10-22T16:23:00Z">
        <w:r>
          <w:t>7</w:t>
        </w:r>
      </w:ins>
      <w:ins w:id="141" w:author="Ericsson" w:date="2020-10-22T16:22:00Z">
        <w:r>
          <w:t>F.2</w:t>
        </w:r>
        <w:r w:rsidRPr="001C0CC4">
          <w:tab/>
        </w:r>
      </w:ins>
      <w:ins w:id="142" w:author="Ericsson" w:date="2020-10-22T16:23:00Z">
        <w:r>
          <w:t>I</w:t>
        </w:r>
      </w:ins>
      <w:ins w:id="143" w:author="Ericsson" w:date="2020-10-22T16:22:00Z">
        <w:r>
          <w:t>ntra-band contiguous shared spectrum channel access CA</w:t>
        </w:r>
      </w:ins>
    </w:p>
    <w:p w14:paraId="3C317581" w14:textId="6F8CAD4E" w:rsidR="00F87914" w:rsidRDefault="00594E31" w:rsidP="00F87914">
      <w:pPr>
        <w:rPr>
          <w:ins w:id="144" w:author="Ericsson" w:date="2020-10-22T16:22:00Z"/>
        </w:rPr>
      </w:pPr>
      <w:ins w:id="145" w:author="Ericsson" w:date="2020-10-22T16:31:00Z">
        <w:r>
          <w:t>For spurious responses, t</w:t>
        </w:r>
      </w:ins>
      <w:ins w:id="146" w:author="Ericsson" w:date="2020-10-22T16:22:00Z">
        <w:r w:rsidR="00F87914" w:rsidRPr="001C0CC4">
          <w:t xml:space="preserve">he throughput </w:t>
        </w:r>
        <w:r w:rsidR="00F87914">
          <w:t xml:space="preserve">of each carrier </w:t>
        </w:r>
        <w:r w:rsidR="00F87914" w:rsidRPr="001C0CC4">
          <w:t>shall be ≥ 95 % of the maximum throughput of the reference measurement channels as specified in Annexes A.2.2, A.2.3, A.3.2, and A.3.3 (with one sided dynamic OCNG Pattern OP.1 FDD/TDD for the DL-signal as described in Annex A.5.1.1/A.5.2.1)</w:t>
        </w:r>
      </w:ins>
      <w:ins w:id="147" w:author="Ericsson" w:date="2020-10-22T16:28:00Z">
        <w:r w:rsidR="002B71BB">
          <w:t xml:space="preserve"> </w:t>
        </w:r>
        <w:r w:rsidR="002B71BB" w:rsidRPr="001C0CC4">
          <w:t>with parameters specified in Table 7.</w:t>
        </w:r>
        <w:r w:rsidR="002B71BB">
          <w:t>7F.2</w:t>
        </w:r>
        <w:r w:rsidR="002B71BB" w:rsidRPr="001C0CC4">
          <w:t>-1 and Table 7.</w:t>
        </w:r>
        <w:r w:rsidR="002B71BB">
          <w:t>7F.</w:t>
        </w:r>
        <w:r w:rsidR="00326623">
          <w:t>2</w:t>
        </w:r>
        <w:r w:rsidR="002B71BB" w:rsidRPr="001C0CC4">
          <w:t>-2.</w:t>
        </w:r>
      </w:ins>
      <w:ins w:id="148" w:author="Ericsson" w:date="2020-10-22T16:31:00Z">
        <w:r w:rsidR="00561305">
          <w:t xml:space="preserve"> </w:t>
        </w:r>
        <w:r w:rsidR="00561305" w:rsidRPr="001C0CC4">
          <w:t>T</w:t>
        </w:r>
        <w:r w:rsidR="00561305" w:rsidRPr="001C0CC4">
          <w:rPr>
            <w:rFonts w:cs="v5.0.0"/>
          </w:rPr>
          <w:t>he relative throughput requirement shall be met f</w:t>
        </w:r>
        <w:r w:rsidR="00561305" w:rsidRPr="001C0CC4">
          <w:t xml:space="preserve">or any SCS </w:t>
        </w:r>
        <w:r w:rsidR="00561305">
          <w:rPr>
            <w:rFonts w:cs="v5.0.0"/>
          </w:rPr>
          <w:t xml:space="preserve">at any other frequency at which a response is obtained i.e. for which the limit </w:t>
        </w:r>
        <w:r w:rsidR="00561305">
          <w:t>as specified in subclause 7.6</w:t>
        </w:r>
      </w:ins>
      <w:ins w:id="149" w:author="Ericsson" w:date="2020-10-22T16:32:00Z">
        <w:r>
          <w:t>F</w:t>
        </w:r>
      </w:ins>
      <w:ins w:id="150" w:author="Ericsson" w:date="2020-10-22T16:31:00Z">
        <w:r w:rsidR="00561305">
          <w:t>.</w:t>
        </w:r>
      </w:ins>
      <w:ins w:id="151" w:author="Ericsson" w:date="2020-10-22T16:32:00Z">
        <w:r>
          <w:t>3.2</w:t>
        </w:r>
      </w:ins>
      <w:ins w:id="152" w:author="Ericsson" w:date="2020-10-22T16:31:00Z">
        <w:r w:rsidR="00561305">
          <w:t xml:space="preserve"> </w:t>
        </w:r>
        <w:r w:rsidR="00561305">
          <w:rPr>
            <w:rFonts w:cs="v5.0.0"/>
          </w:rPr>
          <w:t>is not met.</w:t>
        </w:r>
      </w:ins>
    </w:p>
    <w:p w14:paraId="50759780" w14:textId="72D34B9A" w:rsidR="00F87914" w:rsidRPr="001C0CC4" w:rsidRDefault="00F87914" w:rsidP="00F87914">
      <w:pPr>
        <w:pStyle w:val="TH"/>
        <w:rPr>
          <w:ins w:id="153" w:author="Ericsson" w:date="2020-10-22T16:22:00Z"/>
          <w:rFonts w:cs="Arial"/>
        </w:rPr>
      </w:pPr>
      <w:ins w:id="154" w:author="Ericsson" w:date="2020-10-22T16:22:00Z">
        <w:r w:rsidRPr="001C0CC4">
          <w:rPr>
            <w:rFonts w:cs="Arial"/>
          </w:rPr>
          <w:t>Table 7.</w:t>
        </w:r>
      </w:ins>
      <w:ins w:id="155" w:author="Ericsson" w:date="2020-10-22T16:29:00Z">
        <w:r w:rsidR="00326623">
          <w:rPr>
            <w:rFonts w:cs="Arial"/>
          </w:rPr>
          <w:t>7</w:t>
        </w:r>
      </w:ins>
      <w:ins w:id="156" w:author="Ericsson" w:date="2020-10-22T16:22:00Z">
        <w:r>
          <w:rPr>
            <w:rFonts w:cs="Arial"/>
          </w:rPr>
          <w:t>F.2</w:t>
        </w:r>
        <w:r w:rsidRPr="001C0CC4">
          <w:rPr>
            <w:rFonts w:cs="Arial"/>
          </w:rPr>
          <w:t>-1:</w:t>
        </w:r>
      </w:ins>
      <w:ins w:id="157" w:author="Ericsson" w:date="2020-10-22T16:29:00Z">
        <w:r w:rsidR="00326623">
          <w:rPr>
            <w:rFonts w:cs="Arial"/>
          </w:rPr>
          <w:t xml:space="preserve"> Spurious response</w:t>
        </w:r>
      </w:ins>
      <w:ins w:id="158" w:author="Ericsson" w:date="2020-10-22T16:22:00Z">
        <w:r w:rsidRPr="001C0CC4">
          <w:rPr>
            <w:rFonts w:cs="Arial"/>
          </w:rPr>
          <w:t xml:space="preserve"> </w:t>
        </w:r>
      </w:ins>
      <w:ins w:id="159" w:author="Ericsson" w:date="2020-10-22T16:49:00Z">
        <w:r w:rsidR="00FC1577">
          <w:rPr>
            <w:rFonts w:cs="Arial"/>
          </w:rPr>
          <w:t xml:space="preserve">parameters </w:t>
        </w:r>
      </w:ins>
      <w:ins w:id="160" w:author="Ericsson" w:date="2020-10-22T16:22:00Z">
        <w:r w:rsidRPr="001C0CC4">
          <w:rPr>
            <w:rFonts w:cs="Arial"/>
          </w:rPr>
          <w:t xml:space="preserve">for intra-band contiguous </w:t>
        </w:r>
        <w:r>
          <w:rPr>
            <w:rFonts w:cs="Arial"/>
          </w:rPr>
          <w:t xml:space="preserve">shared access </w:t>
        </w:r>
        <w:r w:rsidRPr="001C0CC4">
          <w:rPr>
            <w:rFonts w:cs="Arial"/>
          </w:rPr>
          <w:t>CA</w:t>
        </w:r>
      </w:ins>
    </w:p>
    <w:tbl>
      <w:tblPr>
        <w:tblW w:w="9394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86"/>
        <w:gridCol w:w="651"/>
        <w:gridCol w:w="6957"/>
      </w:tblGrid>
      <w:tr w:rsidR="00F87914" w:rsidRPr="001C0CC4" w14:paraId="7DAA7076" w14:textId="77777777" w:rsidTr="00311709">
        <w:trPr>
          <w:trHeight w:val="210"/>
          <w:ins w:id="161" w:author="Ericsson" w:date="2020-10-22T16:22:00Z"/>
        </w:trPr>
        <w:tc>
          <w:tcPr>
            <w:tcW w:w="1786" w:type="dxa"/>
            <w:vMerge w:val="restart"/>
          </w:tcPr>
          <w:p w14:paraId="4A41E7D6" w14:textId="77777777" w:rsidR="00F87914" w:rsidRPr="001C0CC4" w:rsidRDefault="00F87914" w:rsidP="00311709">
            <w:pPr>
              <w:pStyle w:val="TAH"/>
              <w:rPr>
                <w:ins w:id="162" w:author="Ericsson" w:date="2020-10-22T16:22:00Z"/>
              </w:rPr>
            </w:pPr>
            <w:ins w:id="163" w:author="Ericsson" w:date="2020-10-22T16:22:00Z">
              <w:r w:rsidRPr="001C0CC4">
                <w:t>Rx Parameter</w:t>
              </w:r>
            </w:ins>
          </w:p>
        </w:tc>
        <w:tc>
          <w:tcPr>
            <w:tcW w:w="651" w:type="dxa"/>
            <w:vMerge w:val="restart"/>
          </w:tcPr>
          <w:p w14:paraId="5D67CA84" w14:textId="77777777" w:rsidR="00F87914" w:rsidRPr="001C0CC4" w:rsidRDefault="00F87914" w:rsidP="00311709">
            <w:pPr>
              <w:pStyle w:val="TAH"/>
              <w:rPr>
                <w:ins w:id="164" w:author="Ericsson" w:date="2020-10-22T16:22:00Z"/>
              </w:rPr>
            </w:pPr>
            <w:ins w:id="165" w:author="Ericsson" w:date="2020-10-22T16:22:00Z">
              <w:r w:rsidRPr="001C0CC4">
                <w:t xml:space="preserve">Units </w:t>
              </w:r>
            </w:ins>
          </w:p>
        </w:tc>
        <w:tc>
          <w:tcPr>
            <w:tcW w:w="6957" w:type="dxa"/>
          </w:tcPr>
          <w:p w14:paraId="71D1189F" w14:textId="77777777" w:rsidR="00F87914" w:rsidRPr="001C0CC4" w:rsidRDefault="00F87914" w:rsidP="00311709">
            <w:pPr>
              <w:pStyle w:val="TAH"/>
              <w:rPr>
                <w:ins w:id="166" w:author="Ericsson" w:date="2020-10-22T16:22:00Z"/>
              </w:rPr>
            </w:pPr>
            <w:ins w:id="167" w:author="Ericsson" w:date="2020-10-22T16:22:00Z">
              <w:r>
                <w:t>Shared access</w:t>
              </w:r>
              <w:r w:rsidRPr="001C0CC4">
                <w:t xml:space="preserve"> CA bandwidth class</w:t>
              </w:r>
            </w:ins>
          </w:p>
        </w:tc>
      </w:tr>
      <w:tr w:rsidR="00F87914" w:rsidRPr="001C0CC4" w14:paraId="66F29DD1" w14:textId="77777777" w:rsidTr="00311709">
        <w:trPr>
          <w:trHeight w:val="210"/>
          <w:ins w:id="168" w:author="Ericsson" w:date="2020-10-22T16:22:00Z"/>
        </w:trPr>
        <w:tc>
          <w:tcPr>
            <w:tcW w:w="1786" w:type="dxa"/>
            <w:vMerge/>
          </w:tcPr>
          <w:p w14:paraId="0EA963DE" w14:textId="77777777" w:rsidR="00F87914" w:rsidRPr="001C0CC4" w:rsidRDefault="00F87914" w:rsidP="00311709">
            <w:pPr>
              <w:pStyle w:val="TAH"/>
              <w:rPr>
                <w:ins w:id="169" w:author="Ericsson" w:date="2020-10-22T16:22:00Z"/>
              </w:rPr>
            </w:pPr>
          </w:p>
        </w:tc>
        <w:tc>
          <w:tcPr>
            <w:tcW w:w="651" w:type="dxa"/>
            <w:vMerge/>
          </w:tcPr>
          <w:p w14:paraId="1368FF03" w14:textId="77777777" w:rsidR="00F87914" w:rsidRPr="001C0CC4" w:rsidRDefault="00F87914" w:rsidP="00311709">
            <w:pPr>
              <w:pStyle w:val="TAH"/>
              <w:rPr>
                <w:ins w:id="170" w:author="Ericsson" w:date="2020-10-22T16:22:00Z"/>
              </w:rPr>
            </w:pPr>
          </w:p>
        </w:tc>
        <w:tc>
          <w:tcPr>
            <w:tcW w:w="6957" w:type="dxa"/>
            <w:vAlign w:val="center"/>
          </w:tcPr>
          <w:p w14:paraId="3E0BD4E1" w14:textId="77777777" w:rsidR="00F87914" w:rsidRPr="001C0CC4" w:rsidRDefault="00F87914" w:rsidP="00311709">
            <w:pPr>
              <w:pStyle w:val="TAH"/>
              <w:rPr>
                <w:ins w:id="171" w:author="Ericsson" w:date="2020-10-22T16:22:00Z"/>
              </w:rPr>
            </w:pPr>
            <w:ins w:id="172" w:author="Ericsson" w:date="2020-10-22T16:22:00Z">
              <w:r>
                <w:rPr>
                  <w:rFonts w:hint="eastAsia"/>
                  <w:lang w:eastAsia="zh-CN"/>
                </w:rPr>
                <w:t>B</w:t>
              </w:r>
              <w:r>
                <w:rPr>
                  <w:lang w:eastAsia="zh-CN"/>
                </w:rPr>
                <w:t xml:space="preserve">, C, D, E, I, M, </w:t>
              </w:r>
              <w:proofErr w:type="gramStart"/>
              <w:r>
                <w:rPr>
                  <w:lang w:eastAsia="zh-CN"/>
                </w:rPr>
                <w:t>N,O</w:t>
              </w:r>
              <w:proofErr w:type="gramEnd"/>
            </w:ins>
          </w:p>
        </w:tc>
      </w:tr>
      <w:tr w:rsidR="00F87914" w:rsidRPr="001C0CC4" w14:paraId="7C2B831D" w14:textId="77777777" w:rsidTr="00311709">
        <w:trPr>
          <w:trHeight w:val="190"/>
          <w:ins w:id="173" w:author="Ericsson" w:date="2020-10-22T16:22:00Z"/>
        </w:trPr>
        <w:tc>
          <w:tcPr>
            <w:tcW w:w="1786" w:type="dxa"/>
            <w:vMerge w:val="restart"/>
            <w:vAlign w:val="center"/>
          </w:tcPr>
          <w:p w14:paraId="049D5237" w14:textId="77777777" w:rsidR="00F87914" w:rsidRPr="001C0CC4" w:rsidRDefault="00F87914" w:rsidP="00311709">
            <w:pPr>
              <w:pStyle w:val="TAC"/>
              <w:rPr>
                <w:ins w:id="174" w:author="Ericsson" w:date="2020-10-22T16:22:00Z"/>
              </w:rPr>
            </w:pPr>
            <w:ins w:id="175" w:author="Ericsson" w:date="2020-10-22T16:22:00Z">
              <w:r w:rsidRPr="001C0CC4">
                <w:t xml:space="preserve">Pw in Transmission Bandwidth Configuration, per CC </w:t>
              </w:r>
            </w:ins>
          </w:p>
        </w:tc>
        <w:tc>
          <w:tcPr>
            <w:tcW w:w="651" w:type="dxa"/>
            <w:vAlign w:val="center"/>
          </w:tcPr>
          <w:p w14:paraId="2267C20D" w14:textId="77777777" w:rsidR="00F87914" w:rsidRPr="001C0CC4" w:rsidRDefault="00F87914" w:rsidP="00311709">
            <w:pPr>
              <w:pStyle w:val="TAC"/>
              <w:rPr>
                <w:ins w:id="176" w:author="Ericsson" w:date="2020-10-22T16:22:00Z"/>
              </w:rPr>
            </w:pPr>
            <w:ins w:id="177" w:author="Ericsson" w:date="2020-10-22T16:22:00Z">
              <w:r w:rsidRPr="001C0CC4">
                <w:t>dB</w:t>
              </w:r>
              <w:r>
                <w:t>m</w:t>
              </w:r>
            </w:ins>
          </w:p>
        </w:tc>
        <w:tc>
          <w:tcPr>
            <w:tcW w:w="6957" w:type="dxa"/>
          </w:tcPr>
          <w:p w14:paraId="018C3DCD" w14:textId="77777777" w:rsidR="00F87914" w:rsidRPr="001C0CC4" w:rsidRDefault="00F87914" w:rsidP="00311709">
            <w:pPr>
              <w:pStyle w:val="TAC"/>
              <w:rPr>
                <w:ins w:id="178" w:author="Ericsson" w:date="2020-10-22T16:22:00Z"/>
              </w:rPr>
            </w:pPr>
            <w:ins w:id="179" w:author="Ericsson" w:date="2020-10-22T16:22:00Z">
              <w:r w:rsidRPr="001C0CC4">
                <w:t>REFSENS + CA bandwidth class specific value below</w:t>
              </w:r>
            </w:ins>
          </w:p>
        </w:tc>
      </w:tr>
      <w:tr w:rsidR="00F87914" w:rsidRPr="001C0CC4" w14:paraId="158A276E" w14:textId="77777777" w:rsidTr="00311709">
        <w:trPr>
          <w:trHeight w:val="370"/>
          <w:ins w:id="180" w:author="Ericsson" w:date="2020-10-22T16:22:00Z"/>
        </w:trPr>
        <w:tc>
          <w:tcPr>
            <w:tcW w:w="1786" w:type="dxa"/>
            <w:vMerge/>
          </w:tcPr>
          <w:p w14:paraId="2C51DEBB" w14:textId="77777777" w:rsidR="00F87914" w:rsidRPr="001C0CC4" w:rsidRDefault="00F87914" w:rsidP="00311709">
            <w:pPr>
              <w:pStyle w:val="TAC"/>
              <w:rPr>
                <w:ins w:id="181" w:author="Ericsson" w:date="2020-10-22T16:22:00Z"/>
                <w:bCs/>
              </w:rPr>
            </w:pPr>
          </w:p>
        </w:tc>
        <w:tc>
          <w:tcPr>
            <w:tcW w:w="651" w:type="dxa"/>
            <w:vAlign w:val="center"/>
          </w:tcPr>
          <w:p w14:paraId="5BDA803A" w14:textId="77777777" w:rsidR="00F87914" w:rsidRPr="001C0CC4" w:rsidRDefault="00F87914" w:rsidP="00311709">
            <w:pPr>
              <w:pStyle w:val="TAC"/>
              <w:rPr>
                <w:ins w:id="182" w:author="Ericsson" w:date="2020-10-22T16:22:00Z"/>
              </w:rPr>
            </w:pPr>
            <w:ins w:id="183" w:author="Ericsson" w:date="2020-10-22T16:22:00Z">
              <w:r>
                <w:t>dB</w:t>
              </w:r>
            </w:ins>
          </w:p>
        </w:tc>
        <w:tc>
          <w:tcPr>
            <w:tcW w:w="6957" w:type="dxa"/>
            <w:vAlign w:val="center"/>
          </w:tcPr>
          <w:p w14:paraId="6876182B" w14:textId="77777777" w:rsidR="00F87914" w:rsidRPr="00B75879" w:rsidRDefault="00F87914" w:rsidP="00311709">
            <w:pPr>
              <w:pStyle w:val="TAC"/>
              <w:rPr>
                <w:ins w:id="184" w:author="Ericsson" w:date="2020-10-22T16:22:00Z"/>
              </w:rPr>
            </w:pPr>
            <w:ins w:id="185" w:author="Ericsson" w:date="2020-10-22T16:22:00Z">
              <w:r w:rsidRPr="00B75879">
                <w:rPr>
                  <w:lang w:eastAsia="zh-CN"/>
                </w:rPr>
                <w:t>9</w:t>
              </w:r>
            </w:ins>
          </w:p>
        </w:tc>
      </w:tr>
      <w:tr w:rsidR="00F87914" w:rsidRPr="001C0CC4" w14:paraId="4ACFEE0A" w14:textId="77777777" w:rsidTr="00311709">
        <w:trPr>
          <w:trHeight w:val="190"/>
          <w:ins w:id="186" w:author="Ericsson" w:date="2020-10-22T16:22:00Z"/>
        </w:trPr>
        <w:tc>
          <w:tcPr>
            <w:tcW w:w="9394" w:type="dxa"/>
            <w:gridSpan w:val="3"/>
          </w:tcPr>
          <w:p w14:paraId="70175976" w14:textId="77777777" w:rsidR="00F87914" w:rsidRPr="001C0CC4" w:rsidRDefault="00F87914" w:rsidP="00311709">
            <w:pPr>
              <w:pStyle w:val="TAN"/>
              <w:ind w:hanging="881"/>
              <w:rPr>
                <w:ins w:id="187" w:author="Ericsson" w:date="2020-10-22T16:22:00Z"/>
              </w:rPr>
            </w:pPr>
            <w:ins w:id="188" w:author="Ericsson" w:date="2020-10-22T16:22:00Z">
              <w:r w:rsidRPr="001C0CC4">
                <w:t>NOTE 1:</w:t>
              </w:r>
              <w:r w:rsidRPr="001C0CC4">
                <w:tab/>
                <w:t xml:space="preserve">The transmitter shall be set to 4dB below </w:t>
              </w:r>
              <w:proofErr w:type="spellStart"/>
              <w:r w:rsidRPr="001C0CC4">
                <w:t>P</w:t>
              </w:r>
              <w:r w:rsidRPr="001C0CC4">
                <w:rPr>
                  <w:vertAlign w:val="subscript"/>
                </w:rPr>
                <w:t>CMAX_</w:t>
              </w:r>
              <w:proofErr w:type="gramStart"/>
              <w:r w:rsidRPr="001C0CC4">
                <w:rPr>
                  <w:vertAlign w:val="subscript"/>
                </w:rPr>
                <w:t>L,f</w:t>
              </w:r>
              <w:proofErr w:type="gramEnd"/>
              <w:r w:rsidRPr="001C0CC4">
                <w:rPr>
                  <w:vertAlign w:val="subscript"/>
                </w:rPr>
                <w:t>,c</w:t>
              </w:r>
              <w:proofErr w:type="spellEnd"/>
              <w:r w:rsidRPr="001C0CC4">
                <w:t xml:space="preserve"> at the minimum UL configuration specified in Table 7.3.2-3 with </w:t>
              </w:r>
              <w:proofErr w:type="spellStart"/>
              <w:r w:rsidRPr="001C0CC4">
                <w:t>P</w:t>
              </w:r>
              <w:r w:rsidRPr="001C0CC4">
                <w:rPr>
                  <w:vertAlign w:val="subscript"/>
                </w:rPr>
                <w:t>CMAX_L,f,c</w:t>
              </w:r>
              <w:proofErr w:type="spellEnd"/>
              <w:r w:rsidRPr="001C0CC4">
                <w:t xml:space="preserve"> defined in clause 6.2.4.</w:t>
              </w:r>
            </w:ins>
          </w:p>
        </w:tc>
      </w:tr>
    </w:tbl>
    <w:p w14:paraId="4E638A81" w14:textId="77811F14" w:rsidR="00F87914" w:rsidRDefault="00F87914">
      <w:pPr>
        <w:rPr>
          <w:ins w:id="189" w:author="Ericsson" w:date="2020-10-22T16:23:00Z"/>
          <w:i/>
          <w:iCs/>
          <w:noProof/>
          <w:color w:val="0070C0"/>
        </w:rPr>
      </w:pPr>
    </w:p>
    <w:p w14:paraId="18718E54" w14:textId="5A6B216C" w:rsidR="00F87914" w:rsidRPr="001C0CC4" w:rsidRDefault="00F87914" w:rsidP="00A67190">
      <w:pPr>
        <w:pStyle w:val="TH"/>
        <w:rPr>
          <w:ins w:id="190" w:author="Ericsson" w:date="2020-10-22T16:23:00Z"/>
          <w:rFonts w:cs="Arial"/>
        </w:rPr>
      </w:pPr>
      <w:ins w:id="191" w:author="Ericsson" w:date="2020-10-22T16:23:00Z">
        <w:r w:rsidRPr="001C0CC4">
          <w:rPr>
            <w:rFonts w:cs="Arial"/>
          </w:rPr>
          <w:t>Table 7.7</w:t>
        </w:r>
        <w:r>
          <w:rPr>
            <w:rFonts w:cs="Arial"/>
          </w:rPr>
          <w:t>F.</w:t>
        </w:r>
      </w:ins>
      <w:ins w:id="192" w:author="Ericsson" w:date="2020-10-22T16:28:00Z">
        <w:r w:rsidR="00326623">
          <w:rPr>
            <w:rFonts w:cs="Arial"/>
          </w:rPr>
          <w:t>2</w:t>
        </w:r>
      </w:ins>
      <w:ins w:id="193" w:author="Ericsson" w:date="2020-10-22T16:23:00Z">
        <w:r w:rsidRPr="001C0CC4">
          <w:rPr>
            <w:rFonts w:cs="Arial"/>
          </w:rPr>
          <w:t>-2: Spurious response for</w:t>
        </w:r>
        <w:r>
          <w:rPr>
            <w:rFonts w:cs="Arial"/>
          </w:rPr>
          <w:t xml:space="preserve"> </w:t>
        </w:r>
      </w:ins>
      <w:ins w:id="194" w:author="Ericsson" w:date="2020-10-22T16:48:00Z">
        <w:r w:rsidR="00A67190" w:rsidRPr="001C0CC4">
          <w:rPr>
            <w:rFonts w:cs="Arial"/>
          </w:rPr>
          <w:t xml:space="preserve">intra-band contiguous </w:t>
        </w:r>
        <w:r w:rsidR="00A67190">
          <w:rPr>
            <w:rFonts w:cs="Arial"/>
          </w:rPr>
          <w:t xml:space="preserve">shared access </w:t>
        </w:r>
        <w:r w:rsidR="00A67190" w:rsidRPr="001C0CC4">
          <w:rPr>
            <w:rFonts w:cs="Arial"/>
          </w:rPr>
          <w:t>CA</w:t>
        </w:r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0"/>
        <w:gridCol w:w="2261"/>
        <w:gridCol w:w="2749"/>
      </w:tblGrid>
      <w:tr w:rsidR="00F87914" w:rsidRPr="001C0CC4" w14:paraId="37325885" w14:textId="77777777" w:rsidTr="00311709">
        <w:trPr>
          <w:trHeight w:val="255"/>
          <w:jc w:val="center"/>
          <w:ins w:id="195" w:author="Ericsson" w:date="2020-10-22T16:23:00Z"/>
        </w:trPr>
        <w:tc>
          <w:tcPr>
            <w:tcW w:w="2260" w:type="dxa"/>
          </w:tcPr>
          <w:p w14:paraId="576DDEDE" w14:textId="77777777" w:rsidR="00F87914" w:rsidRPr="001C0CC4" w:rsidRDefault="00F87914" w:rsidP="00311709">
            <w:pPr>
              <w:pStyle w:val="TAH"/>
              <w:rPr>
                <w:ins w:id="196" w:author="Ericsson" w:date="2020-10-22T16:23:00Z"/>
              </w:rPr>
            </w:pPr>
            <w:ins w:id="197" w:author="Ericsson" w:date="2020-10-22T16:23:00Z">
              <w:r w:rsidRPr="001C0CC4">
                <w:br w:type="page"/>
                <w:t>Parameter</w:t>
              </w:r>
            </w:ins>
          </w:p>
        </w:tc>
        <w:tc>
          <w:tcPr>
            <w:tcW w:w="2261" w:type="dxa"/>
          </w:tcPr>
          <w:p w14:paraId="2D0BC6E3" w14:textId="77777777" w:rsidR="00F87914" w:rsidRPr="001C0CC4" w:rsidRDefault="00F87914" w:rsidP="00311709">
            <w:pPr>
              <w:pStyle w:val="TAH"/>
              <w:rPr>
                <w:ins w:id="198" w:author="Ericsson" w:date="2020-10-22T16:23:00Z"/>
              </w:rPr>
            </w:pPr>
            <w:ins w:id="199" w:author="Ericsson" w:date="2020-10-22T16:23:00Z">
              <w:r w:rsidRPr="001C0CC4">
                <w:t>Unit</w:t>
              </w:r>
            </w:ins>
          </w:p>
        </w:tc>
        <w:tc>
          <w:tcPr>
            <w:tcW w:w="2749" w:type="dxa"/>
          </w:tcPr>
          <w:p w14:paraId="37D9BCF2" w14:textId="77777777" w:rsidR="00F87914" w:rsidRPr="001C0CC4" w:rsidRDefault="00F87914" w:rsidP="00311709">
            <w:pPr>
              <w:pStyle w:val="TAH"/>
              <w:rPr>
                <w:ins w:id="200" w:author="Ericsson" w:date="2020-10-22T16:23:00Z"/>
              </w:rPr>
            </w:pPr>
            <w:ins w:id="201" w:author="Ericsson" w:date="2020-10-22T16:23:00Z">
              <w:r w:rsidRPr="001C0CC4">
                <w:t>Level</w:t>
              </w:r>
            </w:ins>
          </w:p>
        </w:tc>
      </w:tr>
      <w:tr w:rsidR="00F87914" w:rsidRPr="001C0CC4" w14:paraId="3527CD8C" w14:textId="77777777" w:rsidTr="00311709">
        <w:trPr>
          <w:trHeight w:val="255"/>
          <w:jc w:val="center"/>
          <w:ins w:id="202" w:author="Ericsson" w:date="2020-10-22T16:23:00Z"/>
        </w:trPr>
        <w:tc>
          <w:tcPr>
            <w:tcW w:w="2260" w:type="dxa"/>
            <w:vAlign w:val="center"/>
          </w:tcPr>
          <w:p w14:paraId="217AC088" w14:textId="77777777" w:rsidR="00F87914" w:rsidRPr="001C0CC4" w:rsidRDefault="00F87914" w:rsidP="00311709">
            <w:pPr>
              <w:pStyle w:val="TAL"/>
              <w:rPr>
                <w:ins w:id="203" w:author="Ericsson" w:date="2020-10-22T16:23:00Z"/>
                <w:rFonts w:cs="Arial"/>
              </w:rPr>
            </w:pPr>
            <w:proofErr w:type="spellStart"/>
            <w:ins w:id="204" w:author="Ericsson" w:date="2020-10-22T16:23:00Z">
              <w:r w:rsidRPr="001C0CC4">
                <w:rPr>
                  <w:rFonts w:cs="Arial"/>
                </w:rPr>
                <w:t>P</w:t>
              </w:r>
              <w:r w:rsidRPr="001C0CC4">
                <w:rPr>
                  <w:rFonts w:cs="Arial"/>
                  <w:vertAlign w:val="subscript"/>
                </w:rPr>
                <w:t>Interferer</w:t>
              </w:r>
              <w:proofErr w:type="spellEnd"/>
              <w:r w:rsidRPr="001C0CC4">
                <w:rPr>
                  <w:rFonts w:cs="Arial"/>
                </w:rPr>
                <w:t xml:space="preserve"> (CW)</w:t>
              </w:r>
            </w:ins>
          </w:p>
        </w:tc>
        <w:tc>
          <w:tcPr>
            <w:tcW w:w="2261" w:type="dxa"/>
            <w:vAlign w:val="center"/>
          </w:tcPr>
          <w:p w14:paraId="7D38EF8E" w14:textId="77777777" w:rsidR="00F87914" w:rsidRPr="001C0CC4" w:rsidRDefault="00F87914" w:rsidP="00311709">
            <w:pPr>
              <w:pStyle w:val="TAC"/>
              <w:rPr>
                <w:ins w:id="205" w:author="Ericsson" w:date="2020-10-22T16:23:00Z"/>
                <w:rFonts w:cs="Arial"/>
              </w:rPr>
            </w:pPr>
            <w:ins w:id="206" w:author="Ericsson" w:date="2020-10-22T16:23:00Z">
              <w:r w:rsidRPr="001C0CC4">
                <w:rPr>
                  <w:rFonts w:cs="Arial"/>
                </w:rPr>
                <w:t>dBm</w:t>
              </w:r>
            </w:ins>
          </w:p>
        </w:tc>
        <w:tc>
          <w:tcPr>
            <w:tcW w:w="2749" w:type="dxa"/>
            <w:vAlign w:val="center"/>
          </w:tcPr>
          <w:p w14:paraId="0C4B05BD" w14:textId="77777777" w:rsidR="00F87914" w:rsidRPr="001C0CC4" w:rsidRDefault="00F87914" w:rsidP="00311709">
            <w:pPr>
              <w:pStyle w:val="TAC"/>
              <w:rPr>
                <w:ins w:id="207" w:author="Ericsson" w:date="2020-10-22T16:23:00Z"/>
                <w:rFonts w:cs="Arial"/>
              </w:rPr>
            </w:pPr>
            <w:ins w:id="208" w:author="Ericsson" w:date="2020-10-22T16:23:00Z">
              <w:r w:rsidRPr="001C0CC4">
                <w:rPr>
                  <w:rFonts w:cs="Arial"/>
                </w:rPr>
                <w:t>-44</w:t>
              </w:r>
            </w:ins>
          </w:p>
        </w:tc>
      </w:tr>
      <w:tr w:rsidR="00F87914" w:rsidRPr="001C0CC4" w14:paraId="7ADE580A" w14:textId="77777777" w:rsidTr="00311709">
        <w:trPr>
          <w:trHeight w:val="255"/>
          <w:jc w:val="center"/>
          <w:ins w:id="209" w:author="Ericsson" w:date="2020-10-22T16:23:00Z"/>
        </w:trPr>
        <w:tc>
          <w:tcPr>
            <w:tcW w:w="2260" w:type="dxa"/>
            <w:vAlign w:val="center"/>
          </w:tcPr>
          <w:p w14:paraId="53053BF1" w14:textId="77777777" w:rsidR="00F87914" w:rsidRPr="001C0CC4" w:rsidRDefault="00F87914" w:rsidP="00311709">
            <w:pPr>
              <w:pStyle w:val="TAL"/>
              <w:rPr>
                <w:ins w:id="210" w:author="Ericsson" w:date="2020-10-22T16:23:00Z"/>
                <w:rFonts w:cs="Arial"/>
              </w:rPr>
            </w:pPr>
            <w:proofErr w:type="spellStart"/>
            <w:ins w:id="211" w:author="Ericsson" w:date="2020-10-22T16:23:00Z">
              <w:r w:rsidRPr="001C0CC4">
                <w:rPr>
                  <w:rFonts w:cs="Arial"/>
                </w:rPr>
                <w:t>F</w:t>
              </w:r>
              <w:r w:rsidRPr="001C0CC4">
                <w:rPr>
                  <w:rFonts w:cs="Arial"/>
                  <w:vertAlign w:val="subscript"/>
                </w:rPr>
                <w:t>Interferer</w:t>
              </w:r>
              <w:proofErr w:type="spellEnd"/>
            </w:ins>
          </w:p>
        </w:tc>
        <w:tc>
          <w:tcPr>
            <w:tcW w:w="2261" w:type="dxa"/>
            <w:vAlign w:val="center"/>
          </w:tcPr>
          <w:p w14:paraId="0AD95C5A" w14:textId="77777777" w:rsidR="00F87914" w:rsidRPr="001C0CC4" w:rsidRDefault="00F87914" w:rsidP="00311709">
            <w:pPr>
              <w:pStyle w:val="TAC"/>
              <w:rPr>
                <w:ins w:id="212" w:author="Ericsson" w:date="2020-10-22T16:23:00Z"/>
                <w:rFonts w:cs="Arial"/>
              </w:rPr>
            </w:pPr>
            <w:ins w:id="213" w:author="Ericsson" w:date="2020-10-22T16:23:00Z">
              <w:r w:rsidRPr="001C0CC4">
                <w:rPr>
                  <w:rFonts w:cs="Arial"/>
                </w:rPr>
                <w:t>MHz</w:t>
              </w:r>
            </w:ins>
          </w:p>
        </w:tc>
        <w:tc>
          <w:tcPr>
            <w:tcW w:w="2749" w:type="dxa"/>
            <w:vAlign w:val="center"/>
          </w:tcPr>
          <w:p w14:paraId="4FB8AD54" w14:textId="77777777" w:rsidR="00F87914" w:rsidRPr="001C0CC4" w:rsidRDefault="00F87914" w:rsidP="00311709">
            <w:pPr>
              <w:pStyle w:val="TAC"/>
              <w:rPr>
                <w:ins w:id="214" w:author="Ericsson" w:date="2020-10-22T16:23:00Z"/>
                <w:rFonts w:cs="Arial"/>
              </w:rPr>
            </w:pPr>
            <w:ins w:id="215" w:author="Ericsson" w:date="2020-10-22T16:23:00Z">
              <w:r w:rsidRPr="001C0CC4">
                <w:rPr>
                  <w:rFonts w:cs="Arial"/>
                </w:rPr>
                <w:t>Spurious response frequencies</w:t>
              </w:r>
            </w:ins>
          </w:p>
        </w:tc>
      </w:tr>
    </w:tbl>
    <w:p w14:paraId="2F923E6C" w14:textId="77777777" w:rsidR="00F87914" w:rsidRDefault="00F87914">
      <w:pPr>
        <w:rPr>
          <w:ins w:id="216" w:author="Ericsson" w:date="2020-10-22T16:22:00Z"/>
          <w:i/>
          <w:iCs/>
          <w:noProof/>
          <w:color w:val="0070C0"/>
        </w:rPr>
      </w:pPr>
    </w:p>
    <w:p w14:paraId="122A0DF4" w14:textId="3CCAE297" w:rsidR="001E1E60" w:rsidRPr="00D30772" w:rsidRDefault="00D30772">
      <w:pPr>
        <w:rPr>
          <w:i/>
          <w:iCs/>
          <w:noProof/>
          <w:color w:val="0070C0"/>
        </w:rPr>
      </w:pPr>
      <w:r w:rsidRPr="00D30772">
        <w:rPr>
          <w:i/>
          <w:iCs/>
          <w:noProof/>
          <w:color w:val="0070C0"/>
        </w:rPr>
        <w:t xml:space="preserve">&lt; </w:t>
      </w:r>
      <w:r>
        <w:rPr>
          <w:i/>
          <w:iCs/>
          <w:noProof/>
          <w:color w:val="0070C0"/>
        </w:rPr>
        <w:t>end</w:t>
      </w:r>
      <w:r w:rsidRPr="00D30772">
        <w:rPr>
          <w:i/>
          <w:iCs/>
          <w:noProof/>
          <w:color w:val="0070C0"/>
        </w:rPr>
        <w:t xml:space="preserve"> of changes &gt;</w:t>
      </w:r>
    </w:p>
    <w:sectPr w:rsidR="001E1E60" w:rsidRPr="00D30772" w:rsidSect="000B7FED">
      <w:headerReference w:type="even" r:id="rId25"/>
      <w:headerReference w:type="default" r:id="rId26"/>
      <w:headerReference w:type="first" r:id="rId27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95B58C" w14:textId="77777777" w:rsidR="00D06D51" w:rsidRDefault="00D06D51">
      <w:r>
        <w:separator/>
      </w:r>
    </w:p>
  </w:endnote>
  <w:endnote w:type="continuationSeparator" w:id="0">
    <w:p w14:paraId="79B50F27" w14:textId="77777777" w:rsidR="00D06D51" w:rsidRDefault="00D06D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5.0.0">
    <w:altName w:val="Times New Roman"/>
    <w:panose1 w:val="00000000000000000000"/>
    <w:charset w:val="00"/>
    <w:family w:val="roman"/>
    <w:notTrueType/>
    <w:pitch w:val="default"/>
  </w:font>
  <w:font w:name="Osaka">
    <w:altName w:val="Yu Gothic"/>
    <w:charset w:val="80"/>
    <w:family w:val="auto"/>
    <w:pitch w:val="variable"/>
    <w:sig w:usb0="00000000" w:usb1="08070000" w:usb2="00000010" w:usb3="00000000" w:csb0="00020093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585D4C" w14:textId="77777777" w:rsidR="00D06D51" w:rsidRDefault="00D06D51">
      <w:r>
        <w:separator/>
      </w:r>
    </w:p>
  </w:footnote>
  <w:footnote w:type="continuationSeparator" w:id="0">
    <w:p w14:paraId="30A7918D" w14:textId="77777777" w:rsidR="00D06D51" w:rsidRDefault="00D06D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42234F"/>
    <w:multiLevelType w:val="hybridMultilevel"/>
    <w:tmpl w:val="D2FA55DC"/>
    <w:lvl w:ilvl="0" w:tplc="2124DF6C">
      <w:start w:val="6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Ericsson2">
    <w15:presenceInfo w15:providerId="None" w15:userId="Ericsson2"/>
  </w15:person>
  <w15:person w15:author="Ericsson">
    <w15:presenceInfo w15:providerId="None" w15:userId="Ericss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9937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171EE"/>
    <w:rsid w:val="00022E4A"/>
    <w:rsid w:val="00024BBF"/>
    <w:rsid w:val="000405AD"/>
    <w:rsid w:val="00052564"/>
    <w:rsid w:val="00052BFF"/>
    <w:rsid w:val="00052CF7"/>
    <w:rsid w:val="00071842"/>
    <w:rsid w:val="00071CDE"/>
    <w:rsid w:val="000774BA"/>
    <w:rsid w:val="00096136"/>
    <w:rsid w:val="00096B5D"/>
    <w:rsid w:val="000A6394"/>
    <w:rsid w:val="000B6876"/>
    <w:rsid w:val="000B7FED"/>
    <w:rsid w:val="000C038A"/>
    <w:rsid w:val="000C6598"/>
    <w:rsid w:val="000D44B3"/>
    <w:rsid w:val="000F0372"/>
    <w:rsid w:val="000F0B7C"/>
    <w:rsid w:val="000F1068"/>
    <w:rsid w:val="000F1255"/>
    <w:rsid w:val="000F3CC2"/>
    <w:rsid w:val="000F520D"/>
    <w:rsid w:val="0010328C"/>
    <w:rsid w:val="001033BB"/>
    <w:rsid w:val="00114BE1"/>
    <w:rsid w:val="00115057"/>
    <w:rsid w:val="001439A4"/>
    <w:rsid w:val="00145D43"/>
    <w:rsid w:val="00151AB6"/>
    <w:rsid w:val="00157BAD"/>
    <w:rsid w:val="00192C46"/>
    <w:rsid w:val="001932E2"/>
    <w:rsid w:val="001A08B3"/>
    <w:rsid w:val="001A7B60"/>
    <w:rsid w:val="001B52F0"/>
    <w:rsid w:val="001B7A65"/>
    <w:rsid w:val="001C4951"/>
    <w:rsid w:val="001D7B97"/>
    <w:rsid w:val="001E1E60"/>
    <w:rsid w:val="001E2F6B"/>
    <w:rsid w:val="001E41F3"/>
    <w:rsid w:val="001F06E6"/>
    <w:rsid w:val="001F4C8E"/>
    <w:rsid w:val="00200A24"/>
    <w:rsid w:val="00203353"/>
    <w:rsid w:val="00217889"/>
    <w:rsid w:val="00221211"/>
    <w:rsid w:val="00222F32"/>
    <w:rsid w:val="00235544"/>
    <w:rsid w:val="0023766F"/>
    <w:rsid w:val="0024003F"/>
    <w:rsid w:val="002420C1"/>
    <w:rsid w:val="00246D53"/>
    <w:rsid w:val="00247DAE"/>
    <w:rsid w:val="0026004D"/>
    <w:rsid w:val="002640DD"/>
    <w:rsid w:val="00275D12"/>
    <w:rsid w:val="00280A62"/>
    <w:rsid w:val="00284B48"/>
    <w:rsid w:val="00284FEB"/>
    <w:rsid w:val="002860C4"/>
    <w:rsid w:val="002872EE"/>
    <w:rsid w:val="002954FD"/>
    <w:rsid w:val="002A4734"/>
    <w:rsid w:val="002B5741"/>
    <w:rsid w:val="002B71BB"/>
    <w:rsid w:val="002E2AAA"/>
    <w:rsid w:val="002E472E"/>
    <w:rsid w:val="002F576E"/>
    <w:rsid w:val="00305409"/>
    <w:rsid w:val="00306EAF"/>
    <w:rsid w:val="003214B7"/>
    <w:rsid w:val="00326623"/>
    <w:rsid w:val="00326917"/>
    <w:rsid w:val="00336128"/>
    <w:rsid w:val="00344D1A"/>
    <w:rsid w:val="00344EEC"/>
    <w:rsid w:val="00355216"/>
    <w:rsid w:val="003609EF"/>
    <w:rsid w:val="0036115F"/>
    <w:rsid w:val="0036231A"/>
    <w:rsid w:val="00362B31"/>
    <w:rsid w:val="00371B53"/>
    <w:rsid w:val="00374DD4"/>
    <w:rsid w:val="00377599"/>
    <w:rsid w:val="00396CB8"/>
    <w:rsid w:val="00397A4E"/>
    <w:rsid w:val="003A53B4"/>
    <w:rsid w:val="003B7C7E"/>
    <w:rsid w:val="003C1EFB"/>
    <w:rsid w:val="003C303E"/>
    <w:rsid w:val="003D4324"/>
    <w:rsid w:val="003E1A36"/>
    <w:rsid w:val="003E5F18"/>
    <w:rsid w:val="003E7A71"/>
    <w:rsid w:val="004001A3"/>
    <w:rsid w:val="00407FF6"/>
    <w:rsid w:val="00410371"/>
    <w:rsid w:val="00410DBF"/>
    <w:rsid w:val="00414CE4"/>
    <w:rsid w:val="00423424"/>
    <w:rsid w:val="004242F1"/>
    <w:rsid w:val="004264D1"/>
    <w:rsid w:val="00432534"/>
    <w:rsid w:val="00433137"/>
    <w:rsid w:val="00434EE2"/>
    <w:rsid w:val="00454E54"/>
    <w:rsid w:val="0046368B"/>
    <w:rsid w:val="00467BA1"/>
    <w:rsid w:val="00473BED"/>
    <w:rsid w:val="004A6F47"/>
    <w:rsid w:val="004B75B7"/>
    <w:rsid w:val="004C11F5"/>
    <w:rsid w:val="004C3617"/>
    <w:rsid w:val="004C7A1B"/>
    <w:rsid w:val="004D674D"/>
    <w:rsid w:val="004D7686"/>
    <w:rsid w:val="0051433C"/>
    <w:rsid w:val="0051580D"/>
    <w:rsid w:val="00542928"/>
    <w:rsid w:val="00547111"/>
    <w:rsid w:val="00552A0C"/>
    <w:rsid w:val="00552B9A"/>
    <w:rsid w:val="00561305"/>
    <w:rsid w:val="005673A3"/>
    <w:rsid w:val="00570808"/>
    <w:rsid w:val="00573A6F"/>
    <w:rsid w:val="00574D7B"/>
    <w:rsid w:val="0058003E"/>
    <w:rsid w:val="00580C95"/>
    <w:rsid w:val="00592D74"/>
    <w:rsid w:val="00594E31"/>
    <w:rsid w:val="005B1AC9"/>
    <w:rsid w:val="005B5838"/>
    <w:rsid w:val="005C742F"/>
    <w:rsid w:val="005D0411"/>
    <w:rsid w:val="005E2C44"/>
    <w:rsid w:val="005E5DB7"/>
    <w:rsid w:val="005F5944"/>
    <w:rsid w:val="005F7BC6"/>
    <w:rsid w:val="00614230"/>
    <w:rsid w:val="006202EB"/>
    <w:rsid w:val="00621188"/>
    <w:rsid w:val="006257ED"/>
    <w:rsid w:val="00631E1C"/>
    <w:rsid w:val="006335BE"/>
    <w:rsid w:val="0064270D"/>
    <w:rsid w:val="00653040"/>
    <w:rsid w:val="00654B3D"/>
    <w:rsid w:val="00656E6B"/>
    <w:rsid w:val="00665C47"/>
    <w:rsid w:val="006713F7"/>
    <w:rsid w:val="00673BB1"/>
    <w:rsid w:val="00674713"/>
    <w:rsid w:val="00695808"/>
    <w:rsid w:val="006B46FB"/>
    <w:rsid w:val="006C14E0"/>
    <w:rsid w:val="006D1ED6"/>
    <w:rsid w:val="006E1FF3"/>
    <w:rsid w:val="006E21FB"/>
    <w:rsid w:val="006E2E28"/>
    <w:rsid w:val="00703F3F"/>
    <w:rsid w:val="007042FC"/>
    <w:rsid w:val="007176FF"/>
    <w:rsid w:val="00723042"/>
    <w:rsid w:val="00724416"/>
    <w:rsid w:val="00732B5F"/>
    <w:rsid w:val="00736DEF"/>
    <w:rsid w:val="00757C18"/>
    <w:rsid w:val="00770156"/>
    <w:rsid w:val="00784C1F"/>
    <w:rsid w:val="00786BDD"/>
    <w:rsid w:val="007901A8"/>
    <w:rsid w:val="00792342"/>
    <w:rsid w:val="00795D41"/>
    <w:rsid w:val="007977A8"/>
    <w:rsid w:val="007B44E4"/>
    <w:rsid w:val="007B512A"/>
    <w:rsid w:val="007C2097"/>
    <w:rsid w:val="007D6A07"/>
    <w:rsid w:val="007E6431"/>
    <w:rsid w:val="007E7368"/>
    <w:rsid w:val="007F7259"/>
    <w:rsid w:val="007F7FFE"/>
    <w:rsid w:val="008040A8"/>
    <w:rsid w:val="008046DF"/>
    <w:rsid w:val="008131B9"/>
    <w:rsid w:val="00824F66"/>
    <w:rsid w:val="008279FA"/>
    <w:rsid w:val="00827E61"/>
    <w:rsid w:val="008346E1"/>
    <w:rsid w:val="00841AEF"/>
    <w:rsid w:val="008503D4"/>
    <w:rsid w:val="008626E7"/>
    <w:rsid w:val="00870EE7"/>
    <w:rsid w:val="00881346"/>
    <w:rsid w:val="00882677"/>
    <w:rsid w:val="008863B9"/>
    <w:rsid w:val="00895C0F"/>
    <w:rsid w:val="008A3312"/>
    <w:rsid w:val="008A45A6"/>
    <w:rsid w:val="008B199A"/>
    <w:rsid w:val="008B4BDE"/>
    <w:rsid w:val="008B55ED"/>
    <w:rsid w:val="008D46E7"/>
    <w:rsid w:val="008F3789"/>
    <w:rsid w:val="008F686C"/>
    <w:rsid w:val="009001A6"/>
    <w:rsid w:val="0091035A"/>
    <w:rsid w:val="00911344"/>
    <w:rsid w:val="00913F77"/>
    <w:rsid w:val="009148DE"/>
    <w:rsid w:val="00922B1B"/>
    <w:rsid w:val="0093738D"/>
    <w:rsid w:val="00941694"/>
    <w:rsid w:val="00941E30"/>
    <w:rsid w:val="009437F6"/>
    <w:rsid w:val="00945879"/>
    <w:rsid w:val="00956A3B"/>
    <w:rsid w:val="009570DC"/>
    <w:rsid w:val="00962906"/>
    <w:rsid w:val="00964C17"/>
    <w:rsid w:val="00966B82"/>
    <w:rsid w:val="009768E7"/>
    <w:rsid w:val="009777D9"/>
    <w:rsid w:val="00991B88"/>
    <w:rsid w:val="009A5753"/>
    <w:rsid w:val="009A579D"/>
    <w:rsid w:val="009A6C14"/>
    <w:rsid w:val="009B3829"/>
    <w:rsid w:val="009C2707"/>
    <w:rsid w:val="009D0098"/>
    <w:rsid w:val="009D3141"/>
    <w:rsid w:val="009E0040"/>
    <w:rsid w:val="009E3297"/>
    <w:rsid w:val="009F212F"/>
    <w:rsid w:val="009F7331"/>
    <w:rsid w:val="009F734F"/>
    <w:rsid w:val="00A0540E"/>
    <w:rsid w:val="00A12E7B"/>
    <w:rsid w:val="00A17084"/>
    <w:rsid w:val="00A21D12"/>
    <w:rsid w:val="00A246B6"/>
    <w:rsid w:val="00A33B88"/>
    <w:rsid w:val="00A47E70"/>
    <w:rsid w:val="00A50CF0"/>
    <w:rsid w:val="00A67190"/>
    <w:rsid w:val="00A75D4B"/>
    <w:rsid w:val="00A7671C"/>
    <w:rsid w:val="00A76D7C"/>
    <w:rsid w:val="00A97566"/>
    <w:rsid w:val="00AA2CBC"/>
    <w:rsid w:val="00AA36BF"/>
    <w:rsid w:val="00AB4169"/>
    <w:rsid w:val="00AC4A3B"/>
    <w:rsid w:val="00AC5820"/>
    <w:rsid w:val="00AD1CD8"/>
    <w:rsid w:val="00AD3E60"/>
    <w:rsid w:val="00AE457F"/>
    <w:rsid w:val="00B13D2D"/>
    <w:rsid w:val="00B258BB"/>
    <w:rsid w:val="00B325EB"/>
    <w:rsid w:val="00B55526"/>
    <w:rsid w:val="00B61BE8"/>
    <w:rsid w:val="00B61D83"/>
    <w:rsid w:val="00B67B97"/>
    <w:rsid w:val="00B701EC"/>
    <w:rsid w:val="00B71E32"/>
    <w:rsid w:val="00B7310F"/>
    <w:rsid w:val="00B844B9"/>
    <w:rsid w:val="00B968C8"/>
    <w:rsid w:val="00BA2D4B"/>
    <w:rsid w:val="00BA3EC5"/>
    <w:rsid w:val="00BA4917"/>
    <w:rsid w:val="00BA51D9"/>
    <w:rsid w:val="00BB04D2"/>
    <w:rsid w:val="00BB0A46"/>
    <w:rsid w:val="00BB1997"/>
    <w:rsid w:val="00BB5DFC"/>
    <w:rsid w:val="00BD279D"/>
    <w:rsid w:val="00BD6BB8"/>
    <w:rsid w:val="00BE3495"/>
    <w:rsid w:val="00C17E91"/>
    <w:rsid w:val="00C300C2"/>
    <w:rsid w:val="00C34DD4"/>
    <w:rsid w:val="00C37AC2"/>
    <w:rsid w:val="00C421F9"/>
    <w:rsid w:val="00C524FA"/>
    <w:rsid w:val="00C54CB9"/>
    <w:rsid w:val="00C66BA2"/>
    <w:rsid w:val="00C67000"/>
    <w:rsid w:val="00C8451C"/>
    <w:rsid w:val="00C9085E"/>
    <w:rsid w:val="00C95985"/>
    <w:rsid w:val="00CA1AFA"/>
    <w:rsid w:val="00CA5982"/>
    <w:rsid w:val="00CB169E"/>
    <w:rsid w:val="00CC5026"/>
    <w:rsid w:val="00CC68D0"/>
    <w:rsid w:val="00CD6300"/>
    <w:rsid w:val="00CE439C"/>
    <w:rsid w:val="00CE4C61"/>
    <w:rsid w:val="00CF186D"/>
    <w:rsid w:val="00CF6DC9"/>
    <w:rsid w:val="00D03F9A"/>
    <w:rsid w:val="00D06D51"/>
    <w:rsid w:val="00D16E20"/>
    <w:rsid w:val="00D21B5E"/>
    <w:rsid w:val="00D24991"/>
    <w:rsid w:val="00D2660B"/>
    <w:rsid w:val="00D30772"/>
    <w:rsid w:val="00D43515"/>
    <w:rsid w:val="00D50255"/>
    <w:rsid w:val="00D626D4"/>
    <w:rsid w:val="00D66520"/>
    <w:rsid w:val="00D673C0"/>
    <w:rsid w:val="00D7301E"/>
    <w:rsid w:val="00D77799"/>
    <w:rsid w:val="00D84904"/>
    <w:rsid w:val="00DA4D0C"/>
    <w:rsid w:val="00DA776A"/>
    <w:rsid w:val="00DC2033"/>
    <w:rsid w:val="00DD5440"/>
    <w:rsid w:val="00DE34CF"/>
    <w:rsid w:val="00DE4546"/>
    <w:rsid w:val="00E05CF2"/>
    <w:rsid w:val="00E13F3D"/>
    <w:rsid w:val="00E14C36"/>
    <w:rsid w:val="00E15FC5"/>
    <w:rsid w:val="00E17EB5"/>
    <w:rsid w:val="00E336F5"/>
    <w:rsid w:val="00E34898"/>
    <w:rsid w:val="00E3771A"/>
    <w:rsid w:val="00E37BE8"/>
    <w:rsid w:val="00E40D8C"/>
    <w:rsid w:val="00E413EE"/>
    <w:rsid w:val="00E44486"/>
    <w:rsid w:val="00E4561E"/>
    <w:rsid w:val="00E61714"/>
    <w:rsid w:val="00E6649C"/>
    <w:rsid w:val="00E70A2E"/>
    <w:rsid w:val="00E75BE7"/>
    <w:rsid w:val="00E83F9E"/>
    <w:rsid w:val="00E86CB7"/>
    <w:rsid w:val="00E96ED6"/>
    <w:rsid w:val="00EB09B7"/>
    <w:rsid w:val="00EC6711"/>
    <w:rsid w:val="00ED352E"/>
    <w:rsid w:val="00ED468F"/>
    <w:rsid w:val="00EE7D7C"/>
    <w:rsid w:val="00F111F3"/>
    <w:rsid w:val="00F25D98"/>
    <w:rsid w:val="00F2637D"/>
    <w:rsid w:val="00F300FB"/>
    <w:rsid w:val="00F5141E"/>
    <w:rsid w:val="00F55545"/>
    <w:rsid w:val="00F61088"/>
    <w:rsid w:val="00F7034A"/>
    <w:rsid w:val="00F710A2"/>
    <w:rsid w:val="00F87914"/>
    <w:rsid w:val="00F97751"/>
    <w:rsid w:val="00FA0757"/>
    <w:rsid w:val="00FA65D5"/>
    <w:rsid w:val="00FB6386"/>
    <w:rsid w:val="00FC1577"/>
    <w:rsid w:val="00FF2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39937"/>
    <o:shapelayout v:ext="edit">
      <o:idmap v:ext="edit" data="1"/>
    </o:shapelayout>
  </w:shapeDefaults>
  <w:decimalSymbol w:val=","/>
  <w:listSeparator w:val=";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link w:val="EQChar"/>
    <w:qFormat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rsid w:val="000B7FED"/>
    <w:pPr>
      <w:ind w:left="851" w:hanging="851"/>
    </w:pPr>
  </w:style>
  <w:style w:type="paragraph" w:customStyle="1" w:styleId="TAL">
    <w:name w:val="TAL"/>
    <w:basedOn w:val="Normal"/>
    <w:link w:val="TALC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link w:val="B3Char2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Char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RCoverPageChar">
    <w:name w:val="CR Cover Page Char"/>
    <w:link w:val="CRCoverPage"/>
    <w:rsid w:val="007E7368"/>
    <w:rPr>
      <w:rFonts w:ascii="Arial" w:hAnsi="Arial"/>
      <w:lang w:val="en-GB" w:eastAsia="en-US"/>
    </w:rPr>
  </w:style>
  <w:style w:type="character" w:customStyle="1" w:styleId="TACChar">
    <w:name w:val="TAC Char"/>
    <w:link w:val="TAC"/>
    <w:qFormat/>
    <w:rsid w:val="00770156"/>
    <w:rPr>
      <w:rFonts w:ascii="Arial" w:hAnsi="Arial"/>
      <w:sz w:val="18"/>
      <w:lang w:val="en-GB" w:eastAsia="en-US"/>
    </w:rPr>
  </w:style>
  <w:style w:type="character" w:customStyle="1" w:styleId="THChar">
    <w:name w:val="TH Char"/>
    <w:link w:val="TH"/>
    <w:qFormat/>
    <w:rsid w:val="00770156"/>
    <w:rPr>
      <w:rFonts w:ascii="Arial" w:hAnsi="Arial"/>
      <w:b/>
      <w:lang w:val="en-GB" w:eastAsia="en-US"/>
    </w:rPr>
  </w:style>
  <w:style w:type="character" w:customStyle="1" w:styleId="TAHCar">
    <w:name w:val="TAH Car"/>
    <w:link w:val="TAH"/>
    <w:qFormat/>
    <w:rsid w:val="00770156"/>
    <w:rPr>
      <w:rFonts w:ascii="Arial" w:hAnsi="Arial"/>
      <w:b/>
      <w:sz w:val="18"/>
      <w:lang w:val="en-GB" w:eastAsia="en-US"/>
    </w:rPr>
  </w:style>
  <w:style w:type="character" w:customStyle="1" w:styleId="TANChar">
    <w:name w:val="TAN Char"/>
    <w:link w:val="TAN"/>
    <w:qFormat/>
    <w:rsid w:val="00770156"/>
    <w:rPr>
      <w:rFonts w:ascii="Arial" w:hAnsi="Arial"/>
      <w:sz w:val="18"/>
      <w:lang w:val="en-GB" w:eastAsia="en-US"/>
    </w:rPr>
  </w:style>
  <w:style w:type="character" w:customStyle="1" w:styleId="B1Char">
    <w:name w:val="B1 Char"/>
    <w:link w:val="B1"/>
    <w:locked/>
    <w:rsid w:val="00770156"/>
    <w:rPr>
      <w:rFonts w:ascii="Times New Roman" w:hAnsi="Times New Roman"/>
      <w:lang w:val="en-GB" w:eastAsia="en-US"/>
    </w:rPr>
  </w:style>
  <w:style w:type="character" w:customStyle="1" w:styleId="EQChar">
    <w:name w:val="EQ Char"/>
    <w:link w:val="EQ"/>
    <w:qFormat/>
    <w:locked/>
    <w:rsid w:val="00770156"/>
    <w:rPr>
      <w:rFonts w:ascii="Times New Roman" w:hAnsi="Times New Roman"/>
      <w:noProof/>
      <w:lang w:val="en-GB" w:eastAsia="en-US"/>
    </w:rPr>
  </w:style>
  <w:style w:type="character" w:customStyle="1" w:styleId="NOChar">
    <w:name w:val="NO Char"/>
    <w:link w:val="NO"/>
    <w:qFormat/>
    <w:rsid w:val="00CB169E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qFormat/>
    <w:rsid w:val="00CB169E"/>
    <w:rPr>
      <w:rFonts w:ascii="Arial" w:hAnsi="Arial"/>
      <w:b/>
      <w:lang w:val="en-GB" w:eastAsia="en-US"/>
    </w:rPr>
  </w:style>
  <w:style w:type="character" w:customStyle="1" w:styleId="TALCar">
    <w:name w:val="TAL Car"/>
    <w:link w:val="TAL"/>
    <w:qFormat/>
    <w:rsid w:val="00217889"/>
    <w:rPr>
      <w:rFonts w:ascii="Arial" w:hAnsi="Arial"/>
      <w:sz w:val="18"/>
      <w:lang w:val="en-GB" w:eastAsia="en-US"/>
    </w:rPr>
  </w:style>
  <w:style w:type="character" w:customStyle="1" w:styleId="B3Char2">
    <w:name w:val="B3 Char2"/>
    <w:link w:val="B3"/>
    <w:qFormat/>
    <w:rsid w:val="00217889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364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openxmlformats.org/officeDocument/2006/relationships/oleObject" Target="embeddings/oleObject2.bin"/><Relationship Id="rId26" Type="http://schemas.openxmlformats.org/officeDocument/2006/relationships/header" Target="header3.xml"/><Relationship Id="rId3" Type="http://schemas.openxmlformats.org/officeDocument/2006/relationships/customXml" Target="../customXml/item2.xml"/><Relationship Id="rId21" Type="http://schemas.openxmlformats.org/officeDocument/2006/relationships/image" Target="media/image3.wmf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openxmlformats.org/officeDocument/2006/relationships/oleObject" Target="embeddings/oleObject1.bin"/><Relationship Id="rId25" Type="http://schemas.openxmlformats.org/officeDocument/2006/relationships/header" Target="header2.xml"/><Relationship Id="rId2" Type="http://schemas.openxmlformats.org/officeDocument/2006/relationships/customXml" Target="../customXml/item1.xml"/><Relationship Id="rId16" Type="http://schemas.openxmlformats.org/officeDocument/2006/relationships/image" Target="media/image1.wmf"/><Relationship Id="rId20" Type="http://schemas.openxmlformats.org/officeDocument/2006/relationships/oleObject" Target="embeddings/oleObject3.bin"/><Relationship Id="rId29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oleObject" Target="embeddings/oleObject5.bin"/><Relationship Id="rId5" Type="http://schemas.openxmlformats.org/officeDocument/2006/relationships/customXml" Target="../customXml/item4.xml"/><Relationship Id="rId15" Type="http://schemas.openxmlformats.org/officeDocument/2006/relationships/header" Target="header1.xml"/><Relationship Id="rId23" Type="http://schemas.openxmlformats.org/officeDocument/2006/relationships/image" Target="media/image4.wmf"/><Relationship Id="rId28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image" Target="media/image2.wmf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Relationship Id="rId22" Type="http://schemas.openxmlformats.org/officeDocument/2006/relationships/oleObject" Target="embeddings/oleObject4.bin"/><Relationship Id="rId27" Type="http://schemas.openxmlformats.org/officeDocument/2006/relationships/header" Target="header4.xml"/><Relationship Id="rId30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A7AC0C743A294CADF60F661720E3E6" ma:contentTypeVersion="10" ma:contentTypeDescription="Create a new document." ma:contentTypeScope="" ma:versionID="393421504b390e75c13e1df3eeeba9ad">
  <xsd:schema xmlns:xsd="http://www.w3.org/2001/XMLSchema" xmlns:xs="http://www.w3.org/2001/XMLSchema" xmlns:p="http://schemas.microsoft.com/office/2006/metadata/properties" xmlns:ns3="6f846979-0e6f-42ff-8b87-e1893efeda99" targetNamespace="http://schemas.microsoft.com/office/2006/metadata/properties" ma:root="true" ma:fieldsID="e5c1c0fc1bab5f01085b46c370843bbe" ns3:_="">
    <xsd:import namespace="6f846979-0e6f-42ff-8b87-e1893efeda9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846979-0e6f-42ff-8b87-e1893efeda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5605AB-9D02-4CB0-941A-2A184E100BB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045EA07-2C00-4488-A7A2-816AE73D99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846979-0e6f-42ff-8b87-e1893efeda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095103F-418A-4AF1-990A-E62B9FCD50C1}">
  <ds:schemaRefs>
    <ds:schemaRef ds:uri="http://purl.org/dc/elements/1.1/"/>
    <ds:schemaRef ds:uri="http://schemas.microsoft.com/office/2006/metadata/properties"/>
    <ds:schemaRef ds:uri="http://purl.org/dc/terms/"/>
    <ds:schemaRef ds:uri="6f846979-0e6f-42ff-8b87-e1893efeda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AEE71828-8D91-46FE-9EC2-3DE09756A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8</TotalTime>
  <Pages>7</Pages>
  <Words>2248</Words>
  <Characters>13621</Characters>
  <Application>Microsoft Office Word</Application>
  <DocSecurity>0</DocSecurity>
  <Lines>113</Lines>
  <Paragraphs>31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15838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Ericsson2</cp:lastModifiedBy>
  <cp:revision>6</cp:revision>
  <cp:lastPrinted>1899-12-31T23:00:00Z</cp:lastPrinted>
  <dcterms:created xsi:type="dcterms:W3CDTF">2020-11-11T22:37:00Z</dcterms:created>
  <dcterms:modified xsi:type="dcterms:W3CDTF">2020-11-11T22:45:00Z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0x0101003AA7AC0C743A294CADF60F661720E3E6</vt:lpwstr>
  </property>
</Properties>
</file>