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F2226" w14:textId="1A487A35" w:rsidR="00077266" w:rsidRDefault="00D83435">
      <w:pPr>
        <w:pStyle w:val="CRCoverPage"/>
        <w:tabs>
          <w:tab w:val="right" w:pos="9639"/>
        </w:tabs>
        <w:spacing w:after="0"/>
        <w:rPr>
          <w:b/>
          <w:i/>
          <w:sz w:val="28"/>
        </w:rPr>
      </w:pPr>
      <w:r>
        <w:rPr>
          <w:b/>
          <w:sz w:val="24"/>
        </w:rPr>
        <w:t>3GPP TSG-</w:t>
      </w:r>
      <w:r w:rsidR="00D129FB">
        <w:fldChar w:fldCharType="begin"/>
      </w:r>
      <w:r w:rsidR="00D129FB">
        <w:instrText xml:space="preserve"> DOCPROPERTY  TSG/WGRef  \* MERGEFORMAT </w:instrText>
      </w:r>
      <w:r w:rsidR="00D129FB">
        <w:fldChar w:fldCharType="separate"/>
      </w:r>
      <w:r>
        <w:rPr>
          <w:b/>
          <w:sz w:val="24"/>
        </w:rPr>
        <w:t>RAN WG4</w:t>
      </w:r>
      <w:r w:rsidR="00D129FB">
        <w:rPr>
          <w:b/>
          <w:sz w:val="24"/>
        </w:rPr>
        <w:fldChar w:fldCharType="end"/>
      </w:r>
      <w:r>
        <w:rPr>
          <w:b/>
          <w:sz w:val="24"/>
        </w:rPr>
        <w:t xml:space="preserve"> Meeting #</w:t>
      </w:r>
      <w:r w:rsidR="00D129FB">
        <w:fldChar w:fldCharType="begin"/>
      </w:r>
      <w:r w:rsidR="00D129FB">
        <w:instrText xml:space="preserve"> DOCPROPERTY  MtgSeq  \* MERGEFORMAT </w:instrText>
      </w:r>
      <w:r w:rsidR="00D129FB">
        <w:fldChar w:fldCharType="separate"/>
      </w:r>
      <w:r>
        <w:rPr>
          <w:b/>
          <w:sz w:val="24"/>
        </w:rPr>
        <w:t>9</w:t>
      </w:r>
      <w:r w:rsidR="00C71C14">
        <w:rPr>
          <w:b/>
          <w:sz w:val="24"/>
        </w:rPr>
        <w:t>7</w:t>
      </w:r>
      <w:r w:rsidR="005B1FD5">
        <w:rPr>
          <w:b/>
          <w:sz w:val="24"/>
        </w:rPr>
        <w:t>-e</w:t>
      </w:r>
      <w:r w:rsidR="00D129FB">
        <w:rPr>
          <w:b/>
          <w:sz w:val="24"/>
        </w:rPr>
        <w:fldChar w:fldCharType="end"/>
      </w:r>
      <w:r>
        <w:rPr>
          <w:b/>
          <w:i/>
          <w:sz w:val="28"/>
        </w:rPr>
        <w:tab/>
      </w:r>
      <w:r w:rsidR="00D129FB">
        <w:fldChar w:fldCharType="begin"/>
      </w:r>
      <w:r w:rsidR="00D129FB">
        <w:instrText xml:space="preserve"> DOCPROPERTY  Tdoc#  \* MERGEFORMAT </w:instrText>
      </w:r>
      <w:r w:rsidR="00D129FB">
        <w:fldChar w:fldCharType="separate"/>
      </w:r>
      <w:r>
        <w:rPr>
          <w:b/>
          <w:i/>
          <w:sz w:val="28"/>
        </w:rPr>
        <w:t>R4-</w:t>
      </w:r>
      <w:r w:rsidR="00C303CE">
        <w:rPr>
          <w:b/>
          <w:i/>
          <w:sz w:val="28"/>
        </w:rPr>
        <w:t>20</w:t>
      </w:r>
      <w:r w:rsidR="00E77DDE">
        <w:rPr>
          <w:b/>
          <w:i/>
          <w:sz w:val="28"/>
        </w:rPr>
        <w:t>16798</w:t>
      </w:r>
      <w:r w:rsidR="00D129FB">
        <w:rPr>
          <w:b/>
          <w:i/>
          <w:sz w:val="28"/>
        </w:rPr>
        <w:fldChar w:fldCharType="end"/>
      </w:r>
    </w:p>
    <w:p w14:paraId="776DE365" w14:textId="6DA41F51" w:rsidR="00077266" w:rsidRDefault="00AA0DED">
      <w:pPr>
        <w:pStyle w:val="CRCoverPage"/>
        <w:outlineLvl w:val="0"/>
        <w:rPr>
          <w:b/>
          <w:sz w:val="24"/>
        </w:rPr>
      </w:pPr>
      <w:fldSimple w:instr=" DOCPROPERTY  Location  \* MERGEFORMAT ">
        <w:r w:rsidR="00135B6C">
          <w:rPr>
            <w:b/>
            <w:sz w:val="24"/>
          </w:rPr>
          <w:t>E</w:t>
        </w:r>
        <w:r w:rsidR="00053684">
          <w:rPr>
            <w:b/>
            <w:sz w:val="24"/>
          </w:rPr>
          <w:t xml:space="preserve">lectronic </w:t>
        </w:r>
        <w:r w:rsidR="00135B6C">
          <w:rPr>
            <w:b/>
            <w:sz w:val="24"/>
          </w:rPr>
          <w:t>meeting</w:t>
        </w:r>
      </w:fldSimple>
      <w:r w:rsidR="00D83435">
        <w:rPr>
          <w:b/>
          <w:sz w:val="24"/>
        </w:rPr>
        <w:t xml:space="preserve">, </w:t>
      </w:r>
      <w:fldSimple w:instr=" DOCPROPERTY  StartDate  \* MERGEFORMAT ">
        <w:r w:rsidR="00C71C14">
          <w:rPr>
            <w:b/>
            <w:sz w:val="24"/>
          </w:rPr>
          <w:t>2</w:t>
        </w:r>
        <w:r w:rsidR="00C71C14">
          <w:rPr>
            <w:b/>
            <w:sz w:val="24"/>
            <w:vertAlign w:val="superscript"/>
          </w:rPr>
          <w:t>nd</w:t>
        </w:r>
        <w:r w:rsidR="00C02A71">
          <w:rPr>
            <w:b/>
            <w:sz w:val="24"/>
          </w:rPr>
          <w:t xml:space="preserve"> </w:t>
        </w:r>
      </w:fldSimple>
      <w:r w:rsidR="00CE5CB2">
        <w:rPr>
          <w:b/>
          <w:sz w:val="24"/>
        </w:rPr>
        <w:t>–</w:t>
      </w:r>
      <w:r w:rsidR="00D83435">
        <w:rPr>
          <w:b/>
          <w:sz w:val="24"/>
        </w:rPr>
        <w:t xml:space="preserve"> </w:t>
      </w:r>
      <w:fldSimple w:instr=" DOCPROPERTY  EndDate  \* MERGEFORMAT ">
        <w:r w:rsidR="00C71C14">
          <w:rPr>
            <w:b/>
            <w:sz w:val="24"/>
          </w:rPr>
          <w:t>13</w:t>
        </w:r>
        <w:r w:rsidR="00AE6189" w:rsidRPr="00AE6189">
          <w:rPr>
            <w:b/>
            <w:sz w:val="24"/>
            <w:vertAlign w:val="superscript"/>
          </w:rPr>
          <w:t>th</w:t>
        </w:r>
        <w:r w:rsidR="00CE5CB2">
          <w:rPr>
            <w:b/>
            <w:sz w:val="24"/>
          </w:rPr>
          <w:t xml:space="preserve"> </w:t>
        </w:r>
        <w:r w:rsidR="00C71C14">
          <w:rPr>
            <w:b/>
            <w:sz w:val="24"/>
          </w:rPr>
          <w:t>Nov</w:t>
        </w:r>
        <w:r w:rsidR="00CE5CB2">
          <w:rPr>
            <w:b/>
            <w:sz w:val="24"/>
          </w:rPr>
          <w:t>.</w:t>
        </w:r>
        <w:r w:rsidR="00D83435">
          <w:rPr>
            <w:b/>
            <w:sz w:val="24"/>
          </w:rPr>
          <w:t>, 20</w:t>
        </w:r>
        <w:r w:rsidR="005B3295">
          <w:rPr>
            <w:b/>
            <w:sz w:val="24"/>
          </w:rPr>
          <w:t>20</w:t>
        </w:r>
      </w:fldSimple>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77266" w14:paraId="608343B4" w14:textId="77777777">
        <w:tc>
          <w:tcPr>
            <w:tcW w:w="9641" w:type="dxa"/>
            <w:gridSpan w:val="9"/>
            <w:tcBorders>
              <w:top w:val="single" w:sz="4" w:space="0" w:color="auto"/>
              <w:left w:val="single" w:sz="4" w:space="0" w:color="auto"/>
              <w:right w:val="single" w:sz="4" w:space="0" w:color="auto"/>
            </w:tcBorders>
          </w:tcPr>
          <w:p w14:paraId="4DB9807E" w14:textId="77777777" w:rsidR="00077266" w:rsidRDefault="00D83435">
            <w:pPr>
              <w:pStyle w:val="CRCoverPage"/>
              <w:spacing w:after="0"/>
              <w:jc w:val="right"/>
              <w:rPr>
                <w:i/>
              </w:rPr>
            </w:pPr>
            <w:r>
              <w:rPr>
                <w:i/>
                <w:sz w:val="14"/>
              </w:rPr>
              <w:t>CR-Form-v12.0</w:t>
            </w:r>
          </w:p>
        </w:tc>
      </w:tr>
      <w:tr w:rsidR="00077266" w14:paraId="10B8F057" w14:textId="77777777">
        <w:tc>
          <w:tcPr>
            <w:tcW w:w="9641" w:type="dxa"/>
            <w:gridSpan w:val="9"/>
            <w:tcBorders>
              <w:left w:val="single" w:sz="4" w:space="0" w:color="auto"/>
              <w:right w:val="single" w:sz="4" w:space="0" w:color="auto"/>
            </w:tcBorders>
          </w:tcPr>
          <w:p w14:paraId="26C939BE" w14:textId="77777777" w:rsidR="00077266" w:rsidRDefault="00D83435">
            <w:pPr>
              <w:pStyle w:val="CRCoverPage"/>
              <w:spacing w:after="0"/>
              <w:jc w:val="center"/>
            </w:pPr>
            <w:r>
              <w:rPr>
                <w:b/>
                <w:sz w:val="32"/>
              </w:rPr>
              <w:t>CHANGE REQUEST</w:t>
            </w:r>
          </w:p>
        </w:tc>
      </w:tr>
      <w:tr w:rsidR="00077266" w14:paraId="7E6F00B9" w14:textId="77777777">
        <w:tc>
          <w:tcPr>
            <w:tcW w:w="9641" w:type="dxa"/>
            <w:gridSpan w:val="9"/>
            <w:tcBorders>
              <w:left w:val="single" w:sz="4" w:space="0" w:color="auto"/>
              <w:right w:val="single" w:sz="4" w:space="0" w:color="auto"/>
            </w:tcBorders>
          </w:tcPr>
          <w:p w14:paraId="21E8E391" w14:textId="77777777" w:rsidR="00077266" w:rsidRDefault="00077266">
            <w:pPr>
              <w:pStyle w:val="CRCoverPage"/>
              <w:spacing w:after="0"/>
              <w:rPr>
                <w:sz w:val="8"/>
                <w:szCs w:val="8"/>
              </w:rPr>
            </w:pPr>
          </w:p>
        </w:tc>
      </w:tr>
      <w:tr w:rsidR="00077266" w14:paraId="76550AAF" w14:textId="77777777">
        <w:tc>
          <w:tcPr>
            <w:tcW w:w="142" w:type="dxa"/>
            <w:tcBorders>
              <w:left w:val="single" w:sz="4" w:space="0" w:color="auto"/>
            </w:tcBorders>
          </w:tcPr>
          <w:p w14:paraId="037BAB40" w14:textId="77777777" w:rsidR="00077266" w:rsidRDefault="00077266">
            <w:pPr>
              <w:pStyle w:val="CRCoverPage"/>
              <w:spacing w:after="0"/>
              <w:jc w:val="right"/>
            </w:pPr>
          </w:p>
        </w:tc>
        <w:tc>
          <w:tcPr>
            <w:tcW w:w="1559" w:type="dxa"/>
            <w:shd w:val="pct30" w:color="FFFF00" w:fill="auto"/>
          </w:tcPr>
          <w:p w14:paraId="3A657B69" w14:textId="0E52362B" w:rsidR="00077266" w:rsidRDefault="00AA0DED" w:rsidP="00C71C14">
            <w:pPr>
              <w:pStyle w:val="CRCoverPage"/>
              <w:spacing w:after="0"/>
              <w:jc w:val="right"/>
              <w:rPr>
                <w:b/>
                <w:sz w:val="28"/>
              </w:rPr>
            </w:pPr>
            <w:fldSimple w:instr=" DOCPROPERTY  Spec#  \* MERGEFORMAT ">
              <w:r w:rsidR="00D83435">
                <w:rPr>
                  <w:b/>
                  <w:sz w:val="28"/>
                </w:rPr>
                <w:t>38.101-</w:t>
              </w:r>
              <w:r w:rsidR="00C71C14">
                <w:rPr>
                  <w:b/>
                  <w:sz w:val="28"/>
                </w:rPr>
                <w:t>1</w:t>
              </w:r>
            </w:fldSimple>
          </w:p>
        </w:tc>
        <w:tc>
          <w:tcPr>
            <w:tcW w:w="709" w:type="dxa"/>
          </w:tcPr>
          <w:p w14:paraId="623C37B8" w14:textId="77777777" w:rsidR="00077266" w:rsidRDefault="00D83435">
            <w:pPr>
              <w:pStyle w:val="CRCoverPage"/>
              <w:spacing w:after="0"/>
              <w:jc w:val="center"/>
            </w:pPr>
            <w:r>
              <w:rPr>
                <w:b/>
                <w:sz w:val="28"/>
              </w:rPr>
              <w:t>CR</w:t>
            </w:r>
          </w:p>
        </w:tc>
        <w:tc>
          <w:tcPr>
            <w:tcW w:w="1276" w:type="dxa"/>
            <w:shd w:val="pct30" w:color="FFFF00" w:fill="auto"/>
          </w:tcPr>
          <w:p w14:paraId="3B32801C" w14:textId="46FE9C43" w:rsidR="00077266" w:rsidRDefault="007C46BB" w:rsidP="00A74778">
            <w:pPr>
              <w:pStyle w:val="CRCoverPage"/>
              <w:spacing w:after="0"/>
            </w:pPr>
            <w:fldSimple w:instr=" DOCPROPERTY  Cr#  \* MERGEFORMAT ">
              <w:r w:rsidR="00A74778">
                <w:rPr>
                  <w:b/>
                  <w:noProof/>
                  <w:sz w:val="28"/>
                  <w:lang w:eastAsia="zh-CN"/>
                </w:rPr>
                <w:t>0522</w:t>
              </w:r>
            </w:fldSimple>
          </w:p>
        </w:tc>
        <w:tc>
          <w:tcPr>
            <w:tcW w:w="709" w:type="dxa"/>
          </w:tcPr>
          <w:p w14:paraId="1B698C17" w14:textId="77777777" w:rsidR="00077266" w:rsidRDefault="00D83435">
            <w:pPr>
              <w:pStyle w:val="CRCoverPage"/>
              <w:tabs>
                <w:tab w:val="right" w:pos="625"/>
              </w:tabs>
              <w:spacing w:after="0"/>
              <w:jc w:val="center"/>
            </w:pPr>
            <w:r>
              <w:rPr>
                <w:b/>
                <w:bCs/>
                <w:sz w:val="28"/>
              </w:rPr>
              <w:t>rev</w:t>
            </w:r>
          </w:p>
        </w:tc>
        <w:tc>
          <w:tcPr>
            <w:tcW w:w="992" w:type="dxa"/>
            <w:shd w:val="pct30" w:color="FFFF00" w:fill="auto"/>
          </w:tcPr>
          <w:p w14:paraId="3B3000A2" w14:textId="2FC31589" w:rsidR="00077266" w:rsidRDefault="00E77DDE">
            <w:pPr>
              <w:pStyle w:val="CRCoverPage"/>
              <w:spacing w:after="0"/>
              <w:jc w:val="center"/>
              <w:rPr>
                <w:b/>
                <w:lang w:eastAsia="zh-CN"/>
              </w:rPr>
            </w:pPr>
            <w:r>
              <w:rPr>
                <w:b/>
                <w:sz w:val="28"/>
                <w:szCs w:val="22"/>
                <w:lang w:val="en-US" w:eastAsia="zh-CN"/>
              </w:rPr>
              <w:t>1</w:t>
            </w:r>
          </w:p>
        </w:tc>
        <w:tc>
          <w:tcPr>
            <w:tcW w:w="2410" w:type="dxa"/>
          </w:tcPr>
          <w:p w14:paraId="3B951C1F" w14:textId="77777777" w:rsidR="00077266" w:rsidRDefault="00D83435">
            <w:pPr>
              <w:pStyle w:val="CRCoverPage"/>
              <w:tabs>
                <w:tab w:val="right" w:pos="1825"/>
              </w:tabs>
              <w:spacing w:after="0"/>
              <w:jc w:val="center"/>
            </w:pPr>
            <w:r>
              <w:rPr>
                <w:b/>
                <w:sz w:val="28"/>
                <w:szCs w:val="28"/>
              </w:rPr>
              <w:t>Current version:</w:t>
            </w:r>
          </w:p>
        </w:tc>
        <w:tc>
          <w:tcPr>
            <w:tcW w:w="1701" w:type="dxa"/>
            <w:shd w:val="pct30" w:color="FFFF00" w:fill="auto"/>
          </w:tcPr>
          <w:p w14:paraId="62649FDC" w14:textId="392A6064" w:rsidR="00077266" w:rsidRDefault="00AA0DED" w:rsidP="00682A64">
            <w:pPr>
              <w:pStyle w:val="CRCoverPage"/>
              <w:spacing w:after="0"/>
              <w:jc w:val="center"/>
              <w:rPr>
                <w:sz w:val="28"/>
              </w:rPr>
            </w:pPr>
            <w:fldSimple w:instr=" DOCPROPERTY  Version  \* MERGEFORMAT ">
              <w:r w:rsidR="009F3AEE">
                <w:rPr>
                  <w:b/>
                  <w:sz w:val="28"/>
                </w:rPr>
                <w:t>1</w:t>
              </w:r>
              <w:r w:rsidR="00C71C14">
                <w:rPr>
                  <w:b/>
                  <w:sz w:val="28"/>
                </w:rPr>
                <w:t>6</w:t>
              </w:r>
              <w:r w:rsidR="00D83435">
                <w:rPr>
                  <w:b/>
                  <w:sz w:val="28"/>
                </w:rPr>
                <w:t>.</w:t>
              </w:r>
              <w:r w:rsidR="00C71C14">
                <w:rPr>
                  <w:b/>
                  <w:sz w:val="28"/>
                </w:rPr>
                <w:t>5</w:t>
              </w:r>
              <w:r w:rsidR="00D83435">
                <w:rPr>
                  <w:b/>
                  <w:sz w:val="28"/>
                </w:rPr>
                <w:t>.</w:t>
              </w:r>
              <w:r w:rsidR="00682A64">
                <w:rPr>
                  <w:b/>
                  <w:sz w:val="28"/>
                </w:rPr>
                <w:t>0</w:t>
              </w:r>
            </w:fldSimple>
          </w:p>
        </w:tc>
        <w:tc>
          <w:tcPr>
            <w:tcW w:w="143" w:type="dxa"/>
            <w:tcBorders>
              <w:right w:val="single" w:sz="4" w:space="0" w:color="auto"/>
            </w:tcBorders>
          </w:tcPr>
          <w:p w14:paraId="4955A984" w14:textId="77777777" w:rsidR="00077266" w:rsidRDefault="00077266">
            <w:pPr>
              <w:pStyle w:val="CRCoverPage"/>
              <w:spacing w:after="0"/>
            </w:pPr>
          </w:p>
        </w:tc>
      </w:tr>
      <w:tr w:rsidR="00077266" w14:paraId="735D43B9" w14:textId="77777777">
        <w:tc>
          <w:tcPr>
            <w:tcW w:w="9641" w:type="dxa"/>
            <w:gridSpan w:val="9"/>
            <w:tcBorders>
              <w:left w:val="single" w:sz="4" w:space="0" w:color="auto"/>
              <w:right w:val="single" w:sz="4" w:space="0" w:color="auto"/>
            </w:tcBorders>
          </w:tcPr>
          <w:p w14:paraId="3787E4B2" w14:textId="77777777" w:rsidR="00077266" w:rsidRDefault="00077266">
            <w:pPr>
              <w:pStyle w:val="CRCoverPage"/>
              <w:spacing w:after="0"/>
            </w:pPr>
          </w:p>
        </w:tc>
      </w:tr>
      <w:tr w:rsidR="00077266" w14:paraId="6D931A8B" w14:textId="77777777">
        <w:tc>
          <w:tcPr>
            <w:tcW w:w="9641" w:type="dxa"/>
            <w:gridSpan w:val="9"/>
            <w:tcBorders>
              <w:top w:val="single" w:sz="4" w:space="0" w:color="auto"/>
            </w:tcBorders>
          </w:tcPr>
          <w:p w14:paraId="5BFBFFD9" w14:textId="77777777" w:rsidR="00077266" w:rsidRDefault="00D83435">
            <w:pPr>
              <w:pStyle w:val="CRCoverPage"/>
              <w:spacing w:after="0"/>
              <w:jc w:val="center"/>
              <w:rPr>
                <w:rFonts w:cs="Arial"/>
                <w:i/>
              </w:rPr>
            </w:pPr>
            <w:r>
              <w:rPr>
                <w:rFonts w:cs="Arial"/>
                <w:i/>
              </w:rPr>
              <w:t xml:space="preserve">For </w:t>
            </w:r>
            <w:hyperlink r:id="rId10" w:anchor="_blank" w:history="1">
              <w:r>
                <w:rPr>
                  <w:rStyle w:val="aff0"/>
                  <w:rFonts w:cs="Arial"/>
                  <w:b/>
                  <w:i/>
                  <w:color w:val="FF0000"/>
                </w:rPr>
                <w:t>HE</w:t>
              </w:r>
              <w:bookmarkStart w:id="0" w:name="_Hlt497126619"/>
              <w:r>
                <w:rPr>
                  <w:rStyle w:val="aff0"/>
                  <w:rFonts w:cs="Arial"/>
                  <w:b/>
                  <w:i/>
                  <w:color w:val="FF0000"/>
                </w:rPr>
                <w:t>L</w:t>
              </w:r>
              <w:bookmarkEnd w:id="0"/>
              <w:r>
                <w:rPr>
                  <w:rStyle w:val="af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f0"/>
                  <w:rFonts w:cs="Arial"/>
                  <w:i/>
                </w:rPr>
                <w:t>http://www.3gpp.org/Change-Requests</w:t>
              </w:r>
            </w:hyperlink>
            <w:r>
              <w:rPr>
                <w:rFonts w:cs="Arial"/>
                <w:i/>
              </w:rPr>
              <w:t>.</w:t>
            </w:r>
          </w:p>
        </w:tc>
      </w:tr>
      <w:tr w:rsidR="00077266" w14:paraId="05222CC6" w14:textId="77777777">
        <w:tc>
          <w:tcPr>
            <w:tcW w:w="9641" w:type="dxa"/>
            <w:gridSpan w:val="9"/>
          </w:tcPr>
          <w:p w14:paraId="3F6E4A38" w14:textId="77777777" w:rsidR="00077266" w:rsidRDefault="00077266">
            <w:pPr>
              <w:pStyle w:val="CRCoverPage"/>
              <w:spacing w:after="0"/>
              <w:rPr>
                <w:sz w:val="8"/>
                <w:szCs w:val="8"/>
              </w:rPr>
            </w:pPr>
          </w:p>
        </w:tc>
      </w:tr>
    </w:tbl>
    <w:p w14:paraId="0B1C6706" w14:textId="77777777" w:rsidR="00077266" w:rsidRDefault="0007726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77266" w14:paraId="79FB3EDF" w14:textId="77777777">
        <w:tc>
          <w:tcPr>
            <w:tcW w:w="2835" w:type="dxa"/>
          </w:tcPr>
          <w:p w14:paraId="5BA90268" w14:textId="77777777" w:rsidR="00077266" w:rsidRDefault="00D83435">
            <w:pPr>
              <w:pStyle w:val="CRCoverPage"/>
              <w:tabs>
                <w:tab w:val="right" w:pos="2751"/>
              </w:tabs>
              <w:spacing w:after="0"/>
              <w:rPr>
                <w:b/>
                <w:i/>
              </w:rPr>
            </w:pPr>
            <w:r>
              <w:rPr>
                <w:b/>
                <w:i/>
              </w:rPr>
              <w:t>Proposed change affects:</w:t>
            </w:r>
          </w:p>
        </w:tc>
        <w:tc>
          <w:tcPr>
            <w:tcW w:w="1418" w:type="dxa"/>
          </w:tcPr>
          <w:p w14:paraId="7DCE3694" w14:textId="77777777" w:rsidR="00077266" w:rsidRDefault="00D8343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10D40F" w14:textId="77777777" w:rsidR="00077266" w:rsidRDefault="00077266">
            <w:pPr>
              <w:pStyle w:val="CRCoverPage"/>
              <w:spacing w:after="0"/>
              <w:jc w:val="center"/>
              <w:rPr>
                <w:b/>
                <w:caps/>
              </w:rPr>
            </w:pPr>
          </w:p>
        </w:tc>
        <w:tc>
          <w:tcPr>
            <w:tcW w:w="709" w:type="dxa"/>
            <w:tcBorders>
              <w:left w:val="single" w:sz="4" w:space="0" w:color="auto"/>
            </w:tcBorders>
          </w:tcPr>
          <w:p w14:paraId="7FA42CDF" w14:textId="77777777" w:rsidR="00077266" w:rsidRDefault="00D8343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5A56BB" w14:textId="77777777" w:rsidR="00077266" w:rsidRDefault="00D83435">
            <w:pPr>
              <w:pStyle w:val="CRCoverPage"/>
              <w:spacing w:after="0"/>
              <w:jc w:val="center"/>
              <w:rPr>
                <w:b/>
                <w:caps/>
              </w:rPr>
            </w:pPr>
            <w:r>
              <w:rPr>
                <w:rFonts w:hint="eastAsia"/>
                <w:b/>
                <w:caps/>
                <w:lang w:eastAsia="zh-CN"/>
              </w:rPr>
              <w:t>X</w:t>
            </w:r>
          </w:p>
        </w:tc>
        <w:tc>
          <w:tcPr>
            <w:tcW w:w="2126" w:type="dxa"/>
          </w:tcPr>
          <w:p w14:paraId="1CBE172E" w14:textId="77777777" w:rsidR="00077266" w:rsidRDefault="00D8343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8C11FB" w14:textId="77777777" w:rsidR="00077266" w:rsidRDefault="00077266">
            <w:pPr>
              <w:pStyle w:val="CRCoverPage"/>
              <w:spacing w:after="0"/>
              <w:jc w:val="center"/>
              <w:rPr>
                <w:b/>
                <w:caps/>
              </w:rPr>
            </w:pPr>
          </w:p>
        </w:tc>
        <w:tc>
          <w:tcPr>
            <w:tcW w:w="1418" w:type="dxa"/>
            <w:tcBorders>
              <w:left w:val="nil"/>
            </w:tcBorders>
          </w:tcPr>
          <w:p w14:paraId="6F9AB4F4" w14:textId="77777777" w:rsidR="00077266" w:rsidRDefault="00D8343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1CEEA0" w14:textId="77777777" w:rsidR="00077266" w:rsidRDefault="00077266">
            <w:pPr>
              <w:pStyle w:val="CRCoverPage"/>
              <w:spacing w:after="0"/>
              <w:jc w:val="center"/>
              <w:rPr>
                <w:b/>
                <w:bCs/>
                <w:caps/>
              </w:rPr>
            </w:pPr>
          </w:p>
        </w:tc>
      </w:tr>
    </w:tbl>
    <w:p w14:paraId="36A7ED8B" w14:textId="77777777" w:rsidR="00077266" w:rsidRDefault="0007726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77266" w14:paraId="2C5B0728" w14:textId="77777777">
        <w:tc>
          <w:tcPr>
            <w:tcW w:w="9640" w:type="dxa"/>
            <w:gridSpan w:val="11"/>
          </w:tcPr>
          <w:p w14:paraId="6350C323" w14:textId="77777777" w:rsidR="00077266" w:rsidRDefault="00077266">
            <w:pPr>
              <w:pStyle w:val="CRCoverPage"/>
              <w:spacing w:after="0"/>
              <w:rPr>
                <w:sz w:val="8"/>
                <w:szCs w:val="8"/>
              </w:rPr>
            </w:pPr>
          </w:p>
        </w:tc>
      </w:tr>
      <w:tr w:rsidR="00077266" w14:paraId="680B893E" w14:textId="77777777">
        <w:tc>
          <w:tcPr>
            <w:tcW w:w="1843" w:type="dxa"/>
            <w:tcBorders>
              <w:top w:val="single" w:sz="4" w:space="0" w:color="auto"/>
              <w:left w:val="single" w:sz="4" w:space="0" w:color="auto"/>
            </w:tcBorders>
          </w:tcPr>
          <w:p w14:paraId="3B2E6385" w14:textId="77777777" w:rsidR="00077266" w:rsidRDefault="00D8343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DACC4EC" w14:textId="33BCB55D" w:rsidR="00077266" w:rsidRDefault="00AA0DED" w:rsidP="008D2C33">
            <w:pPr>
              <w:pStyle w:val="CRCoverPage"/>
              <w:spacing w:after="0"/>
              <w:ind w:left="100"/>
            </w:pPr>
            <w:fldSimple w:instr=" DOCPROPERTY  CrTitle  \* MERGEFORMAT ">
              <w:r w:rsidR="006E7CFA">
                <w:t>C</w:t>
              </w:r>
              <w:r w:rsidR="00204794">
                <w:t>R to TS 38.101-1</w:t>
              </w:r>
              <w:r w:rsidR="00D83435">
                <w:t xml:space="preserve"> on </w:t>
              </w:r>
              <w:r w:rsidR="00204794">
                <w:t xml:space="preserve">NR CA bandwidth classes for unlicensed spectrum </w:t>
              </w:r>
              <w:r w:rsidR="00204794">
                <w:rPr>
                  <w:lang w:eastAsia="zh-CN"/>
                </w:rPr>
                <w:t>(Rel-16</w:t>
              </w:r>
              <w:r w:rsidR="00D83435">
                <w:rPr>
                  <w:lang w:eastAsia="zh-CN"/>
                </w:rPr>
                <w:t>)</w:t>
              </w:r>
            </w:fldSimple>
          </w:p>
        </w:tc>
      </w:tr>
      <w:tr w:rsidR="00077266" w14:paraId="60ECA7A8" w14:textId="77777777">
        <w:tc>
          <w:tcPr>
            <w:tcW w:w="1843" w:type="dxa"/>
            <w:tcBorders>
              <w:left w:val="single" w:sz="4" w:space="0" w:color="auto"/>
            </w:tcBorders>
          </w:tcPr>
          <w:p w14:paraId="1D9D04F0" w14:textId="77777777" w:rsidR="00077266" w:rsidRDefault="00077266">
            <w:pPr>
              <w:pStyle w:val="CRCoverPage"/>
              <w:spacing w:after="0"/>
              <w:rPr>
                <w:b/>
                <w:i/>
                <w:sz w:val="8"/>
                <w:szCs w:val="8"/>
              </w:rPr>
            </w:pPr>
          </w:p>
        </w:tc>
        <w:tc>
          <w:tcPr>
            <w:tcW w:w="7797" w:type="dxa"/>
            <w:gridSpan w:val="10"/>
            <w:tcBorders>
              <w:right w:val="single" w:sz="4" w:space="0" w:color="auto"/>
            </w:tcBorders>
          </w:tcPr>
          <w:p w14:paraId="2BD336DE" w14:textId="77777777" w:rsidR="00077266" w:rsidRDefault="00077266">
            <w:pPr>
              <w:pStyle w:val="CRCoverPage"/>
              <w:spacing w:after="0"/>
              <w:rPr>
                <w:sz w:val="8"/>
                <w:szCs w:val="8"/>
              </w:rPr>
            </w:pPr>
          </w:p>
        </w:tc>
      </w:tr>
      <w:tr w:rsidR="00077266" w14:paraId="503679BF" w14:textId="77777777">
        <w:tc>
          <w:tcPr>
            <w:tcW w:w="1843" w:type="dxa"/>
            <w:tcBorders>
              <w:left w:val="single" w:sz="4" w:space="0" w:color="auto"/>
            </w:tcBorders>
          </w:tcPr>
          <w:p w14:paraId="71E8BD08" w14:textId="77777777" w:rsidR="00077266" w:rsidRDefault="00D8343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8A8D66B" w14:textId="77777777" w:rsidR="00077266" w:rsidRDefault="00D83435" w:rsidP="00135B6C">
            <w:pPr>
              <w:spacing w:after="0"/>
              <w:ind w:firstLineChars="50" w:firstLine="105"/>
              <w:rPr>
                <w:rFonts w:ascii="Arial" w:hAnsi="Arial"/>
                <w:sz w:val="21"/>
                <w:szCs w:val="22"/>
                <w:lang w:val="en-US" w:eastAsia="zh-CN"/>
              </w:rPr>
            </w:pPr>
            <w:r>
              <w:rPr>
                <w:rFonts w:ascii="Arial" w:hAnsi="Arial"/>
                <w:sz w:val="21"/>
                <w:szCs w:val="22"/>
              </w:rPr>
              <w:fldChar w:fldCharType="begin"/>
            </w:r>
            <w:r>
              <w:rPr>
                <w:rFonts w:ascii="Arial" w:hAnsi="Arial"/>
                <w:sz w:val="21"/>
                <w:szCs w:val="22"/>
              </w:rPr>
              <w:instrText xml:space="preserve"> DOCPROPERTY  SourceIfWg  \* MERGEFORMAT </w:instrText>
            </w:r>
            <w:r>
              <w:rPr>
                <w:rFonts w:ascii="Arial" w:hAnsi="Arial"/>
                <w:sz w:val="21"/>
                <w:szCs w:val="22"/>
              </w:rPr>
              <w:fldChar w:fldCharType="separate"/>
            </w:r>
            <w:r>
              <w:rPr>
                <w:rFonts w:ascii="Arial" w:hAnsi="Arial"/>
                <w:sz w:val="21"/>
                <w:szCs w:val="22"/>
              </w:rPr>
              <w:t>ZTE Corporation</w:t>
            </w:r>
            <w:r>
              <w:rPr>
                <w:rFonts w:ascii="Arial" w:hAnsi="Arial"/>
                <w:sz w:val="21"/>
                <w:szCs w:val="22"/>
              </w:rPr>
              <w:fldChar w:fldCharType="end"/>
            </w:r>
          </w:p>
        </w:tc>
      </w:tr>
      <w:tr w:rsidR="00077266" w14:paraId="5FCBA5B7" w14:textId="77777777">
        <w:tc>
          <w:tcPr>
            <w:tcW w:w="1843" w:type="dxa"/>
            <w:tcBorders>
              <w:left w:val="single" w:sz="4" w:space="0" w:color="auto"/>
            </w:tcBorders>
          </w:tcPr>
          <w:p w14:paraId="54E97B0A" w14:textId="77777777" w:rsidR="00077266" w:rsidRDefault="00D8343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2202A1" w14:textId="77777777" w:rsidR="00077266" w:rsidRDefault="00D83435">
            <w:pPr>
              <w:pStyle w:val="CRCoverPage"/>
              <w:spacing w:after="0"/>
              <w:ind w:left="100"/>
              <w:rPr>
                <w:sz w:val="21"/>
                <w:szCs w:val="22"/>
              </w:rPr>
            </w:pPr>
            <w:r>
              <w:rPr>
                <w:sz w:val="21"/>
                <w:szCs w:val="22"/>
              </w:rPr>
              <w:fldChar w:fldCharType="begin"/>
            </w:r>
            <w:r>
              <w:rPr>
                <w:sz w:val="21"/>
                <w:szCs w:val="22"/>
              </w:rPr>
              <w:instrText xml:space="preserve"> DOCPROPERTY  SourceIfTsg  \* MERGEFORMAT </w:instrText>
            </w:r>
            <w:r>
              <w:rPr>
                <w:sz w:val="21"/>
                <w:szCs w:val="22"/>
              </w:rPr>
              <w:fldChar w:fldCharType="separate"/>
            </w:r>
            <w:r>
              <w:rPr>
                <w:sz w:val="21"/>
                <w:szCs w:val="22"/>
              </w:rPr>
              <w:t>R4</w:t>
            </w:r>
            <w:r>
              <w:rPr>
                <w:sz w:val="21"/>
                <w:szCs w:val="22"/>
              </w:rPr>
              <w:fldChar w:fldCharType="end"/>
            </w:r>
          </w:p>
        </w:tc>
      </w:tr>
      <w:tr w:rsidR="00077266" w14:paraId="682449B3" w14:textId="77777777">
        <w:tc>
          <w:tcPr>
            <w:tcW w:w="1843" w:type="dxa"/>
            <w:tcBorders>
              <w:left w:val="single" w:sz="4" w:space="0" w:color="auto"/>
            </w:tcBorders>
          </w:tcPr>
          <w:p w14:paraId="22A14568" w14:textId="77777777" w:rsidR="00077266" w:rsidRDefault="00077266">
            <w:pPr>
              <w:pStyle w:val="CRCoverPage"/>
              <w:spacing w:after="0"/>
              <w:rPr>
                <w:b/>
                <w:i/>
                <w:sz w:val="8"/>
                <w:szCs w:val="8"/>
              </w:rPr>
            </w:pPr>
          </w:p>
        </w:tc>
        <w:tc>
          <w:tcPr>
            <w:tcW w:w="7797" w:type="dxa"/>
            <w:gridSpan w:val="10"/>
            <w:tcBorders>
              <w:right w:val="single" w:sz="4" w:space="0" w:color="auto"/>
            </w:tcBorders>
          </w:tcPr>
          <w:p w14:paraId="1FF07E26" w14:textId="77777777" w:rsidR="00077266" w:rsidRDefault="00077266">
            <w:pPr>
              <w:pStyle w:val="CRCoverPage"/>
              <w:spacing w:after="0"/>
              <w:rPr>
                <w:sz w:val="8"/>
                <w:szCs w:val="8"/>
              </w:rPr>
            </w:pPr>
          </w:p>
        </w:tc>
      </w:tr>
      <w:tr w:rsidR="00077266" w14:paraId="49D680FC" w14:textId="77777777">
        <w:tc>
          <w:tcPr>
            <w:tcW w:w="1843" w:type="dxa"/>
            <w:tcBorders>
              <w:left w:val="single" w:sz="4" w:space="0" w:color="auto"/>
            </w:tcBorders>
          </w:tcPr>
          <w:p w14:paraId="532C4652" w14:textId="77777777" w:rsidR="00077266" w:rsidRDefault="00D83435">
            <w:pPr>
              <w:pStyle w:val="CRCoverPage"/>
              <w:tabs>
                <w:tab w:val="right" w:pos="1759"/>
              </w:tabs>
              <w:spacing w:after="0"/>
              <w:rPr>
                <w:b/>
                <w:i/>
              </w:rPr>
            </w:pPr>
            <w:r>
              <w:rPr>
                <w:b/>
                <w:i/>
              </w:rPr>
              <w:t>Work item code:</w:t>
            </w:r>
          </w:p>
        </w:tc>
        <w:tc>
          <w:tcPr>
            <w:tcW w:w="3686" w:type="dxa"/>
            <w:gridSpan w:val="5"/>
            <w:shd w:val="pct30" w:color="FFFF00" w:fill="auto"/>
          </w:tcPr>
          <w:p w14:paraId="6492A003" w14:textId="2C323FD6" w:rsidR="00077266" w:rsidRDefault="004E48A1" w:rsidP="00AE5C21">
            <w:pPr>
              <w:pStyle w:val="CRCoverPage"/>
              <w:spacing w:after="0"/>
              <w:ind w:left="100"/>
            </w:pPr>
            <w:r>
              <w:fldChar w:fldCharType="begin"/>
            </w:r>
            <w:r>
              <w:instrText xml:space="preserve"> DOCPROPERTY  RelatedWis  \* MERGEFORMAT </w:instrText>
            </w:r>
            <w:r>
              <w:fldChar w:fldCharType="separate"/>
            </w:r>
            <w:proofErr w:type="spellStart"/>
            <w:r w:rsidR="00D83435">
              <w:rPr>
                <w:rFonts w:hint="eastAsia"/>
                <w:lang w:eastAsia="zh-CN"/>
              </w:rPr>
              <w:t>NR_</w:t>
            </w:r>
            <w:r w:rsidR="00AE5C21">
              <w:rPr>
                <w:lang w:eastAsia="zh-CN"/>
              </w:rPr>
              <w:t>unlic</w:t>
            </w:r>
            <w:proofErr w:type="spellEnd"/>
            <w:r w:rsidR="00D83435">
              <w:rPr>
                <w:rFonts w:hint="eastAsia"/>
                <w:lang w:eastAsia="zh-CN"/>
              </w:rPr>
              <w:t>-Cor</w:t>
            </w:r>
            <w:r w:rsidR="00D83435">
              <w:rPr>
                <w:lang w:eastAsia="zh-CN"/>
              </w:rPr>
              <w:t>e</w:t>
            </w:r>
            <w:r>
              <w:rPr>
                <w:lang w:eastAsia="zh-CN"/>
              </w:rPr>
              <w:fldChar w:fldCharType="end"/>
            </w:r>
          </w:p>
        </w:tc>
        <w:tc>
          <w:tcPr>
            <w:tcW w:w="567" w:type="dxa"/>
            <w:tcBorders>
              <w:left w:val="nil"/>
            </w:tcBorders>
          </w:tcPr>
          <w:p w14:paraId="68118654" w14:textId="77777777" w:rsidR="00077266" w:rsidRDefault="00077266">
            <w:pPr>
              <w:pStyle w:val="CRCoverPage"/>
              <w:spacing w:after="0"/>
              <w:ind w:right="100"/>
            </w:pPr>
          </w:p>
        </w:tc>
        <w:tc>
          <w:tcPr>
            <w:tcW w:w="1417" w:type="dxa"/>
            <w:gridSpan w:val="3"/>
            <w:tcBorders>
              <w:left w:val="nil"/>
            </w:tcBorders>
          </w:tcPr>
          <w:p w14:paraId="035B2C4C" w14:textId="77777777" w:rsidR="00077266" w:rsidRDefault="00D83435">
            <w:pPr>
              <w:pStyle w:val="CRCoverPage"/>
              <w:spacing w:after="0"/>
              <w:jc w:val="right"/>
            </w:pPr>
            <w:r>
              <w:rPr>
                <w:b/>
                <w:i/>
              </w:rPr>
              <w:t>Date:</w:t>
            </w:r>
          </w:p>
        </w:tc>
        <w:tc>
          <w:tcPr>
            <w:tcW w:w="2127" w:type="dxa"/>
            <w:tcBorders>
              <w:right w:val="single" w:sz="4" w:space="0" w:color="auto"/>
            </w:tcBorders>
            <w:shd w:val="pct30" w:color="FFFF00" w:fill="auto"/>
          </w:tcPr>
          <w:p w14:paraId="5BBF02AD" w14:textId="4DEE13F1" w:rsidR="00077266" w:rsidRDefault="00AA0DED" w:rsidP="00AE5C21">
            <w:pPr>
              <w:pStyle w:val="CRCoverPage"/>
              <w:spacing w:after="0"/>
              <w:ind w:left="100"/>
            </w:pPr>
            <w:fldSimple w:instr=" DOCPROPERTY  ResDate  \* MERGEFORMAT ">
              <w:r w:rsidR="00D83435">
                <w:t>20</w:t>
              </w:r>
              <w:r w:rsidR="00C303CE">
                <w:t>20</w:t>
              </w:r>
              <w:r w:rsidR="00D83435">
                <w:t>-</w:t>
              </w:r>
              <w:r w:rsidR="00EA1CCA">
                <w:t>11</w:t>
              </w:r>
              <w:r w:rsidR="00D83435">
                <w:t>-</w:t>
              </w:r>
              <w:r w:rsidR="00AE5C21">
                <w:t>10</w:t>
              </w:r>
            </w:fldSimple>
          </w:p>
        </w:tc>
      </w:tr>
      <w:tr w:rsidR="00077266" w14:paraId="32179A0D" w14:textId="77777777">
        <w:tc>
          <w:tcPr>
            <w:tcW w:w="1843" w:type="dxa"/>
            <w:tcBorders>
              <w:left w:val="single" w:sz="4" w:space="0" w:color="auto"/>
            </w:tcBorders>
          </w:tcPr>
          <w:p w14:paraId="451F3118" w14:textId="77777777" w:rsidR="00077266" w:rsidRDefault="00077266">
            <w:pPr>
              <w:pStyle w:val="CRCoverPage"/>
              <w:spacing w:after="0"/>
              <w:rPr>
                <w:b/>
                <w:i/>
                <w:sz w:val="8"/>
                <w:szCs w:val="8"/>
              </w:rPr>
            </w:pPr>
          </w:p>
        </w:tc>
        <w:tc>
          <w:tcPr>
            <w:tcW w:w="1986" w:type="dxa"/>
            <w:gridSpan w:val="4"/>
          </w:tcPr>
          <w:p w14:paraId="58AB2E9F" w14:textId="77777777" w:rsidR="00077266" w:rsidRDefault="00077266">
            <w:pPr>
              <w:pStyle w:val="CRCoverPage"/>
              <w:spacing w:after="0"/>
              <w:rPr>
                <w:sz w:val="8"/>
                <w:szCs w:val="8"/>
              </w:rPr>
            </w:pPr>
          </w:p>
        </w:tc>
        <w:tc>
          <w:tcPr>
            <w:tcW w:w="2267" w:type="dxa"/>
            <w:gridSpan w:val="2"/>
          </w:tcPr>
          <w:p w14:paraId="3A287FD9" w14:textId="77777777" w:rsidR="00077266" w:rsidRDefault="00077266">
            <w:pPr>
              <w:pStyle w:val="CRCoverPage"/>
              <w:spacing w:after="0"/>
              <w:rPr>
                <w:sz w:val="8"/>
                <w:szCs w:val="8"/>
              </w:rPr>
            </w:pPr>
          </w:p>
        </w:tc>
        <w:tc>
          <w:tcPr>
            <w:tcW w:w="1417" w:type="dxa"/>
            <w:gridSpan w:val="3"/>
          </w:tcPr>
          <w:p w14:paraId="3EBD8BDD" w14:textId="77777777" w:rsidR="00077266" w:rsidRDefault="00077266">
            <w:pPr>
              <w:pStyle w:val="CRCoverPage"/>
              <w:spacing w:after="0"/>
              <w:rPr>
                <w:sz w:val="8"/>
                <w:szCs w:val="8"/>
              </w:rPr>
            </w:pPr>
          </w:p>
        </w:tc>
        <w:tc>
          <w:tcPr>
            <w:tcW w:w="2127" w:type="dxa"/>
            <w:tcBorders>
              <w:right w:val="single" w:sz="4" w:space="0" w:color="auto"/>
            </w:tcBorders>
          </w:tcPr>
          <w:p w14:paraId="08AB6392" w14:textId="77777777" w:rsidR="00077266" w:rsidRDefault="00077266">
            <w:pPr>
              <w:pStyle w:val="CRCoverPage"/>
              <w:spacing w:after="0"/>
              <w:rPr>
                <w:sz w:val="8"/>
                <w:szCs w:val="8"/>
              </w:rPr>
            </w:pPr>
          </w:p>
        </w:tc>
      </w:tr>
      <w:tr w:rsidR="00077266" w14:paraId="22C8861A" w14:textId="77777777">
        <w:trPr>
          <w:cantSplit/>
          <w:trHeight w:val="90"/>
        </w:trPr>
        <w:tc>
          <w:tcPr>
            <w:tcW w:w="1843" w:type="dxa"/>
            <w:tcBorders>
              <w:left w:val="single" w:sz="4" w:space="0" w:color="auto"/>
            </w:tcBorders>
          </w:tcPr>
          <w:p w14:paraId="4E7DBF89" w14:textId="77777777" w:rsidR="00077266" w:rsidRDefault="00D83435">
            <w:pPr>
              <w:pStyle w:val="CRCoverPage"/>
              <w:tabs>
                <w:tab w:val="right" w:pos="1759"/>
              </w:tabs>
              <w:spacing w:after="0"/>
              <w:rPr>
                <w:b/>
                <w:i/>
              </w:rPr>
            </w:pPr>
            <w:r>
              <w:rPr>
                <w:b/>
                <w:i/>
              </w:rPr>
              <w:t>Category:</w:t>
            </w:r>
          </w:p>
        </w:tc>
        <w:tc>
          <w:tcPr>
            <w:tcW w:w="851" w:type="dxa"/>
            <w:shd w:val="pct30" w:color="FFFF00" w:fill="auto"/>
          </w:tcPr>
          <w:p w14:paraId="4929CA4E" w14:textId="77777777" w:rsidR="00077266" w:rsidRDefault="00D83435">
            <w:pPr>
              <w:pStyle w:val="CRCoverPage"/>
              <w:spacing w:after="0"/>
              <w:ind w:left="100" w:right="-609"/>
              <w:rPr>
                <w:b/>
              </w:rPr>
            </w:pPr>
            <w:r>
              <w:rPr>
                <w:rFonts w:hint="eastAsia"/>
                <w:lang w:val="en-US" w:eastAsia="zh-CN"/>
              </w:rPr>
              <w:t>F</w:t>
            </w:r>
            <w:r>
              <w:fldChar w:fldCharType="begin"/>
            </w:r>
            <w:r>
              <w:instrText xml:space="preserve"> DOCPROPERTY  Cat  \* MERGEFORMAT </w:instrText>
            </w:r>
            <w:r>
              <w:fldChar w:fldCharType="end"/>
            </w:r>
          </w:p>
        </w:tc>
        <w:tc>
          <w:tcPr>
            <w:tcW w:w="3402" w:type="dxa"/>
            <w:gridSpan w:val="5"/>
            <w:tcBorders>
              <w:left w:val="nil"/>
            </w:tcBorders>
          </w:tcPr>
          <w:p w14:paraId="6342DC83" w14:textId="77777777" w:rsidR="00077266" w:rsidRDefault="00077266">
            <w:pPr>
              <w:pStyle w:val="CRCoverPage"/>
              <w:spacing w:after="0"/>
            </w:pPr>
          </w:p>
        </w:tc>
        <w:tc>
          <w:tcPr>
            <w:tcW w:w="1417" w:type="dxa"/>
            <w:gridSpan w:val="3"/>
            <w:tcBorders>
              <w:left w:val="nil"/>
            </w:tcBorders>
          </w:tcPr>
          <w:p w14:paraId="1712870D" w14:textId="77777777" w:rsidR="00077266" w:rsidRDefault="00D83435">
            <w:pPr>
              <w:pStyle w:val="CRCoverPage"/>
              <w:spacing w:after="0"/>
              <w:jc w:val="right"/>
              <w:rPr>
                <w:b/>
                <w:i/>
              </w:rPr>
            </w:pPr>
            <w:r>
              <w:rPr>
                <w:b/>
                <w:i/>
              </w:rPr>
              <w:t>Release:</w:t>
            </w:r>
          </w:p>
        </w:tc>
        <w:tc>
          <w:tcPr>
            <w:tcW w:w="2127" w:type="dxa"/>
            <w:tcBorders>
              <w:right w:val="single" w:sz="4" w:space="0" w:color="auto"/>
            </w:tcBorders>
            <w:shd w:val="pct30" w:color="FFFF00" w:fill="auto"/>
          </w:tcPr>
          <w:p w14:paraId="3CD3C20F" w14:textId="4574788C" w:rsidR="00077266" w:rsidRDefault="00AA0DED" w:rsidP="00AE5C21">
            <w:pPr>
              <w:pStyle w:val="CRCoverPage"/>
              <w:spacing w:after="0"/>
              <w:ind w:left="100"/>
            </w:pPr>
            <w:fldSimple w:instr=" DOCPROPERTY  Release  \* MERGEFORMAT ">
              <w:r w:rsidR="00D83435">
                <w:t>Rel-1</w:t>
              </w:r>
              <w:r w:rsidR="00AE5C21">
                <w:t>6</w:t>
              </w:r>
            </w:fldSimple>
          </w:p>
        </w:tc>
      </w:tr>
      <w:tr w:rsidR="00077266" w14:paraId="00A72148" w14:textId="77777777">
        <w:tc>
          <w:tcPr>
            <w:tcW w:w="1843" w:type="dxa"/>
            <w:tcBorders>
              <w:left w:val="single" w:sz="4" w:space="0" w:color="auto"/>
              <w:bottom w:val="single" w:sz="4" w:space="0" w:color="auto"/>
            </w:tcBorders>
          </w:tcPr>
          <w:p w14:paraId="01CD6652" w14:textId="77777777" w:rsidR="00077266" w:rsidRDefault="00077266">
            <w:pPr>
              <w:pStyle w:val="CRCoverPage"/>
              <w:spacing w:after="0"/>
              <w:rPr>
                <w:b/>
                <w:i/>
              </w:rPr>
            </w:pPr>
          </w:p>
        </w:tc>
        <w:tc>
          <w:tcPr>
            <w:tcW w:w="4677" w:type="dxa"/>
            <w:gridSpan w:val="8"/>
            <w:tcBorders>
              <w:bottom w:val="single" w:sz="4" w:space="0" w:color="auto"/>
            </w:tcBorders>
          </w:tcPr>
          <w:p w14:paraId="3FDB0738" w14:textId="77777777" w:rsidR="00077266" w:rsidRDefault="00D8343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0B0C85C" w14:textId="77777777" w:rsidR="00077266" w:rsidRDefault="00D83435">
            <w:pPr>
              <w:pStyle w:val="CRCoverPage"/>
            </w:pPr>
            <w:r>
              <w:rPr>
                <w:sz w:val="18"/>
              </w:rPr>
              <w:t>Detailed explanations of the above categories can</w:t>
            </w:r>
            <w:r>
              <w:rPr>
                <w:sz w:val="18"/>
              </w:rPr>
              <w:br/>
              <w:t xml:space="preserve">be found in 3GPP </w:t>
            </w:r>
            <w:hyperlink r:id="rId12" w:history="1">
              <w:r>
                <w:rPr>
                  <w:rStyle w:val="aff0"/>
                  <w:sz w:val="18"/>
                </w:rPr>
                <w:t>TR 21.900</w:t>
              </w:r>
            </w:hyperlink>
            <w:r>
              <w:rPr>
                <w:sz w:val="18"/>
              </w:rPr>
              <w:t>.</w:t>
            </w:r>
          </w:p>
        </w:tc>
        <w:tc>
          <w:tcPr>
            <w:tcW w:w="3120" w:type="dxa"/>
            <w:gridSpan w:val="2"/>
            <w:tcBorders>
              <w:bottom w:val="single" w:sz="4" w:space="0" w:color="auto"/>
              <w:right w:val="single" w:sz="4" w:space="0" w:color="auto"/>
            </w:tcBorders>
          </w:tcPr>
          <w:p w14:paraId="29035A2C" w14:textId="77777777" w:rsidR="00077266" w:rsidRDefault="00D8343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077266" w14:paraId="68342B54" w14:textId="77777777">
        <w:tc>
          <w:tcPr>
            <w:tcW w:w="1843" w:type="dxa"/>
          </w:tcPr>
          <w:p w14:paraId="26B46BB9" w14:textId="77777777" w:rsidR="00077266" w:rsidRDefault="00077266">
            <w:pPr>
              <w:pStyle w:val="CRCoverPage"/>
              <w:spacing w:after="0"/>
              <w:rPr>
                <w:b/>
                <w:i/>
                <w:sz w:val="8"/>
                <w:szCs w:val="8"/>
              </w:rPr>
            </w:pPr>
          </w:p>
        </w:tc>
        <w:tc>
          <w:tcPr>
            <w:tcW w:w="7797" w:type="dxa"/>
            <w:gridSpan w:val="10"/>
          </w:tcPr>
          <w:p w14:paraId="72956442" w14:textId="77777777" w:rsidR="00077266" w:rsidRDefault="00077266">
            <w:pPr>
              <w:pStyle w:val="CRCoverPage"/>
              <w:spacing w:after="0"/>
              <w:rPr>
                <w:sz w:val="8"/>
                <w:szCs w:val="8"/>
              </w:rPr>
            </w:pPr>
          </w:p>
        </w:tc>
      </w:tr>
      <w:tr w:rsidR="00077266" w14:paraId="73368E91" w14:textId="77777777">
        <w:tc>
          <w:tcPr>
            <w:tcW w:w="2694" w:type="dxa"/>
            <w:gridSpan w:val="2"/>
            <w:tcBorders>
              <w:top w:val="single" w:sz="4" w:space="0" w:color="auto"/>
              <w:left w:val="single" w:sz="4" w:space="0" w:color="auto"/>
            </w:tcBorders>
          </w:tcPr>
          <w:p w14:paraId="346F149A" w14:textId="77777777" w:rsidR="00077266" w:rsidRDefault="00D8343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09C1530" w14:textId="0D2BD008" w:rsidR="0061000D" w:rsidRPr="00742698" w:rsidRDefault="00B950F7" w:rsidP="00742698">
            <w:pPr>
              <w:spacing w:after="0"/>
              <w:rPr>
                <w:rFonts w:ascii="Arial" w:hAnsi="Arial" w:cs="Arial"/>
              </w:rPr>
            </w:pPr>
            <w:r w:rsidRPr="00742698">
              <w:rPr>
                <w:rFonts w:ascii="Arial" w:hAnsi="Arial" w:cs="Arial"/>
              </w:rPr>
              <w:t xml:space="preserve">The </w:t>
            </w:r>
            <w:r w:rsidR="008873A7" w:rsidRPr="00742698">
              <w:rPr>
                <w:rFonts w:ascii="Arial" w:hAnsi="Arial" w:cs="Arial"/>
              </w:rPr>
              <w:t xml:space="preserve">NR bandwidth classes in Table 5.3A.5-1 have been extended with </w:t>
            </w:r>
            <w:proofErr w:type="spellStart"/>
            <w:r w:rsidR="008873A7" w:rsidRPr="00742698">
              <w:rPr>
                <w:rFonts w:ascii="Arial" w:hAnsi="Arial" w:cs="Arial"/>
              </w:rPr>
              <w:t>fallback</w:t>
            </w:r>
            <w:proofErr w:type="spellEnd"/>
            <w:r w:rsidR="008873A7" w:rsidRPr="00742698">
              <w:rPr>
                <w:rFonts w:ascii="Arial" w:hAnsi="Arial" w:cs="Arial"/>
              </w:rPr>
              <w:t xml:space="preserve"> group 3 (FBG 3) for shared spectrum </w:t>
            </w:r>
            <w:r w:rsidRPr="00742698">
              <w:rPr>
                <w:rFonts w:ascii="Arial" w:hAnsi="Arial" w:cs="Arial"/>
              </w:rPr>
              <w:t>operating bands</w:t>
            </w:r>
            <w:r w:rsidR="008873A7" w:rsidRPr="00742698">
              <w:rPr>
                <w:rFonts w:ascii="Arial" w:hAnsi="Arial" w:cs="Arial"/>
              </w:rPr>
              <w:t xml:space="preserve"> in RP-202117. However, </w:t>
            </w:r>
            <w:r w:rsidR="00241A1F" w:rsidRPr="00742698">
              <w:rPr>
                <w:rFonts w:ascii="Arial" w:hAnsi="Arial" w:cs="Arial"/>
              </w:rPr>
              <w:t xml:space="preserve">for the lower limits of </w:t>
            </w:r>
            <w:r w:rsidR="008873A7" w:rsidRPr="00742698">
              <w:rPr>
                <w:rFonts w:ascii="Arial" w:hAnsi="Arial" w:cs="Arial"/>
              </w:rPr>
              <w:t xml:space="preserve">NR CA bandwidth classes </w:t>
            </w:r>
            <w:r w:rsidR="00530B57" w:rsidRPr="00742698">
              <w:rPr>
                <w:rFonts w:ascii="Arial" w:hAnsi="Arial" w:cs="Arial"/>
              </w:rPr>
              <w:t>“</w:t>
            </w:r>
            <w:r w:rsidR="00241A1F" w:rsidRPr="00742698">
              <w:rPr>
                <w:rFonts w:ascii="Arial" w:hAnsi="Arial" w:cs="Arial"/>
              </w:rPr>
              <w:t>M</w:t>
            </w:r>
            <w:r w:rsidR="00530B57" w:rsidRPr="00742698">
              <w:rPr>
                <w:rFonts w:ascii="Arial" w:hAnsi="Arial" w:cs="Arial"/>
              </w:rPr>
              <w:t>”</w:t>
            </w:r>
            <w:r w:rsidR="00241A1F" w:rsidRPr="00742698">
              <w:rPr>
                <w:rFonts w:ascii="Arial" w:hAnsi="Arial" w:cs="Arial"/>
              </w:rPr>
              <w:t xml:space="preserve">, 50MHz </w:t>
            </w:r>
            <w:r w:rsidR="0010254C" w:rsidRPr="00742698">
              <w:rPr>
                <w:rFonts w:ascii="Arial" w:hAnsi="Arial" w:cs="Arial"/>
              </w:rPr>
              <w:t>should</w:t>
            </w:r>
            <w:r w:rsidR="00241A1F" w:rsidRPr="00742698">
              <w:rPr>
                <w:rFonts w:ascii="Arial" w:hAnsi="Arial" w:cs="Arial"/>
              </w:rPr>
              <w:t xml:space="preserve"> cover one 10MHz channel bandwidth (</w:t>
            </w:r>
            <w:r w:rsidR="00241A1F" w:rsidRPr="00742698">
              <w:rPr>
                <w:rFonts w:ascii="Arial" w:hAnsi="Arial" w:cs="Arial"/>
                <w:lang w:val="sv-SE" w:eastAsia="zh-CN"/>
              </w:rPr>
              <w:t>10 + 20 + 20 MHz to cover</w:t>
            </w:r>
            <w:bookmarkStart w:id="2" w:name="_GoBack"/>
            <w:bookmarkEnd w:id="2"/>
            <w:r w:rsidR="00241A1F" w:rsidRPr="00742698">
              <w:rPr>
                <w:rFonts w:ascii="Arial" w:hAnsi="Arial" w:cs="Arial"/>
                <w:lang w:val="sv-SE" w:eastAsia="zh-CN"/>
              </w:rPr>
              <w:t xml:space="preserve"> 50 MHz allocation)</w:t>
            </w:r>
            <w:r w:rsidR="000271E1" w:rsidRPr="00742698">
              <w:rPr>
                <w:rFonts w:ascii="Arial" w:hAnsi="Arial" w:cs="Arial"/>
                <w:lang w:val="sv-SE" w:eastAsia="zh-CN"/>
              </w:rPr>
              <w:t xml:space="preserve">. And for class </w:t>
            </w:r>
            <w:r w:rsidR="00F574DF" w:rsidRPr="00742698">
              <w:rPr>
                <w:rFonts w:ascii="Arial" w:hAnsi="Arial" w:cs="Arial"/>
              </w:rPr>
              <w:t>“</w:t>
            </w:r>
            <w:r w:rsidR="000271E1" w:rsidRPr="00742698">
              <w:rPr>
                <w:rFonts w:ascii="Arial" w:hAnsi="Arial" w:cs="Arial"/>
                <w:lang w:val="sv-SE" w:eastAsia="zh-CN"/>
              </w:rPr>
              <w:t>N</w:t>
            </w:r>
            <w:r w:rsidR="00F574DF" w:rsidRPr="00742698">
              <w:rPr>
                <w:rFonts w:ascii="Arial" w:hAnsi="Arial" w:cs="Arial"/>
              </w:rPr>
              <w:t>”</w:t>
            </w:r>
            <w:r w:rsidR="000271E1" w:rsidRPr="00742698">
              <w:rPr>
                <w:rFonts w:ascii="Arial" w:hAnsi="Arial" w:cs="Arial"/>
                <w:lang w:val="sv-SE" w:eastAsia="zh-CN"/>
              </w:rPr>
              <w:t xml:space="preserve">, the lower limit 80MHz should be set for </w:t>
            </w:r>
            <w:r w:rsidR="0010254C" w:rsidRPr="00742698">
              <w:rPr>
                <w:rFonts w:ascii="Arial" w:hAnsi="Arial" w:cs="Arial"/>
                <w:lang w:val="sv-SE" w:eastAsia="zh-CN"/>
              </w:rPr>
              <w:t xml:space="preserve">supporting </w:t>
            </w:r>
            <w:r w:rsidR="000271E1" w:rsidRPr="00742698">
              <w:rPr>
                <w:rFonts w:ascii="Arial" w:hAnsi="Arial" w:cs="Arial"/>
                <w:lang w:val="sv-SE" w:eastAsia="zh-CN"/>
              </w:rPr>
              <w:t>(4cc x 20MHz) CA combinations.</w:t>
            </w:r>
            <w:r w:rsidR="008873A7" w:rsidRPr="00742698">
              <w:rPr>
                <w:rFonts w:ascii="Arial" w:hAnsi="Arial" w:cs="Arial"/>
              </w:rPr>
              <w:t xml:space="preserve"> </w:t>
            </w:r>
            <w:r w:rsidR="0061000D" w:rsidRPr="00742698">
              <w:rPr>
                <w:rFonts w:ascii="Arial" w:hAnsi="Arial" w:cs="Arial" w:hint="eastAsia"/>
                <w:lang w:eastAsia="zh-CN"/>
              </w:rPr>
              <w:t>As</w:t>
            </w:r>
            <w:r w:rsidR="0061000D" w:rsidRPr="00742698">
              <w:rPr>
                <w:rFonts w:ascii="Arial" w:hAnsi="Arial" w:cs="Arial"/>
                <w:lang w:eastAsia="zh-CN"/>
              </w:rPr>
              <w:t xml:space="preserve"> for the upper limits of the aggregated channel bandwidth for classes “</w:t>
            </w:r>
            <w:r w:rsidR="0061000D" w:rsidRPr="00742698">
              <w:rPr>
                <w:rFonts w:ascii="Arial" w:hAnsi="Arial" w:cs="Arial" w:hint="eastAsia"/>
                <w:lang w:eastAsia="zh-CN"/>
              </w:rPr>
              <w:t>M</w:t>
            </w:r>
            <w:r w:rsidR="0061000D" w:rsidRPr="00742698">
              <w:rPr>
                <w:rFonts w:ascii="Arial" w:hAnsi="Arial" w:cs="Arial"/>
                <w:lang w:eastAsia="zh-CN"/>
              </w:rPr>
              <w:t xml:space="preserve">”, “N” and “O”, </w:t>
            </w:r>
            <w:r w:rsidR="00F574DF" w:rsidRPr="00742698">
              <w:rPr>
                <w:rFonts w:ascii="Arial" w:hAnsi="Arial" w:cs="Arial"/>
              </w:rPr>
              <w:t>the definition of these CA BW classes have not been finalized as their aggregated channel BW upper limits are still left in square brackets</w:t>
            </w:r>
            <w:r w:rsidR="00F574DF" w:rsidRPr="00742698">
              <w:rPr>
                <w:rFonts w:ascii="Arial" w:hAnsi="Arial" w:cs="Arial"/>
              </w:rPr>
              <w:t>.</w:t>
            </w:r>
            <w:r w:rsidR="00F574DF" w:rsidRPr="00742698">
              <w:rPr>
                <w:rFonts w:ascii="Arial" w:hAnsi="Arial" w:cs="Arial"/>
                <w:lang w:eastAsia="zh-CN"/>
              </w:rPr>
              <w:t xml:space="preserve"> I</w:t>
            </w:r>
            <w:r w:rsidR="0061000D" w:rsidRPr="00742698">
              <w:rPr>
                <w:rFonts w:ascii="Arial" w:hAnsi="Arial" w:cs="Arial"/>
                <w:lang w:eastAsia="zh-CN"/>
              </w:rPr>
              <w:t>n order to achieve full coverage of all possible NR-U channel BW combinations</w:t>
            </w:r>
            <w:r w:rsidR="00F574DF" w:rsidRPr="00742698">
              <w:rPr>
                <w:rFonts w:ascii="Arial" w:hAnsi="Arial" w:cs="Arial"/>
                <w:lang w:eastAsia="zh-CN"/>
              </w:rPr>
              <w:t>, the upper limits are proposed as 200MHz, 300MHz and 400MHz respectively.</w:t>
            </w:r>
          </w:p>
          <w:p w14:paraId="2E2E3906" w14:textId="77777777" w:rsidR="0061000D" w:rsidRDefault="0061000D" w:rsidP="0010254C">
            <w:pPr>
              <w:spacing w:after="0"/>
              <w:rPr>
                <w:rFonts w:ascii="Arial" w:hAnsi="Arial" w:cs="Arial"/>
              </w:rPr>
            </w:pPr>
          </w:p>
          <w:p w14:paraId="6283BEAB" w14:textId="77B4A04A" w:rsidR="00B6170E" w:rsidRDefault="004A5298" w:rsidP="007831E5">
            <w:pPr>
              <w:spacing w:after="0"/>
              <w:rPr>
                <w:rFonts w:ascii="Arial" w:hAnsi="Arial" w:cs="Arial"/>
              </w:rPr>
            </w:pPr>
            <w:r>
              <w:rPr>
                <w:rFonts w:ascii="Arial" w:hAnsi="Arial" w:cs="Arial"/>
                <w:lang w:eastAsia="zh-CN"/>
              </w:rPr>
              <w:t>Furthermore, c</w:t>
            </w:r>
            <w:r w:rsidR="001C1B32" w:rsidRPr="00742698">
              <w:rPr>
                <w:rFonts w:ascii="Arial" w:hAnsi="Arial" w:cs="Arial"/>
                <w:lang w:eastAsia="zh-CN"/>
              </w:rPr>
              <w:t xml:space="preserve">onsidering that the aggregated channel BW ranges of </w:t>
            </w:r>
            <w:r w:rsidR="001C1B32" w:rsidRPr="00742698">
              <w:rPr>
                <w:rFonts w:ascii="Arial" w:hAnsi="Arial" w:cs="Arial"/>
              </w:rPr>
              <w:t xml:space="preserve">classes </w:t>
            </w:r>
            <w:r w:rsidR="001C1B32" w:rsidRPr="00742698">
              <w:rPr>
                <w:rFonts w:ascii="Arial" w:hAnsi="Arial" w:cs="Arial"/>
              </w:rPr>
              <w:t>“G”</w:t>
            </w:r>
            <w:r w:rsidR="001C1B32" w:rsidRPr="00742698">
              <w:rPr>
                <w:rFonts w:ascii="Arial" w:hAnsi="Arial" w:cs="Arial"/>
              </w:rPr>
              <w:t xml:space="preserve">, </w:t>
            </w:r>
            <w:r w:rsidR="001C1B32" w:rsidRPr="00742698">
              <w:rPr>
                <w:rFonts w:ascii="Arial" w:hAnsi="Arial" w:cs="Arial"/>
              </w:rPr>
              <w:t>“H”</w:t>
            </w:r>
            <w:r w:rsidR="001C1B32" w:rsidRPr="00742698">
              <w:rPr>
                <w:rFonts w:ascii="Arial" w:hAnsi="Arial" w:cs="Arial"/>
              </w:rPr>
              <w:t xml:space="preserve">, and </w:t>
            </w:r>
            <w:r w:rsidR="001C1B32" w:rsidRPr="00742698">
              <w:rPr>
                <w:rFonts w:ascii="Arial" w:hAnsi="Arial" w:cs="Arial"/>
              </w:rPr>
              <w:t>“I”</w:t>
            </w:r>
            <w:r w:rsidR="001C1B32" w:rsidRPr="00742698">
              <w:rPr>
                <w:rFonts w:ascii="Arial" w:hAnsi="Arial" w:cs="Arial"/>
              </w:rPr>
              <w:t xml:space="preserve"> </w:t>
            </w:r>
            <w:r w:rsidR="007831E5">
              <w:rPr>
                <w:rFonts w:ascii="Arial" w:hAnsi="Arial" w:cs="Arial"/>
              </w:rPr>
              <w:t>are</w:t>
            </w:r>
            <w:r w:rsidR="001C1B32" w:rsidRPr="00742698">
              <w:rPr>
                <w:rFonts w:ascii="Arial" w:hAnsi="Arial" w:cs="Arial"/>
              </w:rPr>
              <w:t xml:space="preserve"> covered by those of classes “M”, “N” and “O”, </w:t>
            </w:r>
            <w:r w:rsidR="001C1B32" w:rsidRPr="00742698">
              <w:rPr>
                <w:rFonts w:ascii="Arial" w:hAnsi="Arial" w:cs="Arial"/>
              </w:rPr>
              <w:t xml:space="preserve">the </w:t>
            </w:r>
            <w:r w:rsidR="00742698" w:rsidRPr="00742698">
              <w:rPr>
                <w:rFonts w:ascii="Arial" w:hAnsi="Arial" w:cs="Arial"/>
              </w:rPr>
              <w:t>NR-U intra-band contiguous configurations</w:t>
            </w:r>
            <w:r w:rsidR="001C1B32" w:rsidRPr="00742698">
              <w:rPr>
                <w:rFonts w:ascii="Arial" w:hAnsi="Arial" w:cs="Arial"/>
              </w:rPr>
              <w:t xml:space="preserve"> CA_n46G, CA_n46H, and CA_n46I </w:t>
            </w:r>
            <w:r w:rsidR="007831E5">
              <w:rPr>
                <w:rFonts w:ascii="Arial" w:hAnsi="Arial" w:cs="Arial"/>
              </w:rPr>
              <w:t>should be</w:t>
            </w:r>
            <w:r w:rsidR="001C1B32" w:rsidRPr="00742698">
              <w:rPr>
                <w:rFonts w:ascii="Arial" w:hAnsi="Arial" w:cs="Arial"/>
              </w:rPr>
              <w:t xml:space="preserve"> merge</w:t>
            </w:r>
            <w:r w:rsidR="007831E5">
              <w:rPr>
                <w:rFonts w:ascii="Arial" w:hAnsi="Arial" w:cs="Arial"/>
              </w:rPr>
              <w:t>d</w:t>
            </w:r>
            <w:r w:rsidR="001C1B32" w:rsidRPr="00742698">
              <w:rPr>
                <w:rFonts w:ascii="Arial" w:hAnsi="Arial" w:cs="Arial"/>
              </w:rPr>
              <w:t xml:space="preserve"> </w:t>
            </w:r>
            <w:r w:rsidR="001C1B32" w:rsidRPr="00742698">
              <w:rPr>
                <w:rFonts w:ascii="Arial" w:hAnsi="Arial" w:cs="Arial"/>
              </w:rPr>
              <w:t>into CA_n46M, CA_n46N, and CA_n46O</w:t>
            </w:r>
            <w:r w:rsidR="001C1B32" w:rsidRPr="00742698">
              <w:rPr>
                <w:rFonts w:ascii="Arial" w:hAnsi="Arial" w:cs="Arial"/>
              </w:rPr>
              <w:t xml:space="preserve"> </w:t>
            </w:r>
            <w:r w:rsidR="001C1B32" w:rsidRPr="00742698">
              <w:rPr>
                <w:rFonts w:ascii="Arial" w:hAnsi="Arial" w:cs="Arial"/>
              </w:rPr>
              <w:t>respectively</w:t>
            </w:r>
            <w:r w:rsidR="001C1B32" w:rsidRPr="00742698">
              <w:rPr>
                <w:rFonts w:ascii="Arial" w:hAnsi="Arial" w:cs="Arial"/>
              </w:rPr>
              <w:t>.</w:t>
            </w:r>
            <w:r>
              <w:rPr>
                <w:rFonts w:ascii="Arial" w:hAnsi="Arial" w:cs="Arial"/>
              </w:rPr>
              <w:t xml:space="preserve"> </w:t>
            </w:r>
            <w:r w:rsidR="00D45256">
              <w:rPr>
                <w:rFonts w:ascii="Arial" w:hAnsi="Arial" w:cs="Arial"/>
              </w:rPr>
              <w:t>Accordingly, t</w:t>
            </w:r>
            <w:r>
              <w:rPr>
                <w:rFonts w:ascii="Arial" w:hAnsi="Arial" w:cs="Arial"/>
              </w:rPr>
              <w:t xml:space="preserve">he NR-U intra-band contiguous CA Rx requirements for BW class </w:t>
            </w:r>
            <w:r w:rsidR="00D45256">
              <w:rPr>
                <w:rFonts w:ascii="Arial" w:hAnsi="Arial" w:cs="Arial"/>
              </w:rPr>
              <w:t>“</w:t>
            </w:r>
            <w:r>
              <w:rPr>
                <w:rFonts w:ascii="Arial" w:hAnsi="Arial" w:cs="Arial"/>
              </w:rPr>
              <w:t>I</w:t>
            </w:r>
            <w:r w:rsidR="00D45256">
              <w:rPr>
                <w:rFonts w:ascii="Arial" w:hAnsi="Arial" w:cs="Arial"/>
              </w:rPr>
              <w:t>”</w:t>
            </w:r>
            <w:r>
              <w:rPr>
                <w:rFonts w:ascii="Arial" w:hAnsi="Arial" w:cs="Arial"/>
              </w:rPr>
              <w:t xml:space="preserve"> </w:t>
            </w:r>
            <w:r w:rsidR="00D45256">
              <w:rPr>
                <w:rFonts w:ascii="Arial" w:hAnsi="Arial" w:cs="Arial"/>
              </w:rPr>
              <w:t>are</w:t>
            </w:r>
            <w:r>
              <w:rPr>
                <w:rFonts w:ascii="Arial" w:hAnsi="Arial" w:cs="Arial"/>
              </w:rPr>
              <w:t xml:space="preserve"> no longer needed</w:t>
            </w:r>
            <w:r w:rsidR="00963276">
              <w:rPr>
                <w:rFonts w:ascii="Arial" w:hAnsi="Arial" w:cs="Arial"/>
              </w:rPr>
              <w:t xml:space="preserve"> as it can be covered by class “O”</w:t>
            </w:r>
            <w:r>
              <w:rPr>
                <w:rFonts w:ascii="Arial" w:hAnsi="Arial" w:cs="Arial"/>
              </w:rPr>
              <w:t>.</w:t>
            </w:r>
          </w:p>
        </w:tc>
      </w:tr>
      <w:tr w:rsidR="00077266" w14:paraId="2D1BE2D1" w14:textId="77777777">
        <w:tc>
          <w:tcPr>
            <w:tcW w:w="2694" w:type="dxa"/>
            <w:gridSpan w:val="2"/>
            <w:tcBorders>
              <w:left w:val="single" w:sz="4" w:space="0" w:color="auto"/>
            </w:tcBorders>
          </w:tcPr>
          <w:p w14:paraId="0F0858D3" w14:textId="77777777" w:rsidR="00077266" w:rsidRDefault="00077266">
            <w:pPr>
              <w:pStyle w:val="CRCoverPage"/>
              <w:spacing w:after="0"/>
              <w:rPr>
                <w:b/>
                <w:i/>
                <w:sz w:val="8"/>
                <w:szCs w:val="8"/>
              </w:rPr>
            </w:pPr>
          </w:p>
        </w:tc>
        <w:tc>
          <w:tcPr>
            <w:tcW w:w="6946" w:type="dxa"/>
            <w:gridSpan w:val="9"/>
            <w:tcBorders>
              <w:right w:val="single" w:sz="4" w:space="0" w:color="auto"/>
            </w:tcBorders>
          </w:tcPr>
          <w:p w14:paraId="4E444BC7" w14:textId="1156EA66" w:rsidR="00077266" w:rsidRDefault="00676C45">
            <w:pPr>
              <w:pStyle w:val="CRCoverPage"/>
              <w:spacing w:after="0"/>
              <w:rPr>
                <w:sz w:val="8"/>
                <w:szCs w:val="8"/>
                <w:lang w:eastAsia="zh-CN"/>
              </w:rPr>
            </w:pPr>
            <w:r>
              <w:rPr>
                <w:rFonts w:hint="eastAsia"/>
                <w:sz w:val="8"/>
                <w:szCs w:val="8"/>
                <w:lang w:eastAsia="zh-CN"/>
              </w:rPr>
              <w:t xml:space="preserve"> </w:t>
            </w:r>
          </w:p>
        </w:tc>
      </w:tr>
      <w:tr w:rsidR="00077266" w14:paraId="2FA698DE" w14:textId="77777777">
        <w:tc>
          <w:tcPr>
            <w:tcW w:w="2694" w:type="dxa"/>
            <w:gridSpan w:val="2"/>
            <w:tcBorders>
              <w:left w:val="single" w:sz="4" w:space="0" w:color="auto"/>
            </w:tcBorders>
          </w:tcPr>
          <w:p w14:paraId="21D93761" w14:textId="77777777" w:rsidR="00077266" w:rsidRDefault="00D8343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52E5AB5" w14:textId="7924A6C3" w:rsidR="007869EA" w:rsidRDefault="003B54E1" w:rsidP="00B6170E">
            <w:pPr>
              <w:pStyle w:val="CRCoverPage"/>
              <w:numPr>
                <w:ilvl w:val="0"/>
                <w:numId w:val="20"/>
              </w:numPr>
              <w:spacing w:after="0"/>
              <w:rPr>
                <w:lang w:eastAsia="zh-CN"/>
              </w:rPr>
            </w:pPr>
            <w:r>
              <w:rPr>
                <w:lang w:eastAsia="zh-CN"/>
              </w:rPr>
              <w:t>Change the sign “&lt;” to “</w:t>
            </w:r>
            <w:r w:rsidRPr="00AA4AEF">
              <w:rPr>
                <w:lang w:val="sv-SE"/>
              </w:rPr>
              <w:t>≤</w:t>
            </w:r>
            <w:r>
              <w:rPr>
                <w:lang w:eastAsia="zh-CN"/>
              </w:rPr>
              <w:t>”</w:t>
            </w:r>
            <w:r w:rsidR="004A718C">
              <w:rPr>
                <w:lang w:eastAsia="zh-CN"/>
              </w:rPr>
              <w:t xml:space="preserve"> </w:t>
            </w:r>
            <w:r w:rsidR="005E3055">
              <w:rPr>
                <w:lang w:eastAsia="zh-CN"/>
              </w:rPr>
              <w:t xml:space="preserve">in </w:t>
            </w:r>
            <w:r w:rsidR="004A718C">
              <w:rPr>
                <w:lang w:eastAsia="zh-CN"/>
              </w:rPr>
              <w:t xml:space="preserve">the </w:t>
            </w:r>
            <w:r>
              <w:rPr>
                <w:lang w:eastAsia="zh-CN"/>
              </w:rPr>
              <w:t xml:space="preserve">lower limits of aggregated channel bandwidth </w:t>
            </w:r>
            <w:r w:rsidR="005E3055">
              <w:rPr>
                <w:lang w:eastAsia="zh-CN"/>
              </w:rPr>
              <w:t>for NR CA BW classes “M” and “N”</w:t>
            </w:r>
            <w:r w:rsidR="00676C45">
              <w:rPr>
                <w:lang w:eastAsia="zh-CN"/>
              </w:rPr>
              <w:t>.</w:t>
            </w:r>
          </w:p>
          <w:p w14:paraId="36970AD8" w14:textId="164BE8FA" w:rsidR="00D45256" w:rsidRDefault="00D45256" w:rsidP="00B6170E">
            <w:pPr>
              <w:pStyle w:val="CRCoverPage"/>
              <w:numPr>
                <w:ilvl w:val="0"/>
                <w:numId w:val="20"/>
              </w:numPr>
              <w:spacing w:after="0"/>
              <w:rPr>
                <w:lang w:eastAsia="zh-CN"/>
              </w:rPr>
            </w:pPr>
            <w:r>
              <w:rPr>
                <w:rFonts w:hint="eastAsia"/>
                <w:lang w:eastAsia="zh-CN"/>
              </w:rPr>
              <w:t>C</w:t>
            </w:r>
            <w:r>
              <w:rPr>
                <w:lang w:eastAsia="zh-CN"/>
              </w:rPr>
              <w:t xml:space="preserve">hange the upper limits of </w:t>
            </w:r>
            <w:r w:rsidRPr="00742698">
              <w:rPr>
                <w:rFonts w:cs="Arial"/>
                <w:lang w:eastAsia="zh-CN"/>
              </w:rPr>
              <w:t>classes “</w:t>
            </w:r>
            <w:r w:rsidRPr="00742698">
              <w:rPr>
                <w:rFonts w:cs="Arial" w:hint="eastAsia"/>
                <w:lang w:eastAsia="zh-CN"/>
              </w:rPr>
              <w:t>M</w:t>
            </w:r>
            <w:r w:rsidRPr="00742698">
              <w:rPr>
                <w:rFonts w:cs="Arial"/>
                <w:lang w:eastAsia="zh-CN"/>
              </w:rPr>
              <w:t>”, “N” and “O”</w:t>
            </w:r>
            <w:r>
              <w:rPr>
                <w:rFonts w:cs="Arial"/>
                <w:lang w:eastAsia="zh-CN"/>
              </w:rPr>
              <w:t xml:space="preserve"> to </w:t>
            </w:r>
            <w:r w:rsidRPr="00742698">
              <w:rPr>
                <w:rFonts w:cs="Arial"/>
                <w:lang w:eastAsia="zh-CN"/>
              </w:rPr>
              <w:t>200MHz, 300MHz and 400MHz respectively.</w:t>
            </w:r>
          </w:p>
          <w:p w14:paraId="4C71D4FB" w14:textId="77777777" w:rsidR="00D45256" w:rsidRDefault="00D45256" w:rsidP="00676C45">
            <w:pPr>
              <w:pStyle w:val="CRCoverPage"/>
              <w:numPr>
                <w:ilvl w:val="0"/>
                <w:numId w:val="20"/>
              </w:numPr>
              <w:spacing w:after="0"/>
              <w:rPr>
                <w:lang w:eastAsia="zh-CN"/>
              </w:rPr>
            </w:pPr>
            <w:r>
              <w:t>Merge NR-U CA configurations CA_n46G, CA_n46H, and CA_n46I into CA_n46M, n46N, and n46O respectively</w:t>
            </w:r>
            <w:r>
              <w:rPr>
                <w:lang w:eastAsia="zh-CN"/>
              </w:rPr>
              <w:t>.</w:t>
            </w:r>
          </w:p>
          <w:p w14:paraId="753C917F" w14:textId="7528ADB0" w:rsidR="00B6170E" w:rsidRDefault="00D45256" w:rsidP="00963276">
            <w:pPr>
              <w:pStyle w:val="CRCoverPage"/>
              <w:numPr>
                <w:ilvl w:val="0"/>
                <w:numId w:val="20"/>
              </w:numPr>
              <w:spacing w:after="0"/>
              <w:rPr>
                <w:lang w:eastAsia="zh-CN"/>
              </w:rPr>
            </w:pPr>
            <w:r>
              <w:rPr>
                <w:lang w:eastAsia="zh-CN"/>
              </w:rPr>
              <w:t xml:space="preserve">Remove </w:t>
            </w:r>
            <w:r w:rsidR="00963276">
              <w:rPr>
                <w:rFonts w:cs="Arial"/>
              </w:rPr>
              <w:t>the NR-U intra-band contiguous CA Rx requirements for BW class “I”</w:t>
            </w:r>
            <w:r w:rsidR="00963276">
              <w:rPr>
                <w:rFonts w:cs="Arial"/>
              </w:rPr>
              <w:t>.</w:t>
            </w:r>
          </w:p>
        </w:tc>
      </w:tr>
      <w:tr w:rsidR="00077266" w14:paraId="15CF1B24" w14:textId="77777777">
        <w:tc>
          <w:tcPr>
            <w:tcW w:w="2694" w:type="dxa"/>
            <w:gridSpan w:val="2"/>
            <w:tcBorders>
              <w:left w:val="single" w:sz="4" w:space="0" w:color="auto"/>
            </w:tcBorders>
          </w:tcPr>
          <w:p w14:paraId="25434D7F" w14:textId="77777777" w:rsidR="00077266" w:rsidRDefault="00077266">
            <w:pPr>
              <w:pStyle w:val="CRCoverPage"/>
              <w:spacing w:after="0"/>
              <w:rPr>
                <w:b/>
                <w:i/>
                <w:sz w:val="8"/>
                <w:szCs w:val="8"/>
              </w:rPr>
            </w:pPr>
          </w:p>
        </w:tc>
        <w:tc>
          <w:tcPr>
            <w:tcW w:w="6946" w:type="dxa"/>
            <w:gridSpan w:val="9"/>
            <w:tcBorders>
              <w:right w:val="single" w:sz="4" w:space="0" w:color="auto"/>
            </w:tcBorders>
          </w:tcPr>
          <w:p w14:paraId="2200DA9A" w14:textId="77777777" w:rsidR="00077266" w:rsidRPr="00294C33" w:rsidRDefault="00077266">
            <w:pPr>
              <w:pStyle w:val="CRCoverPage"/>
              <w:spacing w:after="0"/>
              <w:rPr>
                <w:sz w:val="8"/>
                <w:szCs w:val="8"/>
              </w:rPr>
            </w:pPr>
          </w:p>
        </w:tc>
      </w:tr>
      <w:tr w:rsidR="00077266" w14:paraId="663D75F4" w14:textId="77777777">
        <w:tc>
          <w:tcPr>
            <w:tcW w:w="2694" w:type="dxa"/>
            <w:gridSpan w:val="2"/>
            <w:tcBorders>
              <w:left w:val="single" w:sz="4" w:space="0" w:color="auto"/>
              <w:bottom w:val="single" w:sz="4" w:space="0" w:color="auto"/>
            </w:tcBorders>
          </w:tcPr>
          <w:p w14:paraId="4550FBB6" w14:textId="77777777" w:rsidR="00077266" w:rsidRDefault="00D8343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6D2DCDD" w14:textId="280F72A9" w:rsidR="007869EA" w:rsidRDefault="00D83435" w:rsidP="009B6F3C">
            <w:pPr>
              <w:pStyle w:val="CRCoverPage"/>
              <w:numPr>
                <w:ilvl w:val="0"/>
                <w:numId w:val="21"/>
              </w:numPr>
              <w:spacing w:after="0"/>
              <w:rPr>
                <w:lang w:eastAsia="zh-CN"/>
              </w:rPr>
            </w:pPr>
            <w:r>
              <w:rPr>
                <w:rFonts w:hint="eastAsia"/>
                <w:lang w:eastAsia="zh-CN"/>
              </w:rPr>
              <w:t xml:space="preserve">The </w:t>
            </w:r>
            <w:r w:rsidR="005E3055">
              <w:rPr>
                <w:lang w:eastAsia="zh-CN"/>
              </w:rPr>
              <w:t xml:space="preserve">NR CA BW class </w:t>
            </w:r>
            <w:r w:rsidR="00963276">
              <w:rPr>
                <w:lang w:eastAsia="zh-CN"/>
              </w:rPr>
              <w:t xml:space="preserve">for NR-U will not </w:t>
            </w:r>
            <w:r w:rsidR="00963276" w:rsidRPr="00742698">
              <w:rPr>
                <w:rFonts w:cs="Arial"/>
                <w:lang w:eastAsia="zh-CN"/>
              </w:rPr>
              <w:t>achieve full coverage of all possible NR-U channel BW combinations</w:t>
            </w:r>
            <w:r>
              <w:rPr>
                <w:lang w:eastAsia="zh-CN"/>
              </w:rPr>
              <w:t>.</w:t>
            </w:r>
          </w:p>
          <w:p w14:paraId="4ED54178" w14:textId="15338958" w:rsidR="009B6F3C" w:rsidRDefault="00963276" w:rsidP="00963276">
            <w:pPr>
              <w:pStyle w:val="CRCoverPage"/>
              <w:numPr>
                <w:ilvl w:val="0"/>
                <w:numId w:val="21"/>
              </w:numPr>
              <w:spacing w:after="0"/>
              <w:rPr>
                <w:lang w:eastAsia="zh-CN"/>
              </w:rPr>
            </w:pPr>
            <w:r>
              <w:rPr>
                <w:rFonts w:cs="Arial"/>
              </w:rPr>
              <w:t xml:space="preserve">NR-U intra-band contiguous CA combinations </w:t>
            </w:r>
            <w:r>
              <w:rPr>
                <w:rFonts w:cs="Arial"/>
              </w:rPr>
              <w:t>will be</w:t>
            </w:r>
            <w:r>
              <w:rPr>
                <w:rFonts w:cs="Arial"/>
              </w:rPr>
              <w:t xml:space="preserve"> split into two </w:t>
            </w:r>
            <w:proofErr w:type="spellStart"/>
            <w:r>
              <w:rPr>
                <w:rFonts w:cs="Arial"/>
              </w:rPr>
              <w:t>fallback</w:t>
            </w:r>
            <w:proofErr w:type="spellEnd"/>
            <w:r>
              <w:rPr>
                <w:rFonts w:cs="Arial"/>
              </w:rPr>
              <w:t xml:space="preserve"> groups</w:t>
            </w:r>
            <w:r w:rsidR="009B6F3C">
              <w:rPr>
                <w:lang w:eastAsia="zh-CN"/>
              </w:rPr>
              <w:t>.</w:t>
            </w:r>
          </w:p>
        </w:tc>
      </w:tr>
      <w:tr w:rsidR="00077266" w14:paraId="7746E94C" w14:textId="77777777">
        <w:tc>
          <w:tcPr>
            <w:tcW w:w="2694" w:type="dxa"/>
            <w:gridSpan w:val="2"/>
          </w:tcPr>
          <w:p w14:paraId="5EE2F7EB" w14:textId="77777777" w:rsidR="00077266" w:rsidRDefault="00077266">
            <w:pPr>
              <w:pStyle w:val="CRCoverPage"/>
              <w:spacing w:after="0"/>
              <w:rPr>
                <w:b/>
                <w:i/>
                <w:sz w:val="8"/>
                <w:szCs w:val="8"/>
              </w:rPr>
            </w:pPr>
          </w:p>
        </w:tc>
        <w:tc>
          <w:tcPr>
            <w:tcW w:w="6946" w:type="dxa"/>
            <w:gridSpan w:val="9"/>
          </w:tcPr>
          <w:p w14:paraId="444DC9E3" w14:textId="77777777" w:rsidR="00077266" w:rsidRDefault="00077266">
            <w:pPr>
              <w:pStyle w:val="CRCoverPage"/>
              <w:spacing w:after="0"/>
              <w:rPr>
                <w:sz w:val="8"/>
                <w:szCs w:val="8"/>
              </w:rPr>
            </w:pPr>
          </w:p>
        </w:tc>
      </w:tr>
      <w:tr w:rsidR="00077266" w14:paraId="154D6C2A" w14:textId="77777777">
        <w:tc>
          <w:tcPr>
            <w:tcW w:w="2694" w:type="dxa"/>
            <w:gridSpan w:val="2"/>
            <w:tcBorders>
              <w:top w:val="single" w:sz="4" w:space="0" w:color="auto"/>
              <w:left w:val="single" w:sz="4" w:space="0" w:color="auto"/>
            </w:tcBorders>
          </w:tcPr>
          <w:p w14:paraId="7670EEA9" w14:textId="77777777" w:rsidR="00077266" w:rsidRDefault="00D83435">
            <w:pPr>
              <w:pStyle w:val="CRCoverPage"/>
              <w:tabs>
                <w:tab w:val="right" w:pos="2184"/>
              </w:tabs>
              <w:spacing w:after="0"/>
              <w:rPr>
                <w:b/>
                <w:i/>
              </w:rPr>
            </w:pPr>
            <w:r>
              <w:rPr>
                <w:b/>
                <w:i/>
              </w:rPr>
              <w:lastRenderedPageBreak/>
              <w:t>Clauses affected:</w:t>
            </w:r>
          </w:p>
        </w:tc>
        <w:tc>
          <w:tcPr>
            <w:tcW w:w="6946" w:type="dxa"/>
            <w:gridSpan w:val="9"/>
            <w:tcBorders>
              <w:top w:val="single" w:sz="4" w:space="0" w:color="auto"/>
              <w:right w:val="single" w:sz="4" w:space="0" w:color="auto"/>
            </w:tcBorders>
            <w:shd w:val="pct30" w:color="FFFF00" w:fill="auto"/>
          </w:tcPr>
          <w:p w14:paraId="6580B284" w14:textId="36605248" w:rsidR="00077266" w:rsidRDefault="00D83435" w:rsidP="00335D56">
            <w:pPr>
              <w:pStyle w:val="CRCoverPage"/>
              <w:spacing w:after="0"/>
              <w:ind w:left="100"/>
              <w:rPr>
                <w:lang w:eastAsia="zh-CN"/>
              </w:rPr>
            </w:pPr>
            <w:r>
              <w:rPr>
                <w:rFonts w:hint="eastAsia"/>
                <w:lang w:eastAsia="zh-CN"/>
              </w:rPr>
              <w:t>5.</w:t>
            </w:r>
            <w:r w:rsidR="00335D56">
              <w:rPr>
                <w:lang w:eastAsia="zh-CN"/>
              </w:rPr>
              <w:t>3</w:t>
            </w:r>
            <w:r>
              <w:rPr>
                <w:lang w:eastAsia="zh-CN"/>
              </w:rPr>
              <w:t>A</w:t>
            </w:r>
            <w:r>
              <w:rPr>
                <w:rFonts w:hint="eastAsia"/>
                <w:lang w:eastAsia="zh-CN"/>
              </w:rPr>
              <w:t>.</w:t>
            </w:r>
            <w:r w:rsidR="00335D56">
              <w:rPr>
                <w:lang w:eastAsia="zh-CN"/>
              </w:rPr>
              <w:t>5</w:t>
            </w:r>
            <w:r w:rsidR="007831E5">
              <w:rPr>
                <w:lang w:eastAsia="zh-CN"/>
              </w:rPr>
              <w:t xml:space="preserve">, </w:t>
            </w:r>
            <w:r w:rsidR="00B32FD8">
              <w:rPr>
                <w:lang w:eastAsia="zh-CN"/>
              </w:rPr>
              <w:t>5.5A.1, 7.5F.2, 7.6F.2.2, 7.6F.3.2</w:t>
            </w:r>
          </w:p>
        </w:tc>
      </w:tr>
      <w:tr w:rsidR="00077266" w14:paraId="30FEA629" w14:textId="77777777">
        <w:tc>
          <w:tcPr>
            <w:tcW w:w="2694" w:type="dxa"/>
            <w:gridSpan w:val="2"/>
            <w:tcBorders>
              <w:left w:val="single" w:sz="4" w:space="0" w:color="auto"/>
            </w:tcBorders>
          </w:tcPr>
          <w:p w14:paraId="563B448C" w14:textId="77777777" w:rsidR="00077266" w:rsidRDefault="00077266">
            <w:pPr>
              <w:pStyle w:val="CRCoverPage"/>
              <w:spacing w:after="0"/>
              <w:rPr>
                <w:b/>
                <w:i/>
                <w:sz w:val="8"/>
                <w:szCs w:val="8"/>
              </w:rPr>
            </w:pPr>
          </w:p>
        </w:tc>
        <w:tc>
          <w:tcPr>
            <w:tcW w:w="6946" w:type="dxa"/>
            <w:gridSpan w:val="9"/>
            <w:tcBorders>
              <w:right w:val="single" w:sz="4" w:space="0" w:color="auto"/>
            </w:tcBorders>
          </w:tcPr>
          <w:p w14:paraId="3AC19F07" w14:textId="77777777" w:rsidR="00077266" w:rsidRDefault="00077266">
            <w:pPr>
              <w:pStyle w:val="CRCoverPage"/>
              <w:spacing w:after="0"/>
              <w:rPr>
                <w:sz w:val="8"/>
                <w:szCs w:val="8"/>
              </w:rPr>
            </w:pPr>
          </w:p>
        </w:tc>
      </w:tr>
      <w:tr w:rsidR="00077266" w14:paraId="49BEEC2D" w14:textId="77777777">
        <w:tc>
          <w:tcPr>
            <w:tcW w:w="2694" w:type="dxa"/>
            <w:gridSpan w:val="2"/>
            <w:tcBorders>
              <w:left w:val="single" w:sz="4" w:space="0" w:color="auto"/>
            </w:tcBorders>
          </w:tcPr>
          <w:p w14:paraId="34394BD6" w14:textId="77777777" w:rsidR="00077266" w:rsidRDefault="0007726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1F1B86" w14:textId="77777777" w:rsidR="00077266" w:rsidRDefault="00D8343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6FA1CB" w14:textId="77777777" w:rsidR="00077266" w:rsidRDefault="00D83435">
            <w:pPr>
              <w:pStyle w:val="CRCoverPage"/>
              <w:spacing w:after="0"/>
              <w:jc w:val="center"/>
              <w:rPr>
                <w:b/>
                <w:caps/>
              </w:rPr>
            </w:pPr>
            <w:r>
              <w:rPr>
                <w:b/>
                <w:caps/>
              </w:rPr>
              <w:t>N</w:t>
            </w:r>
          </w:p>
        </w:tc>
        <w:tc>
          <w:tcPr>
            <w:tcW w:w="2977" w:type="dxa"/>
            <w:gridSpan w:val="4"/>
          </w:tcPr>
          <w:p w14:paraId="069ED8D8" w14:textId="77777777" w:rsidR="00077266" w:rsidRDefault="00077266">
            <w:pPr>
              <w:pStyle w:val="CRCoverPage"/>
              <w:tabs>
                <w:tab w:val="right" w:pos="2893"/>
              </w:tabs>
              <w:spacing w:after="0"/>
            </w:pPr>
          </w:p>
        </w:tc>
        <w:tc>
          <w:tcPr>
            <w:tcW w:w="3401" w:type="dxa"/>
            <w:gridSpan w:val="3"/>
            <w:tcBorders>
              <w:right w:val="single" w:sz="4" w:space="0" w:color="auto"/>
            </w:tcBorders>
            <w:shd w:val="clear" w:color="FFFF00" w:fill="auto"/>
          </w:tcPr>
          <w:p w14:paraId="16F17FC2" w14:textId="77777777" w:rsidR="00077266" w:rsidRDefault="00077266">
            <w:pPr>
              <w:pStyle w:val="CRCoverPage"/>
              <w:spacing w:after="0"/>
              <w:ind w:left="99"/>
            </w:pPr>
          </w:p>
        </w:tc>
      </w:tr>
      <w:tr w:rsidR="00077266" w14:paraId="20040E75" w14:textId="77777777">
        <w:tc>
          <w:tcPr>
            <w:tcW w:w="2694" w:type="dxa"/>
            <w:gridSpan w:val="2"/>
            <w:tcBorders>
              <w:left w:val="single" w:sz="4" w:space="0" w:color="auto"/>
            </w:tcBorders>
          </w:tcPr>
          <w:p w14:paraId="3C7744C1" w14:textId="77777777" w:rsidR="00077266" w:rsidRDefault="00D8343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69561C0" w14:textId="77777777" w:rsidR="00077266" w:rsidRDefault="0007726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D3E115" w14:textId="77777777" w:rsidR="00077266" w:rsidRDefault="00D83435">
            <w:pPr>
              <w:pStyle w:val="CRCoverPage"/>
              <w:spacing w:after="0"/>
              <w:jc w:val="center"/>
              <w:rPr>
                <w:b/>
                <w:caps/>
              </w:rPr>
            </w:pPr>
            <w:r>
              <w:rPr>
                <w:rFonts w:hint="eastAsia"/>
                <w:b/>
                <w:caps/>
                <w:lang w:eastAsia="zh-CN"/>
              </w:rPr>
              <w:t>X</w:t>
            </w:r>
          </w:p>
        </w:tc>
        <w:tc>
          <w:tcPr>
            <w:tcW w:w="2977" w:type="dxa"/>
            <w:gridSpan w:val="4"/>
          </w:tcPr>
          <w:p w14:paraId="3A6ED6C5" w14:textId="77777777" w:rsidR="00077266" w:rsidRDefault="00D8343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9320C06" w14:textId="77777777" w:rsidR="00077266" w:rsidRDefault="00D83435">
            <w:pPr>
              <w:pStyle w:val="CRCoverPage"/>
              <w:spacing w:after="0"/>
              <w:ind w:left="99"/>
            </w:pPr>
            <w:r>
              <w:t xml:space="preserve">TS/TR ... CR ... </w:t>
            </w:r>
          </w:p>
        </w:tc>
      </w:tr>
      <w:tr w:rsidR="00077266" w14:paraId="27EAF8C7" w14:textId="77777777">
        <w:tc>
          <w:tcPr>
            <w:tcW w:w="2694" w:type="dxa"/>
            <w:gridSpan w:val="2"/>
            <w:tcBorders>
              <w:left w:val="single" w:sz="4" w:space="0" w:color="auto"/>
            </w:tcBorders>
          </w:tcPr>
          <w:p w14:paraId="56AB74E5" w14:textId="77777777" w:rsidR="00077266" w:rsidRDefault="00D8343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AB05F98" w14:textId="77777777" w:rsidR="00077266" w:rsidRDefault="00D83435">
            <w:pPr>
              <w:pStyle w:val="CRCoverPage"/>
              <w:spacing w:after="0"/>
              <w:jc w:val="center"/>
              <w:rPr>
                <w:b/>
                <w:caps/>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4FFB00" w14:textId="77777777" w:rsidR="00077266" w:rsidRDefault="00077266">
            <w:pPr>
              <w:pStyle w:val="CRCoverPage"/>
              <w:spacing w:after="0"/>
              <w:jc w:val="center"/>
              <w:rPr>
                <w:b/>
                <w:caps/>
              </w:rPr>
            </w:pPr>
          </w:p>
        </w:tc>
        <w:tc>
          <w:tcPr>
            <w:tcW w:w="2977" w:type="dxa"/>
            <w:gridSpan w:val="4"/>
          </w:tcPr>
          <w:p w14:paraId="365CEBFE" w14:textId="77777777" w:rsidR="00077266" w:rsidRDefault="00D83435">
            <w:pPr>
              <w:pStyle w:val="CRCoverPage"/>
              <w:spacing w:after="0"/>
            </w:pPr>
            <w:r>
              <w:t xml:space="preserve"> Test specifications</w:t>
            </w:r>
          </w:p>
        </w:tc>
        <w:tc>
          <w:tcPr>
            <w:tcW w:w="3401" w:type="dxa"/>
            <w:gridSpan w:val="3"/>
            <w:tcBorders>
              <w:right w:val="single" w:sz="4" w:space="0" w:color="auto"/>
            </w:tcBorders>
            <w:shd w:val="pct30" w:color="FFFF00" w:fill="auto"/>
          </w:tcPr>
          <w:p w14:paraId="25D64392" w14:textId="5A1A40C4" w:rsidR="00077266" w:rsidRDefault="00D83435" w:rsidP="00335D56">
            <w:pPr>
              <w:pStyle w:val="CRCoverPage"/>
              <w:spacing w:after="0"/>
              <w:ind w:left="99"/>
            </w:pPr>
            <w:r>
              <w:t>TS/TR ... CR ... 38.521-</w:t>
            </w:r>
            <w:r w:rsidR="00335D56">
              <w:t>1</w:t>
            </w:r>
          </w:p>
        </w:tc>
      </w:tr>
      <w:tr w:rsidR="00077266" w14:paraId="1CA4C3E2" w14:textId="77777777">
        <w:tc>
          <w:tcPr>
            <w:tcW w:w="2694" w:type="dxa"/>
            <w:gridSpan w:val="2"/>
            <w:tcBorders>
              <w:left w:val="single" w:sz="4" w:space="0" w:color="auto"/>
            </w:tcBorders>
          </w:tcPr>
          <w:p w14:paraId="7C56C1BB" w14:textId="77777777" w:rsidR="00077266" w:rsidRDefault="00D8343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753222A" w14:textId="77777777" w:rsidR="00077266" w:rsidRDefault="0007726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526938" w14:textId="77777777" w:rsidR="00077266" w:rsidRDefault="00D83435">
            <w:pPr>
              <w:pStyle w:val="CRCoverPage"/>
              <w:spacing w:after="0"/>
              <w:jc w:val="center"/>
              <w:rPr>
                <w:b/>
                <w:caps/>
              </w:rPr>
            </w:pPr>
            <w:r>
              <w:rPr>
                <w:rFonts w:hint="eastAsia"/>
                <w:b/>
                <w:caps/>
                <w:lang w:eastAsia="zh-CN"/>
              </w:rPr>
              <w:t>X</w:t>
            </w:r>
          </w:p>
        </w:tc>
        <w:tc>
          <w:tcPr>
            <w:tcW w:w="2977" w:type="dxa"/>
            <w:gridSpan w:val="4"/>
          </w:tcPr>
          <w:p w14:paraId="639B5984" w14:textId="77777777" w:rsidR="00077266" w:rsidRDefault="00D83435">
            <w:pPr>
              <w:pStyle w:val="CRCoverPage"/>
              <w:spacing w:after="0"/>
            </w:pPr>
            <w:r>
              <w:t xml:space="preserve"> O&amp;M Specifications</w:t>
            </w:r>
          </w:p>
        </w:tc>
        <w:tc>
          <w:tcPr>
            <w:tcW w:w="3401" w:type="dxa"/>
            <w:gridSpan w:val="3"/>
            <w:tcBorders>
              <w:right w:val="single" w:sz="4" w:space="0" w:color="auto"/>
            </w:tcBorders>
            <w:shd w:val="pct30" w:color="FFFF00" w:fill="auto"/>
          </w:tcPr>
          <w:p w14:paraId="59C6046E" w14:textId="77777777" w:rsidR="00077266" w:rsidRDefault="00D83435">
            <w:pPr>
              <w:pStyle w:val="CRCoverPage"/>
              <w:spacing w:after="0"/>
              <w:ind w:left="99"/>
            </w:pPr>
            <w:r>
              <w:t xml:space="preserve">TS/TR ... CR ... </w:t>
            </w:r>
          </w:p>
        </w:tc>
      </w:tr>
      <w:tr w:rsidR="00077266" w14:paraId="0E7794BD" w14:textId="77777777">
        <w:tc>
          <w:tcPr>
            <w:tcW w:w="2694" w:type="dxa"/>
            <w:gridSpan w:val="2"/>
            <w:tcBorders>
              <w:left w:val="single" w:sz="4" w:space="0" w:color="auto"/>
            </w:tcBorders>
          </w:tcPr>
          <w:p w14:paraId="77FB795C" w14:textId="77777777" w:rsidR="00077266" w:rsidRDefault="00077266">
            <w:pPr>
              <w:pStyle w:val="CRCoverPage"/>
              <w:spacing w:after="0"/>
              <w:rPr>
                <w:b/>
                <w:i/>
              </w:rPr>
            </w:pPr>
          </w:p>
        </w:tc>
        <w:tc>
          <w:tcPr>
            <w:tcW w:w="6946" w:type="dxa"/>
            <w:gridSpan w:val="9"/>
            <w:tcBorders>
              <w:right w:val="single" w:sz="4" w:space="0" w:color="auto"/>
            </w:tcBorders>
          </w:tcPr>
          <w:p w14:paraId="056BAA79" w14:textId="77777777" w:rsidR="00077266" w:rsidRDefault="00077266">
            <w:pPr>
              <w:pStyle w:val="CRCoverPage"/>
              <w:spacing w:after="0"/>
            </w:pPr>
          </w:p>
        </w:tc>
      </w:tr>
      <w:tr w:rsidR="00077266" w14:paraId="1A93A179" w14:textId="77777777">
        <w:tc>
          <w:tcPr>
            <w:tcW w:w="2694" w:type="dxa"/>
            <w:gridSpan w:val="2"/>
            <w:tcBorders>
              <w:left w:val="single" w:sz="4" w:space="0" w:color="auto"/>
              <w:bottom w:val="single" w:sz="4" w:space="0" w:color="auto"/>
            </w:tcBorders>
          </w:tcPr>
          <w:p w14:paraId="1C91D3A7" w14:textId="77777777" w:rsidR="00077266" w:rsidRDefault="00D8343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17181F7" w14:textId="77777777" w:rsidR="00077266" w:rsidRDefault="00077266">
            <w:pPr>
              <w:pStyle w:val="CRCoverPage"/>
              <w:spacing w:after="0"/>
              <w:ind w:left="100"/>
            </w:pPr>
          </w:p>
        </w:tc>
      </w:tr>
      <w:tr w:rsidR="00077266" w14:paraId="124AFC87" w14:textId="77777777">
        <w:tc>
          <w:tcPr>
            <w:tcW w:w="2694" w:type="dxa"/>
            <w:gridSpan w:val="2"/>
            <w:tcBorders>
              <w:top w:val="single" w:sz="4" w:space="0" w:color="auto"/>
              <w:bottom w:val="single" w:sz="4" w:space="0" w:color="auto"/>
            </w:tcBorders>
          </w:tcPr>
          <w:p w14:paraId="2CA65009" w14:textId="77777777" w:rsidR="00077266" w:rsidRDefault="0007726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3594223" w14:textId="77777777" w:rsidR="00077266" w:rsidRDefault="00077266">
            <w:pPr>
              <w:pStyle w:val="CRCoverPage"/>
              <w:spacing w:after="0"/>
              <w:ind w:left="100"/>
              <w:rPr>
                <w:sz w:val="8"/>
                <w:szCs w:val="8"/>
              </w:rPr>
            </w:pPr>
          </w:p>
        </w:tc>
      </w:tr>
      <w:tr w:rsidR="00077266" w14:paraId="01896CC4" w14:textId="77777777">
        <w:tc>
          <w:tcPr>
            <w:tcW w:w="2694" w:type="dxa"/>
            <w:gridSpan w:val="2"/>
            <w:tcBorders>
              <w:top w:val="single" w:sz="4" w:space="0" w:color="auto"/>
              <w:left w:val="single" w:sz="4" w:space="0" w:color="auto"/>
              <w:bottom w:val="single" w:sz="4" w:space="0" w:color="auto"/>
            </w:tcBorders>
          </w:tcPr>
          <w:p w14:paraId="61C68947" w14:textId="77777777" w:rsidR="00077266" w:rsidRDefault="00D8343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8D5884" w14:textId="77777777" w:rsidR="00077266" w:rsidRDefault="00077266">
            <w:pPr>
              <w:pStyle w:val="CRCoverPage"/>
              <w:spacing w:after="0"/>
              <w:ind w:left="100"/>
            </w:pPr>
          </w:p>
        </w:tc>
      </w:tr>
    </w:tbl>
    <w:p w14:paraId="101E4025" w14:textId="77777777" w:rsidR="00077266" w:rsidRDefault="00077266">
      <w:pPr>
        <w:pStyle w:val="CRCoverPage"/>
        <w:spacing w:after="0"/>
        <w:rPr>
          <w:sz w:val="8"/>
          <w:szCs w:val="8"/>
        </w:rPr>
      </w:pPr>
    </w:p>
    <w:p w14:paraId="738F93F8" w14:textId="77777777" w:rsidR="00077266" w:rsidRDefault="00077266">
      <w:pPr>
        <w:sectPr w:rsidR="00077266">
          <w:headerReference w:type="even" r:id="rId13"/>
          <w:footnotePr>
            <w:numRestart w:val="eachSect"/>
          </w:footnotePr>
          <w:pgSz w:w="11907" w:h="16840"/>
          <w:pgMar w:top="1418" w:right="1134" w:bottom="1134" w:left="1134" w:header="680" w:footer="567" w:gutter="0"/>
          <w:cols w:space="720"/>
        </w:sectPr>
      </w:pPr>
    </w:p>
    <w:p w14:paraId="662C9634" w14:textId="77777777" w:rsidR="00077266" w:rsidRPr="00AB4CBD" w:rsidRDefault="00AB4CBD">
      <w:pPr>
        <w:pStyle w:val="30"/>
        <w:rPr>
          <w:rFonts w:cs="Arial"/>
          <w:i/>
          <w:color w:val="FF0000"/>
          <w:sz w:val="32"/>
          <w:szCs w:val="32"/>
        </w:rPr>
      </w:pPr>
      <w:r w:rsidRPr="00AB4CBD">
        <w:rPr>
          <w:rFonts w:cs="Arial"/>
          <w:i/>
          <w:color w:val="FF0000"/>
          <w:sz w:val="32"/>
          <w:szCs w:val="32"/>
        </w:rPr>
        <w:lastRenderedPageBreak/>
        <w:t>&lt;&lt;</w:t>
      </w:r>
      <w:r w:rsidR="00D83435" w:rsidRPr="00AB4CBD">
        <w:rPr>
          <w:rFonts w:cs="Arial"/>
          <w:i/>
          <w:color w:val="FF0000"/>
          <w:sz w:val="32"/>
          <w:szCs w:val="32"/>
        </w:rPr>
        <w:t xml:space="preserve"> </w:t>
      </w:r>
      <w:proofErr w:type="gramStart"/>
      <w:r w:rsidR="00D83435" w:rsidRPr="00AB4CBD">
        <w:rPr>
          <w:rFonts w:cs="Arial"/>
          <w:i/>
          <w:color w:val="FF0000"/>
          <w:sz w:val="32"/>
          <w:szCs w:val="32"/>
        </w:rPr>
        <w:t>start</w:t>
      </w:r>
      <w:proofErr w:type="gramEnd"/>
      <w:r w:rsidR="00D83435" w:rsidRPr="00AB4CBD">
        <w:rPr>
          <w:rFonts w:cs="Arial"/>
          <w:i/>
          <w:color w:val="FF0000"/>
          <w:sz w:val="32"/>
          <w:szCs w:val="32"/>
        </w:rPr>
        <w:t xml:space="preserve"> of changes </w:t>
      </w:r>
      <w:r w:rsidRPr="00AB4CBD">
        <w:rPr>
          <w:rFonts w:cs="Arial"/>
          <w:i/>
          <w:color w:val="FF0000"/>
          <w:sz w:val="32"/>
          <w:szCs w:val="32"/>
        </w:rPr>
        <w:t xml:space="preserve"> &gt;&gt;</w:t>
      </w:r>
    </w:p>
    <w:p w14:paraId="578B29EC" w14:textId="77777777" w:rsidR="00AB4CBD" w:rsidRPr="00AB4CBD" w:rsidRDefault="00AB4CBD" w:rsidP="00AB4CBD">
      <w:pPr>
        <w:pStyle w:val="30"/>
        <w:rPr>
          <w:rFonts w:cs="Arial"/>
          <w:i/>
          <w:color w:val="FF0000"/>
          <w:sz w:val="32"/>
          <w:szCs w:val="32"/>
        </w:rPr>
      </w:pPr>
      <w:r w:rsidRPr="00AB4CBD">
        <w:rPr>
          <w:rFonts w:cs="Arial"/>
          <w:i/>
          <w:color w:val="FF0000"/>
          <w:sz w:val="32"/>
          <w:szCs w:val="32"/>
        </w:rPr>
        <w:t>&lt;&lt; Unchanged sections omitted &gt;&gt;</w:t>
      </w:r>
    </w:p>
    <w:p w14:paraId="215C0193" w14:textId="77777777" w:rsidR="00920FC2" w:rsidRPr="001C0CC4" w:rsidRDefault="00920FC2" w:rsidP="00920FC2">
      <w:pPr>
        <w:pStyle w:val="30"/>
      </w:pPr>
      <w:bookmarkStart w:id="3" w:name="_Toc21344205"/>
      <w:bookmarkStart w:id="4" w:name="_Toc29801689"/>
      <w:bookmarkStart w:id="5" w:name="_Toc29802113"/>
      <w:bookmarkStart w:id="6" w:name="_Toc29802738"/>
      <w:bookmarkStart w:id="7" w:name="_Toc36107480"/>
      <w:bookmarkStart w:id="8" w:name="_Toc37251239"/>
      <w:bookmarkStart w:id="9" w:name="_Toc45888025"/>
      <w:bookmarkStart w:id="10" w:name="_Toc45888624"/>
      <w:r w:rsidRPr="001C0CC4">
        <w:t>5.3A.5</w:t>
      </w:r>
      <w:r w:rsidRPr="001C0CC4">
        <w:tab/>
        <w:t>UE channel bandwidth per operating band for CA</w:t>
      </w:r>
      <w:bookmarkEnd w:id="3"/>
      <w:bookmarkEnd w:id="4"/>
      <w:bookmarkEnd w:id="5"/>
      <w:bookmarkEnd w:id="6"/>
      <w:bookmarkEnd w:id="7"/>
      <w:bookmarkEnd w:id="8"/>
      <w:bookmarkEnd w:id="9"/>
      <w:bookmarkEnd w:id="10"/>
    </w:p>
    <w:p w14:paraId="61B51E18" w14:textId="77777777" w:rsidR="00920FC2" w:rsidRPr="001C0CC4" w:rsidRDefault="00920FC2" w:rsidP="00920FC2">
      <w:r w:rsidRPr="001C0CC4">
        <w:t>The requirements for carrier aggregation in this specification are defined for carrier aggregation configurations.</w:t>
      </w:r>
    </w:p>
    <w:p w14:paraId="7C5079AC" w14:textId="77777777" w:rsidR="00920FC2" w:rsidRPr="001C0CC4" w:rsidRDefault="00920FC2" w:rsidP="00920FC2">
      <w:r w:rsidRPr="001C0CC4">
        <w:t>For intra-band contiguous carrier aggregation, a carrier aggregation configuration is a single operating band supporting a carrier aggregation bandwidth class with associated bandwidth combination sets specified in clause 5.5A.1. For each carrier aggregation configuration, requirements are specified for all aggregated channel bandwidths contained in a bandwidth combination set, a UE can indicate support of several bandwidth combination sets per carrier aggregation configuration. For intra-band non-contiguous carrier aggregation, a carrier aggregation configuration is a single operating band supporting two or more sub-blocks, each supporting a carrier aggregation bandwidth class.</w:t>
      </w:r>
    </w:p>
    <w:p w14:paraId="3658BE76" w14:textId="77777777" w:rsidR="00920FC2" w:rsidRPr="001C0CC4" w:rsidRDefault="00920FC2" w:rsidP="00920FC2">
      <w:r w:rsidRPr="001C0CC4">
        <w:t>For inter-band carrier aggregation, a carrier aggregation configuration is a combination of operating bands, each supporting a carrier aggregation bandwidth class.</w:t>
      </w:r>
    </w:p>
    <w:p w14:paraId="058F7BD4" w14:textId="77777777" w:rsidR="00920FC2" w:rsidRPr="001C0CC4" w:rsidRDefault="00920FC2" w:rsidP="00920FC2">
      <w:pPr>
        <w:pStyle w:val="TH"/>
      </w:pPr>
      <w:r w:rsidRPr="001C0CC4">
        <w:t>Table 5.3A.5-1: NR CA bandwidth classes</w:t>
      </w:r>
    </w:p>
    <w:tbl>
      <w:tblPr>
        <w:tblW w:w="986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316"/>
        <w:gridCol w:w="3420"/>
        <w:gridCol w:w="2203"/>
        <w:gridCol w:w="1928"/>
      </w:tblGrid>
      <w:tr w:rsidR="00920FC2" w:rsidRPr="001C0CC4" w14:paraId="0DB28C0B" w14:textId="77777777" w:rsidTr="000B140B">
        <w:tc>
          <w:tcPr>
            <w:tcW w:w="2316" w:type="dxa"/>
            <w:shd w:val="clear" w:color="auto" w:fill="auto"/>
            <w:tcMar>
              <w:top w:w="15" w:type="dxa"/>
              <w:left w:w="108" w:type="dxa"/>
              <w:bottom w:w="0" w:type="dxa"/>
              <w:right w:w="108" w:type="dxa"/>
            </w:tcMar>
            <w:hideMark/>
          </w:tcPr>
          <w:p w14:paraId="6C8E2803" w14:textId="77777777" w:rsidR="00920FC2" w:rsidRPr="001C0CC4" w:rsidRDefault="00920FC2" w:rsidP="000B140B">
            <w:pPr>
              <w:pStyle w:val="TAH"/>
            </w:pPr>
            <w:r w:rsidRPr="001C0CC4">
              <w:t>NR CA bandwidth class</w:t>
            </w:r>
          </w:p>
        </w:tc>
        <w:tc>
          <w:tcPr>
            <w:tcW w:w="3420" w:type="dxa"/>
            <w:shd w:val="clear" w:color="auto" w:fill="auto"/>
            <w:tcMar>
              <w:top w:w="15" w:type="dxa"/>
              <w:left w:w="108" w:type="dxa"/>
              <w:bottom w:w="0" w:type="dxa"/>
              <w:right w:w="108" w:type="dxa"/>
            </w:tcMar>
            <w:hideMark/>
          </w:tcPr>
          <w:p w14:paraId="24A1FD8B" w14:textId="77777777" w:rsidR="00920FC2" w:rsidRPr="001C0CC4" w:rsidRDefault="00920FC2" w:rsidP="000B140B">
            <w:pPr>
              <w:pStyle w:val="TAH"/>
            </w:pPr>
            <w:r w:rsidRPr="001C0CC4">
              <w:t>Aggregated channel bandwidth</w:t>
            </w:r>
          </w:p>
        </w:tc>
        <w:tc>
          <w:tcPr>
            <w:tcW w:w="2203" w:type="dxa"/>
            <w:shd w:val="clear" w:color="auto" w:fill="auto"/>
            <w:tcMar>
              <w:top w:w="15" w:type="dxa"/>
              <w:left w:w="108" w:type="dxa"/>
              <w:bottom w:w="0" w:type="dxa"/>
              <w:right w:w="108" w:type="dxa"/>
            </w:tcMar>
            <w:hideMark/>
          </w:tcPr>
          <w:p w14:paraId="75887A1C" w14:textId="77777777" w:rsidR="00920FC2" w:rsidRPr="001C0CC4" w:rsidRDefault="00920FC2" w:rsidP="000B140B">
            <w:pPr>
              <w:pStyle w:val="TAH"/>
            </w:pPr>
            <w:r w:rsidRPr="001C0CC4">
              <w:t>Number of contiguous CC</w:t>
            </w:r>
          </w:p>
        </w:tc>
        <w:tc>
          <w:tcPr>
            <w:tcW w:w="1928" w:type="dxa"/>
          </w:tcPr>
          <w:p w14:paraId="0FC1825B" w14:textId="77777777" w:rsidR="00920FC2" w:rsidRPr="001C0CC4" w:rsidRDefault="00920FC2" w:rsidP="000B140B">
            <w:pPr>
              <w:pStyle w:val="TAH"/>
            </w:pPr>
            <w:proofErr w:type="spellStart"/>
            <w:r w:rsidRPr="001C0CC4">
              <w:t>Fallback</w:t>
            </w:r>
            <w:proofErr w:type="spellEnd"/>
            <w:r w:rsidRPr="001C0CC4">
              <w:t xml:space="preserve"> group</w:t>
            </w:r>
          </w:p>
        </w:tc>
      </w:tr>
      <w:tr w:rsidR="00920FC2" w:rsidRPr="001C0CC4" w14:paraId="3BF6B173" w14:textId="77777777" w:rsidTr="000B140B">
        <w:tc>
          <w:tcPr>
            <w:tcW w:w="2316" w:type="dxa"/>
            <w:shd w:val="clear" w:color="auto" w:fill="auto"/>
            <w:tcMar>
              <w:top w:w="15" w:type="dxa"/>
              <w:left w:w="108" w:type="dxa"/>
              <w:bottom w:w="0" w:type="dxa"/>
              <w:right w:w="108" w:type="dxa"/>
            </w:tcMar>
            <w:hideMark/>
          </w:tcPr>
          <w:p w14:paraId="15B33134" w14:textId="77777777" w:rsidR="00920FC2" w:rsidRPr="001C0CC4" w:rsidRDefault="00920FC2" w:rsidP="000B140B">
            <w:pPr>
              <w:pStyle w:val="TAC"/>
            </w:pPr>
            <w:r w:rsidRPr="001C0CC4">
              <w:t>A</w:t>
            </w:r>
          </w:p>
        </w:tc>
        <w:tc>
          <w:tcPr>
            <w:tcW w:w="3420" w:type="dxa"/>
            <w:shd w:val="clear" w:color="auto" w:fill="auto"/>
            <w:tcMar>
              <w:top w:w="15" w:type="dxa"/>
              <w:left w:w="108" w:type="dxa"/>
              <w:bottom w:w="0" w:type="dxa"/>
              <w:right w:w="108" w:type="dxa"/>
            </w:tcMar>
            <w:hideMark/>
          </w:tcPr>
          <w:p w14:paraId="16735C01" w14:textId="77777777" w:rsidR="00920FC2" w:rsidRPr="001C0CC4" w:rsidRDefault="00920FC2" w:rsidP="000B140B">
            <w:pPr>
              <w:pStyle w:val="TAC"/>
            </w:pPr>
            <w:proofErr w:type="spellStart"/>
            <w:r w:rsidRPr="001C0CC4">
              <w:t>BW</w:t>
            </w:r>
            <w:r w:rsidRPr="001C0CC4">
              <w:rPr>
                <w:vertAlign w:val="subscript"/>
              </w:rPr>
              <w:t>Channel</w:t>
            </w:r>
            <w:proofErr w:type="spellEnd"/>
            <w:r w:rsidRPr="001C0CC4">
              <w:rPr>
                <w:vertAlign w:val="subscript"/>
              </w:rPr>
              <w:t xml:space="preserve"> </w:t>
            </w:r>
            <w:r w:rsidRPr="001C0CC4">
              <w:t xml:space="preserve">≤ </w:t>
            </w:r>
            <w:proofErr w:type="spellStart"/>
            <w:r w:rsidRPr="001C0CC4">
              <w:t>BW</w:t>
            </w:r>
            <w:r w:rsidRPr="001C0CC4">
              <w:rPr>
                <w:vertAlign w:val="subscript"/>
              </w:rPr>
              <w:t>Channel,max</w:t>
            </w:r>
            <w:proofErr w:type="spellEnd"/>
          </w:p>
        </w:tc>
        <w:tc>
          <w:tcPr>
            <w:tcW w:w="2203" w:type="dxa"/>
            <w:shd w:val="clear" w:color="auto" w:fill="auto"/>
            <w:tcMar>
              <w:top w:w="15" w:type="dxa"/>
              <w:left w:w="108" w:type="dxa"/>
              <w:bottom w:w="0" w:type="dxa"/>
              <w:right w:w="108" w:type="dxa"/>
            </w:tcMar>
            <w:hideMark/>
          </w:tcPr>
          <w:p w14:paraId="629D4A1C" w14:textId="77777777" w:rsidR="00920FC2" w:rsidRPr="001C0CC4" w:rsidRDefault="00920FC2" w:rsidP="000B140B">
            <w:pPr>
              <w:pStyle w:val="TAC"/>
            </w:pPr>
            <w:r w:rsidRPr="001C0CC4">
              <w:t>1</w:t>
            </w:r>
          </w:p>
        </w:tc>
        <w:tc>
          <w:tcPr>
            <w:tcW w:w="1928" w:type="dxa"/>
          </w:tcPr>
          <w:p w14:paraId="4730F368" w14:textId="77777777" w:rsidR="00920FC2" w:rsidRPr="001C0CC4" w:rsidRDefault="00920FC2" w:rsidP="000B140B">
            <w:pPr>
              <w:pStyle w:val="TAC"/>
            </w:pPr>
            <w:r w:rsidRPr="001C0CC4">
              <w:t>1, 2</w:t>
            </w:r>
            <w:r>
              <w:t>, 3</w:t>
            </w:r>
          </w:p>
        </w:tc>
      </w:tr>
      <w:tr w:rsidR="00920FC2" w:rsidRPr="001C0CC4" w14:paraId="0DD439F6" w14:textId="77777777" w:rsidTr="000B140B">
        <w:tc>
          <w:tcPr>
            <w:tcW w:w="2316" w:type="dxa"/>
            <w:shd w:val="clear" w:color="auto" w:fill="auto"/>
            <w:tcMar>
              <w:top w:w="15" w:type="dxa"/>
              <w:left w:w="108" w:type="dxa"/>
              <w:bottom w:w="0" w:type="dxa"/>
              <w:right w:w="108" w:type="dxa"/>
            </w:tcMar>
            <w:hideMark/>
          </w:tcPr>
          <w:p w14:paraId="02026C5C" w14:textId="77777777" w:rsidR="00920FC2" w:rsidRPr="001C0CC4" w:rsidRDefault="00920FC2" w:rsidP="000B140B">
            <w:pPr>
              <w:pStyle w:val="TAC"/>
            </w:pPr>
            <w:r w:rsidRPr="001C0CC4">
              <w:t>B</w:t>
            </w:r>
          </w:p>
        </w:tc>
        <w:tc>
          <w:tcPr>
            <w:tcW w:w="3420" w:type="dxa"/>
            <w:shd w:val="clear" w:color="auto" w:fill="auto"/>
            <w:tcMar>
              <w:top w:w="15" w:type="dxa"/>
              <w:left w:w="108" w:type="dxa"/>
              <w:bottom w:w="0" w:type="dxa"/>
              <w:right w:w="108" w:type="dxa"/>
            </w:tcMar>
            <w:hideMark/>
          </w:tcPr>
          <w:p w14:paraId="3203C842" w14:textId="77777777" w:rsidR="00920FC2" w:rsidRPr="001C0CC4" w:rsidRDefault="00920FC2" w:rsidP="000B140B">
            <w:pPr>
              <w:pStyle w:val="TAC"/>
            </w:pPr>
            <w:r w:rsidRPr="001C0CC4">
              <w:t xml:space="preserve">20 MHz ≤ </w:t>
            </w:r>
            <w:r w:rsidRPr="001C0CC4">
              <w:rPr>
                <w:lang w:val="fi-FI"/>
              </w:rPr>
              <w:t>BW</w:t>
            </w:r>
            <w:proofErr w:type="spellStart"/>
            <w:r w:rsidRPr="001C0CC4">
              <w:rPr>
                <w:vertAlign w:val="subscript"/>
              </w:rPr>
              <w:t>Channel_CA</w:t>
            </w:r>
            <w:proofErr w:type="spellEnd"/>
            <w:r w:rsidRPr="001C0CC4">
              <w:t xml:space="preserve"> ≤ </w:t>
            </w:r>
            <w:r>
              <w:t>10</w:t>
            </w:r>
            <w:r w:rsidRPr="001C0CC4">
              <w:t>0 MHz</w:t>
            </w:r>
          </w:p>
        </w:tc>
        <w:tc>
          <w:tcPr>
            <w:tcW w:w="2203" w:type="dxa"/>
            <w:shd w:val="clear" w:color="auto" w:fill="auto"/>
            <w:tcMar>
              <w:top w:w="15" w:type="dxa"/>
              <w:left w:w="108" w:type="dxa"/>
              <w:bottom w:w="0" w:type="dxa"/>
              <w:right w:w="108" w:type="dxa"/>
            </w:tcMar>
            <w:hideMark/>
          </w:tcPr>
          <w:p w14:paraId="562666B7" w14:textId="77777777" w:rsidR="00920FC2" w:rsidRPr="001C0CC4" w:rsidRDefault="00920FC2" w:rsidP="000B140B">
            <w:pPr>
              <w:pStyle w:val="TAC"/>
            </w:pPr>
            <w:r w:rsidRPr="001C0CC4">
              <w:t>2</w:t>
            </w:r>
          </w:p>
        </w:tc>
        <w:tc>
          <w:tcPr>
            <w:tcW w:w="1928" w:type="dxa"/>
          </w:tcPr>
          <w:p w14:paraId="1A3F6A0D" w14:textId="77777777" w:rsidR="00920FC2" w:rsidRPr="001C0CC4" w:rsidRDefault="00920FC2" w:rsidP="000B140B">
            <w:pPr>
              <w:pStyle w:val="TAC"/>
            </w:pPr>
            <w:r>
              <w:t>2, 3</w:t>
            </w:r>
          </w:p>
        </w:tc>
      </w:tr>
      <w:tr w:rsidR="00C622A6" w:rsidRPr="001C0CC4" w14:paraId="44A0910C" w14:textId="77777777" w:rsidTr="000B140B">
        <w:tc>
          <w:tcPr>
            <w:tcW w:w="2316" w:type="dxa"/>
            <w:shd w:val="clear" w:color="auto" w:fill="auto"/>
            <w:tcMar>
              <w:top w:w="15" w:type="dxa"/>
              <w:left w:w="108" w:type="dxa"/>
              <w:bottom w:w="0" w:type="dxa"/>
              <w:right w:w="108" w:type="dxa"/>
            </w:tcMar>
            <w:hideMark/>
          </w:tcPr>
          <w:p w14:paraId="21C03F8D" w14:textId="77777777" w:rsidR="00C622A6" w:rsidRPr="001C0CC4" w:rsidRDefault="00C622A6" w:rsidP="000B140B">
            <w:pPr>
              <w:pStyle w:val="TAC"/>
            </w:pPr>
            <w:r w:rsidRPr="001C0CC4">
              <w:t>C</w:t>
            </w:r>
          </w:p>
        </w:tc>
        <w:tc>
          <w:tcPr>
            <w:tcW w:w="3420" w:type="dxa"/>
            <w:shd w:val="clear" w:color="auto" w:fill="auto"/>
            <w:tcMar>
              <w:top w:w="15" w:type="dxa"/>
              <w:left w:w="108" w:type="dxa"/>
              <w:bottom w:w="0" w:type="dxa"/>
              <w:right w:w="108" w:type="dxa"/>
            </w:tcMar>
            <w:hideMark/>
          </w:tcPr>
          <w:p w14:paraId="6752CC00" w14:textId="77777777" w:rsidR="00C622A6" w:rsidRPr="001C0CC4" w:rsidRDefault="00C622A6" w:rsidP="000B140B">
            <w:pPr>
              <w:pStyle w:val="TAC"/>
            </w:pPr>
            <w:r w:rsidRPr="001C0CC4">
              <w:rPr>
                <w:lang w:val="en-US"/>
              </w:rPr>
              <w:t>100 MHz &lt; BW</w:t>
            </w:r>
            <w:proofErr w:type="spellStart"/>
            <w:r w:rsidRPr="001C0CC4">
              <w:rPr>
                <w:vertAlign w:val="subscript"/>
              </w:rPr>
              <w:t>Channel_CA</w:t>
            </w:r>
            <w:proofErr w:type="spellEnd"/>
            <w:r w:rsidRPr="001C0CC4">
              <w:rPr>
                <w:lang w:val="en-US"/>
              </w:rPr>
              <w:t xml:space="preserve"> ≤ 2 x BW</w:t>
            </w:r>
            <w:proofErr w:type="spellStart"/>
            <w:r w:rsidRPr="001C0CC4">
              <w:rPr>
                <w:vertAlign w:val="subscript"/>
              </w:rPr>
              <w:t>Channel,max</w:t>
            </w:r>
            <w:proofErr w:type="spellEnd"/>
          </w:p>
        </w:tc>
        <w:tc>
          <w:tcPr>
            <w:tcW w:w="2203" w:type="dxa"/>
            <w:shd w:val="clear" w:color="auto" w:fill="auto"/>
            <w:tcMar>
              <w:top w:w="15" w:type="dxa"/>
              <w:left w:w="108" w:type="dxa"/>
              <w:bottom w:w="0" w:type="dxa"/>
              <w:right w:w="108" w:type="dxa"/>
            </w:tcMar>
            <w:hideMark/>
          </w:tcPr>
          <w:p w14:paraId="6E691CA6" w14:textId="77777777" w:rsidR="00C622A6" w:rsidRPr="001C0CC4" w:rsidRDefault="00C622A6" w:rsidP="000B140B">
            <w:pPr>
              <w:pStyle w:val="TAC"/>
            </w:pPr>
            <w:r w:rsidRPr="001C0CC4">
              <w:t>2</w:t>
            </w:r>
          </w:p>
        </w:tc>
        <w:tc>
          <w:tcPr>
            <w:tcW w:w="1928" w:type="dxa"/>
            <w:vMerge w:val="restart"/>
          </w:tcPr>
          <w:p w14:paraId="517D07C9" w14:textId="77777777" w:rsidR="00C622A6" w:rsidRPr="001C0CC4" w:rsidRDefault="00C622A6" w:rsidP="000B140B">
            <w:pPr>
              <w:pStyle w:val="TAC"/>
            </w:pPr>
            <w:r w:rsidRPr="001C0CC4">
              <w:t>1</w:t>
            </w:r>
            <w:r>
              <w:t>, 3</w:t>
            </w:r>
          </w:p>
        </w:tc>
      </w:tr>
      <w:tr w:rsidR="00C622A6" w:rsidRPr="001C0CC4" w14:paraId="08A19737" w14:textId="77777777" w:rsidTr="000B140B">
        <w:tc>
          <w:tcPr>
            <w:tcW w:w="2316" w:type="dxa"/>
            <w:shd w:val="clear" w:color="auto" w:fill="auto"/>
            <w:tcMar>
              <w:top w:w="15" w:type="dxa"/>
              <w:left w:w="108" w:type="dxa"/>
              <w:bottom w:w="0" w:type="dxa"/>
              <w:right w:w="108" w:type="dxa"/>
            </w:tcMar>
            <w:hideMark/>
          </w:tcPr>
          <w:p w14:paraId="5EE949D5" w14:textId="77777777" w:rsidR="00C622A6" w:rsidRPr="001C0CC4" w:rsidRDefault="00C622A6" w:rsidP="000B140B">
            <w:pPr>
              <w:pStyle w:val="TAC"/>
            </w:pPr>
            <w:r w:rsidRPr="001C0CC4">
              <w:t>D</w:t>
            </w:r>
          </w:p>
        </w:tc>
        <w:tc>
          <w:tcPr>
            <w:tcW w:w="3420" w:type="dxa"/>
            <w:shd w:val="clear" w:color="auto" w:fill="auto"/>
            <w:tcMar>
              <w:top w:w="15" w:type="dxa"/>
              <w:left w:w="108" w:type="dxa"/>
              <w:bottom w:w="0" w:type="dxa"/>
              <w:right w:w="108" w:type="dxa"/>
            </w:tcMar>
            <w:hideMark/>
          </w:tcPr>
          <w:p w14:paraId="36C24D5E" w14:textId="77777777" w:rsidR="00C622A6" w:rsidRPr="001C0CC4" w:rsidRDefault="00C622A6" w:rsidP="000B140B">
            <w:pPr>
              <w:pStyle w:val="TAC"/>
            </w:pPr>
            <w:r w:rsidRPr="001C0CC4">
              <w:rPr>
                <w:lang w:val="en-US"/>
              </w:rPr>
              <w:t>200 MHz &lt; BW</w:t>
            </w:r>
            <w:proofErr w:type="spellStart"/>
            <w:r w:rsidRPr="001C0CC4">
              <w:rPr>
                <w:vertAlign w:val="subscript"/>
              </w:rPr>
              <w:t>Channel_CA</w:t>
            </w:r>
            <w:proofErr w:type="spellEnd"/>
            <w:r w:rsidRPr="001C0CC4">
              <w:rPr>
                <w:lang w:val="en-US"/>
              </w:rPr>
              <w:t xml:space="preserve"> ≤ 3 x BW</w:t>
            </w:r>
            <w:proofErr w:type="spellStart"/>
            <w:r w:rsidRPr="001C0CC4">
              <w:rPr>
                <w:vertAlign w:val="subscript"/>
              </w:rPr>
              <w:t>Channel,max</w:t>
            </w:r>
            <w:proofErr w:type="spellEnd"/>
          </w:p>
        </w:tc>
        <w:tc>
          <w:tcPr>
            <w:tcW w:w="2203" w:type="dxa"/>
            <w:shd w:val="clear" w:color="auto" w:fill="auto"/>
            <w:tcMar>
              <w:top w:w="15" w:type="dxa"/>
              <w:left w:w="108" w:type="dxa"/>
              <w:bottom w:w="0" w:type="dxa"/>
              <w:right w:w="108" w:type="dxa"/>
            </w:tcMar>
            <w:hideMark/>
          </w:tcPr>
          <w:p w14:paraId="571ED295" w14:textId="77777777" w:rsidR="00C622A6" w:rsidRPr="001C0CC4" w:rsidRDefault="00C622A6" w:rsidP="000B140B">
            <w:pPr>
              <w:pStyle w:val="TAC"/>
            </w:pPr>
            <w:r w:rsidRPr="001C0CC4">
              <w:t>3</w:t>
            </w:r>
          </w:p>
        </w:tc>
        <w:tc>
          <w:tcPr>
            <w:tcW w:w="1928" w:type="dxa"/>
            <w:vMerge/>
          </w:tcPr>
          <w:p w14:paraId="54818A40" w14:textId="5498750A" w:rsidR="00C622A6" w:rsidRPr="001C0CC4" w:rsidRDefault="00C622A6" w:rsidP="000B140B">
            <w:pPr>
              <w:pStyle w:val="TAC"/>
              <w:rPr>
                <w:lang w:eastAsia="zh-CN"/>
              </w:rPr>
            </w:pPr>
          </w:p>
        </w:tc>
      </w:tr>
      <w:tr w:rsidR="00C622A6" w:rsidRPr="001C0CC4" w14:paraId="61906526" w14:textId="77777777" w:rsidTr="000B140B">
        <w:tc>
          <w:tcPr>
            <w:tcW w:w="2316" w:type="dxa"/>
            <w:shd w:val="clear" w:color="auto" w:fill="auto"/>
            <w:tcMar>
              <w:top w:w="15" w:type="dxa"/>
              <w:left w:w="108" w:type="dxa"/>
              <w:bottom w:w="0" w:type="dxa"/>
              <w:right w:w="108" w:type="dxa"/>
            </w:tcMar>
            <w:hideMark/>
          </w:tcPr>
          <w:p w14:paraId="3A32C3EA" w14:textId="77777777" w:rsidR="00C622A6" w:rsidRPr="001C0CC4" w:rsidRDefault="00C622A6" w:rsidP="000B140B">
            <w:pPr>
              <w:pStyle w:val="TAC"/>
            </w:pPr>
            <w:r w:rsidRPr="001C0CC4">
              <w:t>E</w:t>
            </w:r>
          </w:p>
        </w:tc>
        <w:tc>
          <w:tcPr>
            <w:tcW w:w="3420" w:type="dxa"/>
            <w:shd w:val="clear" w:color="auto" w:fill="auto"/>
            <w:tcMar>
              <w:top w:w="15" w:type="dxa"/>
              <w:left w:w="108" w:type="dxa"/>
              <w:bottom w:w="0" w:type="dxa"/>
              <w:right w:w="108" w:type="dxa"/>
            </w:tcMar>
            <w:hideMark/>
          </w:tcPr>
          <w:p w14:paraId="4892C4EB" w14:textId="77777777" w:rsidR="00C622A6" w:rsidRPr="001C0CC4" w:rsidRDefault="00C622A6" w:rsidP="000B140B">
            <w:pPr>
              <w:pStyle w:val="TAC"/>
            </w:pPr>
            <w:r w:rsidRPr="001C0CC4">
              <w:rPr>
                <w:lang w:val="en-US"/>
              </w:rPr>
              <w:t>300 MHz &lt; BW</w:t>
            </w:r>
            <w:proofErr w:type="spellStart"/>
            <w:r w:rsidRPr="001C0CC4">
              <w:rPr>
                <w:vertAlign w:val="subscript"/>
              </w:rPr>
              <w:t>Channel_CA</w:t>
            </w:r>
            <w:proofErr w:type="spellEnd"/>
            <w:r w:rsidRPr="001C0CC4">
              <w:rPr>
                <w:lang w:val="en-US"/>
              </w:rPr>
              <w:t xml:space="preserve"> ≤ 4 x BW</w:t>
            </w:r>
            <w:proofErr w:type="spellStart"/>
            <w:r w:rsidRPr="001C0CC4">
              <w:rPr>
                <w:vertAlign w:val="subscript"/>
              </w:rPr>
              <w:t>Channel,max</w:t>
            </w:r>
            <w:proofErr w:type="spellEnd"/>
          </w:p>
        </w:tc>
        <w:tc>
          <w:tcPr>
            <w:tcW w:w="2203" w:type="dxa"/>
            <w:shd w:val="clear" w:color="auto" w:fill="auto"/>
            <w:tcMar>
              <w:top w:w="15" w:type="dxa"/>
              <w:left w:w="108" w:type="dxa"/>
              <w:bottom w:w="0" w:type="dxa"/>
              <w:right w:w="108" w:type="dxa"/>
            </w:tcMar>
            <w:hideMark/>
          </w:tcPr>
          <w:p w14:paraId="41994E34" w14:textId="77777777" w:rsidR="00C622A6" w:rsidRPr="001C0CC4" w:rsidRDefault="00C622A6" w:rsidP="000B140B">
            <w:pPr>
              <w:pStyle w:val="TAC"/>
            </w:pPr>
            <w:r w:rsidRPr="001C0CC4">
              <w:t>4</w:t>
            </w:r>
          </w:p>
        </w:tc>
        <w:tc>
          <w:tcPr>
            <w:tcW w:w="1928" w:type="dxa"/>
            <w:vMerge/>
          </w:tcPr>
          <w:p w14:paraId="3159EAC5" w14:textId="77777777" w:rsidR="00C622A6" w:rsidRPr="001C0CC4" w:rsidRDefault="00C622A6" w:rsidP="000B140B">
            <w:pPr>
              <w:pStyle w:val="TAC"/>
            </w:pPr>
          </w:p>
        </w:tc>
      </w:tr>
      <w:tr w:rsidR="00920FC2" w:rsidRPr="001C0CC4" w14:paraId="667DFD7F" w14:textId="77777777" w:rsidTr="000B140B">
        <w:tc>
          <w:tcPr>
            <w:tcW w:w="2316" w:type="dxa"/>
            <w:shd w:val="clear" w:color="auto" w:fill="auto"/>
            <w:tcMar>
              <w:top w:w="15" w:type="dxa"/>
              <w:left w:w="108" w:type="dxa"/>
              <w:bottom w:w="0" w:type="dxa"/>
              <w:right w:w="108" w:type="dxa"/>
            </w:tcMar>
          </w:tcPr>
          <w:p w14:paraId="7B855DFC" w14:textId="77777777" w:rsidR="00920FC2" w:rsidRPr="001C0CC4" w:rsidRDefault="00920FC2" w:rsidP="000B140B">
            <w:pPr>
              <w:pStyle w:val="TAC"/>
            </w:pPr>
            <w:r w:rsidRPr="001C0CC4">
              <w:t>G</w:t>
            </w:r>
          </w:p>
        </w:tc>
        <w:tc>
          <w:tcPr>
            <w:tcW w:w="3420" w:type="dxa"/>
            <w:shd w:val="clear" w:color="auto" w:fill="auto"/>
            <w:tcMar>
              <w:top w:w="15" w:type="dxa"/>
              <w:left w:w="108" w:type="dxa"/>
              <w:bottom w:w="0" w:type="dxa"/>
              <w:right w:w="108" w:type="dxa"/>
            </w:tcMar>
          </w:tcPr>
          <w:p w14:paraId="46737E10" w14:textId="77777777" w:rsidR="00920FC2" w:rsidRPr="001C0CC4" w:rsidRDefault="00920FC2" w:rsidP="000B140B">
            <w:pPr>
              <w:pStyle w:val="TAC"/>
              <w:rPr>
                <w:lang w:val="fi-FI"/>
              </w:rPr>
            </w:pPr>
            <w:r w:rsidRPr="001C0CC4">
              <w:rPr>
                <w:lang w:val="fi-FI"/>
              </w:rPr>
              <w:t>100 MHz &lt; BW</w:t>
            </w:r>
            <w:proofErr w:type="spellStart"/>
            <w:r w:rsidRPr="001C0CC4">
              <w:rPr>
                <w:vertAlign w:val="subscript"/>
              </w:rPr>
              <w:t>Channel_CA</w:t>
            </w:r>
            <w:proofErr w:type="spellEnd"/>
            <w:r w:rsidRPr="001C0CC4">
              <w:rPr>
                <w:lang w:val="fi-FI"/>
              </w:rPr>
              <w:t xml:space="preserve"> ≤ 150 MHz</w:t>
            </w:r>
          </w:p>
        </w:tc>
        <w:tc>
          <w:tcPr>
            <w:tcW w:w="2203" w:type="dxa"/>
            <w:shd w:val="clear" w:color="auto" w:fill="auto"/>
            <w:tcMar>
              <w:top w:w="15" w:type="dxa"/>
              <w:left w:w="108" w:type="dxa"/>
              <w:bottom w:w="0" w:type="dxa"/>
              <w:right w:w="108" w:type="dxa"/>
            </w:tcMar>
          </w:tcPr>
          <w:p w14:paraId="57B80CD8" w14:textId="77777777" w:rsidR="00920FC2" w:rsidRPr="001C0CC4" w:rsidRDefault="00920FC2" w:rsidP="000B140B">
            <w:pPr>
              <w:pStyle w:val="TAC"/>
            </w:pPr>
            <w:r w:rsidRPr="001C0CC4">
              <w:t>3</w:t>
            </w:r>
          </w:p>
        </w:tc>
        <w:tc>
          <w:tcPr>
            <w:tcW w:w="1928" w:type="dxa"/>
            <w:vMerge w:val="restart"/>
          </w:tcPr>
          <w:p w14:paraId="4AD19CED" w14:textId="77777777" w:rsidR="00920FC2" w:rsidRPr="001C0CC4" w:rsidRDefault="00920FC2" w:rsidP="000B140B">
            <w:pPr>
              <w:pStyle w:val="TAC"/>
            </w:pPr>
            <w:r>
              <w:t>2</w:t>
            </w:r>
          </w:p>
        </w:tc>
      </w:tr>
      <w:tr w:rsidR="00920FC2" w:rsidRPr="001C0CC4" w14:paraId="0E2DC578" w14:textId="77777777" w:rsidTr="000B140B">
        <w:tc>
          <w:tcPr>
            <w:tcW w:w="2316" w:type="dxa"/>
            <w:shd w:val="clear" w:color="auto" w:fill="auto"/>
            <w:tcMar>
              <w:top w:w="15" w:type="dxa"/>
              <w:left w:w="108" w:type="dxa"/>
              <w:bottom w:w="0" w:type="dxa"/>
              <w:right w:w="108" w:type="dxa"/>
            </w:tcMar>
          </w:tcPr>
          <w:p w14:paraId="0A72E355" w14:textId="77777777" w:rsidR="00920FC2" w:rsidRPr="001C0CC4" w:rsidRDefault="00920FC2" w:rsidP="000B140B">
            <w:pPr>
              <w:pStyle w:val="TAC"/>
            </w:pPr>
            <w:r w:rsidRPr="001C0CC4">
              <w:t>H</w:t>
            </w:r>
          </w:p>
        </w:tc>
        <w:tc>
          <w:tcPr>
            <w:tcW w:w="3420" w:type="dxa"/>
            <w:shd w:val="clear" w:color="auto" w:fill="auto"/>
            <w:tcMar>
              <w:top w:w="15" w:type="dxa"/>
              <w:left w:w="108" w:type="dxa"/>
              <w:bottom w:w="0" w:type="dxa"/>
              <w:right w:w="108" w:type="dxa"/>
            </w:tcMar>
          </w:tcPr>
          <w:p w14:paraId="7487E075" w14:textId="77777777" w:rsidR="00920FC2" w:rsidRPr="001C0CC4" w:rsidRDefault="00920FC2" w:rsidP="000B140B">
            <w:pPr>
              <w:pStyle w:val="TAC"/>
              <w:rPr>
                <w:lang w:val="fi-FI"/>
              </w:rPr>
            </w:pPr>
            <w:r w:rsidRPr="001C0CC4">
              <w:rPr>
                <w:lang w:val="fi-FI"/>
              </w:rPr>
              <w:t>150 MHz &lt; BW</w:t>
            </w:r>
            <w:proofErr w:type="spellStart"/>
            <w:r w:rsidRPr="001C0CC4">
              <w:rPr>
                <w:vertAlign w:val="subscript"/>
              </w:rPr>
              <w:t>Channel_CA</w:t>
            </w:r>
            <w:proofErr w:type="spellEnd"/>
            <w:r w:rsidRPr="001C0CC4">
              <w:rPr>
                <w:lang w:val="fi-FI"/>
              </w:rPr>
              <w:t xml:space="preserve"> ≤ 200 MHz</w:t>
            </w:r>
          </w:p>
        </w:tc>
        <w:tc>
          <w:tcPr>
            <w:tcW w:w="2203" w:type="dxa"/>
            <w:shd w:val="clear" w:color="auto" w:fill="auto"/>
            <w:tcMar>
              <w:top w:w="15" w:type="dxa"/>
              <w:left w:w="108" w:type="dxa"/>
              <w:bottom w:w="0" w:type="dxa"/>
              <w:right w:w="108" w:type="dxa"/>
            </w:tcMar>
          </w:tcPr>
          <w:p w14:paraId="1BBAEBA2" w14:textId="77777777" w:rsidR="00920FC2" w:rsidRPr="001C0CC4" w:rsidRDefault="00920FC2" w:rsidP="000B140B">
            <w:pPr>
              <w:pStyle w:val="TAC"/>
            </w:pPr>
            <w:r w:rsidRPr="001C0CC4">
              <w:t>4</w:t>
            </w:r>
          </w:p>
        </w:tc>
        <w:tc>
          <w:tcPr>
            <w:tcW w:w="1928" w:type="dxa"/>
            <w:vMerge/>
          </w:tcPr>
          <w:p w14:paraId="6CEE5488" w14:textId="77777777" w:rsidR="00920FC2" w:rsidRPr="001C0CC4" w:rsidRDefault="00920FC2" w:rsidP="000B140B">
            <w:pPr>
              <w:pStyle w:val="TAC"/>
            </w:pPr>
          </w:p>
        </w:tc>
      </w:tr>
      <w:tr w:rsidR="00920FC2" w:rsidRPr="001C0CC4" w14:paraId="1863A64E" w14:textId="77777777" w:rsidTr="000B140B">
        <w:tc>
          <w:tcPr>
            <w:tcW w:w="2316" w:type="dxa"/>
            <w:shd w:val="clear" w:color="auto" w:fill="auto"/>
            <w:tcMar>
              <w:top w:w="15" w:type="dxa"/>
              <w:left w:w="108" w:type="dxa"/>
              <w:bottom w:w="0" w:type="dxa"/>
              <w:right w:w="108" w:type="dxa"/>
            </w:tcMar>
          </w:tcPr>
          <w:p w14:paraId="0CFD3AFA" w14:textId="77777777" w:rsidR="00920FC2" w:rsidRPr="001C0CC4" w:rsidRDefault="00920FC2" w:rsidP="000B140B">
            <w:pPr>
              <w:pStyle w:val="TAC"/>
            </w:pPr>
            <w:r w:rsidRPr="001C0CC4">
              <w:t>I</w:t>
            </w:r>
          </w:p>
        </w:tc>
        <w:tc>
          <w:tcPr>
            <w:tcW w:w="3420" w:type="dxa"/>
            <w:shd w:val="clear" w:color="auto" w:fill="auto"/>
            <w:tcMar>
              <w:top w:w="15" w:type="dxa"/>
              <w:left w:w="108" w:type="dxa"/>
              <w:bottom w:w="0" w:type="dxa"/>
              <w:right w:w="108" w:type="dxa"/>
            </w:tcMar>
          </w:tcPr>
          <w:p w14:paraId="69CC4D01" w14:textId="77777777" w:rsidR="00920FC2" w:rsidRPr="001C0CC4" w:rsidRDefault="00920FC2" w:rsidP="000B140B">
            <w:pPr>
              <w:pStyle w:val="TAC"/>
              <w:rPr>
                <w:lang w:val="fi-FI"/>
              </w:rPr>
            </w:pPr>
            <w:r w:rsidRPr="001C0CC4">
              <w:rPr>
                <w:lang w:val="fi-FI"/>
              </w:rPr>
              <w:t>200 MHz &lt; BW</w:t>
            </w:r>
            <w:proofErr w:type="spellStart"/>
            <w:r w:rsidRPr="001C0CC4">
              <w:rPr>
                <w:vertAlign w:val="subscript"/>
              </w:rPr>
              <w:t>Channel_CA</w:t>
            </w:r>
            <w:proofErr w:type="spellEnd"/>
            <w:r w:rsidRPr="001C0CC4">
              <w:rPr>
                <w:lang w:val="fi-FI"/>
              </w:rPr>
              <w:t xml:space="preserve"> ≤ 250 MHz</w:t>
            </w:r>
          </w:p>
        </w:tc>
        <w:tc>
          <w:tcPr>
            <w:tcW w:w="2203" w:type="dxa"/>
            <w:shd w:val="clear" w:color="auto" w:fill="auto"/>
            <w:tcMar>
              <w:top w:w="15" w:type="dxa"/>
              <w:left w:w="108" w:type="dxa"/>
              <w:bottom w:w="0" w:type="dxa"/>
              <w:right w:w="108" w:type="dxa"/>
            </w:tcMar>
          </w:tcPr>
          <w:p w14:paraId="5DB30471" w14:textId="77777777" w:rsidR="00920FC2" w:rsidRPr="001C0CC4" w:rsidRDefault="00920FC2" w:rsidP="000B140B">
            <w:pPr>
              <w:pStyle w:val="TAC"/>
            </w:pPr>
            <w:r w:rsidRPr="001C0CC4">
              <w:t>5</w:t>
            </w:r>
          </w:p>
        </w:tc>
        <w:tc>
          <w:tcPr>
            <w:tcW w:w="1928" w:type="dxa"/>
            <w:vMerge/>
          </w:tcPr>
          <w:p w14:paraId="37BE3E2A" w14:textId="77777777" w:rsidR="00920FC2" w:rsidRPr="001C0CC4" w:rsidRDefault="00920FC2" w:rsidP="000B140B">
            <w:pPr>
              <w:pStyle w:val="TAC"/>
            </w:pPr>
          </w:p>
        </w:tc>
      </w:tr>
      <w:tr w:rsidR="00920FC2" w:rsidRPr="001C0CC4" w14:paraId="2DB4FD23" w14:textId="77777777" w:rsidTr="000B140B">
        <w:tc>
          <w:tcPr>
            <w:tcW w:w="2316" w:type="dxa"/>
            <w:shd w:val="clear" w:color="auto" w:fill="auto"/>
            <w:tcMar>
              <w:top w:w="15" w:type="dxa"/>
              <w:left w:w="108" w:type="dxa"/>
              <w:bottom w:w="0" w:type="dxa"/>
              <w:right w:w="108" w:type="dxa"/>
            </w:tcMar>
          </w:tcPr>
          <w:p w14:paraId="41EFB808" w14:textId="77777777" w:rsidR="00920FC2" w:rsidRPr="001C0CC4" w:rsidRDefault="00920FC2" w:rsidP="000B140B">
            <w:pPr>
              <w:pStyle w:val="TAC"/>
            </w:pPr>
            <w:r w:rsidRPr="001C0CC4">
              <w:t>J</w:t>
            </w:r>
          </w:p>
        </w:tc>
        <w:tc>
          <w:tcPr>
            <w:tcW w:w="3420" w:type="dxa"/>
            <w:shd w:val="clear" w:color="auto" w:fill="auto"/>
            <w:tcMar>
              <w:top w:w="15" w:type="dxa"/>
              <w:left w:w="108" w:type="dxa"/>
              <w:bottom w:w="0" w:type="dxa"/>
              <w:right w:w="108" w:type="dxa"/>
            </w:tcMar>
          </w:tcPr>
          <w:p w14:paraId="2473DF81" w14:textId="77777777" w:rsidR="00920FC2" w:rsidRPr="001C0CC4" w:rsidRDefault="00920FC2" w:rsidP="000B140B">
            <w:pPr>
              <w:pStyle w:val="TAC"/>
              <w:rPr>
                <w:lang w:val="fi-FI"/>
              </w:rPr>
            </w:pPr>
            <w:r w:rsidRPr="001C0CC4">
              <w:rPr>
                <w:lang w:val="fi-FI"/>
              </w:rPr>
              <w:t>250 MHz &lt; BW</w:t>
            </w:r>
            <w:proofErr w:type="spellStart"/>
            <w:r w:rsidRPr="001C0CC4">
              <w:rPr>
                <w:vertAlign w:val="subscript"/>
              </w:rPr>
              <w:t>Channel_CA</w:t>
            </w:r>
            <w:proofErr w:type="spellEnd"/>
            <w:r w:rsidRPr="001C0CC4">
              <w:rPr>
                <w:lang w:val="fi-FI"/>
              </w:rPr>
              <w:t xml:space="preserve"> ≤ 300 MHz</w:t>
            </w:r>
          </w:p>
        </w:tc>
        <w:tc>
          <w:tcPr>
            <w:tcW w:w="2203" w:type="dxa"/>
            <w:shd w:val="clear" w:color="auto" w:fill="auto"/>
            <w:tcMar>
              <w:top w:w="15" w:type="dxa"/>
              <w:left w:w="108" w:type="dxa"/>
              <w:bottom w:w="0" w:type="dxa"/>
              <w:right w:w="108" w:type="dxa"/>
            </w:tcMar>
          </w:tcPr>
          <w:p w14:paraId="0C520E1D" w14:textId="77777777" w:rsidR="00920FC2" w:rsidRPr="001C0CC4" w:rsidRDefault="00920FC2" w:rsidP="000B140B">
            <w:pPr>
              <w:pStyle w:val="TAC"/>
            </w:pPr>
            <w:r w:rsidRPr="001C0CC4">
              <w:t>6</w:t>
            </w:r>
          </w:p>
        </w:tc>
        <w:tc>
          <w:tcPr>
            <w:tcW w:w="1928" w:type="dxa"/>
            <w:vMerge/>
          </w:tcPr>
          <w:p w14:paraId="42F4357E" w14:textId="77777777" w:rsidR="00920FC2" w:rsidRPr="001C0CC4" w:rsidRDefault="00920FC2" w:rsidP="000B140B">
            <w:pPr>
              <w:pStyle w:val="TAC"/>
            </w:pPr>
          </w:p>
        </w:tc>
      </w:tr>
      <w:tr w:rsidR="00920FC2" w:rsidRPr="001C0CC4" w14:paraId="21EEF2B3" w14:textId="77777777" w:rsidTr="000B140B">
        <w:tc>
          <w:tcPr>
            <w:tcW w:w="2316" w:type="dxa"/>
            <w:shd w:val="clear" w:color="auto" w:fill="auto"/>
            <w:tcMar>
              <w:top w:w="15" w:type="dxa"/>
              <w:left w:w="108" w:type="dxa"/>
              <w:bottom w:w="0" w:type="dxa"/>
              <w:right w:w="108" w:type="dxa"/>
            </w:tcMar>
          </w:tcPr>
          <w:p w14:paraId="136003CE" w14:textId="77777777" w:rsidR="00920FC2" w:rsidRPr="001C0CC4" w:rsidRDefault="00920FC2" w:rsidP="000B140B">
            <w:pPr>
              <w:pStyle w:val="TAC"/>
            </w:pPr>
            <w:r w:rsidRPr="001C0CC4">
              <w:t>K</w:t>
            </w:r>
          </w:p>
        </w:tc>
        <w:tc>
          <w:tcPr>
            <w:tcW w:w="3420" w:type="dxa"/>
            <w:shd w:val="clear" w:color="auto" w:fill="auto"/>
            <w:tcMar>
              <w:top w:w="15" w:type="dxa"/>
              <w:left w:w="108" w:type="dxa"/>
              <w:bottom w:w="0" w:type="dxa"/>
              <w:right w:w="108" w:type="dxa"/>
            </w:tcMar>
          </w:tcPr>
          <w:p w14:paraId="657EB260" w14:textId="77777777" w:rsidR="00920FC2" w:rsidRPr="001C0CC4" w:rsidRDefault="00920FC2" w:rsidP="000B140B">
            <w:pPr>
              <w:pStyle w:val="TAC"/>
              <w:rPr>
                <w:lang w:val="fi-FI"/>
              </w:rPr>
            </w:pPr>
            <w:r w:rsidRPr="001C0CC4">
              <w:rPr>
                <w:lang w:val="fi-FI"/>
              </w:rPr>
              <w:t>300 MHz &lt; BW</w:t>
            </w:r>
            <w:proofErr w:type="spellStart"/>
            <w:r w:rsidRPr="001C0CC4">
              <w:rPr>
                <w:vertAlign w:val="subscript"/>
              </w:rPr>
              <w:t>Channel_CA</w:t>
            </w:r>
            <w:proofErr w:type="spellEnd"/>
            <w:r w:rsidRPr="001C0CC4">
              <w:rPr>
                <w:lang w:val="fi-FI"/>
              </w:rPr>
              <w:t xml:space="preserve"> ≤ 350 MHz</w:t>
            </w:r>
          </w:p>
        </w:tc>
        <w:tc>
          <w:tcPr>
            <w:tcW w:w="2203" w:type="dxa"/>
            <w:shd w:val="clear" w:color="auto" w:fill="auto"/>
            <w:tcMar>
              <w:top w:w="15" w:type="dxa"/>
              <w:left w:w="108" w:type="dxa"/>
              <w:bottom w:w="0" w:type="dxa"/>
              <w:right w:w="108" w:type="dxa"/>
            </w:tcMar>
          </w:tcPr>
          <w:p w14:paraId="488E0416" w14:textId="77777777" w:rsidR="00920FC2" w:rsidRPr="001C0CC4" w:rsidRDefault="00920FC2" w:rsidP="000B140B">
            <w:pPr>
              <w:pStyle w:val="TAC"/>
            </w:pPr>
            <w:r w:rsidRPr="001C0CC4">
              <w:t>7</w:t>
            </w:r>
          </w:p>
        </w:tc>
        <w:tc>
          <w:tcPr>
            <w:tcW w:w="1928" w:type="dxa"/>
            <w:vMerge/>
          </w:tcPr>
          <w:p w14:paraId="0B3F9976" w14:textId="77777777" w:rsidR="00920FC2" w:rsidRPr="001C0CC4" w:rsidRDefault="00920FC2" w:rsidP="000B140B">
            <w:pPr>
              <w:pStyle w:val="TAC"/>
            </w:pPr>
          </w:p>
        </w:tc>
      </w:tr>
      <w:tr w:rsidR="00920FC2" w:rsidRPr="001C0CC4" w14:paraId="324D1D04" w14:textId="77777777" w:rsidTr="000B140B">
        <w:tc>
          <w:tcPr>
            <w:tcW w:w="2316" w:type="dxa"/>
            <w:shd w:val="clear" w:color="auto" w:fill="auto"/>
            <w:tcMar>
              <w:top w:w="15" w:type="dxa"/>
              <w:left w:w="108" w:type="dxa"/>
              <w:bottom w:w="0" w:type="dxa"/>
              <w:right w:w="108" w:type="dxa"/>
            </w:tcMar>
          </w:tcPr>
          <w:p w14:paraId="66E184A8" w14:textId="77777777" w:rsidR="00920FC2" w:rsidRPr="001C0CC4" w:rsidRDefault="00920FC2" w:rsidP="000B140B">
            <w:pPr>
              <w:pStyle w:val="TAC"/>
            </w:pPr>
            <w:r w:rsidRPr="001C0CC4">
              <w:t>L</w:t>
            </w:r>
          </w:p>
        </w:tc>
        <w:tc>
          <w:tcPr>
            <w:tcW w:w="3420" w:type="dxa"/>
            <w:shd w:val="clear" w:color="auto" w:fill="auto"/>
            <w:tcMar>
              <w:top w:w="15" w:type="dxa"/>
              <w:left w:w="108" w:type="dxa"/>
              <w:bottom w:w="0" w:type="dxa"/>
              <w:right w:w="108" w:type="dxa"/>
            </w:tcMar>
          </w:tcPr>
          <w:p w14:paraId="74AB13BE" w14:textId="77777777" w:rsidR="00920FC2" w:rsidRPr="001C0CC4" w:rsidRDefault="00920FC2" w:rsidP="000B140B">
            <w:pPr>
              <w:pStyle w:val="TAC"/>
              <w:rPr>
                <w:lang w:val="fi-FI"/>
              </w:rPr>
            </w:pPr>
            <w:r w:rsidRPr="001C0CC4">
              <w:rPr>
                <w:lang w:val="fi-FI"/>
              </w:rPr>
              <w:t>350 MHz &lt; BW</w:t>
            </w:r>
            <w:proofErr w:type="spellStart"/>
            <w:r w:rsidRPr="001C0CC4">
              <w:rPr>
                <w:vertAlign w:val="subscript"/>
              </w:rPr>
              <w:t>Channel_CA</w:t>
            </w:r>
            <w:proofErr w:type="spellEnd"/>
            <w:r w:rsidRPr="001C0CC4">
              <w:rPr>
                <w:lang w:val="fi-FI"/>
              </w:rPr>
              <w:t xml:space="preserve"> ≤ 400 MHz</w:t>
            </w:r>
          </w:p>
        </w:tc>
        <w:tc>
          <w:tcPr>
            <w:tcW w:w="2203" w:type="dxa"/>
            <w:shd w:val="clear" w:color="auto" w:fill="auto"/>
            <w:tcMar>
              <w:top w:w="15" w:type="dxa"/>
              <w:left w:w="108" w:type="dxa"/>
              <w:bottom w:w="0" w:type="dxa"/>
              <w:right w:w="108" w:type="dxa"/>
            </w:tcMar>
          </w:tcPr>
          <w:p w14:paraId="622163BF" w14:textId="77777777" w:rsidR="00920FC2" w:rsidRPr="001C0CC4" w:rsidRDefault="00920FC2" w:rsidP="000B140B">
            <w:pPr>
              <w:pStyle w:val="TAC"/>
            </w:pPr>
            <w:r w:rsidRPr="001C0CC4">
              <w:t>8</w:t>
            </w:r>
          </w:p>
        </w:tc>
        <w:tc>
          <w:tcPr>
            <w:tcW w:w="1928" w:type="dxa"/>
            <w:vMerge/>
          </w:tcPr>
          <w:p w14:paraId="35FC7CD1" w14:textId="77777777" w:rsidR="00920FC2" w:rsidRPr="001C0CC4" w:rsidRDefault="00920FC2" w:rsidP="000B140B">
            <w:pPr>
              <w:pStyle w:val="TAC"/>
            </w:pPr>
          </w:p>
        </w:tc>
      </w:tr>
      <w:tr w:rsidR="00920FC2" w:rsidRPr="001C0CC4" w14:paraId="586C17BA" w14:textId="77777777" w:rsidTr="000B140B">
        <w:tc>
          <w:tcPr>
            <w:tcW w:w="2316" w:type="dxa"/>
            <w:shd w:val="clear" w:color="auto" w:fill="auto"/>
            <w:tcMar>
              <w:top w:w="15" w:type="dxa"/>
              <w:left w:w="108" w:type="dxa"/>
              <w:bottom w:w="0" w:type="dxa"/>
              <w:right w:w="108" w:type="dxa"/>
            </w:tcMar>
          </w:tcPr>
          <w:p w14:paraId="535EFA0B" w14:textId="77777777" w:rsidR="00920FC2" w:rsidRPr="001C0CC4" w:rsidRDefault="00920FC2" w:rsidP="000B140B">
            <w:pPr>
              <w:pStyle w:val="TAC"/>
            </w:pPr>
            <w:r>
              <w:t>M</w:t>
            </w:r>
            <w:r w:rsidRPr="00780CA1">
              <w:rPr>
                <w:vertAlign w:val="superscript"/>
              </w:rPr>
              <w:t>3</w:t>
            </w:r>
          </w:p>
        </w:tc>
        <w:tc>
          <w:tcPr>
            <w:tcW w:w="3420" w:type="dxa"/>
            <w:shd w:val="clear" w:color="auto" w:fill="auto"/>
            <w:tcMar>
              <w:top w:w="15" w:type="dxa"/>
              <w:left w:w="108" w:type="dxa"/>
              <w:bottom w:w="0" w:type="dxa"/>
              <w:right w:w="108" w:type="dxa"/>
            </w:tcMar>
          </w:tcPr>
          <w:p w14:paraId="7DAB5ECB" w14:textId="5522D872" w:rsidR="00920FC2" w:rsidRPr="001C0CC4" w:rsidRDefault="00920FC2" w:rsidP="00447440">
            <w:pPr>
              <w:pStyle w:val="TAC"/>
              <w:rPr>
                <w:lang w:val="fi-FI"/>
              </w:rPr>
            </w:pPr>
            <w:r>
              <w:rPr>
                <w:lang w:val="fi-FI"/>
              </w:rPr>
              <w:t>5</w:t>
            </w:r>
            <w:r w:rsidRPr="001C0CC4">
              <w:rPr>
                <w:lang w:val="fi-FI"/>
              </w:rPr>
              <w:t xml:space="preserve">0 MHz </w:t>
            </w:r>
            <w:ins w:id="11" w:author="马志锋10011873" w:date="2020-10-13T19:53:00Z">
              <w:r w:rsidR="00C622A6" w:rsidRPr="00AA4AEF">
                <w:rPr>
                  <w:lang w:val="sv-SE"/>
                </w:rPr>
                <w:t>≤</w:t>
              </w:r>
            </w:ins>
            <w:del w:id="12" w:author="马志锋10011873" w:date="2020-10-13T19:53:00Z">
              <w:r w:rsidRPr="001C0CC4" w:rsidDel="00C622A6">
                <w:rPr>
                  <w:lang w:val="fi-FI"/>
                </w:rPr>
                <w:delText>&lt;</w:delText>
              </w:r>
            </w:del>
            <w:r w:rsidRPr="001C0CC4">
              <w:rPr>
                <w:lang w:val="fi-FI"/>
              </w:rPr>
              <w:t xml:space="preserve"> BW</w:t>
            </w:r>
            <w:proofErr w:type="spellStart"/>
            <w:r w:rsidRPr="001C0CC4">
              <w:rPr>
                <w:vertAlign w:val="subscript"/>
              </w:rPr>
              <w:t>Channel_CA</w:t>
            </w:r>
            <w:proofErr w:type="spellEnd"/>
            <w:r w:rsidRPr="001C0CC4">
              <w:rPr>
                <w:lang w:val="fi-FI"/>
              </w:rPr>
              <w:t xml:space="preserve"> ≤ </w:t>
            </w:r>
            <w:del w:id="13" w:author="马志锋10011873" w:date="2020-11-10T14:50:00Z">
              <w:r w:rsidDel="00447440">
                <w:rPr>
                  <w:lang w:val="fi-FI"/>
                </w:rPr>
                <w:delText>[18</w:delText>
              </w:r>
              <w:r w:rsidRPr="001C0CC4" w:rsidDel="00447440">
                <w:rPr>
                  <w:lang w:val="fi-FI"/>
                </w:rPr>
                <w:delText>0</w:delText>
              </w:r>
              <w:r w:rsidDel="00447440">
                <w:rPr>
                  <w:lang w:val="fi-FI"/>
                </w:rPr>
                <w:delText>]</w:delText>
              </w:r>
            </w:del>
            <w:ins w:id="14" w:author="马志锋10011873" w:date="2020-11-10T14:50:00Z">
              <w:r w:rsidR="00447440">
                <w:rPr>
                  <w:lang w:val="fi-FI"/>
                </w:rPr>
                <w:t>200</w:t>
              </w:r>
            </w:ins>
            <w:r w:rsidRPr="001C0CC4">
              <w:rPr>
                <w:lang w:val="fi-FI"/>
              </w:rPr>
              <w:t xml:space="preserve"> MHz</w:t>
            </w:r>
          </w:p>
        </w:tc>
        <w:tc>
          <w:tcPr>
            <w:tcW w:w="2203" w:type="dxa"/>
            <w:shd w:val="clear" w:color="auto" w:fill="auto"/>
            <w:tcMar>
              <w:top w:w="15" w:type="dxa"/>
              <w:left w:w="108" w:type="dxa"/>
              <w:bottom w:w="0" w:type="dxa"/>
              <w:right w:w="108" w:type="dxa"/>
            </w:tcMar>
          </w:tcPr>
          <w:p w14:paraId="32609A0B" w14:textId="77777777" w:rsidR="00920FC2" w:rsidRPr="001C0CC4" w:rsidRDefault="00920FC2" w:rsidP="000B140B">
            <w:pPr>
              <w:pStyle w:val="TAC"/>
            </w:pPr>
            <w:r>
              <w:t>3</w:t>
            </w:r>
          </w:p>
        </w:tc>
        <w:tc>
          <w:tcPr>
            <w:tcW w:w="1928" w:type="dxa"/>
            <w:vMerge w:val="restart"/>
          </w:tcPr>
          <w:p w14:paraId="3F025B0F" w14:textId="77777777" w:rsidR="00920FC2" w:rsidRPr="001C0CC4" w:rsidRDefault="00920FC2" w:rsidP="000B140B">
            <w:pPr>
              <w:pStyle w:val="TAC"/>
            </w:pPr>
            <w:r>
              <w:t>3</w:t>
            </w:r>
          </w:p>
        </w:tc>
      </w:tr>
      <w:tr w:rsidR="00920FC2" w:rsidRPr="001C0CC4" w14:paraId="531AB70F" w14:textId="77777777" w:rsidTr="000B140B">
        <w:tc>
          <w:tcPr>
            <w:tcW w:w="2316" w:type="dxa"/>
            <w:shd w:val="clear" w:color="auto" w:fill="auto"/>
            <w:tcMar>
              <w:top w:w="15" w:type="dxa"/>
              <w:left w:w="108" w:type="dxa"/>
              <w:bottom w:w="0" w:type="dxa"/>
              <w:right w:w="108" w:type="dxa"/>
            </w:tcMar>
          </w:tcPr>
          <w:p w14:paraId="45D72D23" w14:textId="6E5900AB" w:rsidR="00920FC2" w:rsidRPr="001C0CC4" w:rsidRDefault="00920FC2" w:rsidP="000B140B">
            <w:pPr>
              <w:pStyle w:val="TAC"/>
            </w:pPr>
            <w:r>
              <w:t>N</w:t>
            </w:r>
            <w:r w:rsidRPr="00780CA1">
              <w:rPr>
                <w:vertAlign w:val="superscript"/>
              </w:rPr>
              <w:t>3</w:t>
            </w:r>
          </w:p>
        </w:tc>
        <w:tc>
          <w:tcPr>
            <w:tcW w:w="3420" w:type="dxa"/>
            <w:shd w:val="clear" w:color="auto" w:fill="auto"/>
            <w:tcMar>
              <w:top w:w="15" w:type="dxa"/>
              <w:left w:w="108" w:type="dxa"/>
              <w:bottom w:w="0" w:type="dxa"/>
              <w:right w:w="108" w:type="dxa"/>
            </w:tcMar>
          </w:tcPr>
          <w:p w14:paraId="6AEB6723" w14:textId="6F53913F" w:rsidR="00920FC2" w:rsidRPr="001C0CC4" w:rsidRDefault="00920FC2" w:rsidP="00447440">
            <w:pPr>
              <w:pStyle w:val="TAC"/>
              <w:rPr>
                <w:lang w:val="fi-FI"/>
              </w:rPr>
            </w:pPr>
            <w:r>
              <w:rPr>
                <w:lang w:val="fi-FI"/>
              </w:rPr>
              <w:t>8</w:t>
            </w:r>
            <w:r w:rsidRPr="001C0CC4">
              <w:rPr>
                <w:lang w:val="fi-FI"/>
              </w:rPr>
              <w:t xml:space="preserve">0 MHz </w:t>
            </w:r>
            <w:ins w:id="15" w:author="马志锋10011873" w:date="2020-10-13T19:53:00Z">
              <w:r w:rsidR="00C622A6" w:rsidRPr="00AA4AEF">
                <w:rPr>
                  <w:lang w:val="sv-SE"/>
                </w:rPr>
                <w:t>≤</w:t>
              </w:r>
            </w:ins>
            <w:del w:id="16" w:author="马志锋10011873" w:date="2020-10-13T19:53:00Z">
              <w:r w:rsidRPr="001C0CC4" w:rsidDel="00C622A6">
                <w:rPr>
                  <w:lang w:val="fi-FI"/>
                </w:rPr>
                <w:delText>&lt;</w:delText>
              </w:r>
            </w:del>
            <w:r w:rsidRPr="001C0CC4">
              <w:rPr>
                <w:lang w:val="fi-FI"/>
              </w:rPr>
              <w:t xml:space="preserve"> BW</w:t>
            </w:r>
            <w:proofErr w:type="spellStart"/>
            <w:r w:rsidRPr="001C0CC4">
              <w:rPr>
                <w:vertAlign w:val="subscript"/>
              </w:rPr>
              <w:t>Channel_CA</w:t>
            </w:r>
            <w:proofErr w:type="spellEnd"/>
            <w:r w:rsidRPr="001C0CC4">
              <w:rPr>
                <w:lang w:val="fi-FI"/>
              </w:rPr>
              <w:t xml:space="preserve"> ≤ </w:t>
            </w:r>
            <w:del w:id="17" w:author="马志锋10011873" w:date="2020-11-10T14:50:00Z">
              <w:r w:rsidDel="00447440">
                <w:rPr>
                  <w:lang w:val="fi-FI"/>
                </w:rPr>
                <w:delText>[24</w:delText>
              </w:r>
              <w:r w:rsidRPr="001C0CC4" w:rsidDel="00447440">
                <w:rPr>
                  <w:lang w:val="fi-FI"/>
                </w:rPr>
                <w:delText>0</w:delText>
              </w:r>
              <w:r w:rsidDel="00447440">
                <w:rPr>
                  <w:lang w:val="fi-FI"/>
                </w:rPr>
                <w:delText>]</w:delText>
              </w:r>
            </w:del>
            <w:ins w:id="18" w:author="马志锋10011873" w:date="2020-11-10T14:50:00Z">
              <w:r w:rsidR="00447440">
                <w:rPr>
                  <w:lang w:val="fi-FI"/>
                </w:rPr>
                <w:t>300</w:t>
              </w:r>
            </w:ins>
            <w:r w:rsidRPr="001C0CC4">
              <w:rPr>
                <w:lang w:val="fi-FI"/>
              </w:rPr>
              <w:t xml:space="preserve"> MHz</w:t>
            </w:r>
          </w:p>
        </w:tc>
        <w:tc>
          <w:tcPr>
            <w:tcW w:w="2203" w:type="dxa"/>
            <w:shd w:val="clear" w:color="auto" w:fill="auto"/>
            <w:tcMar>
              <w:top w:w="15" w:type="dxa"/>
              <w:left w:w="108" w:type="dxa"/>
              <w:bottom w:w="0" w:type="dxa"/>
              <w:right w:w="108" w:type="dxa"/>
            </w:tcMar>
          </w:tcPr>
          <w:p w14:paraId="63E0983B" w14:textId="77777777" w:rsidR="00920FC2" w:rsidRPr="001C0CC4" w:rsidRDefault="00920FC2" w:rsidP="000B140B">
            <w:pPr>
              <w:pStyle w:val="TAC"/>
            </w:pPr>
            <w:r>
              <w:t>4</w:t>
            </w:r>
          </w:p>
        </w:tc>
        <w:tc>
          <w:tcPr>
            <w:tcW w:w="1928" w:type="dxa"/>
            <w:vMerge/>
          </w:tcPr>
          <w:p w14:paraId="3A3D0CA4" w14:textId="77777777" w:rsidR="00920FC2" w:rsidRPr="001C0CC4" w:rsidRDefault="00920FC2" w:rsidP="000B140B">
            <w:pPr>
              <w:pStyle w:val="TAC"/>
            </w:pPr>
          </w:p>
        </w:tc>
      </w:tr>
      <w:tr w:rsidR="00920FC2" w:rsidRPr="001C0CC4" w14:paraId="40EEF8FC" w14:textId="77777777" w:rsidTr="000B140B">
        <w:tc>
          <w:tcPr>
            <w:tcW w:w="2316" w:type="dxa"/>
            <w:shd w:val="clear" w:color="auto" w:fill="auto"/>
            <w:tcMar>
              <w:top w:w="15" w:type="dxa"/>
              <w:left w:w="108" w:type="dxa"/>
              <w:bottom w:w="0" w:type="dxa"/>
              <w:right w:w="108" w:type="dxa"/>
            </w:tcMar>
          </w:tcPr>
          <w:p w14:paraId="42ED9F3A" w14:textId="0D355CBB" w:rsidR="00920FC2" w:rsidRPr="001C0CC4" w:rsidRDefault="00920FC2" w:rsidP="000B140B">
            <w:pPr>
              <w:pStyle w:val="TAC"/>
            </w:pPr>
            <w:r>
              <w:t>O</w:t>
            </w:r>
            <w:r w:rsidRPr="00780CA1">
              <w:rPr>
                <w:vertAlign w:val="superscript"/>
              </w:rPr>
              <w:t>3</w:t>
            </w:r>
          </w:p>
        </w:tc>
        <w:tc>
          <w:tcPr>
            <w:tcW w:w="3420" w:type="dxa"/>
            <w:shd w:val="clear" w:color="auto" w:fill="auto"/>
            <w:tcMar>
              <w:top w:w="15" w:type="dxa"/>
              <w:left w:w="108" w:type="dxa"/>
              <w:bottom w:w="0" w:type="dxa"/>
              <w:right w:w="108" w:type="dxa"/>
            </w:tcMar>
          </w:tcPr>
          <w:p w14:paraId="310259AD" w14:textId="0E859906" w:rsidR="00920FC2" w:rsidRPr="001C0CC4" w:rsidRDefault="00920FC2" w:rsidP="00447440">
            <w:pPr>
              <w:pStyle w:val="TAC"/>
              <w:rPr>
                <w:lang w:val="fi-FI"/>
              </w:rPr>
            </w:pPr>
            <w:r w:rsidRPr="00AA4AEF">
              <w:rPr>
                <w:lang w:val="sv-SE"/>
              </w:rPr>
              <w:t>100 MHz ≤ BW</w:t>
            </w:r>
            <w:r w:rsidRPr="00AA4AEF">
              <w:rPr>
                <w:vertAlign w:val="subscript"/>
                <w:lang w:val="sv-SE"/>
              </w:rPr>
              <w:t xml:space="preserve">Channel_CA </w:t>
            </w:r>
            <w:r w:rsidRPr="00AA4AEF">
              <w:rPr>
                <w:lang w:val="sv-SE"/>
              </w:rPr>
              <w:t xml:space="preserve">≤ </w:t>
            </w:r>
            <w:del w:id="19" w:author="马志锋10011873" w:date="2020-11-10T14:50:00Z">
              <w:r w:rsidRPr="00AA4AEF" w:rsidDel="00447440">
                <w:rPr>
                  <w:lang w:val="sv-SE"/>
                </w:rPr>
                <w:delText>[</w:delText>
              </w:r>
              <w:r w:rsidDel="00447440">
                <w:rPr>
                  <w:lang w:val="sv-SE"/>
                </w:rPr>
                <w:delText>3</w:delText>
              </w:r>
              <w:r w:rsidRPr="00AA4AEF" w:rsidDel="00447440">
                <w:rPr>
                  <w:lang w:val="sv-SE"/>
                </w:rPr>
                <w:delText>00]</w:delText>
              </w:r>
            </w:del>
            <w:ins w:id="20" w:author="马志锋10011873" w:date="2020-11-10T14:50:00Z">
              <w:r w:rsidR="00447440">
                <w:rPr>
                  <w:lang w:val="sv-SE"/>
                </w:rPr>
                <w:t>400</w:t>
              </w:r>
            </w:ins>
            <w:r>
              <w:rPr>
                <w:lang w:val="sv-SE"/>
              </w:rPr>
              <w:t xml:space="preserve"> MHz</w:t>
            </w:r>
          </w:p>
        </w:tc>
        <w:tc>
          <w:tcPr>
            <w:tcW w:w="2203" w:type="dxa"/>
            <w:shd w:val="clear" w:color="auto" w:fill="auto"/>
            <w:tcMar>
              <w:top w:w="15" w:type="dxa"/>
              <w:left w:w="108" w:type="dxa"/>
              <w:bottom w:w="0" w:type="dxa"/>
              <w:right w:w="108" w:type="dxa"/>
            </w:tcMar>
          </w:tcPr>
          <w:p w14:paraId="42370103" w14:textId="77777777" w:rsidR="00920FC2" w:rsidRPr="001C0CC4" w:rsidRDefault="00920FC2" w:rsidP="000B140B">
            <w:pPr>
              <w:pStyle w:val="TAC"/>
            </w:pPr>
            <w:r>
              <w:t>5</w:t>
            </w:r>
          </w:p>
        </w:tc>
        <w:tc>
          <w:tcPr>
            <w:tcW w:w="1928" w:type="dxa"/>
            <w:vMerge/>
          </w:tcPr>
          <w:p w14:paraId="532EAEA6" w14:textId="77777777" w:rsidR="00920FC2" w:rsidRPr="001C0CC4" w:rsidRDefault="00920FC2" w:rsidP="000B140B">
            <w:pPr>
              <w:pStyle w:val="TAC"/>
            </w:pPr>
          </w:p>
        </w:tc>
      </w:tr>
      <w:tr w:rsidR="00920FC2" w:rsidRPr="001C0CC4" w14:paraId="63488598" w14:textId="77777777" w:rsidTr="000B140B">
        <w:tc>
          <w:tcPr>
            <w:tcW w:w="9867" w:type="dxa"/>
            <w:gridSpan w:val="4"/>
            <w:shd w:val="clear" w:color="auto" w:fill="auto"/>
            <w:tcMar>
              <w:top w:w="15" w:type="dxa"/>
              <w:left w:w="108" w:type="dxa"/>
              <w:bottom w:w="0" w:type="dxa"/>
              <w:right w:w="108" w:type="dxa"/>
            </w:tcMar>
            <w:hideMark/>
          </w:tcPr>
          <w:p w14:paraId="2AD2BDDB" w14:textId="77777777" w:rsidR="00920FC2" w:rsidRPr="001C0CC4" w:rsidRDefault="00920FC2" w:rsidP="000B140B">
            <w:pPr>
              <w:pStyle w:val="TAN"/>
            </w:pPr>
            <w:r w:rsidRPr="001C0CC4">
              <w:t>NOTE 1:</w:t>
            </w:r>
            <w:r w:rsidRPr="001C0CC4">
              <w:tab/>
            </w:r>
            <w:proofErr w:type="spellStart"/>
            <w:r w:rsidRPr="001C0CC4">
              <w:t>BW</w:t>
            </w:r>
            <w:r w:rsidRPr="001C0CC4">
              <w:rPr>
                <w:rStyle w:val="TACChar"/>
                <w:vertAlign w:val="subscript"/>
              </w:rPr>
              <w:t>Channel</w:t>
            </w:r>
            <w:proofErr w:type="spellEnd"/>
            <w:r w:rsidRPr="001C0CC4">
              <w:rPr>
                <w:rStyle w:val="TACChar"/>
                <w:vertAlign w:val="subscript"/>
              </w:rPr>
              <w:t>, max</w:t>
            </w:r>
            <w:r w:rsidRPr="001C0CC4">
              <w:t xml:space="preserve"> is maximum channel bandwidth supported among all bands in a release</w:t>
            </w:r>
          </w:p>
          <w:p w14:paraId="71CA3A05" w14:textId="77777777" w:rsidR="00920FC2" w:rsidRDefault="00920FC2" w:rsidP="000B140B">
            <w:pPr>
              <w:pStyle w:val="TAN"/>
            </w:pPr>
            <w:r w:rsidRPr="001C0CC4">
              <w:t>NOTE 2:</w:t>
            </w:r>
            <w:r w:rsidRPr="001C0CC4">
              <w:tab/>
              <w:t xml:space="preserve">It is mandatory for a UE to be able to </w:t>
            </w:r>
            <w:proofErr w:type="spellStart"/>
            <w:r w:rsidRPr="001C0CC4">
              <w:t>fallback</w:t>
            </w:r>
            <w:proofErr w:type="spellEnd"/>
            <w:r w:rsidRPr="001C0CC4">
              <w:t xml:space="preserve"> to lower order NR CA bandwidth class configuration within a </w:t>
            </w:r>
            <w:proofErr w:type="spellStart"/>
            <w:r w:rsidRPr="001C0CC4">
              <w:t>fallback</w:t>
            </w:r>
            <w:proofErr w:type="spellEnd"/>
            <w:r w:rsidRPr="001C0CC4">
              <w:t xml:space="preserve"> group. It is not mandatory for a UE to be able to </w:t>
            </w:r>
            <w:proofErr w:type="spellStart"/>
            <w:r w:rsidRPr="001C0CC4">
              <w:t>fallback</w:t>
            </w:r>
            <w:proofErr w:type="spellEnd"/>
            <w:r w:rsidRPr="001C0CC4">
              <w:t xml:space="preserve"> to lower order NR CA bandwidth class configuration that belong to a different </w:t>
            </w:r>
            <w:proofErr w:type="spellStart"/>
            <w:r w:rsidRPr="001C0CC4">
              <w:t>fallback</w:t>
            </w:r>
            <w:proofErr w:type="spellEnd"/>
            <w:r w:rsidRPr="001C0CC4">
              <w:t xml:space="preserve"> group</w:t>
            </w:r>
            <w:r>
              <w:t>.</w:t>
            </w:r>
          </w:p>
          <w:p w14:paraId="7620CC3F" w14:textId="77777777" w:rsidR="00920FC2" w:rsidRPr="001C0CC4" w:rsidRDefault="00920FC2" w:rsidP="000B140B">
            <w:pPr>
              <w:pStyle w:val="TAN"/>
            </w:pPr>
            <w:r>
              <w:t>NOTE 3:</w:t>
            </w:r>
            <w:r>
              <w:tab/>
              <w:t>This bandwidth class is only applicable to bands identified for use with shared spectrum channel access in Table 5.2-1.</w:t>
            </w:r>
          </w:p>
        </w:tc>
      </w:tr>
    </w:tbl>
    <w:p w14:paraId="703A0A08" w14:textId="77777777" w:rsidR="00920FC2" w:rsidRDefault="00920FC2" w:rsidP="00920FC2"/>
    <w:p w14:paraId="459CA4A0" w14:textId="77777777" w:rsidR="00C25547" w:rsidRDefault="00C25547" w:rsidP="00920FC2"/>
    <w:p w14:paraId="25646A37" w14:textId="77777777" w:rsidR="00C25547" w:rsidRDefault="00C25547" w:rsidP="00920FC2"/>
    <w:p w14:paraId="184B7C86" w14:textId="77777777" w:rsidR="00C25547" w:rsidRDefault="00C25547" w:rsidP="00920FC2"/>
    <w:p w14:paraId="22F4F188" w14:textId="77777777" w:rsidR="00C25547" w:rsidRPr="001C0CC4" w:rsidRDefault="00C25547" w:rsidP="00920FC2"/>
    <w:p w14:paraId="62118E6C" w14:textId="77777777" w:rsidR="00951BE7" w:rsidRPr="00AB4CBD" w:rsidRDefault="00951BE7" w:rsidP="00951BE7">
      <w:pPr>
        <w:pStyle w:val="30"/>
        <w:rPr>
          <w:rFonts w:cs="Arial"/>
          <w:i/>
          <w:color w:val="FF0000"/>
          <w:sz w:val="32"/>
          <w:szCs w:val="32"/>
        </w:rPr>
      </w:pPr>
      <w:r w:rsidRPr="00AB4CBD">
        <w:rPr>
          <w:rFonts w:cs="Arial"/>
          <w:i/>
          <w:color w:val="FF0000"/>
          <w:sz w:val="32"/>
          <w:szCs w:val="32"/>
        </w:rPr>
        <w:lastRenderedPageBreak/>
        <w:t>&lt;&lt; Unchanged sections omitted &gt;&gt;</w:t>
      </w:r>
    </w:p>
    <w:p w14:paraId="15960306" w14:textId="77777777" w:rsidR="00C25547" w:rsidRPr="001C0CC4" w:rsidRDefault="00C25547" w:rsidP="00C25547">
      <w:pPr>
        <w:pStyle w:val="2"/>
      </w:pPr>
      <w:bookmarkStart w:id="21" w:name="_Toc21344222"/>
      <w:bookmarkStart w:id="22" w:name="_Toc29801706"/>
      <w:bookmarkStart w:id="23" w:name="_Toc29802130"/>
      <w:bookmarkStart w:id="24" w:name="_Toc29802755"/>
      <w:bookmarkStart w:id="25" w:name="_Toc36107497"/>
      <w:bookmarkStart w:id="26" w:name="_Toc37251256"/>
      <w:bookmarkStart w:id="27" w:name="_Toc45888055"/>
      <w:bookmarkStart w:id="28" w:name="_Toc45888654"/>
      <w:r w:rsidRPr="001C0CC4">
        <w:t>5.5A</w:t>
      </w:r>
      <w:r w:rsidRPr="001C0CC4">
        <w:tab/>
        <w:t>Configurations for CA</w:t>
      </w:r>
      <w:bookmarkEnd w:id="21"/>
      <w:bookmarkEnd w:id="22"/>
      <w:bookmarkEnd w:id="23"/>
      <w:bookmarkEnd w:id="24"/>
      <w:bookmarkEnd w:id="25"/>
      <w:bookmarkEnd w:id="26"/>
      <w:bookmarkEnd w:id="27"/>
      <w:bookmarkEnd w:id="28"/>
    </w:p>
    <w:p w14:paraId="36FEC03E" w14:textId="77777777" w:rsidR="00C25547" w:rsidRPr="001C0CC4" w:rsidRDefault="00C25547" w:rsidP="00C25547">
      <w:pPr>
        <w:pStyle w:val="30"/>
      </w:pPr>
      <w:bookmarkStart w:id="29" w:name="_Toc21344223"/>
      <w:bookmarkStart w:id="30" w:name="_Toc29801707"/>
      <w:bookmarkStart w:id="31" w:name="_Toc29802131"/>
      <w:bookmarkStart w:id="32" w:name="_Toc29802756"/>
      <w:bookmarkStart w:id="33" w:name="_Toc36107498"/>
      <w:bookmarkStart w:id="34" w:name="_Toc37251257"/>
      <w:bookmarkStart w:id="35" w:name="_Toc45888056"/>
      <w:bookmarkStart w:id="36" w:name="_Toc45888655"/>
      <w:r w:rsidRPr="001C0CC4">
        <w:t>5.5A.0</w:t>
      </w:r>
      <w:r w:rsidRPr="001C0CC4">
        <w:tab/>
        <w:t>General</w:t>
      </w:r>
      <w:bookmarkEnd w:id="29"/>
      <w:bookmarkEnd w:id="30"/>
      <w:bookmarkEnd w:id="31"/>
      <w:bookmarkEnd w:id="32"/>
      <w:bookmarkEnd w:id="33"/>
      <w:bookmarkEnd w:id="34"/>
      <w:bookmarkEnd w:id="35"/>
      <w:bookmarkEnd w:id="36"/>
    </w:p>
    <w:p w14:paraId="6621D3CD" w14:textId="77777777" w:rsidR="00C25547" w:rsidRDefault="00C25547" w:rsidP="00C25547">
      <w:bookmarkStart w:id="37" w:name="_Toc21344224"/>
      <w:r w:rsidRPr="00D511A0">
        <w:t xml:space="preserve">The configurations for CA operating band including Band n41 also apply for the corresponding CA operating bands with Band </w:t>
      </w:r>
      <w:r>
        <w:t>n90</w:t>
      </w:r>
      <w:r w:rsidRPr="00D511A0">
        <w:t xml:space="preserve"> replacing Band n41 but with otherwise identical parameters. For brevity the said configuration for CA operating bands with Band </w:t>
      </w:r>
      <w:r>
        <w:t>n90</w:t>
      </w:r>
      <w:r w:rsidRPr="00D511A0">
        <w:t xml:space="preserve"> are no</w:t>
      </w:r>
      <w:r w:rsidRPr="00414DAE">
        <w:t>t listed in the tables below but are covered by this specification.</w:t>
      </w:r>
    </w:p>
    <w:p w14:paraId="3AC7520A" w14:textId="77777777" w:rsidR="00C25547" w:rsidRPr="00414DAE" w:rsidRDefault="00C25547" w:rsidP="00C25547">
      <w:r w:rsidRPr="00DF6DD6">
        <w:t>Non</w:t>
      </w:r>
      <w:r w:rsidRPr="00DF6DD6">
        <w:noBreakHyphen/>
        <w:t xml:space="preserve">contiguous resource allocation and almost contiguous allocation are not applicable for </w:t>
      </w:r>
      <w:r>
        <w:t xml:space="preserve">each </w:t>
      </w:r>
      <w:r w:rsidRPr="00DF6DD6">
        <w:t>NR carrier of intra</w:t>
      </w:r>
      <w:r w:rsidRPr="00DF6DD6">
        <w:noBreakHyphen/>
        <w:t xml:space="preserve">band </w:t>
      </w:r>
      <w:r>
        <w:t>contiguous and non-contiguous CA</w:t>
      </w:r>
      <w:r w:rsidRPr="00DF6DD6">
        <w:t xml:space="preserve"> configuration</w:t>
      </w:r>
      <w:r>
        <w:t>s</w:t>
      </w:r>
      <w:r w:rsidRPr="00DF6DD6">
        <w:t>.</w:t>
      </w:r>
    </w:p>
    <w:p w14:paraId="0BA3190F" w14:textId="77777777" w:rsidR="00C25547" w:rsidRPr="001C0CC4" w:rsidRDefault="00C25547" w:rsidP="00C25547">
      <w:pPr>
        <w:pStyle w:val="30"/>
      </w:pPr>
      <w:bookmarkStart w:id="38" w:name="_Toc29801708"/>
      <w:bookmarkStart w:id="39" w:name="_Toc29802132"/>
      <w:bookmarkStart w:id="40" w:name="_Toc29802757"/>
      <w:bookmarkStart w:id="41" w:name="_Toc36107499"/>
      <w:bookmarkStart w:id="42" w:name="_Toc37251258"/>
      <w:bookmarkStart w:id="43" w:name="_Toc45888057"/>
      <w:bookmarkStart w:id="44" w:name="_Toc45888656"/>
      <w:r w:rsidRPr="001C0CC4">
        <w:lastRenderedPageBreak/>
        <w:t>5.5A.1</w:t>
      </w:r>
      <w:r w:rsidRPr="001C0CC4">
        <w:tab/>
        <w:t>Configurations for intra-band contiguous CA</w:t>
      </w:r>
      <w:bookmarkEnd w:id="37"/>
      <w:bookmarkEnd w:id="38"/>
      <w:bookmarkEnd w:id="39"/>
      <w:bookmarkEnd w:id="40"/>
      <w:bookmarkEnd w:id="41"/>
      <w:bookmarkEnd w:id="42"/>
      <w:bookmarkEnd w:id="43"/>
      <w:bookmarkEnd w:id="44"/>
    </w:p>
    <w:p w14:paraId="0B051C9C" w14:textId="77777777" w:rsidR="00C25547" w:rsidRPr="00495FE7" w:rsidRDefault="00C25547" w:rsidP="00C25547">
      <w:pPr>
        <w:pStyle w:val="TH"/>
      </w:pPr>
      <w:r w:rsidRPr="00495FE7">
        <w:t xml:space="preserve">Table 5.5A.1-1: NR CA configurations and bandwidth combination sets defined for intra-band contiguous CA </w:t>
      </w:r>
    </w:p>
    <w:tbl>
      <w:tblPr>
        <w:tblW w:w="10635" w:type="dxa"/>
        <w:tblInd w:w="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54"/>
        <w:gridCol w:w="1080"/>
        <w:gridCol w:w="1318"/>
      </w:tblGrid>
      <w:tr w:rsidR="00C25547" w:rsidRPr="001C0CC4" w14:paraId="225EE8C8" w14:textId="77777777" w:rsidTr="003E49A3">
        <w:trPr>
          <w:cantSplit/>
          <w:trHeight w:val="20"/>
        </w:trPr>
        <w:tc>
          <w:tcPr>
            <w:tcW w:w="10635" w:type="dxa"/>
            <w:gridSpan w:val="9"/>
            <w:tcBorders>
              <w:top w:val="single" w:sz="4" w:space="0" w:color="auto"/>
              <w:left w:val="single" w:sz="4" w:space="0" w:color="auto"/>
              <w:bottom w:val="single" w:sz="6" w:space="0" w:color="auto"/>
              <w:right w:val="single" w:sz="4" w:space="0" w:color="auto"/>
            </w:tcBorders>
          </w:tcPr>
          <w:p w14:paraId="5E273D13" w14:textId="77777777" w:rsidR="00C25547" w:rsidRPr="001C0CC4" w:rsidRDefault="00C25547" w:rsidP="003E49A3">
            <w:pPr>
              <w:pStyle w:val="TAH"/>
            </w:pPr>
            <w:r w:rsidRPr="001C0CC4">
              <w:lastRenderedPageBreak/>
              <w:t>NR CA configuration / Bandwidth combination set</w:t>
            </w:r>
          </w:p>
        </w:tc>
      </w:tr>
      <w:tr w:rsidR="00C25547" w:rsidRPr="001C0CC4" w14:paraId="5A84F364" w14:textId="77777777" w:rsidTr="003E49A3">
        <w:trPr>
          <w:cantSplit/>
          <w:trHeight w:val="80"/>
        </w:trPr>
        <w:tc>
          <w:tcPr>
            <w:tcW w:w="1307" w:type="dxa"/>
            <w:tcBorders>
              <w:left w:val="single" w:sz="4" w:space="0" w:color="auto"/>
              <w:bottom w:val="single" w:sz="6" w:space="0" w:color="auto"/>
              <w:right w:val="single" w:sz="4" w:space="0" w:color="auto"/>
            </w:tcBorders>
            <w:vAlign w:val="center"/>
          </w:tcPr>
          <w:p w14:paraId="2E150332" w14:textId="77777777" w:rsidR="00C25547" w:rsidRPr="001C0CC4" w:rsidRDefault="00C25547" w:rsidP="003E49A3">
            <w:pPr>
              <w:pStyle w:val="TAH"/>
            </w:pPr>
            <w:r w:rsidRPr="001C0CC4">
              <w:t>NR CA configuration</w:t>
            </w:r>
          </w:p>
        </w:tc>
        <w:tc>
          <w:tcPr>
            <w:tcW w:w="990" w:type="dxa"/>
            <w:tcBorders>
              <w:left w:val="single" w:sz="4" w:space="0" w:color="auto"/>
              <w:bottom w:val="single" w:sz="6" w:space="0" w:color="auto"/>
              <w:right w:val="single" w:sz="4" w:space="0" w:color="auto"/>
            </w:tcBorders>
            <w:vAlign w:val="center"/>
          </w:tcPr>
          <w:p w14:paraId="77285407" w14:textId="77777777" w:rsidR="00C25547" w:rsidRPr="001C0CC4" w:rsidRDefault="00C25547" w:rsidP="003E49A3">
            <w:pPr>
              <w:pStyle w:val="TAH"/>
            </w:pPr>
            <w:r w:rsidRPr="001C0CC4">
              <w:t>Uplink CA configurations</w:t>
            </w:r>
          </w:p>
        </w:tc>
        <w:tc>
          <w:tcPr>
            <w:tcW w:w="1260" w:type="dxa"/>
            <w:tcBorders>
              <w:top w:val="single" w:sz="6" w:space="0" w:color="auto"/>
              <w:left w:val="single" w:sz="6" w:space="0" w:color="auto"/>
              <w:bottom w:val="single" w:sz="6" w:space="0" w:color="auto"/>
              <w:right w:val="single" w:sz="6" w:space="0" w:color="auto"/>
            </w:tcBorders>
            <w:vAlign w:val="center"/>
          </w:tcPr>
          <w:p w14:paraId="612C7997" w14:textId="77777777" w:rsidR="00C25547" w:rsidRPr="001C0CC4" w:rsidRDefault="00C25547" w:rsidP="003E49A3">
            <w:pPr>
              <w:pStyle w:val="TAH"/>
            </w:pPr>
            <w:r w:rsidRPr="001C0CC4">
              <w:t>Channel bandwidths for carrier (MHz)</w:t>
            </w:r>
          </w:p>
        </w:tc>
        <w:tc>
          <w:tcPr>
            <w:tcW w:w="1170" w:type="dxa"/>
            <w:tcBorders>
              <w:top w:val="single" w:sz="6" w:space="0" w:color="auto"/>
              <w:left w:val="single" w:sz="6" w:space="0" w:color="auto"/>
              <w:bottom w:val="single" w:sz="6" w:space="0" w:color="auto"/>
              <w:right w:val="single" w:sz="6" w:space="0" w:color="auto"/>
            </w:tcBorders>
            <w:vAlign w:val="center"/>
          </w:tcPr>
          <w:p w14:paraId="0241892D" w14:textId="77777777" w:rsidR="00C25547" w:rsidRPr="001C0CC4" w:rsidRDefault="00C25547" w:rsidP="003E49A3">
            <w:pPr>
              <w:pStyle w:val="TAH"/>
            </w:pPr>
            <w:r w:rsidRPr="001C0CC4">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2738255E" w14:textId="77777777" w:rsidR="00C25547" w:rsidRPr="001C0CC4" w:rsidRDefault="00C25547" w:rsidP="003E49A3">
            <w:pPr>
              <w:pStyle w:val="TAH"/>
            </w:pPr>
            <w:r w:rsidRPr="001C0CC4">
              <w:t>Channel bandwidths for carrier (MHz)</w:t>
            </w:r>
          </w:p>
        </w:tc>
        <w:tc>
          <w:tcPr>
            <w:tcW w:w="1186" w:type="dxa"/>
            <w:tcBorders>
              <w:top w:val="single" w:sz="6" w:space="0" w:color="auto"/>
              <w:left w:val="single" w:sz="6" w:space="0" w:color="auto"/>
              <w:bottom w:val="single" w:sz="6" w:space="0" w:color="auto"/>
              <w:right w:val="single" w:sz="6" w:space="0" w:color="auto"/>
            </w:tcBorders>
          </w:tcPr>
          <w:p w14:paraId="2FFE4C76" w14:textId="77777777" w:rsidR="00C25547" w:rsidRPr="001C0CC4" w:rsidRDefault="00C25547" w:rsidP="003E49A3">
            <w:pPr>
              <w:pStyle w:val="TAH"/>
            </w:pPr>
            <w:r w:rsidRPr="001C0CC4">
              <w:t>Channel bandwidths for carrier (MHz)</w:t>
            </w:r>
          </w:p>
        </w:tc>
        <w:tc>
          <w:tcPr>
            <w:tcW w:w="1154" w:type="dxa"/>
            <w:tcBorders>
              <w:top w:val="single" w:sz="6" w:space="0" w:color="auto"/>
              <w:left w:val="single" w:sz="6" w:space="0" w:color="auto"/>
              <w:bottom w:val="single" w:sz="6" w:space="0" w:color="auto"/>
              <w:right w:val="single" w:sz="6" w:space="0" w:color="auto"/>
            </w:tcBorders>
          </w:tcPr>
          <w:p w14:paraId="49C81605" w14:textId="77777777" w:rsidR="00C25547" w:rsidRPr="001C0CC4" w:rsidRDefault="00C25547" w:rsidP="003E49A3">
            <w:pPr>
              <w:pStyle w:val="TAH"/>
            </w:pPr>
            <w:r w:rsidRPr="001C0CC4">
              <w:t>Channel bandwidths for carrier (MHz)</w:t>
            </w:r>
          </w:p>
        </w:tc>
        <w:tc>
          <w:tcPr>
            <w:tcW w:w="1080" w:type="dxa"/>
            <w:tcBorders>
              <w:left w:val="single" w:sz="4" w:space="0" w:color="auto"/>
              <w:bottom w:val="single" w:sz="6" w:space="0" w:color="auto"/>
              <w:right w:val="single" w:sz="4" w:space="0" w:color="auto"/>
            </w:tcBorders>
            <w:vAlign w:val="center"/>
          </w:tcPr>
          <w:p w14:paraId="1C019EC7" w14:textId="77777777" w:rsidR="00C25547" w:rsidRPr="001C0CC4" w:rsidRDefault="00C25547" w:rsidP="003E49A3">
            <w:pPr>
              <w:pStyle w:val="TAH"/>
            </w:pPr>
            <w:r w:rsidRPr="001C0CC4">
              <w:t xml:space="preserve">Maximum aggregated </w:t>
            </w:r>
            <w:r w:rsidRPr="001C0CC4">
              <w:br/>
              <w:t>bandwidth (MHz)</w:t>
            </w:r>
          </w:p>
        </w:tc>
        <w:tc>
          <w:tcPr>
            <w:tcW w:w="1318" w:type="dxa"/>
            <w:tcBorders>
              <w:left w:val="single" w:sz="4" w:space="0" w:color="auto"/>
              <w:bottom w:val="single" w:sz="6" w:space="0" w:color="auto"/>
              <w:right w:val="single" w:sz="4" w:space="0" w:color="auto"/>
            </w:tcBorders>
            <w:vAlign w:val="center"/>
          </w:tcPr>
          <w:p w14:paraId="0534ED6C" w14:textId="77777777" w:rsidR="00C25547" w:rsidRPr="001C0CC4" w:rsidRDefault="00C25547" w:rsidP="003E49A3">
            <w:pPr>
              <w:pStyle w:val="TAH"/>
            </w:pPr>
            <w:r w:rsidRPr="001C0CC4">
              <w:t>Bandwidth combination set</w:t>
            </w:r>
          </w:p>
        </w:tc>
      </w:tr>
      <w:tr w:rsidR="00C25547" w:rsidRPr="001C0CC4" w14:paraId="352F1CB2" w14:textId="77777777" w:rsidTr="003E49A3">
        <w:tc>
          <w:tcPr>
            <w:tcW w:w="1307" w:type="dxa"/>
            <w:vMerge w:val="restart"/>
            <w:tcBorders>
              <w:left w:val="single" w:sz="4" w:space="0" w:color="auto"/>
              <w:right w:val="single" w:sz="6" w:space="0" w:color="auto"/>
            </w:tcBorders>
            <w:vAlign w:val="center"/>
          </w:tcPr>
          <w:p w14:paraId="397A3525" w14:textId="77777777" w:rsidR="00C25547" w:rsidRPr="001C0CC4" w:rsidRDefault="00C25547" w:rsidP="003E49A3">
            <w:pPr>
              <w:pStyle w:val="TAC"/>
            </w:pPr>
            <w:r w:rsidRPr="001C0CC4">
              <w:t>CA_n1B</w:t>
            </w:r>
          </w:p>
        </w:tc>
        <w:tc>
          <w:tcPr>
            <w:tcW w:w="990" w:type="dxa"/>
            <w:vMerge w:val="restart"/>
            <w:tcBorders>
              <w:left w:val="single" w:sz="6" w:space="0" w:color="auto"/>
              <w:right w:val="single" w:sz="6" w:space="0" w:color="auto"/>
            </w:tcBorders>
            <w:vAlign w:val="center"/>
          </w:tcPr>
          <w:p w14:paraId="2055A2E9" w14:textId="77777777" w:rsidR="00C25547" w:rsidRPr="001C0CC4" w:rsidRDefault="00C25547" w:rsidP="003E49A3">
            <w:pPr>
              <w:pStyle w:val="TAC"/>
            </w:pPr>
            <w:r w:rsidRPr="001C0CC4">
              <w:t>-</w:t>
            </w:r>
          </w:p>
        </w:tc>
        <w:tc>
          <w:tcPr>
            <w:tcW w:w="1260" w:type="dxa"/>
            <w:tcBorders>
              <w:top w:val="single" w:sz="6" w:space="0" w:color="auto"/>
              <w:left w:val="single" w:sz="6" w:space="0" w:color="auto"/>
              <w:bottom w:val="single" w:sz="6" w:space="0" w:color="auto"/>
              <w:right w:val="single" w:sz="6" w:space="0" w:color="auto"/>
            </w:tcBorders>
            <w:vAlign w:val="center"/>
          </w:tcPr>
          <w:p w14:paraId="10578FA7" w14:textId="77777777" w:rsidR="00C25547" w:rsidRPr="001C0CC4" w:rsidRDefault="00C25547" w:rsidP="003E49A3">
            <w:pPr>
              <w:pStyle w:val="TAC"/>
            </w:pPr>
            <w:r w:rsidRPr="001C0CC4">
              <w:rPr>
                <w:rFonts w:eastAsia="DengXian"/>
                <w:lang w:val="x-none" w:eastAsia="zh-CN"/>
              </w:rPr>
              <w:t>10</w:t>
            </w:r>
          </w:p>
        </w:tc>
        <w:tc>
          <w:tcPr>
            <w:tcW w:w="1170" w:type="dxa"/>
            <w:tcBorders>
              <w:top w:val="single" w:sz="6" w:space="0" w:color="auto"/>
              <w:left w:val="single" w:sz="6" w:space="0" w:color="auto"/>
              <w:bottom w:val="single" w:sz="6" w:space="0" w:color="auto"/>
              <w:right w:val="single" w:sz="6" w:space="0" w:color="auto"/>
            </w:tcBorders>
            <w:vAlign w:val="center"/>
          </w:tcPr>
          <w:p w14:paraId="0A2EA654" w14:textId="77777777" w:rsidR="00C25547" w:rsidRPr="001C0CC4" w:rsidRDefault="00C25547" w:rsidP="003E49A3">
            <w:pPr>
              <w:pStyle w:val="TAC"/>
            </w:pPr>
            <w:r w:rsidRPr="001C0CC4">
              <w:rPr>
                <w:rFonts w:eastAsia="DengXian"/>
                <w:lang w:val="x-none" w:eastAsia="zh-CN"/>
              </w:rPr>
              <w:t>10,15</w:t>
            </w:r>
          </w:p>
        </w:tc>
        <w:tc>
          <w:tcPr>
            <w:tcW w:w="1170" w:type="dxa"/>
            <w:tcBorders>
              <w:top w:val="single" w:sz="6" w:space="0" w:color="auto"/>
              <w:left w:val="single" w:sz="6" w:space="0" w:color="auto"/>
              <w:bottom w:val="single" w:sz="6" w:space="0" w:color="auto"/>
              <w:right w:val="single" w:sz="6" w:space="0" w:color="auto"/>
            </w:tcBorders>
            <w:vAlign w:val="center"/>
          </w:tcPr>
          <w:p w14:paraId="3AAFA1E2" w14:textId="77777777" w:rsidR="00C25547" w:rsidRPr="001C0CC4" w:rsidRDefault="00C25547" w:rsidP="003E49A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7EE22BDF"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45BA02DF" w14:textId="77777777" w:rsidR="00C25547" w:rsidRPr="001C0CC4" w:rsidRDefault="00C25547" w:rsidP="003E49A3">
            <w:pPr>
              <w:pStyle w:val="TAC"/>
            </w:pPr>
          </w:p>
        </w:tc>
        <w:tc>
          <w:tcPr>
            <w:tcW w:w="1080" w:type="dxa"/>
            <w:vMerge w:val="restart"/>
            <w:tcBorders>
              <w:left w:val="single" w:sz="6" w:space="0" w:color="auto"/>
              <w:right w:val="single" w:sz="6" w:space="0" w:color="auto"/>
            </w:tcBorders>
            <w:vAlign w:val="center"/>
          </w:tcPr>
          <w:p w14:paraId="0C0CFE68" w14:textId="77777777" w:rsidR="00C25547" w:rsidRPr="001C0CC4" w:rsidRDefault="00C25547" w:rsidP="003E49A3">
            <w:pPr>
              <w:pStyle w:val="TAC"/>
              <w:rPr>
                <w:rFonts w:eastAsia="Yu Mincho"/>
                <w:lang w:eastAsia="ja-JP"/>
              </w:rPr>
            </w:pPr>
            <w:r w:rsidRPr="001C0CC4">
              <w:t>40</w:t>
            </w:r>
          </w:p>
        </w:tc>
        <w:tc>
          <w:tcPr>
            <w:tcW w:w="1318" w:type="dxa"/>
            <w:vMerge w:val="restart"/>
            <w:tcBorders>
              <w:left w:val="single" w:sz="6" w:space="0" w:color="auto"/>
              <w:right w:val="single" w:sz="4" w:space="0" w:color="auto"/>
            </w:tcBorders>
            <w:vAlign w:val="center"/>
          </w:tcPr>
          <w:p w14:paraId="698883A4" w14:textId="77777777" w:rsidR="00C25547" w:rsidRPr="001C0CC4" w:rsidRDefault="00C25547" w:rsidP="003E49A3">
            <w:pPr>
              <w:pStyle w:val="TAC"/>
            </w:pPr>
            <w:r w:rsidRPr="001C0CC4">
              <w:t>0</w:t>
            </w:r>
          </w:p>
        </w:tc>
      </w:tr>
      <w:tr w:rsidR="00C25547" w:rsidRPr="001C0CC4" w14:paraId="52B1FEA3" w14:textId="77777777" w:rsidTr="003E49A3">
        <w:tc>
          <w:tcPr>
            <w:tcW w:w="1307" w:type="dxa"/>
            <w:vMerge/>
            <w:tcBorders>
              <w:left w:val="single" w:sz="4" w:space="0" w:color="auto"/>
              <w:right w:val="single" w:sz="6" w:space="0" w:color="auto"/>
            </w:tcBorders>
            <w:vAlign w:val="center"/>
          </w:tcPr>
          <w:p w14:paraId="6B6CA4A4" w14:textId="77777777" w:rsidR="00C25547" w:rsidRPr="001C0CC4" w:rsidRDefault="00C25547" w:rsidP="003E49A3">
            <w:pPr>
              <w:pStyle w:val="TAC"/>
            </w:pPr>
          </w:p>
        </w:tc>
        <w:tc>
          <w:tcPr>
            <w:tcW w:w="990" w:type="dxa"/>
            <w:vMerge/>
            <w:tcBorders>
              <w:left w:val="single" w:sz="6" w:space="0" w:color="auto"/>
              <w:right w:val="single" w:sz="6" w:space="0" w:color="auto"/>
            </w:tcBorders>
            <w:vAlign w:val="center"/>
          </w:tcPr>
          <w:p w14:paraId="41F50876" w14:textId="77777777" w:rsidR="00C25547" w:rsidRPr="001C0CC4" w:rsidRDefault="00C25547" w:rsidP="003E49A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70526B75" w14:textId="77777777" w:rsidR="00C25547" w:rsidRPr="001C0CC4" w:rsidRDefault="00C25547" w:rsidP="003E49A3">
            <w:pPr>
              <w:pStyle w:val="TAC"/>
            </w:pPr>
            <w:r w:rsidRPr="001C0CC4">
              <w:rPr>
                <w:rFonts w:eastAsia="DengXian"/>
                <w:lang w:val="x-none" w:eastAsia="zh-CN"/>
              </w:rPr>
              <w:t>15</w:t>
            </w:r>
          </w:p>
        </w:tc>
        <w:tc>
          <w:tcPr>
            <w:tcW w:w="1170" w:type="dxa"/>
            <w:tcBorders>
              <w:top w:val="single" w:sz="6" w:space="0" w:color="auto"/>
              <w:left w:val="single" w:sz="6" w:space="0" w:color="auto"/>
              <w:bottom w:val="single" w:sz="6" w:space="0" w:color="auto"/>
              <w:right w:val="single" w:sz="6" w:space="0" w:color="auto"/>
            </w:tcBorders>
            <w:vAlign w:val="center"/>
          </w:tcPr>
          <w:p w14:paraId="24F16A7B" w14:textId="77777777" w:rsidR="00C25547" w:rsidRPr="001C0CC4" w:rsidRDefault="00C25547" w:rsidP="003E49A3">
            <w:pPr>
              <w:pStyle w:val="TAC"/>
            </w:pPr>
            <w:r w:rsidRPr="001C0CC4">
              <w:rPr>
                <w:rFonts w:eastAsia="DengXian"/>
                <w:lang w:val="x-none" w:eastAsia="zh-CN"/>
              </w:rPr>
              <w:t>15,20</w:t>
            </w:r>
          </w:p>
        </w:tc>
        <w:tc>
          <w:tcPr>
            <w:tcW w:w="1170" w:type="dxa"/>
            <w:tcBorders>
              <w:top w:val="single" w:sz="6" w:space="0" w:color="auto"/>
              <w:left w:val="single" w:sz="6" w:space="0" w:color="auto"/>
              <w:bottom w:val="single" w:sz="6" w:space="0" w:color="auto"/>
              <w:right w:val="single" w:sz="6" w:space="0" w:color="auto"/>
            </w:tcBorders>
            <w:vAlign w:val="center"/>
          </w:tcPr>
          <w:p w14:paraId="5C8EB7A4" w14:textId="77777777" w:rsidR="00C25547" w:rsidRPr="001C0CC4" w:rsidRDefault="00C25547" w:rsidP="003E49A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6A27E8F0"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82041A4" w14:textId="77777777" w:rsidR="00C25547" w:rsidRPr="001C0CC4" w:rsidRDefault="00C25547" w:rsidP="003E49A3">
            <w:pPr>
              <w:pStyle w:val="TAC"/>
            </w:pPr>
          </w:p>
        </w:tc>
        <w:tc>
          <w:tcPr>
            <w:tcW w:w="1080" w:type="dxa"/>
            <w:vMerge/>
            <w:tcBorders>
              <w:left w:val="single" w:sz="6" w:space="0" w:color="auto"/>
              <w:right w:val="single" w:sz="6" w:space="0" w:color="auto"/>
            </w:tcBorders>
            <w:vAlign w:val="center"/>
          </w:tcPr>
          <w:p w14:paraId="2882ED1F" w14:textId="77777777" w:rsidR="00C25547" w:rsidRPr="001C0CC4" w:rsidRDefault="00C25547" w:rsidP="003E49A3">
            <w:pPr>
              <w:pStyle w:val="TAC"/>
              <w:rPr>
                <w:rFonts w:eastAsia="Yu Mincho"/>
                <w:lang w:eastAsia="ja-JP"/>
              </w:rPr>
            </w:pPr>
          </w:p>
        </w:tc>
        <w:tc>
          <w:tcPr>
            <w:tcW w:w="1318" w:type="dxa"/>
            <w:vMerge/>
            <w:tcBorders>
              <w:left w:val="single" w:sz="6" w:space="0" w:color="auto"/>
              <w:right w:val="single" w:sz="4" w:space="0" w:color="auto"/>
            </w:tcBorders>
            <w:vAlign w:val="center"/>
          </w:tcPr>
          <w:p w14:paraId="41CF8F1C" w14:textId="77777777" w:rsidR="00C25547" w:rsidRPr="001C0CC4" w:rsidRDefault="00C25547" w:rsidP="003E49A3">
            <w:pPr>
              <w:pStyle w:val="TAC"/>
            </w:pPr>
          </w:p>
        </w:tc>
      </w:tr>
      <w:tr w:rsidR="00C25547" w:rsidRPr="001C0CC4" w14:paraId="077BFF0A" w14:textId="77777777" w:rsidTr="003E49A3">
        <w:tc>
          <w:tcPr>
            <w:tcW w:w="1307" w:type="dxa"/>
            <w:vMerge/>
            <w:tcBorders>
              <w:left w:val="single" w:sz="4" w:space="0" w:color="auto"/>
              <w:right w:val="single" w:sz="6" w:space="0" w:color="auto"/>
            </w:tcBorders>
            <w:vAlign w:val="center"/>
          </w:tcPr>
          <w:p w14:paraId="11828869" w14:textId="77777777" w:rsidR="00C25547" w:rsidRPr="001C0CC4" w:rsidRDefault="00C25547" w:rsidP="003E49A3">
            <w:pPr>
              <w:pStyle w:val="TAC"/>
            </w:pPr>
          </w:p>
        </w:tc>
        <w:tc>
          <w:tcPr>
            <w:tcW w:w="990" w:type="dxa"/>
            <w:vMerge/>
            <w:tcBorders>
              <w:left w:val="single" w:sz="6" w:space="0" w:color="auto"/>
              <w:right w:val="single" w:sz="6" w:space="0" w:color="auto"/>
            </w:tcBorders>
            <w:vAlign w:val="center"/>
          </w:tcPr>
          <w:p w14:paraId="57B7EBC6" w14:textId="77777777" w:rsidR="00C25547" w:rsidRPr="001C0CC4" w:rsidRDefault="00C25547" w:rsidP="003E49A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45DCFDA5" w14:textId="77777777" w:rsidR="00C25547" w:rsidRPr="001C0CC4" w:rsidRDefault="00C25547" w:rsidP="003E49A3">
            <w:pPr>
              <w:pStyle w:val="TAC"/>
            </w:pPr>
            <w:r w:rsidRPr="001C0CC4">
              <w:rPr>
                <w:rFonts w:eastAsia="DengXian"/>
                <w:lang w:val="x-none" w:eastAsia="zh-CN"/>
              </w:rPr>
              <w:t>20</w:t>
            </w:r>
          </w:p>
        </w:tc>
        <w:tc>
          <w:tcPr>
            <w:tcW w:w="1170" w:type="dxa"/>
            <w:tcBorders>
              <w:top w:val="single" w:sz="6" w:space="0" w:color="auto"/>
              <w:left w:val="single" w:sz="6" w:space="0" w:color="auto"/>
              <w:bottom w:val="single" w:sz="6" w:space="0" w:color="auto"/>
              <w:right w:val="single" w:sz="6" w:space="0" w:color="auto"/>
            </w:tcBorders>
            <w:vAlign w:val="center"/>
          </w:tcPr>
          <w:p w14:paraId="49FB804D" w14:textId="77777777" w:rsidR="00C25547" w:rsidRPr="001C0CC4" w:rsidRDefault="00C25547" w:rsidP="003E49A3">
            <w:pPr>
              <w:pStyle w:val="TAC"/>
            </w:pPr>
            <w:r w:rsidRPr="001C0CC4">
              <w:rPr>
                <w:rFonts w:eastAsia="DengXian"/>
                <w:lang w:val="x-none" w:eastAsia="zh-CN"/>
              </w:rPr>
              <w:t>20</w:t>
            </w:r>
          </w:p>
        </w:tc>
        <w:tc>
          <w:tcPr>
            <w:tcW w:w="1170" w:type="dxa"/>
            <w:tcBorders>
              <w:top w:val="single" w:sz="6" w:space="0" w:color="auto"/>
              <w:left w:val="single" w:sz="6" w:space="0" w:color="auto"/>
              <w:bottom w:val="single" w:sz="6" w:space="0" w:color="auto"/>
              <w:right w:val="single" w:sz="6" w:space="0" w:color="auto"/>
            </w:tcBorders>
            <w:vAlign w:val="center"/>
          </w:tcPr>
          <w:p w14:paraId="5075F040" w14:textId="77777777" w:rsidR="00C25547" w:rsidRPr="001C0CC4" w:rsidRDefault="00C25547" w:rsidP="003E49A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578E9EC4"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56DA50A" w14:textId="77777777" w:rsidR="00C25547" w:rsidRPr="001C0CC4" w:rsidRDefault="00C25547" w:rsidP="003E49A3">
            <w:pPr>
              <w:pStyle w:val="TAC"/>
            </w:pPr>
          </w:p>
        </w:tc>
        <w:tc>
          <w:tcPr>
            <w:tcW w:w="1080" w:type="dxa"/>
            <w:vMerge/>
            <w:tcBorders>
              <w:left w:val="single" w:sz="6" w:space="0" w:color="auto"/>
              <w:right w:val="single" w:sz="6" w:space="0" w:color="auto"/>
            </w:tcBorders>
            <w:vAlign w:val="center"/>
          </w:tcPr>
          <w:p w14:paraId="2A613053" w14:textId="77777777" w:rsidR="00C25547" w:rsidRPr="001C0CC4" w:rsidRDefault="00C25547" w:rsidP="003E49A3">
            <w:pPr>
              <w:pStyle w:val="TAC"/>
              <w:rPr>
                <w:rFonts w:eastAsia="Yu Mincho"/>
                <w:lang w:eastAsia="ja-JP"/>
              </w:rPr>
            </w:pPr>
          </w:p>
        </w:tc>
        <w:tc>
          <w:tcPr>
            <w:tcW w:w="1318" w:type="dxa"/>
            <w:vMerge/>
            <w:tcBorders>
              <w:left w:val="single" w:sz="6" w:space="0" w:color="auto"/>
              <w:right w:val="single" w:sz="4" w:space="0" w:color="auto"/>
            </w:tcBorders>
            <w:vAlign w:val="center"/>
          </w:tcPr>
          <w:p w14:paraId="6D87A2C3" w14:textId="77777777" w:rsidR="00C25547" w:rsidRPr="001C0CC4" w:rsidRDefault="00C25547" w:rsidP="003E49A3">
            <w:pPr>
              <w:pStyle w:val="TAC"/>
            </w:pPr>
          </w:p>
        </w:tc>
      </w:tr>
      <w:tr w:rsidR="00C25547" w:rsidRPr="001C0CC4" w14:paraId="7F4C82EB" w14:textId="77777777" w:rsidTr="003E49A3">
        <w:tc>
          <w:tcPr>
            <w:tcW w:w="1307" w:type="dxa"/>
            <w:tcBorders>
              <w:left w:val="single" w:sz="4" w:space="0" w:color="auto"/>
              <w:right w:val="single" w:sz="6" w:space="0" w:color="auto"/>
            </w:tcBorders>
            <w:vAlign w:val="center"/>
          </w:tcPr>
          <w:p w14:paraId="3AF3E133" w14:textId="77777777" w:rsidR="00C25547" w:rsidRPr="001C0CC4" w:rsidRDefault="00C25547" w:rsidP="003E49A3">
            <w:pPr>
              <w:pStyle w:val="TAC"/>
            </w:pPr>
            <w:r>
              <w:t>CA_n7B</w:t>
            </w:r>
          </w:p>
        </w:tc>
        <w:tc>
          <w:tcPr>
            <w:tcW w:w="990" w:type="dxa"/>
            <w:tcBorders>
              <w:left w:val="single" w:sz="6" w:space="0" w:color="auto"/>
              <w:right w:val="single" w:sz="6" w:space="0" w:color="auto"/>
            </w:tcBorders>
            <w:vAlign w:val="center"/>
          </w:tcPr>
          <w:p w14:paraId="39132EB4" w14:textId="77777777" w:rsidR="00C25547" w:rsidRPr="001C0CC4" w:rsidRDefault="00C25547" w:rsidP="003E49A3">
            <w:pPr>
              <w:pStyle w:val="TAC"/>
            </w:pPr>
            <w:r>
              <w:t>CA_n7B</w:t>
            </w:r>
          </w:p>
        </w:tc>
        <w:tc>
          <w:tcPr>
            <w:tcW w:w="1260" w:type="dxa"/>
            <w:tcBorders>
              <w:top w:val="single" w:sz="6" w:space="0" w:color="auto"/>
              <w:left w:val="single" w:sz="6" w:space="0" w:color="auto"/>
              <w:bottom w:val="single" w:sz="6" w:space="0" w:color="auto"/>
              <w:right w:val="single" w:sz="6" w:space="0" w:color="auto"/>
            </w:tcBorders>
            <w:vAlign w:val="center"/>
          </w:tcPr>
          <w:p w14:paraId="2FF38CAD" w14:textId="77777777" w:rsidR="00C25547" w:rsidRPr="001C0CC4" w:rsidRDefault="00C25547" w:rsidP="003E49A3">
            <w:pPr>
              <w:pStyle w:val="TAC"/>
              <w:rPr>
                <w:rFonts w:eastAsia="DengXian"/>
                <w:lang w:val="x-none" w:eastAsia="zh-CN"/>
              </w:rPr>
            </w:pPr>
            <w:r w:rsidRPr="00DC078D">
              <w:rPr>
                <w:rFonts w:cs="Arial"/>
                <w:szCs w:val="18"/>
              </w:rPr>
              <w:t>10, 15, 20</w:t>
            </w:r>
          </w:p>
        </w:tc>
        <w:tc>
          <w:tcPr>
            <w:tcW w:w="1170" w:type="dxa"/>
            <w:tcBorders>
              <w:top w:val="single" w:sz="6" w:space="0" w:color="auto"/>
              <w:left w:val="single" w:sz="6" w:space="0" w:color="auto"/>
              <w:bottom w:val="single" w:sz="6" w:space="0" w:color="auto"/>
              <w:right w:val="single" w:sz="6" w:space="0" w:color="auto"/>
            </w:tcBorders>
            <w:vAlign w:val="center"/>
          </w:tcPr>
          <w:p w14:paraId="2D68A828" w14:textId="77777777" w:rsidR="00C25547" w:rsidRPr="001C0CC4" w:rsidRDefault="00C25547" w:rsidP="003E49A3">
            <w:pPr>
              <w:pStyle w:val="TAC"/>
              <w:rPr>
                <w:rFonts w:eastAsia="DengXian"/>
                <w:lang w:val="x-none" w:eastAsia="zh-CN"/>
              </w:rPr>
            </w:pPr>
            <w:r w:rsidRPr="00DC078D">
              <w:rPr>
                <w:rFonts w:cs="Arial"/>
                <w:szCs w:val="18"/>
              </w:rPr>
              <w:t>10, 15, 20, 30, 35, 40</w:t>
            </w:r>
          </w:p>
        </w:tc>
        <w:tc>
          <w:tcPr>
            <w:tcW w:w="1170" w:type="dxa"/>
            <w:tcBorders>
              <w:top w:val="single" w:sz="6" w:space="0" w:color="auto"/>
              <w:left w:val="single" w:sz="6" w:space="0" w:color="auto"/>
              <w:bottom w:val="single" w:sz="6" w:space="0" w:color="auto"/>
              <w:right w:val="single" w:sz="6" w:space="0" w:color="auto"/>
            </w:tcBorders>
            <w:vAlign w:val="center"/>
          </w:tcPr>
          <w:p w14:paraId="2307E22C" w14:textId="77777777" w:rsidR="00C25547" w:rsidRPr="001C0CC4" w:rsidRDefault="00C25547" w:rsidP="003E49A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007C6B15"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4024C7D7" w14:textId="77777777" w:rsidR="00C25547" w:rsidRPr="001C0CC4" w:rsidRDefault="00C25547" w:rsidP="003E49A3">
            <w:pPr>
              <w:pStyle w:val="TAC"/>
            </w:pPr>
          </w:p>
        </w:tc>
        <w:tc>
          <w:tcPr>
            <w:tcW w:w="1080" w:type="dxa"/>
            <w:tcBorders>
              <w:left w:val="single" w:sz="6" w:space="0" w:color="auto"/>
              <w:right w:val="single" w:sz="6" w:space="0" w:color="auto"/>
            </w:tcBorders>
            <w:vAlign w:val="center"/>
          </w:tcPr>
          <w:p w14:paraId="5E135A52" w14:textId="77777777" w:rsidR="00C25547" w:rsidRPr="001C0CC4" w:rsidRDefault="00C25547" w:rsidP="003E49A3">
            <w:pPr>
              <w:pStyle w:val="TAC"/>
              <w:rPr>
                <w:rFonts w:eastAsia="Yu Mincho"/>
                <w:lang w:eastAsia="ja-JP"/>
              </w:rPr>
            </w:pPr>
            <w:r>
              <w:t>50</w:t>
            </w:r>
          </w:p>
        </w:tc>
        <w:tc>
          <w:tcPr>
            <w:tcW w:w="1318" w:type="dxa"/>
            <w:tcBorders>
              <w:left w:val="single" w:sz="6" w:space="0" w:color="auto"/>
              <w:right w:val="single" w:sz="4" w:space="0" w:color="auto"/>
            </w:tcBorders>
            <w:vAlign w:val="center"/>
          </w:tcPr>
          <w:p w14:paraId="277CF194" w14:textId="77777777" w:rsidR="00C25547" w:rsidRPr="001C0CC4" w:rsidRDefault="00C25547" w:rsidP="003E49A3">
            <w:pPr>
              <w:pStyle w:val="TAC"/>
            </w:pPr>
            <w:r>
              <w:t>0</w:t>
            </w:r>
          </w:p>
        </w:tc>
      </w:tr>
      <w:tr w:rsidR="00C25547" w:rsidRPr="001C0CC4" w14:paraId="5A89FD6D" w14:textId="77777777" w:rsidTr="003E49A3">
        <w:tc>
          <w:tcPr>
            <w:tcW w:w="1307" w:type="dxa"/>
            <w:vMerge w:val="restart"/>
            <w:tcBorders>
              <w:left w:val="single" w:sz="4" w:space="0" w:color="auto"/>
              <w:right w:val="single" w:sz="6" w:space="0" w:color="auto"/>
            </w:tcBorders>
            <w:vAlign w:val="center"/>
          </w:tcPr>
          <w:p w14:paraId="35476E81" w14:textId="77777777" w:rsidR="00C25547" w:rsidRDefault="00C25547" w:rsidP="003E49A3">
            <w:pPr>
              <w:pStyle w:val="TAC"/>
            </w:pPr>
            <w:r>
              <w:rPr>
                <w:rFonts w:hint="eastAsia"/>
                <w:lang w:eastAsia="zh-CN"/>
              </w:rPr>
              <w:t>C</w:t>
            </w:r>
            <w:r>
              <w:rPr>
                <w:lang w:eastAsia="zh-CN"/>
              </w:rPr>
              <w:t>A_n40B</w:t>
            </w:r>
          </w:p>
        </w:tc>
        <w:tc>
          <w:tcPr>
            <w:tcW w:w="990" w:type="dxa"/>
            <w:vMerge w:val="restart"/>
            <w:tcBorders>
              <w:left w:val="single" w:sz="6" w:space="0" w:color="auto"/>
              <w:right w:val="single" w:sz="6" w:space="0" w:color="auto"/>
            </w:tcBorders>
            <w:vAlign w:val="center"/>
          </w:tcPr>
          <w:p w14:paraId="10670B88" w14:textId="77777777" w:rsidR="00C25547" w:rsidRDefault="00C25547" w:rsidP="003E49A3">
            <w:pPr>
              <w:pStyle w:val="TAC"/>
            </w:pPr>
            <w:r>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5C320A84" w14:textId="77777777" w:rsidR="00C25547" w:rsidRPr="00DC078D" w:rsidRDefault="00C25547" w:rsidP="003E49A3">
            <w:pPr>
              <w:pStyle w:val="TAC"/>
              <w:rPr>
                <w:rFonts w:cs="Arial"/>
                <w:szCs w:val="18"/>
              </w:rPr>
            </w:pPr>
            <w:r>
              <w:rPr>
                <w:rFonts w:hint="eastAsia"/>
                <w:lang w:eastAsia="zh-CN"/>
              </w:rPr>
              <w:t>20</w:t>
            </w:r>
          </w:p>
        </w:tc>
        <w:tc>
          <w:tcPr>
            <w:tcW w:w="1170" w:type="dxa"/>
            <w:tcBorders>
              <w:top w:val="single" w:sz="6" w:space="0" w:color="auto"/>
              <w:left w:val="single" w:sz="6" w:space="0" w:color="auto"/>
              <w:bottom w:val="single" w:sz="6" w:space="0" w:color="auto"/>
              <w:right w:val="single" w:sz="6" w:space="0" w:color="auto"/>
            </w:tcBorders>
            <w:vAlign w:val="center"/>
          </w:tcPr>
          <w:p w14:paraId="06CA46F1" w14:textId="77777777" w:rsidR="00C25547" w:rsidRPr="00DC078D" w:rsidRDefault="00C25547" w:rsidP="003E49A3">
            <w:pPr>
              <w:pStyle w:val="TAC"/>
              <w:rPr>
                <w:rFonts w:cs="Arial"/>
                <w:szCs w:val="18"/>
              </w:rPr>
            </w:pPr>
            <w:r>
              <w:rPr>
                <w:rFonts w:hint="eastAsia"/>
                <w:lang w:eastAsia="zh-CN"/>
              </w:rPr>
              <w:t>80</w:t>
            </w:r>
          </w:p>
        </w:tc>
        <w:tc>
          <w:tcPr>
            <w:tcW w:w="1170" w:type="dxa"/>
            <w:tcBorders>
              <w:top w:val="single" w:sz="6" w:space="0" w:color="auto"/>
              <w:left w:val="single" w:sz="6" w:space="0" w:color="auto"/>
              <w:bottom w:val="single" w:sz="6" w:space="0" w:color="auto"/>
              <w:right w:val="single" w:sz="6" w:space="0" w:color="auto"/>
            </w:tcBorders>
            <w:vAlign w:val="center"/>
          </w:tcPr>
          <w:p w14:paraId="19104EFD" w14:textId="77777777" w:rsidR="00C25547" w:rsidRPr="001C0CC4" w:rsidRDefault="00C25547" w:rsidP="003E49A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21B305AC"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6BED4F14" w14:textId="77777777" w:rsidR="00C25547" w:rsidRPr="001C0CC4" w:rsidRDefault="00C25547" w:rsidP="003E49A3">
            <w:pPr>
              <w:pStyle w:val="TAC"/>
            </w:pPr>
          </w:p>
        </w:tc>
        <w:tc>
          <w:tcPr>
            <w:tcW w:w="1080" w:type="dxa"/>
            <w:vMerge w:val="restart"/>
            <w:tcBorders>
              <w:left w:val="single" w:sz="6" w:space="0" w:color="auto"/>
              <w:right w:val="single" w:sz="6" w:space="0" w:color="auto"/>
            </w:tcBorders>
            <w:vAlign w:val="center"/>
          </w:tcPr>
          <w:p w14:paraId="09FFA9EE" w14:textId="77777777" w:rsidR="00C25547" w:rsidRDefault="00C25547" w:rsidP="003E49A3">
            <w:pPr>
              <w:pStyle w:val="TAC"/>
            </w:pPr>
            <w:r>
              <w:rPr>
                <w:rFonts w:hint="eastAsia"/>
                <w:lang w:eastAsia="zh-CN"/>
              </w:rPr>
              <w:t>10</w:t>
            </w:r>
            <w:r>
              <w:rPr>
                <w:lang w:eastAsia="zh-CN"/>
              </w:rPr>
              <w:t>0</w:t>
            </w:r>
          </w:p>
        </w:tc>
        <w:tc>
          <w:tcPr>
            <w:tcW w:w="1318" w:type="dxa"/>
            <w:vMerge w:val="restart"/>
            <w:tcBorders>
              <w:left w:val="single" w:sz="6" w:space="0" w:color="auto"/>
              <w:right w:val="single" w:sz="4" w:space="0" w:color="auto"/>
            </w:tcBorders>
            <w:vAlign w:val="center"/>
          </w:tcPr>
          <w:p w14:paraId="3026C616" w14:textId="77777777" w:rsidR="00C25547" w:rsidRDefault="00C25547" w:rsidP="003E49A3">
            <w:pPr>
              <w:pStyle w:val="TAC"/>
            </w:pPr>
            <w:r>
              <w:rPr>
                <w:rFonts w:hint="eastAsia"/>
                <w:lang w:eastAsia="zh-CN"/>
              </w:rPr>
              <w:t>0</w:t>
            </w:r>
          </w:p>
        </w:tc>
      </w:tr>
      <w:tr w:rsidR="00C25547" w:rsidRPr="001C0CC4" w14:paraId="018E9FBB" w14:textId="77777777" w:rsidTr="003E49A3">
        <w:tc>
          <w:tcPr>
            <w:tcW w:w="1307" w:type="dxa"/>
            <w:vMerge/>
            <w:tcBorders>
              <w:left w:val="single" w:sz="4" w:space="0" w:color="auto"/>
              <w:right w:val="single" w:sz="6" w:space="0" w:color="auto"/>
            </w:tcBorders>
            <w:vAlign w:val="center"/>
          </w:tcPr>
          <w:p w14:paraId="7ACC2AB7" w14:textId="77777777" w:rsidR="00C25547" w:rsidRDefault="00C25547" w:rsidP="003E49A3">
            <w:pPr>
              <w:pStyle w:val="TAC"/>
            </w:pPr>
          </w:p>
        </w:tc>
        <w:tc>
          <w:tcPr>
            <w:tcW w:w="990" w:type="dxa"/>
            <w:vMerge/>
            <w:tcBorders>
              <w:left w:val="single" w:sz="6" w:space="0" w:color="auto"/>
              <w:right w:val="single" w:sz="6" w:space="0" w:color="auto"/>
            </w:tcBorders>
            <w:vAlign w:val="center"/>
          </w:tcPr>
          <w:p w14:paraId="058FB2CF" w14:textId="77777777" w:rsidR="00C25547" w:rsidRDefault="00C25547" w:rsidP="003E49A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74CB5A48" w14:textId="77777777" w:rsidR="00C25547" w:rsidRPr="00DC078D" w:rsidRDefault="00C25547" w:rsidP="003E49A3">
            <w:pPr>
              <w:pStyle w:val="TAC"/>
              <w:rPr>
                <w:rFonts w:cs="Arial"/>
                <w:szCs w:val="18"/>
              </w:rPr>
            </w:pPr>
            <w:r>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vAlign w:val="center"/>
          </w:tcPr>
          <w:p w14:paraId="38536701" w14:textId="77777777" w:rsidR="00C25547" w:rsidRPr="00DC078D" w:rsidRDefault="00C25547" w:rsidP="003E49A3">
            <w:pPr>
              <w:pStyle w:val="TAC"/>
              <w:rPr>
                <w:rFonts w:cs="Arial"/>
                <w:szCs w:val="18"/>
              </w:rPr>
            </w:pPr>
            <w:r>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vAlign w:val="center"/>
          </w:tcPr>
          <w:p w14:paraId="72A36C19" w14:textId="77777777" w:rsidR="00C25547" w:rsidRPr="001C0CC4" w:rsidRDefault="00C25547" w:rsidP="003E49A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0276FA04"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962138B" w14:textId="77777777" w:rsidR="00C25547" w:rsidRPr="001C0CC4" w:rsidRDefault="00C25547" w:rsidP="003E49A3">
            <w:pPr>
              <w:pStyle w:val="TAC"/>
            </w:pPr>
          </w:p>
        </w:tc>
        <w:tc>
          <w:tcPr>
            <w:tcW w:w="1080" w:type="dxa"/>
            <w:vMerge/>
            <w:tcBorders>
              <w:left w:val="single" w:sz="6" w:space="0" w:color="auto"/>
              <w:right w:val="single" w:sz="6" w:space="0" w:color="auto"/>
            </w:tcBorders>
            <w:vAlign w:val="center"/>
          </w:tcPr>
          <w:p w14:paraId="329475CB" w14:textId="77777777" w:rsidR="00C25547" w:rsidRDefault="00C25547" w:rsidP="003E49A3">
            <w:pPr>
              <w:pStyle w:val="TAC"/>
            </w:pPr>
          </w:p>
        </w:tc>
        <w:tc>
          <w:tcPr>
            <w:tcW w:w="1318" w:type="dxa"/>
            <w:vMerge/>
            <w:tcBorders>
              <w:left w:val="single" w:sz="6" w:space="0" w:color="auto"/>
              <w:right w:val="single" w:sz="4" w:space="0" w:color="auto"/>
            </w:tcBorders>
            <w:vAlign w:val="center"/>
          </w:tcPr>
          <w:p w14:paraId="0477C35E" w14:textId="77777777" w:rsidR="00C25547" w:rsidRDefault="00C25547" w:rsidP="003E49A3">
            <w:pPr>
              <w:pStyle w:val="TAC"/>
            </w:pPr>
          </w:p>
        </w:tc>
      </w:tr>
      <w:tr w:rsidR="00C25547" w:rsidRPr="001C0CC4" w14:paraId="279139A0" w14:textId="77777777" w:rsidTr="003E49A3">
        <w:tc>
          <w:tcPr>
            <w:tcW w:w="1307" w:type="dxa"/>
            <w:tcBorders>
              <w:left w:val="single" w:sz="4" w:space="0" w:color="auto"/>
              <w:right w:val="single" w:sz="6" w:space="0" w:color="auto"/>
            </w:tcBorders>
            <w:vAlign w:val="center"/>
          </w:tcPr>
          <w:p w14:paraId="57926D59" w14:textId="77777777" w:rsidR="00C25547" w:rsidRDefault="00C25547" w:rsidP="003E49A3">
            <w:pPr>
              <w:pStyle w:val="TAC"/>
            </w:pPr>
            <w:r>
              <w:t>CA_n41B</w:t>
            </w:r>
          </w:p>
        </w:tc>
        <w:tc>
          <w:tcPr>
            <w:tcW w:w="990" w:type="dxa"/>
            <w:tcBorders>
              <w:left w:val="single" w:sz="6" w:space="0" w:color="auto"/>
              <w:right w:val="single" w:sz="6" w:space="0" w:color="auto"/>
            </w:tcBorders>
            <w:vAlign w:val="center"/>
          </w:tcPr>
          <w:p w14:paraId="2779D3D0" w14:textId="77777777" w:rsidR="00C25547" w:rsidRDefault="00C25547" w:rsidP="003E49A3">
            <w:pPr>
              <w:pStyle w:val="TAC"/>
            </w:pPr>
            <w:r>
              <w:t>CA_n41B</w:t>
            </w:r>
          </w:p>
        </w:tc>
        <w:tc>
          <w:tcPr>
            <w:tcW w:w="1260" w:type="dxa"/>
            <w:tcBorders>
              <w:top w:val="single" w:sz="6" w:space="0" w:color="auto"/>
              <w:left w:val="single" w:sz="6" w:space="0" w:color="auto"/>
              <w:bottom w:val="single" w:sz="6" w:space="0" w:color="auto"/>
              <w:right w:val="single" w:sz="6" w:space="0" w:color="auto"/>
            </w:tcBorders>
            <w:vAlign w:val="center"/>
          </w:tcPr>
          <w:p w14:paraId="07BFA7C2" w14:textId="77777777" w:rsidR="00C25547" w:rsidRDefault="00C25547" w:rsidP="003E49A3">
            <w:pPr>
              <w:pStyle w:val="TAC"/>
              <w:rPr>
                <w:lang w:eastAsia="zh-CN"/>
              </w:rPr>
            </w:pPr>
            <w:r w:rsidRPr="00B73248">
              <w:rPr>
                <w:rFonts w:cs="Arial"/>
                <w:szCs w:val="18"/>
              </w:rPr>
              <w:t xml:space="preserve">10, 20, </w:t>
            </w:r>
            <w:r w:rsidRPr="00B73248">
              <w:rPr>
                <w:rFonts w:cs="Arial" w:hint="eastAsia"/>
                <w:szCs w:val="18"/>
              </w:rPr>
              <w:t xml:space="preserve">30, </w:t>
            </w:r>
            <w:r w:rsidRPr="00B73248">
              <w:rPr>
                <w:rFonts w:cs="Arial"/>
                <w:szCs w:val="18"/>
              </w:rPr>
              <w:t>40, 50</w:t>
            </w:r>
          </w:p>
        </w:tc>
        <w:tc>
          <w:tcPr>
            <w:tcW w:w="1170" w:type="dxa"/>
            <w:tcBorders>
              <w:top w:val="single" w:sz="6" w:space="0" w:color="auto"/>
              <w:left w:val="single" w:sz="6" w:space="0" w:color="auto"/>
              <w:bottom w:val="single" w:sz="6" w:space="0" w:color="auto"/>
              <w:right w:val="single" w:sz="6" w:space="0" w:color="auto"/>
            </w:tcBorders>
            <w:vAlign w:val="center"/>
          </w:tcPr>
          <w:p w14:paraId="5E93851B" w14:textId="77777777" w:rsidR="00C25547" w:rsidRDefault="00C25547" w:rsidP="003E49A3">
            <w:pPr>
              <w:pStyle w:val="TAC"/>
              <w:rPr>
                <w:lang w:eastAsia="zh-CN"/>
              </w:rPr>
            </w:pPr>
            <w:r w:rsidRPr="00B73248">
              <w:rPr>
                <w:rFonts w:cs="Arial" w:hint="eastAsia"/>
                <w:szCs w:val="18"/>
              </w:rPr>
              <w:t>10,</w:t>
            </w:r>
            <w:r w:rsidRPr="00B73248">
              <w:rPr>
                <w:rFonts w:cs="Arial"/>
                <w:szCs w:val="18"/>
              </w:rPr>
              <w:t xml:space="preserve"> 20, </w:t>
            </w:r>
            <w:r w:rsidRPr="00B73248">
              <w:rPr>
                <w:rFonts w:cs="Arial" w:hint="eastAsia"/>
                <w:szCs w:val="18"/>
              </w:rPr>
              <w:t xml:space="preserve">30, </w:t>
            </w:r>
            <w:r w:rsidRPr="00B73248">
              <w:rPr>
                <w:rFonts w:cs="Arial"/>
                <w:szCs w:val="18"/>
              </w:rPr>
              <w:t>40, 50</w:t>
            </w:r>
          </w:p>
        </w:tc>
        <w:tc>
          <w:tcPr>
            <w:tcW w:w="1170" w:type="dxa"/>
            <w:tcBorders>
              <w:top w:val="single" w:sz="6" w:space="0" w:color="auto"/>
              <w:left w:val="single" w:sz="6" w:space="0" w:color="auto"/>
              <w:bottom w:val="single" w:sz="6" w:space="0" w:color="auto"/>
              <w:right w:val="single" w:sz="6" w:space="0" w:color="auto"/>
            </w:tcBorders>
            <w:vAlign w:val="center"/>
          </w:tcPr>
          <w:p w14:paraId="5C664F86" w14:textId="77777777" w:rsidR="00C25547" w:rsidRPr="001C0CC4" w:rsidRDefault="00C25547" w:rsidP="003E49A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5C05A50A"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5F9956E9" w14:textId="77777777" w:rsidR="00C25547" w:rsidRPr="001C0CC4" w:rsidRDefault="00C25547" w:rsidP="003E49A3">
            <w:pPr>
              <w:pStyle w:val="TAC"/>
            </w:pPr>
          </w:p>
        </w:tc>
        <w:tc>
          <w:tcPr>
            <w:tcW w:w="1080" w:type="dxa"/>
            <w:tcBorders>
              <w:left w:val="single" w:sz="6" w:space="0" w:color="auto"/>
              <w:right w:val="single" w:sz="6" w:space="0" w:color="auto"/>
            </w:tcBorders>
            <w:vAlign w:val="center"/>
          </w:tcPr>
          <w:p w14:paraId="18A8002A" w14:textId="77777777" w:rsidR="00C25547" w:rsidRDefault="00C25547" w:rsidP="003E49A3">
            <w:pPr>
              <w:pStyle w:val="TAC"/>
            </w:pPr>
            <w:r>
              <w:t>100</w:t>
            </w:r>
          </w:p>
        </w:tc>
        <w:tc>
          <w:tcPr>
            <w:tcW w:w="1318" w:type="dxa"/>
            <w:tcBorders>
              <w:left w:val="single" w:sz="6" w:space="0" w:color="auto"/>
              <w:right w:val="single" w:sz="4" w:space="0" w:color="auto"/>
            </w:tcBorders>
            <w:vAlign w:val="center"/>
          </w:tcPr>
          <w:p w14:paraId="001B04BB" w14:textId="77777777" w:rsidR="00C25547" w:rsidRDefault="00C25547" w:rsidP="003E49A3">
            <w:pPr>
              <w:pStyle w:val="TAC"/>
            </w:pPr>
            <w:r>
              <w:t>0</w:t>
            </w:r>
          </w:p>
        </w:tc>
      </w:tr>
      <w:tr w:rsidR="00C25547" w:rsidRPr="001C0CC4" w14:paraId="3D6CF845" w14:textId="77777777" w:rsidTr="003E49A3">
        <w:tc>
          <w:tcPr>
            <w:tcW w:w="1307" w:type="dxa"/>
            <w:vMerge w:val="restart"/>
            <w:tcBorders>
              <w:top w:val="single" w:sz="6" w:space="0" w:color="auto"/>
              <w:left w:val="single" w:sz="4" w:space="0" w:color="auto"/>
              <w:right w:val="single" w:sz="6" w:space="0" w:color="auto"/>
            </w:tcBorders>
            <w:vAlign w:val="center"/>
          </w:tcPr>
          <w:p w14:paraId="095C71BE" w14:textId="77777777" w:rsidR="00C25547" w:rsidRPr="001C0CC4" w:rsidRDefault="00C25547" w:rsidP="003E49A3">
            <w:pPr>
              <w:pStyle w:val="TAC"/>
            </w:pPr>
            <w:r w:rsidRPr="001C0CC4">
              <w:t>CA_n41C</w:t>
            </w:r>
          </w:p>
        </w:tc>
        <w:tc>
          <w:tcPr>
            <w:tcW w:w="990" w:type="dxa"/>
            <w:vMerge w:val="restart"/>
            <w:tcBorders>
              <w:top w:val="single" w:sz="6" w:space="0" w:color="auto"/>
              <w:left w:val="single" w:sz="6" w:space="0" w:color="auto"/>
              <w:right w:val="single" w:sz="6" w:space="0" w:color="auto"/>
            </w:tcBorders>
            <w:vAlign w:val="center"/>
          </w:tcPr>
          <w:p w14:paraId="3A8433E1" w14:textId="77777777" w:rsidR="00C25547" w:rsidRPr="001C0CC4" w:rsidRDefault="00C25547" w:rsidP="003E49A3">
            <w:pPr>
              <w:pStyle w:val="TAC"/>
            </w:pPr>
            <w:r w:rsidRPr="001C0CC4">
              <w:t>CA_n41C</w:t>
            </w:r>
          </w:p>
        </w:tc>
        <w:tc>
          <w:tcPr>
            <w:tcW w:w="1260" w:type="dxa"/>
            <w:tcBorders>
              <w:top w:val="single" w:sz="6" w:space="0" w:color="auto"/>
              <w:left w:val="single" w:sz="6" w:space="0" w:color="auto"/>
              <w:bottom w:val="single" w:sz="6" w:space="0" w:color="auto"/>
              <w:right w:val="single" w:sz="6" w:space="0" w:color="auto"/>
            </w:tcBorders>
            <w:vAlign w:val="center"/>
          </w:tcPr>
          <w:p w14:paraId="7CC71EDE" w14:textId="77777777" w:rsidR="00C25547" w:rsidRPr="001C0CC4" w:rsidRDefault="00C25547" w:rsidP="003E49A3">
            <w:pPr>
              <w:pStyle w:val="TAC"/>
            </w:pPr>
            <w:r w:rsidRPr="001C0CC4">
              <w:t>40</w:t>
            </w:r>
          </w:p>
        </w:tc>
        <w:tc>
          <w:tcPr>
            <w:tcW w:w="1170" w:type="dxa"/>
            <w:tcBorders>
              <w:top w:val="single" w:sz="6" w:space="0" w:color="auto"/>
              <w:left w:val="single" w:sz="6" w:space="0" w:color="auto"/>
              <w:bottom w:val="single" w:sz="6" w:space="0" w:color="auto"/>
              <w:right w:val="single" w:sz="6" w:space="0" w:color="auto"/>
            </w:tcBorders>
            <w:vAlign w:val="center"/>
          </w:tcPr>
          <w:p w14:paraId="7DF82C92" w14:textId="77777777" w:rsidR="00C25547" w:rsidRPr="001C0CC4" w:rsidRDefault="00C25547" w:rsidP="003E49A3">
            <w:pPr>
              <w:pStyle w:val="TAC"/>
            </w:pPr>
            <w:r w:rsidRPr="001C0CC4">
              <w:t>80, 100</w:t>
            </w:r>
          </w:p>
        </w:tc>
        <w:tc>
          <w:tcPr>
            <w:tcW w:w="1170" w:type="dxa"/>
            <w:tcBorders>
              <w:top w:val="single" w:sz="6" w:space="0" w:color="auto"/>
              <w:left w:val="single" w:sz="6" w:space="0" w:color="auto"/>
              <w:bottom w:val="single" w:sz="6" w:space="0" w:color="auto"/>
              <w:right w:val="single" w:sz="6" w:space="0" w:color="auto"/>
            </w:tcBorders>
            <w:vAlign w:val="center"/>
          </w:tcPr>
          <w:p w14:paraId="34D2DC0B" w14:textId="77777777" w:rsidR="00C25547" w:rsidRPr="001C0CC4" w:rsidRDefault="00C25547" w:rsidP="003E49A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18506758"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5F994A2C" w14:textId="77777777" w:rsidR="00C25547" w:rsidRPr="001C0CC4" w:rsidRDefault="00C25547" w:rsidP="003E49A3">
            <w:pPr>
              <w:pStyle w:val="TAC"/>
            </w:pPr>
          </w:p>
        </w:tc>
        <w:tc>
          <w:tcPr>
            <w:tcW w:w="1080" w:type="dxa"/>
            <w:vMerge w:val="restart"/>
            <w:tcBorders>
              <w:top w:val="single" w:sz="6" w:space="0" w:color="auto"/>
              <w:left w:val="single" w:sz="6" w:space="0" w:color="auto"/>
              <w:right w:val="single" w:sz="6" w:space="0" w:color="auto"/>
            </w:tcBorders>
            <w:vAlign w:val="center"/>
          </w:tcPr>
          <w:p w14:paraId="16BF6476" w14:textId="77777777" w:rsidR="00C25547" w:rsidRPr="001C0CC4" w:rsidRDefault="00C25547" w:rsidP="003E49A3">
            <w:pPr>
              <w:pStyle w:val="TAC"/>
              <w:rPr>
                <w:rFonts w:eastAsia="Yu Mincho"/>
                <w:lang w:eastAsia="ja-JP"/>
              </w:rPr>
            </w:pPr>
            <w:r w:rsidRPr="001C0CC4">
              <w:t>180</w:t>
            </w:r>
          </w:p>
        </w:tc>
        <w:tc>
          <w:tcPr>
            <w:tcW w:w="1318" w:type="dxa"/>
            <w:vMerge w:val="restart"/>
            <w:tcBorders>
              <w:top w:val="single" w:sz="6" w:space="0" w:color="auto"/>
              <w:left w:val="single" w:sz="6" w:space="0" w:color="auto"/>
              <w:right w:val="single" w:sz="4" w:space="0" w:color="auto"/>
            </w:tcBorders>
            <w:vAlign w:val="center"/>
          </w:tcPr>
          <w:p w14:paraId="477DBA9D" w14:textId="77777777" w:rsidR="00C25547" w:rsidRPr="001C0CC4" w:rsidRDefault="00C25547" w:rsidP="003E49A3">
            <w:pPr>
              <w:pStyle w:val="TAC"/>
            </w:pPr>
            <w:r w:rsidRPr="001C0CC4">
              <w:t>0</w:t>
            </w:r>
          </w:p>
        </w:tc>
      </w:tr>
      <w:tr w:rsidR="00C25547" w:rsidRPr="001C0CC4" w14:paraId="54517106" w14:textId="77777777" w:rsidTr="003E49A3">
        <w:tc>
          <w:tcPr>
            <w:tcW w:w="1307" w:type="dxa"/>
            <w:vMerge/>
            <w:tcBorders>
              <w:left w:val="single" w:sz="4" w:space="0" w:color="auto"/>
              <w:right w:val="single" w:sz="6" w:space="0" w:color="auto"/>
            </w:tcBorders>
            <w:vAlign w:val="center"/>
          </w:tcPr>
          <w:p w14:paraId="187D43BD" w14:textId="77777777" w:rsidR="00C25547" w:rsidRPr="001C0CC4" w:rsidRDefault="00C25547" w:rsidP="003E49A3">
            <w:pPr>
              <w:pStyle w:val="TAC"/>
            </w:pPr>
          </w:p>
        </w:tc>
        <w:tc>
          <w:tcPr>
            <w:tcW w:w="990" w:type="dxa"/>
            <w:vMerge/>
            <w:tcBorders>
              <w:left w:val="single" w:sz="6" w:space="0" w:color="auto"/>
              <w:right w:val="single" w:sz="6" w:space="0" w:color="auto"/>
            </w:tcBorders>
            <w:vAlign w:val="center"/>
          </w:tcPr>
          <w:p w14:paraId="189C66E1" w14:textId="77777777" w:rsidR="00C25547" w:rsidRPr="001C0CC4" w:rsidRDefault="00C25547" w:rsidP="003E49A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43238893" w14:textId="77777777" w:rsidR="00C25547" w:rsidRPr="001C0CC4" w:rsidRDefault="00C25547" w:rsidP="003E49A3">
            <w:pPr>
              <w:pStyle w:val="TAC"/>
            </w:pPr>
            <w:r w:rsidRPr="001C0CC4">
              <w:t>50, 60, 80</w:t>
            </w:r>
          </w:p>
        </w:tc>
        <w:tc>
          <w:tcPr>
            <w:tcW w:w="1170" w:type="dxa"/>
            <w:tcBorders>
              <w:top w:val="single" w:sz="6" w:space="0" w:color="auto"/>
              <w:left w:val="single" w:sz="6" w:space="0" w:color="auto"/>
              <w:bottom w:val="single" w:sz="6" w:space="0" w:color="auto"/>
              <w:right w:val="single" w:sz="6" w:space="0" w:color="auto"/>
            </w:tcBorders>
            <w:vAlign w:val="center"/>
          </w:tcPr>
          <w:p w14:paraId="453B4A24" w14:textId="77777777" w:rsidR="00C25547" w:rsidRPr="001C0CC4" w:rsidRDefault="00C25547" w:rsidP="003E49A3">
            <w:pPr>
              <w:pStyle w:val="TAC"/>
            </w:pPr>
            <w:r w:rsidRPr="001C0CC4">
              <w:t>60, 80, 100</w:t>
            </w:r>
          </w:p>
        </w:tc>
        <w:tc>
          <w:tcPr>
            <w:tcW w:w="1170" w:type="dxa"/>
            <w:tcBorders>
              <w:top w:val="single" w:sz="6" w:space="0" w:color="auto"/>
              <w:left w:val="single" w:sz="6" w:space="0" w:color="auto"/>
              <w:bottom w:val="single" w:sz="6" w:space="0" w:color="auto"/>
              <w:right w:val="single" w:sz="6" w:space="0" w:color="auto"/>
            </w:tcBorders>
            <w:vAlign w:val="center"/>
          </w:tcPr>
          <w:p w14:paraId="0E981FA6" w14:textId="77777777" w:rsidR="00C25547" w:rsidRPr="001C0CC4" w:rsidRDefault="00C25547" w:rsidP="003E49A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7D02CB3D"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6F3BDC3E" w14:textId="77777777" w:rsidR="00C25547" w:rsidRPr="001C0CC4" w:rsidRDefault="00C25547" w:rsidP="003E49A3">
            <w:pPr>
              <w:pStyle w:val="TAC"/>
            </w:pPr>
          </w:p>
        </w:tc>
        <w:tc>
          <w:tcPr>
            <w:tcW w:w="1080" w:type="dxa"/>
            <w:vMerge/>
            <w:tcBorders>
              <w:left w:val="single" w:sz="6" w:space="0" w:color="auto"/>
              <w:right w:val="single" w:sz="6" w:space="0" w:color="auto"/>
            </w:tcBorders>
            <w:vAlign w:val="center"/>
          </w:tcPr>
          <w:p w14:paraId="667D24BE" w14:textId="77777777" w:rsidR="00C25547" w:rsidRPr="001C0CC4" w:rsidRDefault="00C25547" w:rsidP="003E49A3">
            <w:pPr>
              <w:pStyle w:val="TAC"/>
              <w:rPr>
                <w:rFonts w:eastAsia="Yu Mincho"/>
                <w:lang w:eastAsia="ja-JP"/>
              </w:rPr>
            </w:pPr>
          </w:p>
        </w:tc>
        <w:tc>
          <w:tcPr>
            <w:tcW w:w="1318" w:type="dxa"/>
            <w:vMerge/>
            <w:tcBorders>
              <w:left w:val="single" w:sz="6" w:space="0" w:color="auto"/>
              <w:right w:val="single" w:sz="4" w:space="0" w:color="auto"/>
            </w:tcBorders>
            <w:vAlign w:val="center"/>
          </w:tcPr>
          <w:p w14:paraId="69F76E5A" w14:textId="77777777" w:rsidR="00C25547" w:rsidRPr="001C0CC4" w:rsidRDefault="00C25547" w:rsidP="003E49A3">
            <w:pPr>
              <w:pStyle w:val="TAC"/>
            </w:pPr>
          </w:p>
        </w:tc>
      </w:tr>
      <w:tr w:rsidR="00C25547" w:rsidRPr="001C0CC4" w14:paraId="1748E364" w14:textId="77777777" w:rsidTr="003E49A3">
        <w:tc>
          <w:tcPr>
            <w:tcW w:w="1307" w:type="dxa"/>
            <w:vMerge/>
            <w:tcBorders>
              <w:left w:val="single" w:sz="4" w:space="0" w:color="auto"/>
              <w:bottom w:val="single" w:sz="6" w:space="0" w:color="auto"/>
              <w:right w:val="single" w:sz="6" w:space="0" w:color="auto"/>
            </w:tcBorders>
            <w:vAlign w:val="center"/>
          </w:tcPr>
          <w:p w14:paraId="5369D675" w14:textId="77777777" w:rsidR="00C25547" w:rsidRPr="001C0CC4" w:rsidRDefault="00C25547" w:rsidP="003E49A3">
            <w:pPr>
              <w:pStyle w:val="TAC"/>
            </w:pPr>
          </w:p>
        </w:tc>
        <w:tc>
          <w:tcPr>
            <w:tcW w:w="990" w:type="dxa"/>
            <w:vMerge/>
            <w:tcBorders>
              <w:left w:val="single" w:sz="6" w:space="0" w:color="auto"/>
              <w:bottom w:val="single" w:sz="6" w:space="0" w:color="auto"/>
              <w:right w:val="single" w:sz="6" w:space="0" w:color="auto"/>
            </w:tcBorders>
            <w:vAlign w:val="center"/>
          </w:tcPr>
          <w:p w14:paraId="1E553A32" w14:textId="77777777" w:rsidR="00C25547" w:rsidRPr="001C0CC4" w:rsidRDefault="00C25547" w:rsidP="003E49A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46A65506" w14:textId="77777777" w:rsidR="00C25547" w:rsidRPr="001C0CC4" w:rsidRDefault="00C25547" w:rsidP="003E49A3">
            <w:pPr>
              <w:pStyle w:val="TAC"/>
            </w:pPr>
            <w:r w:rsidRPr="001C0CC4">
              <w:t>10, 15, 20, 40, 50, 60, 80, 90</w:t>
            </w:r>
          </w:p>
        </w:tc>
        <w:tc>
          <w:tcPr>
            <w:tcW w:w="1170" w:type="dxa"/>
            <w:tcBorders>
              <w:top w:val="single" w:sz="6" w:space="0" w:color="auto"/>
              <w:left w:val="single" w:sz="6" w:space="0" w:color="auto"/>
              <w:bottom w:val="single" w:sz="6" w:space="0" w:color="auto"/>
              <w:right w:val="single" w:sz="6" w:space="0" w:color="auto"/>
            </w:tcBorders>
            <w:vAlign w:val="center"/>
          </w:tcPr>
          <w:p w14:paraId="76189E3E" w14:textId="77777777" w:rsidR="00C25547" w:rsidRPr="001C0CC4" w:rsidRDefault="00C25547" w:rsidP="003E49A3">
            <w:pPr>
              <w:pStyle w:val="TAC"/>
            </w:pPr>
            <w:r w:rsidRPr="001C0CC4">
              <w:t>15, 20, 40, 50, 60, 80, 90, 100</w:t>
            </w:r>
          </w:p>
        </w:tc>
        <w:tc>
          <w:tcPr>
            <w:tcW w:w="1170" w:type="dxa"/>
            <w:tcBorders>
              <w:top w:val="single" w:sz="6" w:space="0" w:color="auto"/>
              <w:left w:val="single" w:sz="6" w:space="0" w:color="auto"/>
              <w:bottom w:val="single" w:sz="6" w:space="0" w:color="auto"/>
              <w:right w:val="single" w:sz="6" w:space="0" w:color="auto"/>
            </w:tcBorders>
            <w:vAlign w:val="center"/>
          </w:tcPr>
          <w:p w14:paraId="297BB346" w14:textId="77777777" w:rsidR="00C25547" w:rsidRPr="001C0CC4" w:rsidRDefault="00C25547" w:rsidP="003E49A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09995CEC"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5B8E9111" w14:textId="77777777" w:rsidR="00C25547" w:rsidRPr="001C0CC4" w:rsidRDefault="00C25547" w:rsidP="003E49A3">
            <w:pPr>
              <w:pStyle w:val="TAC"/>
            </w:pPr>
          </w:p>
        </w:tc>
        <w:tc>
          <w:tcPr>
            <w:tcW w:w="1080" w:type="dxa"/>
            <w:tcBorders>
              <w:left w:val="single" w:sz="6" w:space="0" w:color="auto"/>
              <w:bottom w:val="single" w:sz="6" w:space="0" w:color="auto"/>
              <w:right w:val="single" w:sz="6" w:space="0" w:color="auto"/>
            </w:tcBorders>
            <w:vAlign w:val="center"/>
          </w:tcPr>
          <w:p w14:paraId="07601005" w14:textId="77777777" w:rsidR="00C25547" w:rsidRPr="001C0CC4" w:rsidRDefault="00C25547" w:rsidP="003E49A3">
            <w:pPr>
              <w:pStyle w:val="TAC"/>
              <w:rPr>
                <w:rFonts w:eastAsia="Yu Mincho"/>
                <w:lang w:eastAsia="ja-JP"/>
              </w:rPr>
            </w:pPr>
            <w:r w:rsidRPr="001C0CC4">
              <w:rPr>
                <w:rFonts w:eastAsia="Yu Mincho"/>
                <w:lang w:eastAsia="ja-JP"/>
              </w:rPr>
              <w:t>190</w:t>
            </w:r>
          </w:p>
        </w:tc>
        <w:tc>
          <w:tcPr>
            <w:tcW w:w="1318" w:type="dxa"/>
            <w:tcBorders>
              <w:left w:val="single" w:sz="6" w:space="0" w:color="auto"/>
              <w:right w:val="single" w:sz="4" w:space="0" w:color="auto"/>
            </w:tcBorders>
            <w:vAlign w:val="center"/>
          </w:tcPr>
          <w:p w14:paraId="0B53574D" w14:textId="77777777" w:rsidR="00C25547" w:rsidRPr="001C0CC4" w:rsidRDefault="00C25547" w:rsidP="003E49A3">
            <w:pPr>
              <w:pStyle w:val="TAC"/>
            </w:pPr>
            <w:r w:rsidRPr="001C0CC4">
              <w:t>1</w:t>
            </w:r>
          </w:p>
        </w:tc>
      </w:tr>
      <w:tr w:rsidR="00C25547" w:rsidRPr="001C0CC4" w14:paraId="0016D1B0" w14:textId="77777777" w:rsidTr="003E49A3">
        <w:tc>
          <w:tcPr>
            <w:tcW w:w="1307" w:type="dxa"/>
            <w:tcBorders>
              <w:left w:val="single" w:sz="4" w:space="0" w:color="auto"/>
              <w:bottom w:val="single" w:sz="6" w:space="0" w:color="auto"/>
              <w:right w:val="single" w:sz="6" w:space="0" w:color="auto"/>
            </w:tcBorders>
            <w:vAlign w:val="center"/>
          </w:tcPr>
          <w:p w14:paraId="62483291" w14:textId="77777777" w:rsidR="00C25547" w:rsidRPr="001C0CC4" w:rsidRDefault="00C25547" w:rsidP="003E49A3">
            <w:pPr>
              <w:pStyle w:val="TAC"/>
            </w:pPr>
            <w:r>
              <w:t>CA_n46B</w:t>
            </w:r>
          </w:p>
        </w:tc>
        <w:tc>
          <w:tcPr>
            <w:tcW w:w="990" w:type="dxa"/>
            <w:tcBorders>
              <w:left w:val="single" w:sz="6" w:space="0" w:color="auto"/>
              <w:bottom w:val="single" w:sz="6" w:space="0" w:color="auto"/>
              <w:right w:val="single" w:sz="6" w:space="0" w:color="auto"/>
            </w:tcBorders>
            <w:vAlign w:val="center"/>
          </w:tcPr>
          <w:p w14:paraId="06C8CA35" w14:textId="77777777" w:rsidR="00C25547" w:rsidRPr="001C0CC4" w:rsidRDefault="00C25547" w:rsidP="003E49A3">
            <w:pPr>
              <w:pStyle w:val="TAC"/>
            </w:pPr>
            <w:r>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60020B73" w14:textId="77777777" w:rsidR="00C25547" w:rsidRPr="001C0CC4" w:rsidRDefault="00C25547" w:rsidP="003E49A3">
            <w:pPr>
              <w:pStyle w:val="TAC"/>
            </w:pPr>
            <w:r>
              <w:t>20, 40, 60</w:t>
            </w:r>
          </w:p>
        </w:tc>
        <w:tc>
          <w:tcPr>
            <w:tcW w:w="1170" w:type="dxa"/>
            <w:tcBorders>
              <w:top w:val="single" w:sz="6" w:space="0" w:color="auto"/>
              <w:left w:val="single" w:sz="6" w:space="0" w:color="auto"/>
              <w:bottom w:val="single" w:sz="6" w:space="0" w:color="auto"/>
              <w:right w:val="single" w:sz="6" w:space="0" w:color="auto"/>
            </w:tcBorders>
            <w:vAlign w:val="center"/>
          </w:tcPr>
          <w:p w14:paraId="497E1D75" w14:textId="77777777" w:rsidR="00C25547" w:rsidRPr="001C0CC4" w:rsidRDefault="00C25547" w:rsidP="003E49A3">
            <w:pPr>
              <w:pStyle w:val="TAC"/>
            </w:pPr>
            <w:r>
              <w:t>20, 40</w:t>
            </w:r>
          </w:p>
        </w:tc>
        <w:tc>
          <w:tcPr>
            <w:tcW w:w="1170" w:type="dxa"/>
            <w:tcBorders>
              <w:top w:val="single" w:sz="6" w:space="0" w:color="auto"/>
              <w:left w:val="single" w:sz="6" w:space="0" w:color="auto"/>
              <w:bottom w:val="single" w:sz="6" w:space="0" w:color="auto"/>
              <w:right w:val="single" w:sz="6" w:space="0" w:color="auto"/>
            </w:tcBorders>
            <w:vAlign w:val="center"/>
          </w:tcPr>
          <w:p w14:paraId="063CF3D0" w14:textId="77777777" w:rsidR="00C25547" w:rsidRPr="001C0CC4" w:rsidRDefault="00C25547" w:rsidP="003E49A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6B623206"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1260A9D" w14:textId="77777777" w:rsidR="00C25547" w:rsidRPr="001C0CC4" w:rsidRDefault="00C25547" w:rsidP="003E49A3">
            <w:pPr>
              <w:pStyle w:val="TAC"/>
            </w:pPr>
          </w:p>
        </w:tc>
        <w:tc>
          <w:tcPr>
            <w:tcW w:w="1080" w:type="dxa"/>
            <w:tcBorders>
              <w:left w:val="single" w:sz="6" w:space="0" w:color="auto"/>
              <w:bottom w:val="single" w:sz="6" w:space="0" w:color="auto"/>
              <w:right w:val="single" w:sz="6" w:space="0" w:color="auto"/>
            </w:tcBorders>
            <w:vAlign w:val="center"/>
          </w:tcPr>
          <w:p w14:paraId="1B71FB62" w14:textId="77777777" w:rsidR="00C25547" w:rsidRPr="001C0CC4" w:rsidRDefault="00C25547" w:rsidP="003E49A3">
            <w:pPr>
              <w:pStyle w:val="TAC"/>
              <w:rPr>
                <w:rFonts w:eastAsia="Yu Mincho"/>
                <w:lang w:eastAsia="ja-JP"/>
              </w:rPr>
            </w:pPr>
            <w:r>
              <w:rPr>
                <w:rFonts w:eastAsia="Yu Mincho"/>
                <w:lang w:eastAsia="ja-JP"/>
              </w:rPr>
              <w:t>100</w:t>
            </w:r>
          </w:p>
        </w:tc>
        <w:tc>
          <w:tcPr>
            <w:tcW w:w="1318" w:type="dxa"/>
            <w:tcBorders>
              <w:left w:val="single" w:sz="6" w:space="0" w:color="auto"/>
              <w:right w:val="single" w:sz="4" w:space="0" w:color="auto"/>
            </w:tcBorders>
            <w:vAlign w:val="center"/>
          </w:tcPr>
          <w:p w14:paraId="7EC5A9FA" w14:textId="77777777" w:rsidR="00C25547" w:rsidRPr="001C0CC4" w:rsidRDefault="00C25547" w:rsidP="003E49A3">
            <w:pPr>
              <w:pStyle w:val="TAC"/>
            </w:pPr>
            <w:r>
              <w:t>0</w:t>
            </w:r>
          </w:p>
        </w:tc>
      </w:tr>
      <w:tr w:rsidR="00C25547" w:rsidRPr="001C0CC4" w14:paraId="08C5D267" w14:textId="77777777" w:rsidTr="003E49A3">
        <w:tc>
          <w:tcPr>
            <w:tcW w:w="1307" w:type="dxa"/>
            <w:tcBorders>
              <w:left w:val="single" w:sz="4" w:space="0" w:color="auto"/>
              <w:bottom w:val="single" w:sz="6" w:space="0" w:color="auto"/>
              <w:right w:val="single" w:sz="6" w:space="0" w:color="auto"/>
            </w:tcBorders>
            <w:vAlign w:val="center"/>
          </w:tcPr>
          <w:p w14:paraId="0676F5C7" w14:textId="77777777" w:rsidR="00C25547" w:rsidRPr="001C0CC4" w:rsidRDefault="00C25547" w:rsidP="003E49A3">
            <w:pPr>
              <w:pStyle w:val="TAC"/>
            </w:pPr>
            <w:r>
              <w:t>CA_n46C</w:t>
            </w:r>
          </w:p>
        </w:tc>
        <w:tc>
          <w:tcPr>
            <w:tcW w:w="990" w:type="dxa"/>
            <w:tcBorders>
              <w:left w:val="single" w:sz="6" w:space="0" w:color="auto"/>
              <w:bottom w:val="single" w:sz="6" w:space="0" w:color="auto"/>
              <w:right w:val="single" w:sz="6" w:space="0" w:color="auto"/>
            </w:tcBorders>
            <w:vAlign w:val="center"/>
          </w:tcPr>
          <w:p w14:paraId="1CBF868C" w14:textId="77777777" w:rsidR="00C25547" w:rsidRPr="001C0CC4" w:rsidRDefault="00C25547" w:rsidP="003E49A3">
            <w:pPr>
              <w:pStyle w:val="TAC"/>
            </w:pPr>
            <w:r>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7A997347" w14:textId="77777777" w:rsidR="00C25547" w:rsidRPr="001C0CC4" w:rsidRDefault="00C25547" w:rsidP="003E49A3">
            <w:pPr>
              <w:pStyle w:val="TAC"/>
            </w:pPr>
            <w:r>
              <w:t>60, 80</w:t>
            </w:r>
          </w:p>
        </w:tc>
        <w:tc>
          <w:tcPr>
            <w:tcW w:w="1170" w:type="dxa"/>
            <w:tcBorders>
              <w:top w:val="single" w:sz="6" w:space="0" w:color="auto"/>
              <w:left w:val="single" w:sz="6" w:space="0" w:color="auto"/>
              <w:bottom w:val="single" w:sz="6" w:space="0" w:color="auto"/>
              <w:right w:val="single" w:sz="6" w:space="0" w:color="auto"/>
            </w:tcBorders>
            <w:vAlign w:val="center"/>
          </w:tcPr>
          <w:p w14:paraId="6BE87149" w14:textId="77777777" w:rsidR="00C25547" w:rsidRPr="001C0CC4" w:rsidRDefault="00C25547" w:rsidP="003E49A3">
            <w:pPr>
              <w:pStyle w:val="TAC"/>
            </w:pPr>
            <w:r>
              <w:t>60, 80</w:t>
            </w:r>
          </w:p>
        </w:tc>
        <w:tc>
          <w:tcPr>
            <w:tcW w:w="1170" w:type="dxa"/>
            <w:tcBorders>
              <w:top w:val="single" w:sz="6" w:space="0" w:color="auto"/>
              <w:left w:val="single" w:sz="6" w:space="0" w:color="auto"/>
              <w:bottom w:val="single" w:sz="6" w:space="0" w:color="auto"/>
              <w:right w:val="single" w:sz="6" w:space="0" w:color="auto"/>
            </w:tcBorders>
            <w:vAlign w:val="center"/>
          </w:tcPr>
          <w:p w14:paraId="4F4EFF85" w14:textId="77777777" w:rsidR="00C25547" w:rsidRPr="001C0CC4" w:rsidRDefault="00C25547" w:rsidP="003E49A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24AD70DA"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CCF2560" w14:textId="77777777" w:rsidR="00C25547" w:rsidRPr="001C0CC4" w:rsidRDefault="00C25547" w:rsidP="003E49A3">
            <w:pPr>
              <w:pStyle w:val="TAC"/>
            </w:pPr>
          </w:p>
        </w:tc>
        <w:tc>
          <w:tcPr>
            <w:tcW w:w="1080" w:type="dxa"/>
            <w:tcBorders>
              <w:left w:val="single" w:sz="6" w:space="0" w:color="auto"/>
              <w:bottom w:val="single" w:sz="6" w:space="0" w:color="auto"/>
              <w:right w:val="single" w:sz="6" w:space="0" w:color="auto"/>
            </w:tcBorders>
            <w:vAlign w:val="center"/>
          </w:tcPr>
          <w:p w14:paraId="21D9A6F9" w14:textId="77777777" w:rsidR="00C25547" w:rsidRPr="001C0CC4" w:rsidRDefault="00C25547" w:rsidP="003E49A3">
            <w:pPr>
              <w:pStyle w:val="TAC"/>
              <w:rPr>
                <w:rFonts w:eastAsia="Yu Mincho"/>
                <w:lang w:eastAsia="ja-JP"/>
              </w:rPr>
            </w:pPr>
            <w:r>
              <w:rPr>
                <w:rFonts w:eastAsia="Yu Mincho"/>
                <w:lang w:eastAsia="ja-JP"/>
              </w:rPr>
              <w:t>160</w:t>
            </w:r>
          </w:p>
        </w:tc>
        <w:tc>
          <w:tcPr>
            <w:tcW w:w="1318" w:type="dxa"/>
            <w:tcBorders>
              <w:left w:val="single" w:sz="6" w:space="0" w:color="auto"/>
              <w:right w:val="single" w:sz="4" w:space="0" w:color="auto"/>
            </w:tcBorders>
            <w:vAlign w:val="center"/>
          </w:tcPr>
          <w:p w14:paraId="35E762CB" w14:textId="77777777" w:rsidR="00C25547" w:rsidRPr="001C0CC4" w:rsidRDefault="00C25547" w:rsidP="003E49A3">
            <w:pPr>
              <w:pStyle w:val="TAC"/>
            </w:pPr>
            <w:r>
              <w:t>0</w:t>
            </w:r>
          </w:p>
        </w:tc>
      </w:tr>
      <w:tr w:rsidR="00C25547" w:rsidRPr="001C0CC4" w14:paraId="50CA3047" w14:textId="77777777" w:rsidTr="003E49A3">
        <w:tc>
          <w:tcPr>
            <w:tcW w:w="1307" w:type="dxa"/>
            <w:tcBorders>
              <w:left w:val="single" w:sz="4" w:space="0" w:color="auto"/>
              <w:bottom w:val="single" w:sz="6" w:space="0" w:color="auto"/>
              <w:right w:val="single" w:sz="6" w:space="0" w:color="auto"/>
            </w:tcBorders>
            <w:vAlign w:val="center"/>
          </w:tcPr>
          <w:p w14:paraId="282565ED" w14:textId="77777777" w:rsidR="00C25547" w:rsidRPr="001C0CC4" w:rsidRDefault="00C25547" w:rsidP="003E49A3">
            <w:pPr>
              <w:pStyle w:val="TAC"/>
            </w:pPr>
            <w:r>
              <w:t>CA_n46D</w:t>
            </w:r>
          </w:p>
        </w:tc>
        <w:tc>
          <w:tcPr>
            <w:tcW w:w="990" w:type="dxa"/>
            <w:tcBorders>
              <w:left w:val="single" w:sz="6" w:space="0" w:color="auto"/>
              <w:bottom w:val="single" w:sz="6" w:space="0" w:color="auto"/>
              <w:right w:val="single" w:sz="6" w:space="0" w:color="auto"/>
            </w:tcBorders>
            <w:vAlign w:val="center"/>
          </w:tcPr>
          <w:p w14:paraId="3DC40AE4" w14:textId="77777777" w:rsidR="00C25547" w:rsidRPr="001C0CC4" w:rsidRDefault="00C25547" w:rsidP="003E49A3">
            <w:pPr>
              <w:pStyle w:val="TAC"/>
            </w:pPr>
            <w:r>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24E2A5D8" w14:textId="77777777" w:rsidR="00C25547" w:rsidRPr="001C0CC4" w:rsidRDefault="00C25547" w:rsidP="003E49A3">
            <w:pPr>
              <w:pStyle w:val="TAC"/>
            </w:pPr>
            <w:r>
              <w:t>60, 80</w:t>
            </w:r>
          </w:p>
        </w:tc>
        <w:tc>
          <w:tcPr>
            <w:tcW w:w="1170" w:type="dxa"/>
            <w:tcBorders>
              <w:top w:val="single" w:sz="6" w:space="0" w:color="auto"/>
              <w:left w:val="single" w:sz="6" w:space="0" w:color="auto"/>
              <w:bottom w:val="single" w:sz="6" w:space="0" w:color="auto"/>
              <w:right w:val="single" w:sz="6" w:space="0" w:color="auto"/>
            </w:tcBorders>
            <w:vAlign w:val="center"/>
          </w:tcPr>
          <w:p w14:paraId="26012138" w14:textId="77777777" w:rsidR="00C25547" w:rsidRPr="001C0CC4" w:rsidRDefault="00C25547" w:rsidP="003E49A3">
            <w:pPr>
              <w:pStyle w:val="TAC"/>
            </w:pPr>
            <w:r>
              <w:t>80</w:t>
            </w:r>
          </w:p>
        </w:tc>
        <w:tc>
          <w:tcPr>
            <w:tcW w:w="1170" w:type="dxa"/>
            <w:tcBorders>
              <w:top w:val="single" w:sz="6" w:space="0" w:color="auto"/>
              <w:left w:val="single" w:sz="6" w:space="0" w:color="auto"/>
              <w:bottom w:val="single" w:sz="6" w:space="0" w:color="auto"/>
              <w:right w:val="single" w:sz="6" w:space="0" w:color="auto"/>
            </w:tcBorders>
            <w:vAlign w:val="center"/>
          </w:tcPr>
          <w:p w14:paraId="14641B57" w14:textId="77777777" w:rsidR="00C25547" w:rsidRPr="001C0CC4" w:rsidRDefault="00C25547" w:rsidP="003E49A3">
            <w:pPr>
              <w:pStyle w:val="TAC"/>
            </w:pPr>
            <w:r>
              <w:t>80</w:t>
            </w:r>
          </w:p>
        </w:tc>
        <w:tc>
          <w:tcPr>
            <w:tcW w:w="1186" w:type="dxa"/>
            <w:tcBorders>
              <w:top w:val="single" w:sz="6" w:space="0" w:color="auto"/>
              <w:left w:val="single" w:sz="6" w:space="0" w:color="auto"/>
              <w:bottom w:val="single" w:sz="6" w:space="0" w:color="auto"/>
              <w:right w:val="single" w:sz="6" w:space="0" w:color="auto"/>
            </w:tcBorders>
            <w:vAlign w:val="center"/>
          </w:tcPr>
          <w:p w14:paraId="5F79A2B5"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5863EC3E" w14:textId="77777777" w:rsidR="00C25547" w:rsidRPr="001C0CC4" w:rsidRDefault="00C25547" w:rsidP="003E49A3">
            <w:pPr>
              <w:pStyle w:val="TAC"/>
            </w:pPr>
          </w:p>
        </w:tc>
        <w:tc>
          <w:tcPr>
            <w:tcW w:w="1080" w:type="dxa"/>
            <w:tcBorders>
              <w:left w:val="single" w:sz="6" w:space="0" w:color="auto"/>
              <w:bottom w:val="single" w:sz="6" w:space="0" w:color="auto"/>
              <w:right w:val="single" w:sz="6" w:space="0" w:color="auto"/>
            </w:tcBorders>
            <w:vAlign w:val="center"/>
          </w:tcPr>
          <w:p w14:paraId="0C6AF559" w14:textId="77777777" w:rsidR="00C25547" w:rsidRPr="001C0CC4" w:rsidRDefault="00C25547" w:rsidP="003E49A3">
            <w:pPr>
              <w:pStyle w:val="TAC"/>
              <w:rPr>
                <w:rFonts w:eastAsia="Yu Mincho"/>
                <w:lang w:eastAsia="ja-JP"/>
              </w:rPr>
            </w:pPr>
            <w:r>
              <w:rPr>
                <w:rFonts w:eastAsia="Yu Mincho"/>
                <w:lang w:eastAsia="ja-JP"/>
              </w:rPr>
              <w:t>240</w:t>
            </w:r>
          </w:p>
        </w:tc>
        <w:tc>
          <w:tcPr>
            <w:tcW w:w="1318" w:type="dxa"/>
            <w:tcBorders>
              <w:left w:val="single" w:sz="6" w:space="0" w:color="auto"/>
              <w:right w:val="single" w:sz="4" w:space="0" w:color="auto"/>
            </w:tcBorders>
            <w:vAlign w:val="center"/>
          </w:tcPr>
          <w:p w14:paraId="7E52FD3E" w14:textId="77777777" w:rsidR="00C25547" w:rsidRPr="001C0CC4" w:rsidRDefault="00C25547" w:rsidP="003E49A3">
            <w:pPr>
              <w:pStyle w:val="TAC"/>
            </w:pPr>
            <w:r>
              <w:t>0</w:t>
            </w:r>
          </w:p>
        </w:tc>
      </w:tr>
      <w:tr w:rsidR="00C25547" w:rsidRPr="001C0CC4" w14:paraId="2ED29E79" w14:textId="77777777" w:rsidTr="003E49A3">
        <w:tc>
          <w:tcPr>
            <w:tcW w:w="1307" w:type="dxa"/>
            <w:tcBorders>
              <w:left w:val="single" w:sz="4" w:space="0" w:color="auto"/>
              <w:bottom w:val="single" w:sz="6" w:space="0" w:color="auto"/>
              <w:right w:val="single" w:sz="6" w:space="0" w:color="auto"/>
            </w:tcBorders>
            <w:vAlign w:val="center"/>
          </w:tcPr>
          <w:p w14:paraId="77AAFE43" w14:textId="77777777" w:rsidR="00C25547" w:rsidRPr="001C0CC4" w:rsidRDefault="00C25547" w:rsidP="003E49A3">
            <w:pPr>
              <w:pStyle w:val="TAC"/>
            </w:pPr>
            <w:r>
              <w:t>CA_n46E</w:t>
            </w:r>
          </w:p>
        </w:tc>
        <w:tc>
          <w:tcPr>
            <w:tcW w:w="990" w:type="dxa"/>
            <w:tcBorders>
              <w:left w:val="single" w:sz="6" w:space="0" w:color="auto"/>
              <w:bottom w:val="single" w:sz="6" w:space="0" w:color="auto"/>
              <w:right w:val="single" w:sz="6" w:space="0" w:color="auto"/>
            </w:tcBorders>
            <w:vAlign w:val="center"/>
          </w:tcPr>
          <w:p w14:paraId="75E954CF" w14:textId="77777777" w:rsidR="00C25547" w:rsidRPr="001C0CC4" w:rsidRDefault="00C25547" w:rsidP="003E49A3">
            <w:pPr>
              <w:pStyle w:val="TAC"/>
            </w:pPr>
            <w:r>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13678ECD" w14:textId="77777777" w:rsidR="00C25547" w:rsidRPr="001C0CC4" w:rsidRDefault="00C25547" w:rsidP="003E49A3">
            <w:pPr>
              <w:pStyle w:val="TAC"/>
            </w:pPr>
            <w:r>
              <w:t>80</w:t>
            </w:r>
          </w:p>
        </w:tc>
        <w:tc>
          <w:tcPr>
            <w:tcW w:w="1170" w:type="dxa"/>
            <w:tcBorders>
              <w:top w:val="single" w:sz="6" w:space="0" w:color="auto"/>
              <w:left w:val="single" w:sz="6" w:space="0" w:color="auto"/>
              <w:bottom w:val="single" w:sz="6" w:space="0" w:color="auto"/>
              <w:right w:val="single" w:sz="6" w:space="0" w:color="auto"/>
            </w:tcBorders>
            <w:vAlign w:val="center"/>
          </w:tcPr>
          <w:p w14:paraId="06DDFCDB" w14:textId="77777777" w:rsidR="00C25547" w:rsidRPr="001C0CC4" w:rsidRDefault="00C25547" w:rsidP="003E49A3">
            <w:pPr>
              <w:pStyle w:val="TAC"/>
            </w:pPr>
            <w:r>
              <w:t>80</w:t>
            </w:r>
          </w:p>
        </w:tc>
        <w:tc>
          <w:tcPr>
            <w:tcW w:w="1170" w:type="dxa"/>
            <w:tcBorders>
              <w:top w:val="single" w:sz="6" w:space="0" w:color="auto"/>
              <w:left w:val="single" w:sz="6" w:space="0" w:color="auto"/>
              <w:bottom w:val="single" w:sz="6" w:space="0" w:color="auto"/>
              <w:right w:val="single" w:sz="6" w:space="0" w:color="auto"/>
            </w:tcBorders>
            <w:vAlign w:val="center"/>
          </w:tcPr>
          <w:p w14:paraId="0D3A21BF" w14:textId="77777777" w:rsidR="00C25547" w:rsidRPr="001C0CC4" w:rsidRDefault="00C25547" w:rsidP="003E49A3">
            <w:pPr>
              <w:pStyle w:val="TAC"/>
            </w:pPr>
            <w:r>
              <w:t>80</w:t>
            </w:r>
          </w:p>
        </w:tc>
        <w:tc>
          <w:tcPr>
            <w:tcW w:w="1186" w:type="dxa"/>
            <w:tcBorders>
              <w:top w:val="single" w:sz="6" w:space="0" w:color="auto"/>
              <w:left w:val="single" w:sz="6" w:space="0" w:color="auto"/>
              <w:bottom w:val="single" w:sz="6" w:space="0" w:color="auto"/>
              <w:right w:val="single" w:sz="6" w:space="0" w:color="auto"/>
            </w:tcBorders>
            <w:vAlign w:val="center"/>
          </w:tcPr>
          <w:p w14:paraId="0A2D5B1B" w14:textId="77777777" w:rsidR="00C25547" w:rsidRPr="001C0CC4" w:rsidRDefault="00C25547" w:rsidP="003E49A3">
            <w:pPr>
              <w:pStyle w:val="TAC"/>
            </w:pPr>
            <w:r>
              <w:t>80</w:t>
            </w:r>
          </w:p>
        </w:tc>
        <w:tc>
          <w:tcPr>
            <w:tcW w:w="1154" w:type="dxa"/>
            <w:tcBorders>
              <w:top w:val="single" w:sz="6" w:space="0" w:color="auto"/>
              <w:left w:val="single" w:sz="6" w:space="0" w:color="auto"/>
              <w:bottom w:val="single" w:sz="6" w:space="0" w:color="auto"/>
              <w:right w:val="single" w:sz="6" w:space="0" w:color="auto"/>
            </w:tcBorders>
            <w:vAlign w:val="center"/>
          </w:tcPr>
          <w:p w14:paraId="090CCF90" w14:textId="77777777" w:rsidR="00C25547" w:rsidRPr="001C0CC4" w:rsidRDefault="00C25547" w:rsidP="003E49A3">
            <w:pPr>
              <w:pStyle w:val="TAC"/>
            </w:pPr>
          </w:p>
        </w:tc>
        <w:tc>
          <w:tcPr>
            <w:tcW w:w="1080" w:type="dxa"/>
            <w:tcBorders>
              <w:left w:val="single" w:sz="6" w:space="0" w:color="auto"/>
              <w:bottom w:val="single" w:sz="6" w:space="0" w:color="auto"/>
              <w:right w:val="single" w:sz="6" w:space="0" w:color="auto"/>
            </w:tcBorders>
            <w:vAlign w:val="center"/>
          </w:tcPr>
          <w:p w14:paraId="4B8375FE" w14:textId="77777777" w:rsidR="00C25547" w:rsidRPr="001C0CC4" w:rsidRDefault="00C25547" w:rsidP="003E49A3">
            <w:pPr>
              <w:pStyle w:val="TAC"/>
              <w:rPr>
                <w:rFonts w:eastAsia="Yu Mincho"/>
                <w:lang w:eastAsia="ja-JP"/>
              </w:rPr>
            </w:pPr>
            <w:r>
              <w:rPr>
                <w:rFonts w:eastAsia="Yu Mincho"/>
                <w:lang w:eastAsia="ja-JP"/>
              </w:rPr>
              <w:t>320</w:t>
            </w:r>
          </w:p>
        </w:tc>
        <w:tc>
          <w:tcPr>
            <w:tcW w:w="1318" w:type="dxa"/>
            <w:tcBorders>
              <w:left w:val="single" w:sz="6" w:space="0" w:color="auto"/>
              <w:right w:val="single" w:sz="4" w:space="0" w:color="auto"/>
            </w:tcBorders>
            <w:vAlign w:val="center"/>
          </w:tcPr>
          <w:p w14:paraId="0D527156" w14:textId="77777777" w:rsidR="00C25547" w:rsidRPr="001C0CC4" w:rsidRDefault="00C25547" w:rsidP="003E49A3">
            <w:pPr>
              <w:pStyle w:val="TAC"/>
            </w:pPr>
            <w:r>
              <w:t>0</w:t>
            </w:r>
          </w:p>
        </w:tc>
      </w:tr>
      <w:tr w:rsidR="00C25547" w:rsidRPr="001C0CC4" w:rsidDel="00ED5A10" w14:paraId="5011C586" w14:textId="52A586AC" w:rsidTr="003E49A3">
        <w:trPr>
          <w:del w:id="45" w:author="马志锋10011873" w:date="2020-11-10T14:51:00Z"/>
        </w:trPr>
        <w:tc>
          <w:tcPr>
            <w:tcW w:w="1307" w:type="dxa"/>
            <w:tcBorders>
              <w:left w:val="single" w:sz="4" w:space="0" w:color="auto"/>
              <w:bottom w:val="single" w:sz="6" w:space="0" w:color="auto"/>
              <w:right w:val="single" w:sz="6" w:space="0" w:color="auto"/>
            </w:tcBorders>
            <w:vAlign w:val="center"/>
          </w:tcPr>
          <w:p w14:paraId="61166491" w14:textId="5C9DFAD4" w:rsidR="00C25547" w:rsidRPr="001C0CC4" w:rsidDel="00ED5A10" w:rsidRDefault="00C25547" w:rsidP="003E49A3">
            <w:pPr>
              <w:pStyle w:val="TAC"/>
              <w:rPr>
                <w:del w:id="46" w:author="马志锋10011873" w:date="2020-11-10T14:51:00Z"/>
              </w:rPr>
            </w:pPr>
            <w:del w:id="47" w:author="马志锋10011873" w:date="2020-11-10T14:51:00Z">
              <w:r w:rsidDel="00ED5A10">
                <w:delText>CA_n46G</w:delText>
              </w:r>
            </w:del>
          </w:p>
        </w:tc>
        <w:tc>
          <w:tcPr>
            <w:tcW w:w="990" w:type="dxa"/>
            <w:tcBorders>
              <w:left w:val="single" w:sz="6" w:space="0" w:color="auto"/>
              <w:bottom w:val="single" w:sz="6" w:space="0" w:color="auto"/>
              <w:right w:val="single" w:sz="6" w:space="0" w:color="auto"/>
            </w:tcBorders>
            <w:vAlign w:val="center"/>
          </w:tcPr>
          <w:p w14:paraId="331CFBFF" w14:textId="7DD92088" w:rsidR="00C25547" w:rsidRPr="001C0CC4" w:rsidDel="00ED5A10" w:rsidRDefault="00C25547" w:rsidP="003E49A3">
            <w:pPr>
              <w:pStyle w:val="TAC"/>
              <w:rPr>
                <w:del w:id="48" w:author="马志锋10011873" w:date="2020-11-10T14:51:00Z"/>
              </w:rPr>
            </w:pPr>
            <w:del w:id="49" w:author="马志锋10011873" w:date="2020-11-10T14:51:00Z">
              <w:r w:rsidDel="00ED5A10">
                <w:rPr>
                  <w:rFonts w:cs="Arial"/>
                  <w:szCs w:val="18"/>
                  <w:lang w:val="sv-SE" w:eastAsia="zh-CN"/>
                </w:rPr>
                <w:delText>-</w:delText>
              </w:r>
            </w:del>
          </w:p>
        </w:tc>
        <w:tc>
          <w:tcPr>
            <w:tcW w:w="1260" w:type="dxa"/>
            <w:tcBorders>
              <w:top w:val="single" w:sz="6" w:space="0" w:color="auto"/>
              <w:left w:val="single" w:sz="6" w:space="0" w:color="auto"/>
              <w:bottom w:val="single" w:sz="6" w:space="0" w:color="auto"/>
              <w:right w:val="single" w:sz="6" w:space="0" w:color="auto"/>
            </w:tcBorders>
            <w:vAlign w:val="center"/>
          </w:tcPr>
          <w:p w14:paraId="79FC3FFF" w14:textId="6612576F" w:rsidR="00C25547" w:rsidRPr="001C0CC4" w:rsidDel="00ED5A10" w:rsidRDefault="00C25547" w:rsidP="003E49A3">
            <w:pPr>
              <w:pStyle w:val="TAC"/>
              <w:rPr>
                <w:del w:id="50" w:author="马志锋10011873" w:date="2020-11-10T14:51:00Z"/>
              </w:rPr>
            </w:pPr>
            <w:del w:id="51" w:author="马志锋10011873" w:date="2020-11-10T14:51:00Z">
              <w:r w:rsidDel="00ED5A10">
                <w:delText>40, 60</w:delText>
              </w:r>
            </w:del>
          </w:p>
        </w:tc>
        <w:tc>
          <w:tcPr>
            <w:tcW w:w="1170" w:type="dxa"/>
            <w:tcBorders>
              <w:top w:val="single" w:sz="6" w:space="0" w:color="auto"/>
              <w:left w:val="single" w:sz="6" w:space="0" w:color="auto"/>
              <w:bottom w:val="single" w:sz="6" w:space="0" w:color="auto"/>
              <w:right w:val="single" w:sz="6" w:space="0" w:color="auto"/>
            </w:tcBorders>
            <w:vAlign w:val="center"/>
          </w:tcPr>
          <w:p w14:paraId="5D301C16" w14:textId="719820F7" w:rsidR="00C25547" w:rsidRPr="001C0CC4" w:rsidDel="00ED5A10" w:rsidRDefault="00C25547" w:rsidP="003E49A3">
            <w:pPr>
              <w:pStyle w:val="TAC"/>
              <w:rPr>
                <w:del w:id="52" w:author="马志锋10011873" w:date="2020-11-10T14:51:00Z"/>
              </w:rPr>
            </w:pPr>
            <w:del w:id="53" w:author="马志锋10011873" w:date="2020-11-10T14:51:00Z">
              <w:r w:rsidDel="00ED5A10">
                <w:delText>40</w:delText>
              </w:r>
            </w:del>
          </w:p>
        </w:tc>
        <w:tc>
          <w:tcPr>
            <w:tcW w:w="1170" w:type="dxa"/>
            <w:tcBorders>
              <w:top w:val="single" w:sz="6" w:space="0" w:color="auto"/>
              <w:left w:val="single" w:sz="6" w:space="0" w:color="auto"/>
              <w:bottom w:val="single" w:sz="6" w:space="0" w:color="auto"/>
              <w:right w:val="single" w:sz="6" w:space="0" w:color="auto"/>
            </w:tcBorders>
            <w:vAlign w:val="center"/>
          </w:tcPr>
          <w:p w14:paraId="19B25AFA" w14:textId="450AA5BF" w:rsidR="00C25547" w:rsidRPr="001C0CC4" w:rsidDel="00ED5A10" w:rsidRDefault="00C25547" w:rsidP="003E49A3">
            <w:pPr>
              <w:pStyle w:val="TAC"/>
              <w:rPr>
                <w:del w:id="54" w:author="马志锋10011873" w:date="2020-11-10T14:51:00Z"/>
              </w:rPr>
            </w:pPr>
            <w:del w:id="55" w:author="马志锋10011873" w:date="2020-11-10T14:51:00Z">
              <w:r w:rsidDel="00ED5A10">
                <w:delText>40</w:delText>
              </w:r>
            </w:del>
          </w:p>
        </w:tc>
        <w:tc>
          <w:tcPr>
            <w:tcW w:w="1186" w:type="dxa"/>
            <w:tcBorders>
              <w:top w:val="single" w:sz="6" w:space="0" w:color="auto"/>
              <w:left w:val="single" w:sz="6" w:space="0" w:color="auto"/>
              <w:bottom w:val="single" w:sz="6" w:space="0" w:color="auto"/>
              <w:right w:val="single" w:sz="6" w:space="0" w:color="auto"/>
            </w:tcBorders>
            <w:vAlign w:val="center"/>
          </w:tcPr>
          <w:p w14:paraId="6A58DA45" w14:textId="448569A0" w:rsidR="00C25547" w:rsidRPr="001C0CC4" w:rsidDel="00ED5A10" w:rsidRDefault="00C25547" w:rsidP="003E49A3">
            <w:pPr>
              <w:pStyle w:val="TAC"/>
              <w:rPr>
                <w:del w:id="56" w:author="马志锋10011873" w:date="2020-11-10T14:51:00Z"/>
              </w:rPr>
            </w:pPr>
          </w:p>
        </w:tc>
        <w:tc>
          <w:tcPr>
            <w:tcW w:w="1154" w:type="dxa"/>
            <w:tcBorders>
              <w:top w:val="single" w:sz="6" w:space="0" w:color="auto"/>
              <w:left w:val="single" w:sz="6" w:space="0" w:color="auto"/>
              <w:bottom w:val="single" w:sz="6" w:space="0" w:color="auto"/>
              <w:right w:val="single" w:sz="6" w:space="0" w:color="auto"/>
            </w:tcBorders>
            <w:vAlign w:val="center"/>
          </w:tcPr>
          <w:p w14:paraId="6DBA84C5" w14:textId="4D3205C7" w:rsidR="00C25547" w:rsidRPr="001C0CC4" w:rsidDel="00ED5A10" w:rsidRDefault="00C25547" w:rsidP="003E49A3">
            <w:pPr>
              <w:pStyle w:val="TAC"/>
              <w:rPr>
                <w:del w:id="57" w:author="马志锋10011873" w:date="2020-11-10T14:51:00Z"/>
              </w:rPr>
            </w:pPr>
          </w:p>
        </w:tc>
        <w:tc>
          <w:tcPr>
            <w:tcW w:w="1080" w:type="dxa"/>
            <w:tcBorders>
              <w:left w:val="single" w:sz="6" w:space="0" w:color="auto"/>
              <w:bottom w:val="single" w:sz="6" w:space="0" w:color="auto"/>
              <w:right w:val="single" w:sz="6" w:space="0" w:color="auto"/>
            </w:tcBorders>
            <w:vAlign w:val="center"/>
          </w:tcPr>
          <w:p w14:paraId="27847580" w14:textId="13311D1D" w:rsidR="00C25547" w:rsidRPr="001C0CC4" w:rsidDel="00ED5A10" w:rsidRDefault="00C25547" w:rsidP="003E49A3">
            <w:pPr>
              <w:pStyle w:val="TAC"/>
              <w:rPr>
                <w:del w:id="58" w:author="马志锋10011873" w:date="2020-11-10T14:51:00Z"/>
                <w:rFonts w:eastAsia="Yu Mincho"/>
                <w:lang w:eastAsia="ja-JP"/>
              </w:rPr>
            </w:pPr>
            <w:del w:id="59" w:author="马志锋10011873" w:date="2020-11-10T14:51:00Z">
              <w:r w:rsidDel="00ED5A10">
                <w:rPr>
                  <w:rFonts w:eastAsia="Yu Mincho"/>
                  <w:lang w:eastAsia="ja-JP"/>
                </w:rPr>
                <w:delText>140</w:delText>
              </w:r>
            </w:del>
          </w:p>
        </w:tc>
        <w:tc>
          <w:tcPr>
            <w:tcW w:w="1318" w:type="dxa"/>
            <w:tcBorders>
              <w:left w:val="single" w:sz="6" w:space="0" w:color="auto"/>
              <w:right w:val="single" w:sz="4" w:space="0" w:color="auto"/>
            </w:tcBorders>
            <w:vAlign w:val="center"/>
          </w:tcPr>
          <w:p w14:paraId="1F9C73C3" w14:textId="711BCD72" w:rsidR="00C25547" w:rsidRPr="001C0CC4" w:rsidDel="00ED5A10" w:rsidRDefault="00C25547" w:rsidP="003E49A3">
            <w:pPr>
              <w:pStyle w:val="TAC"/>
              <w:rPr>
                <w:del w:id="60" w:author="马志锋10011873" w:date="2020-11-10T14:51:00Z"/>
              </w:rPr>
            </w:pPr>
            <w:del w:id="61" w:author="马志锋10011873" w:date="2020-11-10T14:51:00Z">
              <w:r w:rsidDel="00ED5A10">
                <w:delText>0</w:delText>
              </w:r>
            </w:del>
          </w:p>
        </w:tc>
      </w:tr>
      <w:tr w:rsidR="00C25547" w:rsidRPr="001C0CC4" w:rsidDel="00ED5A10" w14:paraId="26BDBC5E" w14:textId="31E9814E" w:rsidTr="003E49A3">
        <w:trPr>
          <w:del w:id="62" w:author="马志锋10011873" w:date="2020-11-10T14:51:00Z"/>
        </w:trPr>
        <w:tc>
          <w:tcPr>
            <w:tcW w:w="1307" w:type="dxa"/>
            <w:tcBorders>
              <w:left w:val="single" w:sz="4" w:space="0" w:color="auto"/>
              <w:bottom w:val="single" w:sz="6" w:space="0" w:color="auto"/>
              <w:right w:val="single" w:sz="6" w:space="0" w:color="auto"/>
            </w:tcBorders>
            <w:vAlign w:val="center"/>
          </w:tcPr>
          <w:p w14:paraId="54D37CAC" w14:textId="48D93464" w:rsidR="00C25547" w:rsidRPr="001C0CC4" w:rsidDel="00ED5A10" w:rsidRDefault="00C25547" w:rsidP="003E49A3">
            <w:pPr>
              <w:pStyle w:val="TAC"/>
              <w:rPr>
                <w:del w:id="63" w:author="马志锋10011873" w:date="2020-11-10T14:51:00Z"/>
              </w:rPr>
            </w:pPr>
            <w:del w:id="64" w:author="马志锋10011873" w:date="2020-11-10T14:51:00Z">
              <w:r w:rsidDel="00ED5A10">
                <w:delText>CA_n46H</w:delText>
              </w:r>
            </w:del>
          </w:p>
        </w:tc>
        <w:tc>
          <w:tcPr>
            <w:tcW w:w="990" w:type="dxa"/>
            <w:tcBorders>
              <w:left w:val="single" w:sz="6" w:space="0" w:color="auto"/>
              <w:bottom w:val="single" w:sz="6" w:space="0" w:color="auto"/>
              <w:right w:val="single" w:sz="6" w:space="0" w:color="auto"/>
            </w:tcBorders>
            <w:vAlign w:val="center"/>
          </w:tcPr>
          <w:p w14:paraId="5062A7E7" w14:textId="6D5272C7" w:rsidR="00C25547" w:rsidRPr="001C0CC4" w:rsidDel="00ED5A10" w:rsidRDefault="00C25547" w:rsidP="003E49A3">
            <w:pPr>
              <w:pStyle w:val="TAC"/>
              <w:rPr>
                <w:del w:id="65" w:author="马志锋10011873" w:date="2020-11-10T14:51:00Z"/>
              </w:rPr>
            </w:pPr>
            <w:del w:id="66" w:author="马志锋10011873" w:date="2020-11-10T14:51:00Z">
              <w:r w:rsidDel="00ED5A10">
                <w:rPr>
                  <w:rFonts w:cs="Arial"/>
                  <w:szCs w:val="18"/>
                  <w:lang w:val="sv-SE" w:eastAsia="zh-CN"/>
                </w:rPr>
                <w:delText>-</w:delText>
              </w:r>
            </w:del>
          </w:p>
        </w:tc>
        <w:tc>
          <w:tcPr>
            <w:tcW w:w="1260" w:type="dxa"/>
            <w:tcBorders>
              <w:top w:val="single" w:sz="6" w:space="0" w:color="auto"/>
              <w:left w:val="single" w:sz="6" w:space="0" w:color="auto"/>
              <w:bottom w:val="single" w:sz="6" w:space="0" w:color="auto"/>
              <w:right w:val="single" w:sz="6" w:space="0" w:color="auto"/>
            </w:tcBorders>
            <w:vAlign w:val="center"/>
          </w:tcPr>
          <w:p w14:paraId="73D02574" w14:textId="13C3084A" w:rsidR="00C25547" w:rsidRPr="001C0CC4" w:rsidDel="00ED5A10" w:rsidRDefault="00C25547" w:rsidP="003E49A3">
            <w:pPr>
              <w:pStyle w:val="TAC"/>
              <w:rPr>
                <w:del w:id="67" w:author="马志锋10011873" w:date="2020-11-10T14:51:00Z"/>
              </w:rPr>
            </w:pPr>
            <w:del w:id="68" w:author="马志锋10011873" w:date="2020-11-10T14:51:00Z">
              <w:r w:rsidDel="00ED5A10">
                <w:delText>40, 80</w:delText>
              </w:r>
            </w:del>
          </w:p>
        </w:tc>
        <w:tc>
          <w:tcPr>
            <w:tcW w:w="1170" w:type="dxa"/>
            <w:tcBorders>
              <w:top w:val="single" w:sz="6" w:space="0" w:color="auto"/>
              <w:left w:val="single" w:sz="6" w:space="0" w:color="auto"/>
              <w:bottom w:val="single" w:sz="6" w:space="0" w:color="auto"/>
              <w:right w:val="single" w:sz="6" w:space="0" w:color="auto"/>
            </w:tcBorders>
            <w:vAlign w:val="center"/>
          </w:tcPr>
          <w:p w14:paraId="1339B97F" w14:textId="724BB608" w:rsidR="00C25547" w:rsidRPr="001C0CC4" w:rsidDel="00ED5A10" w:rsidRDefault="00C25547" w:rsidP="003E49A3">
            <w:pPr>
              <w:pStyle w:val="TAC"/>
              <w:rPr>
                <w:del w:id="69" w:author="马志锋10011873" w:date="2020-11-10T14:51:00Z"/>
              </w:rPr>
            </w:pPr>
            <w:del w:id="70" w:author="马志锋10011873" w:date="2020-11-10T14:51:00Z">
              <w:r w:rsidDel="00ED5A10">
                <w:delText>40</w:delText>
              </w:r>
            </w:del>
          </w:p>
        </w:tc>
        <w:tc>
          <w:tcPr>
            <w:tcW w:w="1170" w:type="dxa"/>
            <w:tcBorders>
              <w:top w:val="single" w:sz="6" w:space="0" w:color="auto"/>
              <w:left w:val="single" w:sz="6" w:space="0" w:color="auto"/>
              <w:bottom w:val="single" w:sz="6" w:space="0" w:color="auto"/>
              <w:right w:val="single" w:sz="6" w:space="0" w:color="auto"/>
            </w:tcBorders>
            <w:vAlign w:val="center"/>
          </w:tcPr>
          <w:p w14:paraId="288DF569" w14:textId="77F48CFB" w:rsidR="00C25547" w:rsidRPr="001C0CC4" w:rsidDel="00ED5A10" w:rsidRDefault="00C25547" w:rsidP="003E49A3">
            <w:pPr>
              <w:pStyle w:val="TAC"/>
              <w:rPr>
                <w:del w:id="71" w:author="马志锋10011873" w:date="2020-11-10T14:51:00Z"/>
              </w:rPr>
            </w:pPr>
            <w:del w:id="72" w:author="马志锋10011873" w:date="2020-11-10T14:51:00Z">
              <w:r w:rsidDel="00ED5A10">
                <w:delText>40</w:delText>
              </w:r>
            </w:del>
          </w:p>
        </w:tc>
        <w:tc>
          <w:tcPr>
            <w:tcW w:w="1186" w:type="dxa"/>
            <w:tcBorders>
              <w:top w:val="single" w:sz="6" w:space="0" w:color="auto"/>
              <w:left w:val="single" w:sz="6" w:space="0" w:color="auto"/>
              <w:bottom w:val="single" w:sz="6" w:space="0" w:color="auto"/>
              <w:right w:val="single" w:sz="6" w:space="0" w:color="auto"/>
            </w:tcBorders>
            <w:vAlign w:val="center"/>
          </w:tcPr>
          <w:p w14:paraId="690C806E" w14:textId="2E4A3B5E" w:rsidR="00C25547" w:rsidRPr="001C0CC4" w:rsidDel="00ED5A10" w:rsidRDefault="00C25547" w:rsidP="003E49A3">
            <w:pPr>
              <w:pStyle w:val="TAC"/>
              <w:rPr>
                <w:del w:id="73" w:author="马志锋10011873" w:date="2020-11-10T14:51:00Z"/>
              </w:rPr>
            </w:pPr>
            <w:del w:id="74" w:author="马志锋10011873" w:date="2020-11-10T14:51:00Z">
              <w:r w:rsidDel="00ED5A10">
                <w:delText>40</w:delText>
              </w:r>
            </w:del>
          </w:p>
        </w:tc>
        <w:tc>
          <w:tcPr>
            <w:tcW w:w="1154" w:type="dxa"/>
            <w:tcBorders>
              <w:top w:val="single" w:sz="6" w:space="0" w:color="auto"/>
              <w:left w:val="single" w:sz="6" w:space="0" w:color="auto"/>
              <w:bottom w:val="single" w:sz="6" w:space="0" w:color="auto"/>
              <w:right w:val="single" w:sz="6" w:space="0" w:color="auto"/>
            </w:tcBorders>
            <w:vAlign w:val="center"/>
          </w:tcPr>
          <w:p w14:paraId="1FA7DA26" w14:textId="70D43F37" w:rsidR="00C25547" w:rsidRPr="001C0CC4" w:rsidDel="00ED5A10" w:rsidRDefault="00C25547" w:rsidP="003E49A3">
            <w:pPr>
              <w:pStyle w:val="TAC"/>
              <w:rPr>
                <w:del w:id="75" w:author="马志锋10011873" w:date="2020-11-10T14:51:00Z"/>
              </w:rPr>
            </w:pPr>
          </w:p>
        </w:tc>
        <w:tc>
          <w:tcPr>
            <w:tcW w:w="1080" w:type="dxa"/>
            <w:tcBorders>
              <w:left w:val="single" w:sz="6" w:space="0" w:color="auto"/>
              <w:bottom w:val="single" w:sz="6" w:space="0" w:color="auto"/>
              <w:right w:val="single" w:sz="6" w:space="0" w:color="auto"/>
            </w:tcBorders>
            <w:vAlign w:val="center"/>
          </w:tcPr>
          <w:p w14:paraId="0568A3A6" w14:textId="61D78906" w:rsidR="00C25547" w:rsidRPr="001C0CC4" w:rsidDel="00ED5A10" w:rsidRDefault="00C25547" w:rsidP="003E49A3">
            <w:pPr>
              <w:pStyle w:val="TAC"/>
              <w:rPr>
                <w:del w:id="76" w:author="马志锋10011873" w:date="2020-11-10T14:51:00Z"/>
                <w:rFonts w:eastAsia="Yu Mincho"/>
                <w:lang w:eastAsia="ja-JP"/>
              </w:rPr>
            </w:pPr>
            <w:del w:id="77" w:author="马志锋10011873" w:date="2020-11-10T14:51:00Z">
              <w:r w:rsidDel="00ED5A10">
                <w:rPr>
                  <w:rFonts w:eastAsia="Yu Mincho"/>
                  <w:lang w:eastAsia="ja-JP"/>
                </w:rPr>
                <w:delText>200</w:delText>
              </w:r>
            </w:del>
          </w:p>
        </w:tc>
        <w:tc>
          <w:tcPr>
            <w:tcW w:w="1318" w:type="dxa"/>
            <w:tcBorders>
              <w:left w:val="single" w:sz="6" w:space="0" w:color="auto"/>
              <w:right w:val="single" w:sz="4" w:space="0" w:color="auto"/>
            </w:tcBorders>
            <w:vAlign w:val="center"/>
          </w:tcPr>
          <w:p w14:paraId="1A5AC17E" w14:textId="2835C594" w:rsidR="00C25547" w:rsidRPr="001C0CC4" w:rsidDel="00ED5A10" w:rsidRDefault="00C25547" w:rsidP="003E49A3">
            <w:pPr>
              <w:pStyle w:val="TAC"/>
              <w:rPr>
                <w:del w:id="78" w:author="马志锋10011873" w:date="2020-11-10T14:51:00Z"/>
              </w:rPr>
            </w:pPr>
            <w:del w:id="79" w:author="马志锋10011873" w:date="2020-11-10T14:51:00Z">
              <w:r w:rsidDel="00ED5A10">
                <w:delText>0</w:delText>
              </w:r>
            </w:del>
          </w:p>
        </w:tc>
      </w:tr>
      <w:tr w:rsidR="00C25547" w:rsidRPr="001C0CC4" w:rsidDel="00ED5A10" w14:paraId="2A257419" w14:textId="0D56073E" w:rsidTr="003E49A3">
        <w:trPr>
          <w:del w:id="80" w:author="马志锋10011873" w:date="2020-11-10T14:51:00Z"/>
        </w:trPr>
        <w:tc>
          <w:tcPr>
            <w:tcW w:w="1307" w:type="dxa"/>
            <w:tcBorders>
              <w:left w:val="single" w:sz="4" w:space="0" w:color="auto"/>
              <w:bottom w:val="single" w:sz="6" w:space="0" w:color="auto"/>
              <w:right w:val="single" w:sz="6" w:space="0" w:color="auto"/>
            </w:tcBorders>
            <w:vAlign w:val="center"/>
          </w:tcPr>
          <w:p w14:paraId="57F02176" w14:textId="67022993" w:rsidR="00C25547" w:rsidRPr="001C0CC4" w:rsidDel="00ED5A10" w:rsidRDefault="00C25547" w:rsidP="003E49A3">
            <w:pPr>
              <w:pStyle w:val="TAC"/>
              <w:rPr>
                <w:del w:id="81" w:author="马志锋10011873" w:date="2020-11-10T14:51:00Z"/>
              </w:rPr>
            </w:pPr>
            <w:del w:id="82" w:author="马志锋10011873" w:date="2020-11-10T14:51:00Z">
              <w:r w:rsidDel="00ED5A10">
                <w:delText>CA_n46I</w:delText>
              </w:r>
            </w:del>
          </w:p>
        </w:tc>
        <w:tc>
          <w:tcPr>
            <w:tcW w:w="990" w:type="dxa"/>
            <w:tcBorders>
              <w:left w:val="single" w:sz="6" w:space="0" w:color="auto"/>
              <w:bottom w:val="single" w:sz="6" w:space="0" w:color="auto"/>
              <w:right w:val="single" w:sz="6" w:space="0" w:color="auto"/>
            </w:tcBorders>
            <w:vAlign w:val="center"/>
          </w:tcPr>
          <w:p w14:paraId="3240985D" w14:textId="37EA9E7C" w:rsidR="00C25547" w:rsidRPr="001C0CC4" w:rsidDel="00ED5A10" w:rsidRDefault="00C25547" w:rsidP="003E49A3">
            <w:pPr>
              <w:pStyle w:val="TAC"/>
              <w:rPr>
                <w:del w:id="83" w:author="马志锋10011873" w:date="2020-11-10T14:51:00Z"/>
              </w:rPr>
            </w:pPr>
            <w:del w:id="84" w:author="马志锋10011873" w:date="2020-11-10T14:51:00Z">
              <w:r w:rsidDel="00ED5A10">
                <w:rPr>
                  <w:rFonts w:cs="Arial"/>
                  <w:szCs w:val="18"/>
                  <w:lang w:val="sv-SE" w:eastAsia="zh-CN"/>
                </w:rPr>
                <w:delText>-</w:delText>
              </w:r>
            </w:del>
          </w:p>
        </w:tc>
        <w:tc>
          <w:tcPr>
            <w:tcW w:w="1260" w:type="dxa"/>
            <w:tcBorders>
              <w:top w:val="single" w:sz="6" w:space="0" w:color="auto"/>
              <w:left w:val="single" w:sz="6" w:space="0" w:color="auto"/>
              <w:bottom w:val="single" w:sz="6" w:space="0" w:color="auto"/>
              <w:right w:val="single" w:sz="6" w:space="0" w:color="auto"/>
            </w:tcBorders>
            <w:vAlign w:val="center"/>
          </w:tcPr>
          <w:p w14:paraId="73220239" w14:textId="1DF26F59" w:rsidR="00C25547" w:rsidRPr="001C0CC4" w:rsidDel="00ED5A10" w:rsidRDefault="00C25547" w:rsidP="003E49A3">
            <w:pPr>
              <w:pStyle w:val="TAC"/>
              <w:rPr>
                <w:del w:id="85" w:author="马志锋10011873" w:date="2020-11-10T14:51:00Z"/>
              </w:rPr>
            </w:pPr>
            <w:del w:id="86" w:author="马志锋10011873" w:date="2020-11-10T14:51:00Z">
              <w:r w:rsidDel="00ED5A10">
                <w:delText>60</w:delText>
              </w:r>
            </w:del>
          </w:p>
        </w:tc>
        <w:tc>
          <w:tcPr>
            <w:tcW w:w="1170" w:type="dxa"/>
            <w:tcBorders>
              <w:top w:val="single" w:sz="6" w:space="0" w:color="auto"/>
              <w:left w:val="single" w:sz="6" w:space="0" w:color="auto"/>
              <w:bottom w:val="single" w:sz="6" w:space="0" w:color="auto"/>
              <w:right w:val="single" w:sz="6" w:space="0" w:color="auto"/>
            </w:tcBorders>
            <w:vAlign w:val="center"/>
          </w:tcPr>
          <w:p w14:paraId="7ABC27C2" w14:textId="24BE5AC8" w:rsidR="00C25547" w:rsidRPr="001C0CC4" w:rsidDel="00ED5A10" w:rsidRDefault="00C25547" w:rsidP="003E49A3">
            <w:pPr>
              <w:pStyle w:val="TAC"/>
              <w:rPr>
                <w:del w:id="87" w:author="马志锋10011873" w:date="2020-11-10T14:51:00Z"/>
              </w:rPr>
            </w:pPr>
            <w:del w:id="88" w:author="马志锋10011873" w:date="2020-11-10T14:51:00Z">
              <w:r w:rsidDel="00ED5A10">
                <w:delText>40</w:delText>
              </w:r>
            </w:del>
          </w:p>
        </w:tc>
        <w:tc>
          <w:tcPr>
            <w:tcW w:w="1170" w:type="dxa"/>
            <w:tcBorders>
              <w:top w:val="single" w:sz="6" w:space="0" w:color="auto"/>
              <w:left w:val="single" w:sz="6" w:space="0" w:color="auto"/>
              <w:bottom w:val="single" w:sz="6" w:space="0" w:color="auto"/>
              <w:right w:val="single" w:sz="6" w:space="0" w:color="auto"/>
            </w:tcBorders>
            <w:vAlign w:val="center"/>
          </w:tcPr>
          <w:p w14:paraId="1F4E42C7" w14:textId="5AF4E280" w:rsidR="00C25547" w:rsidRPr="001C0CC4" w:rsidDel="00ED5A10" w:rsidRDefault="00C25547" w:rsidP="003E49A3">
            <w:pPr>
              <w:pStyle w:val="TAC"/>
              <w:rPr>
                <w:del w:id="89" w:author="马志锋10011873" w:date="2020-11-10T14:51:00Z"/>
              </w:rPr>
            </w:pPr>
            <w:del w:id="90" w:author="马志锋10011873" w:date="2020-11-10T14:51:00Z">
              <w:r w:rsidDel="00ED5A10">
                <w:delText>40</w:delText>
              </w:r>
            </w:del>
          </w:p>
        </w:tc>
        <w:tc>
          <w:tcPr>
            <w:tcW w:w="1186" w:type="dxa"/>
            <w:tcBorders>
              <w:top w:val="single" w:sz="6" w:space="0" w:color="auto"/>
              <w:left w:val="single" w:sz="6" w:space="0" w:color="auto"/>
              <w:bottom w:val="single" w:sz="6" w:space="0" w:color="auto"/>
              <w:right w:val="single" w:sz="6" w:space="0" w:color="auto"/>
            </w:tcBorders>
            <w:vAlign w:val="center"/>
          </w:tcPr>
          <w:p w14:paraId="1864852B" w14:textId="0B0EE9A4" w:rsidR="00C25547" w:rsidRPr="001C0CC4" w:rsidDel="00ED5A10" w:rsidRDefault="00C25547" w:rsidP="003E49A3">
            <w:pPr>
              <w:pStyle w:val="TAC"/>
              <w:rPr>
                <w:del w:id="91" w:author="马志锋10011873" w:date="2020-11-10T14:51:00Z"/>
              </w:rPr>
            </w:pPr>
            <w:del w:id="92" w:author="马志锋10011873" w:date="2020-11-10T14:51:00Z">
              <w:r w:rsidDel="00ED5A10">
                <w:delText>40</w:delText>
              </w:r>
            </w:del>
          </w:p>
        </w:tc>
        <w:tc>
          <w:tcPr>
            <w:tcW w:w="1154" w:type="dxa"/>
            <w:tcBorders>
              <w:top w:val="single" w:sz="6" w:space="0" w:color="auto"/>
              <w:left w:val="single" w:sz="6" w:space="0" w:color="auto"/>
              <w:bottom w:val="single" w:sz="6" w:space="0" w:color="auto"/>
              <w:right w:val="single" w:sz="6" w:space="0" w:color="auto"/>
            </w:tcBorders>
            <w:vAlign w:val="center"/>
          </w:tcPr>
          <w:p w14:paraId="635570ED" w14:textId="09B5118D" w:rsidR="00C25547" w:rsidRPr="001C0CC4" w:rsidDel="00ED5A10" w:rsidRDefault="00C25547" w:rsidP="003E49A3">
            <w:pPr>
              <w:pStyle w:val="TAC"/>
              <w:rPr>
                <w:del w:id="93" w:author="马志锋10011873" w:date="2020-11-10T14:51:00Z"/>
              </w:rPr>
            </w:pPr>
            <w:del w:id="94" w:author="马志锋10011873" w:date="2020-11-10T14:51:00Z">
              <w:r w:rsidDel="00ED5A10">
                <w:delText>40</w:delText>
              </w:r>
            </w:del>
          </w:p>
        </w:tc>
        <w:tc>
          <w:tcPr>
            <w:tcW w:w="1080" w:type="dxa"/>
            <w:tcBorders>
              <w:left w:val="single" w:sz="6" w:space="0" w:color="auto"/>
              <w:bottom w:val="single" w:sz="6" w:space="0" w:color="auto"/>
              <w:right w:val="single" w:sz="6" w:space="0" w:color="auto"/>
            </w:tcBorders>
            <w:vAlign w:val="center"/>
          </w:tcPr>
          <w:p w14:paraId="5FDA17AD" w14:textId="79C32920" w:rsidR="00C25547" w:rsidRPr="001C0CC4" w:rsidDel="00ED5A10" w:rsidRDefault="00C25547" w:rsidP="003E49A3">
            <w:pPr>
              <w:pStyle w:val="TAC"/>
              <w:rPr>
                <w:del w:id="95" w:author="马志锋10011873" w:date="2020-11-10T14:51:00Z"/>
                <w:rFonts w:eastAsia="Yu Mincho"/>
                <w:lang w:eastAsia="ja-JP"/>
              </w:rPr>
            </w:pPr>
            <w:del w:id="96" w:author="马志锋10011873" w:date="2020-11-10T14:51:00Z">
              <w:r w:rsidDel="00ED5A10">
                <w:rPr>
                  <w:rFonts w:eastAsia="Yu Mincho"/>
                  <w:lang w:eastAsia="ja-JP"/>
                </w:rPr>
                <w:delText>220</w:delText>
              </w:r>
            </w:del>
          </w:p>
        </w:tc>
        <w:tc>
          <w:tcPr>
            <w:tcW w:w="1318" w:type="dxa"/>
            <w:tcBorders>
              <w:left w:val="single" w:sz="6" w:space="0" w:color="auto"/>
              <w:right w:val="single" w:sz="4" w:space="0" w:color="auto"/>
            </w:tcBorders>
            <w:vAlign w:val="center"/>
          </w:tcPr>
          <w:p w14:paraId="4CCB310C" w14:textId="58D8B9A0" w:rsidR="00C25547" w:rsidRPr="001C0CC4" w:rsidDel="00ED5A10" w:rsidRDefault="00C25547" w:rsidP="003E49A3">
            <w:pPr>
              <w:pStyle w:val="TAC"/>
              <w:rPr>
                <w:del w:id="97" w:author="马志锋10011873" w:date="2020-11-10T14:51:00Z"/>
              </w:rPr>
            </w:pPr>
            <w:del w:id="98" w:author="马志锋10011873" w:date="2020-11-10T14:51:00Z">
              <w:r w:rsidDel="00ED5A10">
                <w:delText>0</w:delText>
              </w:r>
            </w:del>
          </w:p>
        </w:tc>
      </w:tr>
      <w:tr w:rsidR="00C25547" w:rsidRPr="001C0CC4" w14:paraId="23F7D70D" w14:textId="77777777" w:rsidTr="003E49A3">
        <w:tc>
          <w:tcPr>
            <w:tcW w:w="1307" w:type="dxa"/>
            <w:tcBorders>
              <w:left w:val="single" w:sz="4" w:space="0" w:color="auto"/>
              <w:bottom w:val="single" w:sz="6" w:space="0" w:color="auto"/>
              <w:right w:val="single" w:sz="6" w:space="0" w:color="auto"/>
            </w:tcBorders>
            <w:vAlign w:val="center"/>
          </w:tcPr>
          <w:p w14:paraId="79E3BBA5" w14:textId="77777777" w:rsidR="00C25547" w:rsidRPr="001C0CC4" w:rsidRDefault="00C25547" w:rsidP="003E49A3">
            <w:pPr>
              <w:pStyle w:val="TAC"/>
            </w:pPr>
            <w:r>
              <w:t>CA_n46M</w:t>
            </w:r>
          </w:p>
        </w:tc>
        <w:tc>
          <w:tcPr>
            <w:tcW w:w="990" w:type="dxa"/>
            <w:tcBorders>
              <w:left w:val="single" w:sz="6" w:space="0" w:color="auto"/>
              <w:bottom w:val="single" w:sz="6" w:space="0" w:color="auto"/>
              <w:right w:val="single" w:sz="6" w:space="0" w:color="auto"/>
            </w:tcBorders>
            <w:vAlign w:val="center"/>
          </w:tcPr>
          <w:p w14:paraId="30A29D9B" w14:textId="77777777" w:rsidR="00C25547" w:rsidRPr="001C0CC4" w:rsidRDefault="00C25547" w:rsidP="003E49A3">
            <w:pPr>
              <w:pStyle w:val="TAC"/>
            </w:pPr>
            <w:r>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6985161A" w14:textId="492A51FC" w:rsidR="00C25547" w:rsidRPr="001C0CC4" w:rsidRDefault="00C25547" w:rsidP="003E49A3">
            <w:pPr>
              <w:pStyle w:val="TAC"/>
            </w:pPr>
            <w:r>
              <w:t>20</w:t>
            </w:r>
            <w:ins w:id="99" w:author="马志锋10011873" w:date="2020-11-10T14:52:00Z">
              <w:r w:rsidR="00ED5A10">
                <w:t>, 40, 60</w:t>
              </w:r>
            </w:ins>
          </w:p>
        </w:tc>
        <w:tc>
          <w:tcPr>
            <w:tcW w:w="1170" w:type="dxa"/>
            <w:tcBorders>
              <w:top w:val="single" w:sz="6" w:space="0" w:color="auto"/>
              <w:left w:val="single" w:sz="6" w:space="0" w:color="auto"/>
              <w:bottom w:val="single" w:sz="6" w:space="0" w:color="auto"/>
              <w:right w:val="single" w:sz="6" w:space="0" w:color="auto"/>
            </w:tcBorders>
            <w:vAlign w:val="center"/>
          </w:tcPr>
          <w:p w14:paraId="31ADD8A2" w14:textId="1A7F4E10" w:rsidR="00C25547" w:rsidRPr="001C0CC4" w:rsidRDefault="00C25547" w:rsidP="003E49A3">
            <w:pPr>
              <w:pStyle w:val="TAC"/>
            </w:pPr>
            <w:r>
              <w:t>20</w:t>
            </w:r>
            <w:ins w:id="100" w:author="马志锋10011873" w:date="2020-11-10T14:52:00Z">
              <w:r w:rsidR="00ED5A10">
                <w:t>, 40</w:t>
              </w:r>
            </w:ins>
          </w:p>
        </w:tc>
        <w:tc>
          <w:tcPr>
            <w:tcW w:w="1170" w:type="dxa"/>
            <w:tcBorders>
              <w:top w:val="single" w:sz="6" w:space="0" w:color="auto"/>
              <w:left w:val="single" w:sz="6" w:space="0" w:color="auto"/>
              <w:bottom w:val="single" w:sz="6" w:space="0" w:color="auto"/>
              <w:right w:val="single" w:sz="6" w:space="0" w:color="auto"/>
            </w:tcBorders>
            <w:vAlign w:val="center"/>
          </w:tcPr>
          <w:p w14:paraId="755C9BFC" w14:textId="1530E85A" w:rsidR="00C25547" w:rsidRPr="001C0CC4" w:rsidRDefault="00C25547" w:rsidP="003E49A3">
            <w:pPr>
              <w:pStyle w:val="TAC"/>
            </w:pPr>
            <w:r>
              <w:t>20</w:t>
            </w:r>
            <w:ins w:id="101" w:author="马志锋10011873" w:date="2020-11-10T14:52:00Z">
              <w:r w:rsidR="00ED5A10">
                <w:t>, 40</w:t>
              </w:r>
            </w:ins>
          </w:p>
        </w:tc>
        <w:tc>
          <w:tcPr>
            <w:tcW w:w="1186" w:type="dxa"/>
            <w:tcBorders>
              <w:top w:val="single" w:sz="6" w:space="0" w:color="auto"/>
              <w:left w:val="single" w:sz="6" w:space="0" w:color="auto"/>
              <w:bottom w:val="single" w:sz="6" w:space="0" w:color="auto"/>
              <w:right w:val="single" w:sz="6" w:space="0" w:color="auto"/>
            </w:tcBorders>
            <w:vAlign w:val="center"/>
          </w:tcPr>
          <w:p w14:paraId="7CD90A47"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D6C5030" w14:textId="77777777" w:rsidR="00C25547" w:rsidRPr="001C0CC4" w:rsidRDefault="00C25547" w:rsidP="003E49A3">
            <w:pPr>
              <w:pStyle w:val="TAC"/>
            </w:pPr>
          </w:p>
        </w:tc>
        <w:tc>
          <w:tcPr>
            <w:tcW w:w="1080" w:type="dxa"/>
            <w:tcBorders>
              <w:left w:val="single" w:sz="6" w:space="0" w:color="auto"/>
              <w:bottom w:val="single" w:sz="6" w:space="0" w:color="auto"/>
              <w:right w:val="single" w:sz="6" w:space="0" w:color="auto"/>
            </w:tcBorders>
            <w:vAlign w:val="center"/>
          </w:tcPr>
          <w:p w14:paraId="2F4D07CC" w14:textId="1B3457F5" w:rsidR="00C25547" w:rsidRPr="001C0CC4" w:rsidRDefault="00C25547" w:rsidP="003E49A3">
            <w:pPr>
              <w:pStyle w:val="TAC"/>
              <w:rPr>
                <w:rFonts w:eastAsia="Yu Mincho"/>
                <w:lang w:eastAsia="ja-JP"/>
              </w:rPr>
            </w:pPr>
            <w:del w:id="102" w:author="马志锋10011873" w:date="2020-11-10T14:52:00Z">
              <w:r w:rsidDel="00ED5A10">
                <w:rPr>
                  <w:rFonts w:eastAsia="Yu Mincho"/>
                  <w:lang w:eastAsia="ja-JP"/>
                </w:rPr>
                <w:delText>60</w:delText>
              </w:r>
            </w:del>
            <w:ins w:id="103" w:author="马志锋10011873" w:date="2020-11-10T14:52:00Z">
              <w:r w:rsidR="00ED5A10">
                <w:rPr>
                  <w:rFonts w:eastAsia="Yu Mincho"/>
                  <w:lang w:eastAsia="ja-JP"/>
                </w:rPr>
                <w:t>140</w:t>
              </w:r>
            </w:ins>
          </w:p>
        </w:tc>
        <w:tc>
          <w:tcPr>
            <w:tcW w:w="1318" w:type="dxa"/>
            <w:tcBorders>
              <w:left w:val="single" w:sz="6" w:space="0" w:color="auto"/>
              <w:right w:val="single" w:sz="4" w:space="0" w:color="auto"/>
            </w:tcBorders>
            <w:vAlign w:val="center"/>
          </w:tcPr>
          <w:p w14:paraId="3930E617" w14:textId="77777777" w:rsidR="00C25547" w:rsidRPr="001C0CC4" w:rsidRDefault="00C25547" w:rsidP="003E49A3">
            <w:pPr>
              <w:pStyle w:val="TAC"/>
            </w:pPr>
            <w:r>
              <w:t>0</w:t>
            </w:r>
          </w:p>
        </w:tc>
      </w:tr>
      <w:tr w:rsidR="00C25547" w:rsidRPr="001C0CC4" w14:paraId="09BC5203" w14:textId="77777777" w:rsidTr="003E49A3">
        <w:tc>
          <w:tcPr>
            <w:tcW w:w="1307" w:type="dxa"/>
            <w:tcBorders>
              <w:left w:val="single" w:sz="4" w:space="0" w:color="auto"/>
              <w:bottom w:val="single" w:sz="6" w:space="0" w:color="auto"/>
              <w:right w:val="single" w:sz="6" w:space="0" w:color="auto"/>
            </w:tcBorders>
            <w:vAlign w:val="center"/>
          </w:tcPr>
          <w:p w14:paraId="7601C744" w14:textId="77777777" w:rsidR="00C25547" w:rsidRPr="001C0CC4" w:rsidRDefault="00C25547" w:rsidP="003E49A3">
            <w:pPr>
              <w:pStyle w:val="TAC"/>
            </w:pPr>
            <w:r>
              <w:t>CA_n46N</w:t>
            </w:r>
          </w:p>
        </w:tc>
        <w:tc>
          <w:tcPr>
            <w:tcW w:w="990" w:type="dxa"/>
            <w:tcBorders>
              <w:left w:val="single" w:sz="6" w:space="0" w:color="auto"/>
              <w:bottom w:val="single" w:sz="6" w:space="0" w:color="auto"/>
              <w:right w:val="single" w:sz="6" w:space="0" w:color="auto"/>
            </w:tcBorders>
            <w:vAlign w:val="center"/>
          </w:tcPr>
          <w:p w14:paraId="3D4668B9" w14:textId="77777777" w:rsidR="00C25547" w:rsidRPr="001C0CC4" w:rsidRDefault="00C25547" w:rsidP="003E49A3">
            <w:pPr>
              <w:pStyle w:val="TAC"/>
            </w:pPr>
            <w:r>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512C6622" w14:textId="14A7AFF7" w:rsidR="00C25547" w:rsidRPr="001C0CC4" w:rsidRDefault="00C25547" w:rsidP="003E49A3">
            <w:pPr>
              <w:pStyle w:val="TAC"/>
            </w:pPr>
            <w:r>
              <w:t>20</w:t>
            </w:r>
            <w:ins w:id="104" w:author="马志锋10011873" w:date="2020-11-10T14:53:00Z">
              <w:r w:rsidR="00ED5A10">
                <w:t>, 40, 80</w:t>
              </w:r>
            </w:ins>
          </w:p>
        </w:tc>
        <w:tc>
          <w:tcPr>
            <w:tcW w:w="1170" w:type="dxa"/>
            <w:tcBorders>
              <w:top w:val="single" w:sz="6" w:space="0" w:color="auto"/>
              <w:left w:val="single" w:sz="6" w:space="0" w:color="auto"/>
              <w:bottom w:val="single" w:sz="6" w:space="0" w:color="auto"/>
              <w:right w:val="single" w:sz="6" w:space="0" w:color="auto"/>
            </w:tcBorders>
            <w:vAlign w:val="center"/>
          </w:tcPr>
          <w:p w14:paraId="2F5719E4" w14:textId="5DA0A3A1" w:rsidR="00C25547" w:rsidRPr="001C0CC4" w:rsidRDefault="00C25547" w:rsidP="003E49A3">
            <w:pPr>
              <w:pStyle w:val="TAC"/>
            </w:pPr>
            <w:r>
              <w:t>20</w:t>
            </w:r>
            <w:ins w:id="105" w:author="马志锋10011873" w:date="2020-11-10T14:53:00Z">
              <w:r w:rsidR="00ED5A10">
                <w:t>, 40</w:t>
              </w:r>
            </w:ins>
          </w:p>
        </w:tc>
        <w:tc>
          <w:tcPr>
            <w:tcW w:w="1170" w:type="dxa"/>
            <w:tcBorders>
              <w:top w:val="single" w:sz="6" w:space="0" w:color="auto"/>
              <w:left w:val="single" w:sz="6" w:space="0" w:color="auto"/>
              <w:bottom w:val="single" w:sz="6" w:space="0" w:color="auto"/>
              <w:right w:val="single" w:sz="6" w:space="0" w:color="auto"/>
            </w:tcBorders>
            <w:vAlign w:val="center"/>
          </w:tcPr>
          <w:p w14:paraId="3B891D1D" w14:textId="155FF3C1" w:rsidR="00C25547" w:rsidRPr="001C0CC4" w:rsidRDefault="00C25547" w:rsidP="003E49A3">
            <w:pPr>
              <w:pStyle w:val="TAC"/>
            </w:pPr>
            <w:r>
              <w:t>20</w:t>
            </w:r>
            <w:ins w:id="106" w:author="马志锋10011873" w:date="2020-11-10T14:53:00Z">
              <w:r w:rsidR="00ED5A10">
                <w:t>, 40</w:t>
              </w:r>
            </w:ins>
          </w:p>
        </w:tc>
        <w:tc>
          <w:tcPr>
            <w:tcW w:w="1186" w:type="dxa"/>
            <w:tcBorders>
              <w:top w:val="single" w:sz="6" w:space="0" w:color="auto"/>
              <w:left w:val="single" w:sz="6" w:space="0" w:color="auto"/>
              <w:bottom w:val="single" w:sz="6" w:space="0" w:color="auto"/>
              <w:right w:val="single" w:sz="6" w:space="0" w:color="auto"/>
            </w:tcBorders>
            <w:vAlign w:val="center"/>
          </w:tcPr>
          <w:p w14:paraId="162EC0D9" w14:textId="3AF228F2" w:rsidR="00C25547" w:rsidRPr="001C0CC4" w:rsidRDefault="00C25547" w:rsidP="003E49A3">
            <w:pPr>
              <w:pStyle w:val="TAC"/>
            </w:pPr>
            <w:r>
              <w:t>20</w:t>
            </w:r>
            <w:ins w:id="107" w:author="马志锋10011873" w:date="2020-11-10T14:53:00Z">
              <w:r w:rsidR="00ED5A10">
                <w:t>, 40</w:t>
              </w:r>
            </w:ins>
          </w:p>
        </w:tc>
        <w:tc>
          <w:tcPr>
            <w:tcW w:w="1154" w:type="dxa"/>
            <w:tcBorders>
              <w:top w:val="single" w:sz="6" w:space="0" w:color="auto"/>
              <w:left w:val="single" w:sz="6" w:space="0" w:color="auto"/>
              <w:bottom w:val="single" w:sz="6" w:space="0" w:color="auto"/>
              <w:right w:val="single" w:sz="6" w:space="0" w:color="auto"/>
            </w:tcBorders>
            <w:vAlign w:val="center"/>
          </w:tcPr>
          <w:p w14:paraId="1AA8FA1C" w14:textId="77777777" w:rsidR="00C25547" w:rsidRPr="001C0CC4" w:rsidRDefault="00C25547" w:rsidP="003E49A3">
            <w:pPr>
              <w:pStyle w:val="TAC"/>
            </w:pPr>
          </w:p>
        </w:tc>
        <w:tc>
          <w:tcPr>
            <w:tcW w:w="1080" w:type="dxa"/>
            <w:tcBorders>
              <w:left w:val="single" w:sz="6" w:space="0" w:color="auto"/>
              <w:bottom w:val="single" w:sz="6" w:space="0" w:color="auto"/>
              <w:right w:val="single" w:sz="6" w:space="0" w:color="auto"/>
            </w:tcBorders>
            <w:vAlign w:val="center"/>
          </w:tcPr>
          <w:p w14:paraId="5F8FBD44" w14:textId="674FFE65" w:rsidR="00C25547" w:rsidRPr="001C0CC4" w:rsidRDefault="00C25547" w:rsidP="003E49A3">
            <w:pPr>
              <w:pStyle w:val="TAC"/>
              <w:rPr>
                <w:rFonts w:eastAsia="Yu Mincho"/>
                <w:lang w:eastAsia="ja-JP"/>
              </w:rPr>
            </w:pPr>
            <w:del w:id="108" w:author="马志锋10011873" w:date="2020-11-10T14:54:00Z">
              <w:r w:rsidDel="00ED5A10">
                <w:rPr>
                  <w:rFonts w:eastAsia="Yu Mincho"/>
                  <w:lang w:eastAsia="ja-JP"/>
                </w:rPr>
                <w:delText>80</w:delText>
              </w:r>
            </w:del>
            <w:ins w:id="109" w:author="马志锋10011873" w:date="2020-11-10T14:54:00Z">
              <w:r w:rsidR="00ED5A10">
                <w:rPr>
                  <w:rFonts w:eastAsia="Yu Mincho"/>
                  <w:lang w:eastAsia="ja-JP"/>
                </w:rPr>
                <w:t>200</w:t>
              </w:r>
            </w:ins>
          </w:p>
        </w:tc>
        <w:tc>
          <w:tcPr>
            <w:tcW w:w="1318" w:type="dxa"/>
            <w:tcBorders>
              <w:left w:val="single" w:sz="6" w:space="0" w:color="auto"/>
              <w:right w:val="single" w:sz="4" w:space="0" w:color="auto"/>
            </w:tcBorders>
            <w:vAlign w:val="center"/>
          </w:tcPr>
          <w:p w14:paraId="285CC347" w14:textId="77777777" w:rsidR="00C25547" w:rsidRPr="001C0CC4" w:rsidRDefault="00C25547" w:rsidP="003E49A3">
            <w:pPr>
              <w:pStyle w:val="TAC"/>
            </w:pPr>
            <w:r>
              <w:t>0</w:t>
            </w:r>
          </w:p>
        </w:tc>
      </w:tr>
      <w:tr w:rsidR="00C25547" w:rsidRPr="001C0CC4" w14:paraId="57FB3C79" w14:textId="77777777" w:rsidTr="003E49A3">
        <w:tc>
          <w:tcPr>
            <w:tcW w:w="1307" w:type="dxa"/>
            <w:tcBorders>
              <w:left w:val="single" w:sz="4" w:space="0" w:color="auto"/>
              <w:bottom w:val="single" w:sz="6" w:space="0" w:color="auto"/>
              <w:right w:val="single" w:sz="6" w:space="0" w:color="auto"/>
            </w:tcBorders>
            <w:vAlign w:val="center"/>
          </w:tcPr>
          <w:p w14:paraId="18A3010D" w14:textId="77777777" w:rsidR="00C25547" w:rsidRPr="001C0CC4" w:rsidRDefault="00C25547" w:rsidP="003E49A3">
            <w:pPr>
              <w:pStyle w:val="TAC"/>
            </w:pPr>
            <w:r>
              <w:t>CA_n46O</w:t>
            </w:r>
          </w:p>
        </w:tc>
        <w:tc>
          <w:tcPr>
            <w:tcW w:w="990" w:type="dxa"/>
            <w:tcBorders>
              <w:left w:val="single" w:sz="6" w:space="0" w:color="auto"/>
              <w:bottom w:val="single" w:sz="6" w:space="0" w:color="auto"/>
              <w:right w:val="single" w:sz="6" w:space="0" w:color="auto"/>
            </w:tcBorders>
            <w:vAlign w:val="center"/>
          </w:tcPr>
          <w:p w14:paraId="406C1FE5" w14:textId="77777777" w:rsidR="00C25547" w:rsidRPr="001C0CC4" w:rsidRDefault="00C25547" w:rsidP="003E49A3">
            <w:pPr>
              <w:pStyle w:val="TAC"/>
            </w:pPr>
            <w:r>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0F107BAC" w14:textId="6D4E94CA" w:rsidR="00C25547" w:rsidRPr="001C0CC4" w:rsidRDefault="00C25547" w:rsidP="003E49A3">
            <w:pPr>
              <w:pStyle w:val="TAC"/>
            </w:pPr>
            <w:r>
              <w:t>20</w:t>
            </w:r>
            <w:ins w:id="110" w:author="马志锋10011873" w:date="2020-11-10T14:54:00Z">
              <w:r w:rsidR="00ED5A10">
                <w:t>, 60</w:t>
              </w:r>
            </w:ins>
          </w:p>
        </w:tc>
        <w:tc>
          <w:tcPr>
            <w:tcW w:w="1170" w:type="dxa"/>
            <w:tcBorders>
              <w:top w:val="single" w:sz="6" w:space="0" w:color="auto"/>
              <w:left w:val="single" w:sz="6" w:space="0" w:color="auto"/>
              <w:bottom w:val="single" w:sz="6" w:space="0" w:color="auto"/>
              <w:right w:val="single" w:sz="6" w:space="0" w:color="auto"/>
            </w:tcBorders>
            <w:vAlign w:val="center"/>
          </w:tcPr>
          <w:p w14:paraId="0665230B" w14:textId="546ACE82" w:rsidR="00C25547" w:rsidRPr="001C0CC4" w:rsidRDefault="00C25547" w:rsidP="003E49A3">
            <w:pPr>
              <w:pStyle w:val="TAC"/>
            </w:pPr>
            <w:r>
              <w:t>20</w:t>
            </w:r>
            <w:ins w:id="111" w:author="马志锋10011873" w:date="2020-11-10T14:54:00Z">
              <w:r w:rsidR="00ED5A10">
                <w:t>, 40</w:t>
              </w:r>
            </w:ins>
          </w:p>
        </w:tc>
        <w:tc>
          <w:tcPr>
            <w:tcW w:w="1170" w:type="dxa"/>
            <w:tcBorders>
              <w:top w:val="single" w:sz="6" w:space="0" w:color="auto"/>
              <w:left w:val="single" w:sz="6" w:space="0" w:color="auto"/>
              <w:bottom w:val="single" w:sz="6" w:space="0" w:color="auto"/>
              <w:right w:val="single" w:sz="6" w:space="0" w:color="auto"/>
            </w:tcBorders>
            <w:vAlign w:val="center"/>
          </w:tcPr>
          <w:p w14:paraId="70FE2141" w14:textId="048728B0" w:rsidR="00C25547" w:rsidRPr="001C0CC4" w:rsidRDefault="00C25547" w:rsidP="003E49A3">
            <w:pPr>
              <w:pStyle w:val="TAC"/>
            </w:pPr>
            <w:r>
              <w:t>20</w:t>
            </w:r>
            <w:ins w:id="112" w:author="马志锋10011873" w:date="2020-11-10T14:54:00Z">
              <w:r w:rsidR="00ED5A10">
                <w:t>, 40</w:t>
              </w:r>
            </w:ins>
          </w:p>
        </w:tc>
        <w:tc>
          <w:tcPr>
            <w:tcW w:w="1186" w:type="dxa"/>
            <w:tcBorders>
              <w:top w:val="single" w:sz="6" w:space="0" w:color="auto"/>
              <w:left w:val="single" w:sz="6" w:space="0" w:color="auto"/>
              <w:bottom w:val="single" w:sz="6" w:space="0" w:color="auto"/>
              <w:right w:val="single" w:sz="6" w:space="0" w:color="auto"/>
            </w:tcBorders>
            <w:vAlign w:val="center"/>
          </w:tcPr>
          <w:p w14:paraId="604EA6A9" w14:textId="3ED029CC" w:rsidR="00C25547" w:rsidRPr="001C0CC4" w:rsidRDefault="00C25547" w:rsidP="003E49A3">
            <w:pPr>
              <w:pStyle w:val="TAC"/>
            </w:pPr>
            <w:r>
              <w:t>20</w:t>
            </w:r>
            <w:ins w:id="113" w:author="马志锋10011873" w:date="2020-11-10T14:54:00Z">
              <w:r w:rsidR="00ED5A10">
                <w:t>, 40</w:t>
              </w:r>
            </w:ins>
          </w:p>
        </w:tc>
        <w:tc>
          <w:tcPr>
            <w:tcW w:w="1154" w:type="dxa"/>
            <w:tcBorders>
              <w:top w:val="single" w:sz="6" w:space="0" w:color="auto"/>
              <w:left w:val="single" w:sz="6" w:space="0" w:color="auto"/>
              <w:bottom w:val="single" w:sz="6" w:space="0" w:color="auto"/>
              <w:right w:val="single" w:sz="6" w:space="0" w:color="auto"/>
            </w:tcBorders>
            <w:vAlign w:val="center"/>
          </w:tcPr>
          <w:p w14:paraId="445C7889" w14:textId="518150D3" w:rsidR="00C25547" w:rsidRPr="001C0CC4" w:rsidRDefault="00C25547" w:rsidP="003E49A3">
            <w:pPr>
              <w:pStyle w:val="TAC"/>
            </w:pPr>
            <w:r>
              <w:t>20</w:t>
            </w:r>
            <w:ins w:id="114" w:author="马志锋10011873" w:date="2020-11-10T14:54:00Z">
              <w:r w:rsidR="00ED5A10">
                <w:t>, 40</w:t>
              </w:r>
            </w:ins>
          </w:p>
        </w:tc>
        <w:tc>
          <w:tcPr>
            <w:tcW w:w="1080" w:type="dxa"/>
            <w:tcBorders>
              <w:left w:val="single" w:sz="6" w:space="0" w:color="auto"/>
              <w:bottom w:val="single" w:sz="6" w:space="0" w:color="auto"/>
              <w:right w:val="single" w:sz="6" w:space="0" w:color="auto"/>
            </w:tcBorders>
            <w:vAlign w:val="center"/>
          </w:tcPr>
          <w:p w14:paraId="2A890320" w14:textId="20CAB615" w:rsidR="00C25547" w:rsidRPr="001C0CC4" w:rsidRDefault="00C25547" w:rsidP="003E49A3">
            <w:pPr>
              <w:pStyle w:val="TAC"/>
              <w:rPr>
                <w:rFonts w:eastAsia="Yu Mincho"/>
                <w:lang w:eastAsia="ja-JP"/>
              </w:rPr>
            </w:pPr>
            <w:del w:id="115" w:author="马志锋10011873" w:date="2020-11-10T14:55:00Z">
              <w:r w:rsidDel="00ED5A10">
                <w:rPr>
                  <w:rFonts w:eastAsia="Yu Mincho"/>
                  <w:lang w:eastAsia="ja-JP"/>
                </w:rPr>
                <w:delText>100</w:delText>
              </w:r>
            </w:del>
            <w:ins w:id="116" w:author="马志锋10011873" w:date="2020-11-10T14:55:00Z">
              <w:r w:rsidR="00ED5A10">
                <w:rPr>
                  <w:rFonts w:eastAsia="Yu Mincho"/>
                  <w:lang w:eastAsia="ja-JP"/>
                </w:rPr>
                <w:t>220</w:t>
              </w:r>
            </w:ins>
          </w:p>
        </w:tc>
        <w:tc>
          <w:tcPr>
            <w:tcW w:w="1318" w:type="dxa"/>
            <w:tcBorders>
              <w:left w:val="single" w:sz="6" w:space="0" w:color="auto"/>
              <w:right w:val="single" w:sz="4" w:space="0" w:color="auto"/>
            </w:tcBorders>
            <w:vAlign w:val="center"/>
          </w:tcPr>
          <w:p w14:paraId="6549B6EB" w14:textId="77777777" w:rsidR="00C25547" w:rsidRPr="001C0CC4" w:rsidRDefault="00C25547" w:rsidP="003E49A3">
            <w:pPr>
              <w:pStyle w:val="TAC"/>
            </w:pPr>
            <w:r>
              <w:t>0</w:t>
            </w:r>
          </w:p>
        </w:tc>
      </w:tr>
      <w:tr w:rsidR="00C25547" w:rsidRPr="001C0CC4" w14:paraId="207CEC85" w14:textId="77777777" w:rsidTr="003E49A3">
        <w:tc>
          <w:tcPr>
            <w:tcW w:w="1307" w:type="dxa"/>
            <w:vMerge w:val="restart"/>
            <w:tcBorders>
              <w:left w:val="single" w:sz="4" w:space="0" w:color="auto"/>
              <w:right w:val="single" w:sz="6" w:space="0" w:color="auto"/>
            </w:tcBorders>
            <w:vAlign w:val="center"/>
          </w:tcPr>
          <w:p w14:paraId="5C4BC566" w14:textId="77777777" w:rsidR="00C25547" w:rsidRPr="001C0CC4" w:rsidRDefault="00C25547" w:rsidP="003E49A3">
            <w:pPr>
              <w:pStyle w:val="TAC"/>
            </w:pPr>
            <w:r w:rsidRPr="001C0CC4">
              <w:rPr>
                <w:rFonts w:eastAsia="Yu Gothic" w:cs="Arial"/>
                <w:szCs w:val="18"/>
                <w:lang w:val="en-US"/>
              </w:rPr>
              <w:t>CA_n48B</w:t>
            </w:r>
          </w:p>
        </w:tc>
        <w:tc>
          <w:tcPr>
            <w:tcW w:w="990" w:type="dxa"/>
            <w:vMerge w:val="restart"/>
            <w:tcBorders>
              <w:left w:val="single" w:sz="6" w:space="0" w:color="auto"/>
              <w:right w:val="single" w:sz="6" w:space="0" w:color="auto"/>
            </w:tcBorders>
            <w:vAlign w:val="center"/>
          </w:tcPr>
          <w:p w14:paraId="61E0B2EB" w14:textId="77777777" w:rsidR="00C25547" w:rsidRPr="001C0CC4" w:rsidRDefault="00C25547" w:rsidP="003E49A3">
            <w:pPr>
              <w:pStyle w:val="TAC"/>
            </w:pPr>
            <w:r>
              <w:rPr>
                <w:rFonts w:eastAsia="Yu Gothic" w:cs="Arial"/>
                <w:szCs w:val="18"/>
                <w:lang w:val="en-US"/>
              </w:rPr>
              <w:t>CA_n48B</w:t>
            </w:r>
          </w:p>
        </w:tc>
        <w:tc>
          <w:tcPr>
            <w:tcW w:w="1260" w:type="dxa"/>
            <w:tcBorders>
              <w:top w:val="single" w:sz="6" w:space="0" w:color="auto"/>
              <w:left w:val="single" w:sz="6" w:space="0" w:color="auto"/>
              <w:bottom w:val="single" w:sz="6" w:space="0" w:color="auto"/>
              <w:right w:val="single" w:sz="6" w:space="0" w:color="auto"/>
            </w:tcBorders>
            <w:vAlign w:val="center"/>
          </w:tcPr>
          <w:p w14:paraId="043CCB8C" w14:textId="77777777" w:rsidR="00C25547" w:rsidRPr="001C0CC4" w:rsidRDefault="00C25547" w:rsidP="003E49A3">
            <w:pPr>
              <w:pStyle w:val="TAC"/>
            </w:pPr>
            <w:r>
              <w:rPr>
                <w:rFonts w:eastAsia="Yu Gothic" w:cs="Arial"/>
                <w:szCs w:val="18"/>
                <w:lang w:val="en-US"/>
              </w:rPr>
              <w:t>5</w:t>
            </w:r>
            <w:r w:rsidRPr="007376B2">
              <w:rPr>
                <w:rFonts w:eastAsia="Yu Gothic" w:cs="Arial"/>
                <w:szCs w:val="18"/>
                <w:lang w:val="en-US"/>
              </w:rPr>
              <w:t>, 10</w:t>
            </w:r>
          </w:p>
        </w:tc>
        <w:tc>
          <w:tcPr>
            <w:tcW w:w="1170" w:type="dxa"/>
            <w:tcBorders>
              <w:top w:val="single" w:sz="6" w:space="0" w:color="auto"/>
              <w:left w:val="single" w:sz="6" w:space="0" w:color="auto"/>
              <w:bottom w:val="single" w:sz="6" w:space="0" w:color="auto"/>
              <w:right w:val="single" w:sz="6" w:space="0" w:color="auto"/>
            </w:tcBorders>
            <w:vAlign w:val="center"/>
          </w:tcPr>
          <w:p w14:paraId="2B597C19" w14:textId="77777777" w:rsidR="00C25547" w:rsidRPr="001C0CC4" w:rsidRDefault="00C25547" w:rsidP="003E49A3">
            <w:pPr>
              <w:pStyle w:val="TAC"/>
            </w:pPr>
            <w:r>
              <w:t>10, 15, 20</w:t>
            </w:r>
          </w:p>
        </w:tc>
        <w:tc>
          <w:tcPr>
            <w:tcW w:w="1170" w:type="dxa"/>
            <w:tcBorders>
              <w:top w:val="single" w:sz="6" w:space="0" w:color="auto"/>
              <w:left w:val="single" w:sz="6" w:space="0" w:color="auto"/>
              <w:bottom w:val="single" w:sz="6" w:space="0" w:color="auto"/>
              <w:right w:val="single" w:sz="6" w:space="0" w:color="auto"/>
            </w:tcBorders>
            <w:vAlign w:val="center"/>
          </w:tcPr>
          <w:p w14:paraId="22FA9470" w14:textId="77777777" w:rsidR="00C25547" w:rsidRPr="001C0CC4" w:rsidRDefault="00C25547" w:rsidP="003E49A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021D5FDD"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BF3463A" w14:textId="77777777" w:rsidR="00C25547" w:rsidRPr="001C0CC4" w:rsidRDefault="00C25547" w:rsidP="003E49A3">
            <w:pPr>
              <w:pStyle w:val="TAC"/>
            </w:pPr>
          </w:p>
        </w:tc>
        <w:tc>
          <w:tcPr>
            <w:tcW w:w="1080" w:type="dxa"/>
            <w:vMerge w:val="restart"/>
            <w:tcBorders>
              <w:left w:val="single" w:sz="6" w:space="0" w:color="auto"/>
              <w:right w:val="single" w:sz="6" w:space="0" w:color="auto"/>
            </w:tcBorders>
            <w:vAlign w:val="center"/>
          </w:tcPr>
          <w:p w14:paraId="7ED9E79A" w14:textId="77777777" w:rsidR="00C25547" w:rsidRPr="001C0CC4" w:rsidRDefault="00C25547" w:rsidP="003E49A3">
            <w:pPr>
              <w:pStyle w:val="TAC"/>
              <w:rPr>
                <w:rFonts w:eastAsia="Yu Mincho"/>
                <w:lang w:eastAsia="ja-JP"/>
              </w:rPr>
            </w:pPr>
            <w:r>
              <w:rPr>
                <w:rFonts w:eastAsia="Yu Mincho"/>
                <w:lang w:eastAsia="ja-JP"/>
              </w:rPr>
              <w:t>40</w:t>
            </w:r>
          </w:p>
        </w:tc>
        <w:tc>
          <w:tcPr>
            <w:tcW w:w="1318" w:type="dxa"/>
            <w:vMerge w:val="restart"/>
            <w:tcBorders>
              <w:left w:val="single" w:sz="6" w:space="0" w:color="auto"/>
              <w:right w:val="single" w:sz="4" w:space="0" w:color="auto"/>
            </w:tcBorders>
            <w:vAlign w:val="center"/>
          </w:tcPr>
          <w:p w14:paraId="0896E933" w14:textId="77777777" w:rsidR="00C25547" w:rsidRPr="001C0CC4" w:rsidRDefault="00C25547" w:rsidP="003E49A3">
            <w:pPr>
              <w:pStyle w:val="TAC"/>
            </w:pPr>
            <w:r>
              <w:t>0</w:t>
            </w:r>
          </w:p>
        </w:tc>
      </w:tr>
      <w:tr w:rsidR="00C25547" w:rsidRPr="001C0CC4" w14:paraId="65370A30" w14:textId="77777777" w:rsidTr="003E49A3">
        <w:tc>
          <w:tcPr>
            <w:tcW w:w="1307" w:type="dxa"/>
            <w:vMerge/>
            <w:tcBorders>
              <w:left w:val="single" w:sz="4" w:space="0" w:color="auto"/>
              <w:right w:val="single" w:sz="6" w:space="0" w:color="auto"/>
            </w:tcBorders>
            <w:vAlign w:val="center"/>
          </w:tcPr>
          <w:p w14:paraId="738A7D7C" w14:textId="77777777" w:rsidR="00C25547" w:rsidRPr="001C0CC4" w:rsidRDefault="00C25547" w:rsidP="003E49A3">
            <w:pPr>
              <w:pStyle w:val="TAC"/>
            </w:pPr>
          </w:p>
        </w:tc>
        <w:tc>
          <w:tcPr>
            <w:tcW w:w="990" w:type="dxa"/>
            <w:vMerge/>
            <w:tcBorders>
              <w:left w:val="single" w:sz="6" w:space="0" w:color="auto"/>
              <w:right w:val="single" w:sz="6" w:space="0" w:color="auto"/>
            </w:tcBorders>
            <w:vAlign w:val="center"/>
          </w:tcPr>
          <w:p w14:paraId="22FCEFB7" w14:textId="77777777" w:rsidR="00C25547" w:rsidRPr="001C0CC4" w:rsidRDefault="00C25547" w:rsidP="003E49A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C850816" w14:textId="77777777" w:rsidR="00C25547" w:rsidRPr="001C0CC4" w:rsidRDefault="00C25547" w:rsidP="003E49A3">
            <w:pPr>
              <w:pStyle w:val="TAC"/>
            </w:pPr>
            <w:r>
              <w:rPr>
                <w:rFonts w:eastAsia="Yu Gothic" w:cs="Arial"/>
                <w:szCs w:val="18"/>
                <w:lang w:val="en-US"/>
              </w:rPr>
              <w:t>15, 20</w:t>
            </w:r>
          </w:p>
        </w:tc>
        <w:tc>
          <w:tcPr>
            <w:tcW w:w="1170" w:type="dxa"/>
            <w:tcBorders>
              <w:top w:val="single" w:sz="6" w:space="0" w:color="auto"/>
              <w:left w:val="single" w:sz="6" w:space="0" w:color="auto"/>
              <w:bottom w:val="single" w:sz="6" w:space="0" w:color="auto"/>
              <w:right w:val="single" w:sz="6" w:space="0" w:color="auto"/>
            </w:tcBorders>
            <w:vAlign w:val="center"/>
          </w:tcPr>
          <w:p w14:paraId="76940E34" w14:textId="77777777" w:rsidR="00C25547" w:rsidRPr="001C0CC4" w:rsidRDefault="00C25547" w:rsidP="003E49A3">
            <w:pPr>
              <w:pStyle w:val="TAC"/>
            </w:pPr>
            <w:r>
              <w:rPr>
                <w:rFonts w:eastAsia="Yu Gothic" w:cs="Arial"/>
                <w:szCs w:val="18"/>
                <w:lang w:val="en-US"/>
              </w:rPr>
              <w:t xml:space="preserve">5, 10, </w:t>
            </w:r>
            <w:r>
              <w:t>15, 20</w:t>
            </w:r>
          </w:p>
        </w:tc>
        <w:tc>
          <w:tcPr>
            <w:tcW w:w="1170" w:type="dxa"/>
            <w:tcBorders>
              <w:top w:val="single" w:sz="6" w:space="0" w:color="auto"/>
              <w:left w:val="single" w:sz="6" w:space="0" w:color="auto"/>
              <w:bottom w:val="single" w:sz="6" w:space="0" w:color="auto"/>
              <w:right w:val="single" w:sz="6" w:space="0" w:color="auto"/>
            </w:tcBorders>
            <w:vAlign w:val="center"/>
          </w:tcPr>
          <w:p w14:paraId="28F1D568" w14:textId="77777777" w:rsidR="00C25547" w:rsidRPr="001C0CC4" w:rsidRDefault="00C25547" w:rsidP="003E49A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6094BBA4"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44EF59A5" w14:textId="77777777" w:rsidR="00C25547" w:rsidRPr="001C0CC4" w:rsidRDefault="00C25547" w:rsidP="003E49A3">
            <w:pPr>
              <w:pStyle w:val="TAC"/>
            </w:pPr>
          </w:p>
        </w:tc>
        <w:tc>
          <w:tcPr>
            <w:tcW w:w="1080" w:type="dxa"/>
            <w:vMerge/>
            <w:tcBorders>
              <w:left w:val="single" w:sz="6" w:space="0" w:color="auto"/>
              <w:right w:val="single" w:sz="6" w:space="0" w:color="auto"/>
            </w:tcBorders>
            <w:vAlign w:val="center"/>
          </w:tcPr>
          <w:p w14:paraId="2D4EEB54" w14:textId="77777777" w:rsidR="00C25547" w:rsidRPr="001C0CC4" w:rsidRDefault="00C25547" w:rsidP="003E49A3">
            <w:pPr>
              <w:pStyle w:val="TAC"/>
              <w:rPr>
                <w:rFonts w:eastAsia="Yu Mincho"/>
                <w:lang w:eastAsia="ja-JP"/>
              </w:rPr>
            </w:pPr>
          </w:p>
        </w:tc>
        <w:tc>
          <w:tcPr>
            <w:tcW w:w="1318" w:type="dxa"/>
            <w:vMerge/>
            <w:tcBorders>
              <w:left w:val="single" w:sz="6" w:space="0" w:color="auto"/>
              <w:right w:val="single" w:sz="4" w:space="0" w:color="auto"/>
            </w:tcBorders>
            <w:vAlign w:val="center"/>
          </w:tcPr>
          <w:p w14:paraId="47A6CDEE" w14:textId="77777777" w:rsidR="00C25547" w:rsidRPr="001C0CC4" w:rsidRDefault="00C25547" w:rsidP="003E49A3">
            <w:pPr>
              <w:pStyle w:val="TAC"/>
            </w:pPr>
          </w:p>
        </w:tc>
      </w:tr>
      <w:tr w:rsidR="00C25547" w:rsidRPr="001C0CC4" w14:paraId="59D91379" w14:textId="77777777" w:rsidTr="003E49A3">
        <w:tc>
          <w:tcPr>
            <w:tcW w:w="1307" w:type="dxa"/>
            <w:vMerge/>
            <w:tcBorders>
              <w:left w:val="single" w:sz="4" w:space="0" w:color="auto"/>
              <w:right w:val="single" w:sz="6" w:space="0" w:color="auto"/>
            </w:tcBorders>
            <w:vAlign w:val="center"/>
          </w:tcPr>
          <w:p w14:paraId="0B8EAE67" w14:textId="77777777" w:rsidR="00C25547" w:rsidRPr="001C0CC4" w:rsidRDefault="00C25547" w:rsidP="003E49A3">
            <w:pPr>
              <w:pStyle w:val="TAC"/>
            </w:pPr>
          </w:p>
        </w:tc>
        <w:tc>
          <w:tcPr>
            <w:tcW w:w="990" w:type="dxa"/>
            <w:vMerge/>
            <w:tcBorders>
              <w:left w:val="single" w:sz="6" w:space="0" w:color="auto"/>
              <w:right w:val="single" w:sz="6" w:space="0" w:color="auto"/>
            </w:tcBorders>
            <w:vAlign w:val="center"/>
          </w:tcPr>
          <w:p w14:paraId="7BC56C86" w14:textId="77777777" w:rsidR="00C25547" w:rsidRPr="001C0CC4" w:rsidRDefault="00C25547" w:rsidP="003E49A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FE138FA" w14:textId="77777777" w:rsidR="00C25547" w:rsidRPr="001C0CC4" w:rsidRDefault="00C25547" w:rsidP="003E49A3">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5E53C907" w14:textId="77777777" w:rsidR="00C25547" w:rsidRPr="001C0CC4" w:rsidRDefault="00C25547" w:rsidP="003E49A3">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4F53F532" w14:textId="77777777" w:rsidR="00C25547" w:rsidRPr="001C0CC4" w:rsidRDefault="00C25547" w:rsidP="003E49A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62F26F54"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09A5E680" w14:textId="77777777" w:rsidR="00C25547" w:rsidRPr="001C0CC4" w:rsidRDefault="00C25547" w:rsidP="003E49A3">
            <w:pPr>
              <w:pStyle w:val="TAC"/>
            </w:pPr>
          </w:p>
        </w:tc>
        <w:tc>
          <w:tcPr>
            <w:tcW w:w="1080" w:type="dxa"/>
            <w:vMerge/>
            <w:tcBorders>
              <w:left w:val="single" w:sz="6" w:space="0" w:color="auto"/>
              <w:right w:val="single" w:sz="6" w:space="0" w:color="auto"/>
            </w:tcBorders>
            <w:vAlign w:val="center"/>
          </w:tcPr>
          <w:p w14:paraId="3C886F14" w14:textId="77777777" w:rsidR="00C25547" w:rsidRPr="001C0CC4" w:rsidRDefault="00C25547" w:rsidP="003E49A3">
            <w:pPr>
              <w:pStyle w:val="TAC"/>
              <w:rPr>
                <w:rFonts w:eastAsia="Yu Mincho"/>
                <w:lang w:eastAsia="ja-JP"/>
              </w:rPr>
            </w:pPr>
          </w:p>
        </w:tc>
        <w:tc>
          <w:tcPr>
            <w:tcW w:w="1318" w:type="dxa"/>
            <w:vMerge/>
            <w:tcBorders>
              <w:left w:val="single" w:sz="6" w:space="0" w:color="auto"/>
              <w:right w:val="single" w:sz="4" w:space="0" w:color="auto"/>
            </w:tcBorders>
            <w:vAlign w:val="center"/>
          </w:tcPr>
          <w:p w14:paraId="591A1D0B" w14:textId="77777777" w:rsidR="00C25547" w:rsidRPr="001C0CC4" w:rsidRDefault="00C25547" w:rsidP="003E49A3">
            <w:pPr>
              <w:pStyle w:val="TAC"/>
            </w:pPr>
          </w:p>
        </w:tc>
      </w:tr>
      <w:tr w:rsidR="00C25547" w:rsidRPr="001C0CC4" w14:paraId="7CA61867" w14:textId="77777777" w:rsidTr="003E49A3">
        <w:tc>
          <w:tcPr>
            <w:tcW w:w="1307" w:type="dxa"/>
            <w:vMerge/>
            <w:tcBorders>
              <w:left w:val="single" w:sz="4" w:space="0" w:color="auto"/>
              <w:right w:val="single" w:sz="6" w:space="0" w:color="auto"/>
            </w:tcBorders>
            <w:vAlign w:val="center"/>
          </w:tcPr>
          <w:p w14:paraId="77CCF90C" w14:textId="77777777" w:rsidR="00C25547" w:rsidRPr="001C0CC4" w:rsidRDefault="00C25547" w:rsidP="003E49A3">
            <w:pPr>
              <w:pStyle w:val="TAC"/>
            </w:pPr>
          </w:p>
        </w:tc>
        <w:tc>
          <w:tcPr>
            <w:tcW w:w="990" w:type="dxa"/>
            <w:vMerge/>
            <w:tcBorders>
              <w:left w:val="single" w:sz="6" w:space="0" w:color="auto"/>
              <w:bottom w:val="single" w:sz="6" w:space="0" w:color="auto"/>
              <w:right w:val="single" w:sz="6" w:space="0" w:color="auto"/>
            </w:tcBorders>
            <w:vAlign w:val="center"/>
          </w:tcPr>
          <w:p w14:paraId="0D7B3760" w14:textId="77777777" w:rsidR="00C25547" w:rsidRPr="001C0CC4" w:rsidRDefault="00C25547" w:rsidP="003E49A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4B0814A6" w14:textId="77777777" w:rsidR="00C25547" w:rsidRPr="001C0CC4" w:rsidRDefault="00C25547" w:rsidP="003E49A3">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100CF5AE" w14:textId="77777777" w:rsidR="00C25547" w:rsidRPr="001C0CC4" w:rsidRDefault="00C25547" w:rsidP="003E49A3">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5C39D1BA" w14:textId="77777777" w:rsidR="00C25547" w:rsidRPr="001C0CC4" w:rsidRDefault="00C25547" w:rsidP="003E49A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12FAB48"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0CCAB36A" w14:textId="77777777" w:rsidR="00C25547" w:rsidRPr="001C0CC4" w:rsidRDefault="00C25547" w:rsidP="003E49A3">
            <w:pPr>
              <w:pStyle w:val="TAC"/>
            </w:pPr>
          </w:p>
        </w:tc>
        <w:tc>
          <w:tcPr>
            <w:tcW w:w="1080" w:type="dxa"/>
            <w:vMerge/>
            <w:tcBorders>
              <w:left w:val="single" w:sz="6" w:space="0" w:color="auto"/>
              <w:bottom w:val="single" w:sz="6" w:space="0" w:color="auto"/>
              <w:right w:val="single" w:sz="6" w:space="0" w:color="auto"/>
            </w:tcBorders>
            <w:vAlign w:val="center"/>
          </w:tcPr>
          <w:p w14:paraId="57519D35" w14:textId="77777777" w:rsidR="00C25547" w:rsidRPr="001C0CC4" w:rsidRDefault="00C25547" w:rsidP="003E49A3">
            <w:pPr>
              <w:pStyle w:val="TAC"/>
              <w:rPr>
                <w:rFonts w:eastAsia="Yu Mincho"/>
                <w:lang w:eastAsia="ja-JP"/>
              </w:rPr>
            </w:pPr>
          </w:p>
        </w:tc>
        <w:tc>
          <w:tcPr>
            <w:tcW w:w="1318" w:type="dxa"/>
            <w:vMerge/>
            <w:tcBorders>
              <w:left w:val="single" w:sz="6" w:space="0" w:color="auto"/>
              <w:right w:val="single" w:sz="4" w:space="0" w:color="auto"/>
            </w:tcBorders>
            <w:vAlign w:val="center"/>
          </w:tcPr>
          <w:p w14:paraId="7108E0D4" w14:textId="77777777" w:rsidR="00C25547" w:rsidRPr="001C0CC4" w:rsidRDefault="00C25547" w:rsidP="003E49A3">
            <w:pPr>
              <w:pStyle w:val="TAC"/>
            </w:pPr>
          </w:p>
        </w:tc>
      </w:tr>
      <w:tr w:rsidR="00C25547" w:rsidRPr="001C0CC4" w14:paraId="3FB978D5" w14:textId="77777777" w:rsidTr="003E49A3">
        <w:tc>
          <w:tcPr>
            <w:tcW w:w="1307" w:type="dxa"/>
            <w:vMerge/>
            <w:tcBorders>
              <w:left w:val="single" w:sz="4" w:space="0" w:color="auto"/>
              <w:right w:val="single" w:sz="6" w:space="0" w:color="auto"/>
            </w:tcBorders>
            <w:vAlign w:val="center"/>
          </w:tcPr>
          <w:p w14:paraId="0B031D22" w14:textId="77777777" w:rsidR="00C25547" w:rsidRPr="001C0CC4" w:rsidRDefault="00C25547" w:rsidP="003E49A3">
            <w:pPr>
              <w:pStyle w:val="TAC"/>
            </w:pPr>
          </w:p>
        </w:tc>
        <w:tc>
          <w:tcPr>
            <w:tcW w:w="990" w:type="dxa"/>
            <w:vMerge w:val="restart"/>
            <w:tcBorders>
              <w:left w:val="single" w:sz="6" w:space="0" w:color="auto"/>
              <w:right w:val="single" w:sz="6" w:space="0" w:color="auto"/>
            </w:tcBorders>
            <w:vAlign w:val="center"/>
          </w:tcPr>
          <w:p w14:paraId="1181629E" w14:textId="77777777" w:rsidR="00C25547" w:rsidRPr="001C0CC4" w:rsidRDefault="00C25547" w:rsidP="003E49A3">
            <w:pPr>
              <w:pStyle w:val="TAC"/>
            </w:pPr>
            <w:r>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2BB102E5" w14:textId="77777777" w:rsidR="00C25547" w:rsidRPr="001C0CC4" w:rsidRDefault="00C25547" w:rsidP="003E49A3">
            <w:pPr>
              <w:pStyle w:val="TAC"/>
              <w:rPr>
                <w:rFonts w:eastAsia="Yu Gothic" w:cs="Arial"/>
                <w:szCs w:val="18"/>
                <w:lang w:val="en-US"/>
              </w:rPr>
            </w:pPr>
            <w:r w:rsidRPr="00CC6076">
              <w:rPr>
                <w:rFonts w:eastAsia="Yu Gothic" w:cs="Arial"/>
                <w:szCs w:val="18"/>
                <w:lang w:val="en-US"/>
              </w:rPr>
              <w:t>10</w:t>
            </w:r>
          </w:p>
        </w:tc>
        <w:tc>
          <w:tcPr>
            <w:tcW w:w="1170" w:type="dxa"/>
            <w:tcBorders>
              <w:top w:val="single" w:sz="6" w:space="0" w:color="auto"/>
              <w:left w:val="single" w:sz="6" w:space="0" w:color="auto"/>
              <w:bottom w:val="single" w:sz="6" w:space="0" w:color="auto"/>
              <w:right w:val="single" w:sz="6" w:space="0" w:color="auto"/>
            </w:tcBorders>
            <w:vAlign w:val="center"/>
          </w:tcPr>
          <w:p w14:paraId="40C8C736" w14:textId="77777777" w:rsidR="00C25547" w:rsidRPr="001C0CC4" w:rsidRDefault="00C25547" w:rsidP="003E49A3">
            <w:pPr>
              <w:pStyle w:val="TAC"/>
              <w:rPr>
                <w:rFonts w:eastAsia="Yu Gothic" w:cs="Arial"/>
                <w:szCs w:val="18"/>
                <w:lang w:val="en-US"/>
              </w:rPr>
            </w:pPr>
            <w:r w:rsidRPr="00CC6076">
              <w:rPr>
                <w:rFonts w:eastAsia="Yu Gothic" w:cs="Arial"/>
                <w:szCs w:val="18"/>
                <w:lang w:val="en-US"/>
              </w:rPr>
              <w:t>50, 60, 80, 90</w:t>
            </w:r>
          </w:p>
        </w:tc>
        <w:tc>
          <w:tcPr>
            <w:tcW w:w="1170" w:type="dxa"/>
            <w:tcBorders>
              <w:top w:val="single" w:sz="6" w:space="0" w:color="auto"/>
              <w:left w:val="single" w:sz="6" w:space="0" w:color="auto"/>
              <w:bottom w:val="single" w:sz="6" w:space="0" w:color="auto"/>
              <w:right w:val="single" w:sz="6" w:space="0" w:color="auto"/>
            </w:tcBorders>
            <w:vAlign w:val="center"/>
          </w:tcPr>
          <w:p w14:paraId="718F290C" w14:textId="77777777" w:rsidR="00C25547" w:rsidRPr="001C0CC4" w:rsidRDefault="00C25547" w:rsidP="003E49A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1C26A7AC"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1FB4422" w14:textId="77777777" w:rsidR="00C25547" w:rsidRPr="001C0CC4" w:rsidRDefault="00C25547" w:rsidP="003E49A3">
            <w:pPr>
              <w:pStyle w:val="TAC"/>
            </w:pPr>
          </w:p>
        </w:tc>
        <w:tc>
          <w:tcPr>
            <w:tcW w:w="1080" w:type="dxa"/>
            <w:vMerge w:val="restart"/>
            <w:tcBorders>
              <w:left w:val="single" w:sz="6" w:space="0" w:color="auto"/>
              <w:right w:val="single" w:sz="6" w:space="0" w:color="auto"/>
            </w:tcBorders>
            <w:vAlign w:val="center"/>
          </w:tcPr>
          <w:p w14:paraId="6F718D3D" w14:textId="77777777" w:rsidR="00C25547" w:rsidRPr="001C0CC4" w:rsidRDefault="00C25547" w:rsidP="003E49A3">
            <w:pPr>
              <w:pStyle w:val="TAC"/>
              <w:rPr>
                <w:rFonts w:eastAsia="Yu Mincho"/>
                <w:lang w:eastAsia="ja-JP"/>
              </w:rPr>
            </w:pPr>
            <w:r>
              <w:rPr>
                <w:rFonts w:eastAsia="Yu Mincho"/>
                <w:lang w:eastAsia="ja-JP"/>
              </w:rPr>
              <w:t>100</w:t>
            </w:r>
          </w:p>
        </w:tc>
        <w:tc>
          <w:tcPr>
            <w:tcW w:w="1318" w:type="dxa"/>
            <w:vMerge w:val="restart"/>
            <w:tcBorders>
              <w:left w:val="single" w:sz="6" w:space="0" w:color="auto"/>
              <w:right w:val="single" w:sz="4" w:space="0" w:color="auto"/>
            </w:tcBorders>
            <w:vAlign w:val="center"/>
          </w:tcPr>
          <w:p w14:paraId="72444289" w14:textId="77777777" w:rsidR="00C25547" w:rsidRPr="001C0CC4" w:rsidRDefault="00C25547" w:rsidP="003E49A3">
            <w:pPr>
              <w:pStyle w:val="TAC"/>
            </w:pPr>
            <w:r>
              <w:t>1</w:t>
            </w:r>
          </w:p>
        </w:tc>
      </w:tr>
      <w:tr w:rsidR="00C25547" w:rsidRPr="001C0CC4" w14:paraId="365456B1" w14:textId="77777777" w:rsidTr="003E49A3">
        <w:tc>
          <w:tcPr>
            <w:tcW w:w="1307" w:type="dxa"/>
            <w:vMerge/>
            <w:tcBorders>
              <w:left w:val="single" w:sz="4" w:space="0" w:color="auto"/>
              <w:right w:val="single" w:sz="6" w:space="0" w:color="auto"/>
            </w:tcBorders>
            <w:vAlign w:val="center"/>
          </w:tcPr>
          <w:p w14:paraId="495D4EFB" w14:textId="77777777" w:rsidR="00C25547" w:rsidRPr="001C0CC4" w:rsidRDefault="00C25547" w:rsidP="003E49A3">
            <w:pPr>
              <w:pStyle w:val="TAC"/>
            </w:pPr>
          </w:p>
        </w:tc>
        <w:tc>
          <w:tcPr>
            <w:tcW w:w="990" w:type="dxa"/>
            <w:vMerge/>
            <w:tcBorders>
              <w:left w:val="single" w:sz="6" w:space="0" w:color="auto"/>
              <w:right w:val="single" w:sz="6" w:space="0" w:color="auto"/>
            </w:tcBorders>
            <w:vAlign w:val="center"/>
          </w:tcPr>
          <w:p w14:paraId="1BABD797" w14:textId="77777777" w:rsidR="00C25547" w:rsidRPr="001C0CC4" w:rsidRDefault="00C25547" w:rsidP="003E49A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2A7A7E9E" w14:textId="77777777" w:rsidR="00C25547" w:rsidRPr="001C0CC4" w:rsidRDefault="00C25547" w:rsidP="003E49A3">
            <w:pPr>
              <w:pStyle w:val="TAC"/>
              <w:rPr>
                <w:rFonts w:eastAsia="Yu Gothic" w:cs="Arial"/>
                <w:szCs w:val="18"/>
                <w:lang w:val="en-US"/>
              </w:rPr>
            </w:pPr>
            <w:r w:rsidRPr="00CC6076">
              <w:rPr>
                <w:rFonts w:eastAsia="Yu Gothic" w:cs="Arial"/>
                <w:szCs w:val="18"/>
                <w:lang w:val="en-US"/>
              </w:rPr>
              <w:t>15, 20</w:t>
            </w:r>
          </w:p>
        </w:tc>
        <w:tc>
          <w:tcPr>
            <w:tcW w:w="1170" w:type="dxa"/>
            <w:tcBorders>
              <w:top w:val="single" w:sz="6" w:space="0" w:color="auto"/>
              <w:left w:val="single" w:sz="6" w:space="0" w:color="auto"/>
              <w:bottom w:val="single" w:sz="6" w:space="0" w:color="auto"/>
              <w:right w:val="single" w:sz="6" w:space="0" w:color="auto"/>
            </w:tcBorders>
            <w:vAlign w:val="center"/>
          </w:tcPr>
          <w:p w14:paraId="3858472B" w14:textId="77777777" w:rsidR="00C25547" w:rsidRPr="001C0CC4" w:rsidRDefault="00C25547" w:rsidP="003E49A3">
            <w:pPr>
              <w:pStyle w:val="TAC"/>
              <w:rPr>
                <w:rFonts w:eastAsia="Yu Gothic" w:cs="Arial"/>
                <w:szCs w:val="18"/>
                <w:lang w:val="en-US"/>
              </w:rPr>
            </w:pPr>
            <w:r w:rsidRPr="00CC6076">
              <w:rPr>
                <w:rFonts w:eastAsia="Yu Gothic" w:cs="Arial"/>
                <w:szCs w:val="18"/>
                <w:lang w:val="en-US"/>
              </w:rPr>
              <w:t>40, 50, 60, 80</w:t>
            </w:r>
          </w:p>
        </w:tc>
        <w:tc>
          <w:tcPr>
            <w:tcW w:w="1170" w:type="dxa"/>
            <w:tcBorders>
              <w:top w:val="single" w:sz="6" w:space="0" w:color="auto"/>
              <w:left w:val="single" w:sz="6" w:space="0" w:color="auto"/>
              <w:bottom w:val="single" w:sz="6" w:space="0" w:color="auto"/>
              <w:right w:val="single" w:sz="6" w:space="0" w:color="auto"/>
            </w:tcBorders>
            <w:vAlign w:val="center"/>
          </w:tcPr>
          <w:p w14:paraId="2DAF194F" w14:textId="77777777" w:rsidR="00C25547" w:rsidRPr="001C0CC4" w:rsidRDefault="00C25547" w:rsidP="003E49A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16AB9A0"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6660055E" w14:textId="77777777" w:rsidR="00C25547" w:rsidRPr="001C0CC4" w:rsidRDefault="00C25547" w:rsidP="003E49A3">
            <w:pPr>
              <w:pStyle w:val="TAC"/>
            </w:pPr>
          </w:p>
        </w:tc>
        <w:tc>
          <w:tcPr>
            <w:tcW w:w="1080" w:type="dxa"/>
            <w:vMerge/>
            <w:tcBorders>
              <w:left w:val="single" w:sz="6" w:space="0" w:color="auto"/>
              <w:right w:val="single" w:sz="6" w:space="0" w:color="auto"/>
            </w:tcBorders>
            <w:vAlign w:val="center"/>
          </w:tcPr>
          <w:p w14:paraId="0CBAC39D" w14:textId="77777777" w:rsidR="00C25547" w:rsidRPr="001C0CC4" w:rsidRDefault="00C25547" w:rsidP="003E49A3">
            <w:pPr>
              <w:pStyle w:val="TAC"/>
              <w:rPr>
                <w:rFonts w:eastAsia="Yu Mincho"/>
                <w:lang w:eastAsia="ja-JP"/>
              </w:rPr>
            </w:pPr>
          </w:p>
        </w:tc>
        <w:tc>
          <w:tcPr>
            <w:tcW w:w="1318" w:type="dxa"/>
            <w:vMerge/>
            <w:tcBorders>
              <w:left w:val="single" w:sz="6" w:space="0" w:color="auto"/>
              <w:right w:val="single" w:sz="4" w:space="0" w:color="auto"/>
            </w:tcBorders>
            <w:vAlign w:val="center"/>
          </w:tcPr>
          <w:p w14:paraId="73EF170E" w14:textId="77777777" w:rsidR="00C25547" w:rsidRPr="001C0CC4" w:rsidRDefault="00C25547" w:rsidP="003E49A3">
            <w:pPr>
              <w:pStyle w:val="TAC"/>
            </w:pPr>
          </w:p>
        </w:tc>
      </w:tr>
      <w:tr w:rsidR="00C25547" w:rsidRPr="001C0CC4" w14:paraId="455EE5C3" w14:textId="77777777" w:rsidTr="003E49A3">
        <w:tc>
          <w:tcPr>
            <w:tcW w:w="1307" w:type="dxa"/>
            <w:vMerge/>
            <w:tcBorders>
              <w:left w:val="single" w:sz="4" w:space="0" w:color="auto"/>
              <w:right w:val="single" w:sz="6" w:space="0" w:color="auto"/>
            </w:tcBorders>
            <w:vAlign w:val="center"/>
          </w:tcPr>
          <w:p w14:paraId="5C8E9FA3" w14:textId="77777777" w:rsidR="00C25547" w:rsidRPr="001C0CC4" w:rsidRDefault="00C25547" w:rsidP="003E49A3">
            <w:pPr>
              <w:pStyle w:val="TAC"/>
            </w:pPr>
          </w:p>
        </w:tc>
        <w:tc>
          <w:tcPr>
            <w:tcW w:w="990" w:type="dxa"/>
            <w:vMerge/>
            <w:tcBorders>
              <w:left w:val="single" w:sz="6" w:space="0" w:color="auto"/>
              <w:right w:val="single" w:sz="6" w:space="0" w:color="auto"/>
            </w:tcBorders>
            <w:vAlign w:val="center"/>
          </w:tcPr>
          <w:p w14:paraId="668F1A29" w14:textId="77777777" w:rsidR="00C25547" w:rsidRPr="001C0CC4" w:rsidRDefault="00C25547" w:rsidP="003E49A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1AEB90F5" w14:textId="77777777" w:rsidR="00C25547" w:rsidRPr="001C0CC4" w:rsidRDefault="00C25547" w:rsidP="003E49A3">
            <w:pPr>
              <w:pStyle w:val="TAC"/>
              <w:rPr>
                <w:rFonts w:eastAsia="Yu Gothic" w:cs="Arial"/>
                <w:szCs w:val="18"/>
                <w:lang w:val="en-US"/>
              </w:rPr>
            </w:pPr>
            <w:r w:rsidRPr="00CC6076">
              <w:rPr>
                <w:rFonts w:eastAsia="Yu Gothic" w:cs="Arial"/>
                <w:szCs w:val="18"/>
                <w:lang w:val="en-US"/>
              </w:rPr>
              <w:t>40</w:t>
            </w:r>
          </w:p>
        </w:tc>
        <w:tc>
          <w:tcPr>
            <w:tcW w:w="1170" w:type="dxa"/>
            <w:tcBorders>
              <w:top w:val="single" w:sz="6" w:space="0" w:color="auto"/>
              <w:left w:val="single" w:sz="6" w:space="0" w:color="auto"/>
              <w:bottom w:val="single" w:sz="6" w:space="0" w:color="auto"/>
              <w:right w:val="single" w:sz="6" w:space="0" w:color="auto"/>
            </w:tcBorders>
            <w:vAlign w:val="center"/>
          </w:tcPr>
          <w:p w14:paraId="5A24B65B" w14:textId="77777777" w:rsidR="00C25547" w:rsidRPr="001C0CC4" w:rsidRDefault="00C25547" w:rsidP="003E49A3">
            <w:pPr>
              <w:pStyle w:val="TAC"/>
              <w:rPr>
                <w:rFonts w:eastAsia="Yu Gothic" w:cs="Arial"/>
                <w:szCs w:val="18"/>
                <w:lang w:val="en-US"/>
              </w:rPr>
            </w:pPr>
            <w:r w:rsidRPr="00CC6076">
              <w:rPr>
                <w:rFonts w:eastAsia="Yu Gothic" w:cs="Arial"/>
                <w:szCs w:val="18"/>
                <w:lang w:val="en-US"/>
              </w:rPr>
              <w:t>40, 50, 60</w:t>
            </w:r>
          </w:p>
        </w:tc>
        <w:tc>
          <w:tcPr>
            <w:tcW w:w="1170" w:type="dxa"/>
            <w:tcBorders>
              <w:top w:val="single" w:sz="6" w:space="0" w:color="auto"/>
              <w:left w:val="single" w:sz="6" w:space="0" w:color="auto"/>
              <w:bottom w:val="single" w:sz="6" w:space="0" w:color="auto"/>
              <w:right w:val="single" w:sz="6" w:space="0" w:color="auto"/>
            </w:tcBorders>
            <w:vAlign w:val="center"/>
          </w:tcPr>
          <w:p w14:paraId="4D74B978" w14:textId="77777777" w:rsidR="00C25547" w:rsidRPr="001C0CC4" w:rsidRDefault="00C25547" w:rsidP="003E49A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11FC0677"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0C90BCDB" w14:textId="77777777" w:rsidR="00C25547" w:rsidRPr="001C0CC4" w:rsidRDefault="00C25547" w:rsidP="003E49A3">
            <w:pPr>
              <w:pStyle w:val="TAC"/>
            </w:pPr>
          </w:p>
        </w:tc>
        <w:tc>
          <w:tcPr>
            <w:tcW w:w="1080" w:type="dxa"/>
            <w:vMerge/>
            <w:tcBorders>
              <w:left w:val="single" w:sz="6" w:space="0" w:color="auto"/>
              <w:right w:val="single" w:sz="6" w:space="0" w:color="auto"/>
            </w:tcBorders>
            <w:vAlign w:val="center"/>
          </w:tcPr>
          <w:p w14:paraId="27A9C4D3" w14:textId="77777777" w:rsidR="00C25547" w:rsidRPr="001C0CC4" w:rsidRDefault="00C25547" w:rsidP="003E49A3">
            <w:pPr>
              <w:pStyle w:val="TAC"/>
              <w:rPr>
                <w:rFonts w:eastAsia="Yu Mincho"/>
                <w:lang w:eastAsia="ja-JP"/>
              </w:rPr>
            </w:pPr>
          </w:p>
        </w:tc>
        <w:tc>
          <w:tcPr>
            <w:tcW w:w="1318" w:type="dxa"/>
            <w:vMerge/>
            <w:tcBorders>
              <w:left w:val="single" w:sz="6" w:space="0" w:color="auto"/>
              <w:right w:val="single" w:sz="4" w:space="0" w:color="auto"/>
            </w:tcBorders>
            <w:vAlign w:val="center"/>
          </w:tcPr>
          <w:p w14:paraId="36F08D06" w14:textId="77777777" w:rsidR="00C25547" w:rsidRPr="001C0CC4" w:rsidRDefault="00C25547" w:rsidP="003E49A3">
            <w:pPr>
              <w:pStyle w:val="TAC"/>
            </w:pPr>
          </w:p>
        </w:tc>
      </w:tr>
      <w:tr w:rsidR="00C25547" w:rsidRPr="001C0CC4" w14:paraId="1103A9AE" w14:textId="77777777" w:rsidTr="003E49A3">
        <w:tc>
          <w:tcPr>
            <w:tcW w:w="1307" w:type="dxa"/>
            <w:vMerge/>
            <w:tcBorders>
              <w:left w:val="single" w:sz="4" w:space="0" w:color="auto"/>
              <w:bottom w:val="single" w:sz="6" w:space="0" w:color="auto"/>
              <w:right w:val="single" w:sz="6" w:space="0" w:color="auto"/>
            </w:tcBorders>
            <w:vAlign w:val="center"/>
          </w:tcPr>
          <w:p w14:paraId="64A147B9" w14:textId="77777777" w:rsidR="00C25547" w:rsidRPr="001C0CC4" w:rsidRDefault="00C25547" w:rsidP="003E49A3">
            <w:pPr>
              <w:pStyle w:val="TAC"/>
            </w:pPr>
          </w:p>
        </w:tc>
        <w:tc>
          <w:tcPr>
            <w:tcW w:w="990" w:type="dxa"/>
            <w:vMerge/>
            <w:tcBorders>
              <w:left w:val="single" w:sz="6" w:space="0" w:color="auto"/>
              <w:bottom w:val="single" w:sz="6" w:space="0" w:color="auto"/>
              <w:right w:val="single" w:sz="6" w:space="0" w:color="auto"/>
            </w:tcBorders>
            <w:vAlign w:val="center"/>
          </w:tcPr>
          <w:p w14:paraId="1A4974E7" w14:textId="77777777" w:rsidR="00C25547" w:rsidRPr="001C0CC4" w:rsidRDefault="00C25547" w:rsidP="003E49A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0F167C97" w14:textId="77777777" w:rsidR="00C25547" w:rsidRPr="001C0CC4" w:rsidRDefault="00C25547" w:rsidP="003E49A3">
            <w:pPr>
              <w:pStyle w:val="TAC"/>
              <w:rPr>
                <w:rFonts w:eastAsia="Yu Gothic" w:cs="Arial"/>
                <w:szCs w:val="18"/>
                <w:lang w:val="en-US"/>
              </w:rPr>
            </w:pPr>
          </w:p>
        </w:tc>
        <w:tc>
          <w:tcPr>
            <w:tcW w:w="1170" w:type="dxa"/>
            <w:tcBorders>
              <w:top w:val="single" w:sz="6" w:space="0" w:color="auto"/>
              <w:left w:val="single" w:sz="6" w:space="0" w:color="auto"/>
              <w:bottom w:val="single" w:sz="6" w:space="0" w:color="auto"/>
              <w:right w:val="single" w:sz="6" w:space="0" w:color="auto"/>
            </w:tcBorders>
            <w:vAlign w:val="center"/>
          </w:tcPr>
          <w:p w14:paraId="6CB668F2" w14:textId="77777777" w:rsidR="00C25547" w:rsidRPr="001C0CC4" w:rsidRDefault="00C25547" w:rsidP="003E49A3">
            <w:pPr>
              <w:pStyle w:val="TAC"/>
              <w:rPr>
                <w:rFonts w:eastAsia="Yu Gothic" w:cs="Arial"/>
                <w:szCs w:val="18"/>
                <w:lang w:val="en-US"/>
              </w:rPr>
            </w:pPr>
          </w:p>
        </w:tc>
        <w:tc>
          <w:tcPr>
            <w:tcW w:w="1170" w:type="dxa"/>
            <w:tcBorders>
              <w:top w:val="single" w:sz="6" w:space="0" w:color="auto"/>
              <w:left w:val="single" w:sz="6" w:space="0" w:color="auto"/>
              <w:bottom w:val="single" w:sz="6" w:space="0" w:color="auto"/>
              <w:right w:val="single" w:sz="6" w:space="0" w:color="auto"/>
            </w:tcBorders>
            <w:vAlign w:val="center"/>
          </w:tcPr>
          <w:p w14:paraId="2CE4FFAE" w14:textId="77777777" w:rsidR="00C25547" w:rsidRPr="001C0CC4" w:rsidRDefault="00C25547" w:rsidP="003E49A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6831821C"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4E596C73" w14:textId="77777777" w:rsidR="00C25547" w:rsidRPr="001C0CC4" w:rsidRDefault="00C25547" w:rsidP="003E49A3">
            <w:pPr>
              <w:pStyle w:val="TAC"/>
            </w:pPr>
          </w:p>
        </w:tc>
        <w:tc>
          <w:tcPr>
            <w:tcW w:w="1080" w:type="dxa"/>
            <w:vMerge/>
            <w:tcBorders>
              <w:left w:val="single" w:sz="6" w:space="0" w:color="auto"/>
              <w:bottom w:val="single" w:sz="6" w:space="0" w:color="auto"/>
              <w:right w:val="single" w:sz="6" w:space="0" w:color="auto"/>
            </w:tcBorders>
            <w:vAlign w:val="center"/>
          </w:tcPr>
          <w:p w14:paraId="57A2506B" w14:textId="77777777" w:rsidR="00C25547" w:rsidRPr="001C0CC4" w:rsidRDefault="00C25547" w:rsidP="003E49A3">
            <w:pPr>
              <w:pStyle w:val="TAC"/>
              <w:rPr>
                <w:rFonts w:eastAsia="Yu Mincho"/>
                <w:lang w:eastAsia="ja-JP"/>
              </w:rPr>
            </w:pPr>
          </w:p>
        </w:tc>
        <w:tc>
          <w:tcPr>
            <w:tcW w:w="1318" w:type="dxa"/>
            <w:vMerge/>
            <w:tcBorders>
              <w:left w:val="single" w:sz="6" w:space="0" w:color="auto"/>
              <w:right w:val="single" w:sz="4" w:space="0" w:color="auto"/>
            </w:tcBorders>
            <w:vAlign w:val="center"/>
          </w:tcPr>
          <w:p w14:paraId="08F3EE25" w14:textId="77777777" w:rsidR="00C25547" w:rsidRPr="001C0CC4" w:rsidRDefault="00C25547" w:rsidP="003E49A3">
            <w:pPr>
              <w:pStyle w:val="TAC"/>
            </w:pPr>
          </w:p>
        </w:tc>
      </w:tr>
      <w:tr w:rsidR="00C25547" w:rsidRPr="001C0CC4" w14:paraId="28E2488D" w14:textId="77777777" w:rsidTr="003E49A3">
        <w:tc>
          <w:tcPr>
            <w:tcW w:w="1307" w:type="dxa"/>
            <w:vMerge w:val="restart"/>
            <w:tcBorders>
              <w:left w:val="single" w:sz="4" w:space="0" w:color="auto"/>
              <w:right w:val="single" w:sz="6" w:space="0" w:color="auto"/>
            </w:tcBorders>
            <w:vAlign w:val="center"/>
          </w:tcPr>
          <w:p w14:paraId="54914071" w14:textId="77777777" w:rsidR="00C25547" w:rsidRPr="001C0CC4" w:rsidRDefault="00C25547" w:rsidP="003E49A3">
            <w:pPr>
              <w:pStyle w:val="TAC"/>
            </w:pPr>
            <w:r w:rsidRPr="001C0CC4">
              <w:rPr>
                <w:rFonts w:eastAsia="Yu Gothic" w:cs="Arial"/>
                <w:szCs w:val="18"/>
                <w:lang w:val="en-US"/>
              </w:rPr>
              <w:t>CA_n48</w:t>
            </w:r>
            <w:r w:rsidRPr="001C0CC4">
              <w:rPr>
                <w:rFonts w:eastAsia="Yu Gothic" w:cs="Arial" w:hint="eastAsia"/>
                <w:szCs w:val="18"/>
                <w:lang w:val="en-US" w:eastAsia="zh-CN"/>
              </w:rPr>
              <w:t>C</w:t>
            </w:r>
          </w:p>
        </w:tc>
        <w:tc>
          <w:tcPr>
            <w:tcW w:w="990" w:type="dxa"/>
            <w:vMerge w:val="restart"/>
            <w:tcBorders>
              <w:left w:val="single" w:sz="6" w:space="0" w:color="auto"/>
              <w:right w:val="single" w:sz="6" w:space="0" w:color="auto"/>
            </w:tcBorders>
            <w:vAlign w:val="center"/>
          </w:tcPr>
          <w:p w14:paraId="63620CC9" w14:textId="77777777" w:rsidR="00C25547" w:rsidRPr="001C0CC4" w:rsidRDefault="00C25547" w:rsidP="003E49A3">
            <w:pPr>
              <w:pStyle w:val="TAC"/>
            </w:pPr>
            <w:r w:rsidRPr="001C0CC4">
              <w:rPr>
                <w:rFonts w:hint="eastAsia"/>
                <w:lang w:val="x-non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43915DC6" w14:textId="77777777" w:rsidR="00C25547" w:rsidRPr="001C0CC4" w:rsidRDefault="00C25547" w:rsidP="003E49A3">
            <w:pPr>
              <w:pStyle w:val="TAC"/>
            </w:pPr>
            <w:r w:rsidRPr="001C0CC4">
              <w:rPr>
                <w:rFonts w:cs="Arial"/>
                <w:szCs w:val="18"/>
              </w:rPr>
              <w:t>10</w:t>
            </w:r>
          </w:p>
        </w:tc>
        <w:tc>
          <w:tcPr>
            <w:tcW w:w="1170" w:type="dxa"/>
            <w:tcBorders>
              <w:top w:val="single" w:sz="6" w:space="0" w:color="auto"/>
              <w:left w:val="single" w:sz="6" w:space="0" w:color="auto"/>
              <w:bottom w:val="single" w:sz="6" w:space="0" w:color="auto"/>
              <w:right w:val="single" w:sz="6" w:space="0" w:color="auto"/>
            </w:tcBorders>
            <w:vAlign w:val="center"/>
          </w:tcPr>
          <w:p w14:paraId="3AC75E34" w14:textId="77777777" w:rsidR="00C25547" w:rsidRPr="001C0CC4" w:rsidRDefault="00C25547" w:rsidP="003E49A3">
            <w:pPr>
              <w:pStyle w:val="TAC"/>
            </w:pPr>
            <w:r w:rsidRPr="001C0CC4">
              <w:rPr>
                <w:rFonts w:cs="Arial"/>
                <w:szCs w:val="18"/>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0D75D29A" w14:textId="77777777" w:rsidR="00C25547" w:rsidRPr="001C0CC4" w:rsidRDefault="00C25547" w:rsidP="003E49A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7C1D0C06"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01633739" w14:textId="77777777" w:rsidR="00C25547" w:rsidRPr="001C0CC4" w:rsidRDefault="00C25547" w:rsidP="003E49A3">
            <w:pPr>
              <w:pStyle w:val="TAC"/>
            </w:pPr>
          </w:p>
        </w:tc>
        <w:tc>
          <w:tcPr>
            <w:tcW w:w="1080" w:type="dxa"/>
            <w:vMerge w:val="restart"/>
            <w:tcBorders>
              <w:left w:val="single" w:sz="6" w:space="0" w:color="auto"/>
              <w:right w:val="single" w:sz="6" w:space="0" w:color="auto"/>
            </w:tcBorders>
            <w:vAlign w:val="center"/>
          </w:tcPr>
          <w:p w14:paraId="564A2EB1" w14:textId="77777777" w:rsidR="00C25547" w:rsidRPr="001C0CC4" w:rsidRDefault="00C25547" w:rsidP="003E49A3">
            <w:pPr>
              <w:pStyle w:val="TAC"/>
              <w:rPr>
                <w:rFonts w:eastAsia="Yu Mincho"/>
                <w:lang w:eastAsia="ja-JP"/>
              </w:rPr>
            </w:pPr>
            <w:r w:rsidRPr="001C0CC4">
              <w:rPr>
                <w:rFonts w:eastAsia="Yu Mincho"/>
                <w:lang w:eastAsia="ja-JP"/>
              </w:rPr>
              <w:t>1</w:t>
            </w:r>
            <w:r>
              <w:rPr>
                <w:rFonts w:eastAsia="Yu Mincho"/>
                <w:lang w:eastAsia="ja-JP"/>
              </w:rPr>
              <w:t>4</w:t>
            </w:r>
            <w:r w:rsidRPr="001C0CC4">
              <w:rPr>
                <w:rFonts w:eastAsia="Yu Mincho"/>
                <w:lang w:eastAsia="ja-JP"/>
              </w:rPr>
              <w:t>0</w:t>
            </w:r>
          </w:p>
        </w:tc>
        <w:tc>
          <w:tcPr>
            <w:tcW w:w="1318" w:type="dxa"/>
            <w:vMerge w:val="restart"/>
            <w:tcBorders>
              <w:left w:val="single" w:sz="6" w:space="0" w:color="auto"/>
              <w:right w:val="single" w:sz="4" w:space="0" w:color="auto"/>
            </w:tcBorders>
            <w:vAlign w:val="center"/>
          </w:tcPr>
          <w:p w14:paraId="76EE23DA" w14:textId="77777777" w:rsidR="00C25547" w:rsidRPr="001C0CC4" w:rsidRDefault="00C25547" w:rsidP="003E49A3">
            <w:pPr>
              <w:pStyle w:val="TAC"/>
            </w:pPr>
            <w:r w:rsidRPr="001C0CC4">
              <w:t>0</w:t>
            </w:r>
          </w:p>
        </w:tc>
      </w:tr>
      <w:tr w:rsidR="00C25547" w:rsidRPr="001C0CC4" w14:paraId="4EF91E94" w14:textId="77777777" w:rsidTr="003E49A3">
        <w:tc>
          <w:tcPr>
            <w:tcW w:w="1307" w:type="dxa"/>
            <w:vMerge/>
            <w:tcBorders>
              <w:left w:val="single" w:sz="4" w:space="0" w:color="auto"/>
              <w:right w:val="single" w:sz="6" w:space="0" w:color="auto"/>
            </w:tcBorders>
            <w:vAlign w:val="center"/>
          </w:tcPr>
          <w:p w14:paraId="0C06017F" w14:textId="77777777" w:rsidR="00C25547" w:rsidRPr="001C0CC4" w:rsidRDefault="00C25547" w:rsidP="003E49A3">
            <w:pPr>
              <w:pStyle w:val="TAC"/>
            </w:pPr>
          </w:p>
        </w:tc>
        <w:tc>
          <w:tcPr>
            <w:tcW w:w="990" w:type="dxa"/>
            <w:vMerge/>
            <w:tcBorders>
              <w:left w:val="single" w:sz="6" w:space="0" w:color="auto"/>
              <w:right w:val="single" w:sz="6" w:space="0" w:color="auto"/>
            </w:tcBorders>
            <w:vAlign w:val="center"/>
          </w:tcPr>
          <w:p w14:paraId="5D74286C" w14:textId="77777777" w:rsidR="00C25547" w:rsidRPr="001C0CC4" w:rsidRDefault="00C25547" w:rsidP="003E49A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4C3F956B" w14:textId="77777777" w:rsidR="00C25547" w:rsidRPr="001C0CC4" w:rsidRDefault="00C25547" w:rsidP="003E49A3">
            <w:pPr>
              <w:pStyle w:val="TAC"/>
              <w:rPr>
                <w:rFonts w:cs="Arial"/>
                <w:szCs w:val="18"/>
              </w:rPr>
            </w:pPr>
            <w:r>
              <w:rPr>
                <w:rFonts w:cs="Arial"/>
                <w:szCs w:val="18"/>
              </w:rPr>
              <w:t>15</w:t>
            </w:r>
          </w:p>
        </w:tc>
        <w:tc>
          <w:tcPr>
            <w:tcW w:w="1170" w:type="dxa"/>
            <w:tcBorders>
              <w:top w:val="single" w:sz="6" w:space="0" w:color="auto"/>
              <w:left w:val="single" w:sz="6" w:space="0" w:color="auto"/>
              <w:bottom w:val="single" w:sz="6" w:space="0" w:color="auto"/>
              <w:right w:val="single" w:sz="6" w:space="0" w:color="auto"/>
            </w:tcBorders>
            <w:vAlign w:val="center"/>
          </w:tcPr>
          <w:p w14:paraId="3E541013" w14:textId="77777777" w:rsidR="00C25547" w:rsidRPr="001C0CC4" w:rsidRDefault="00C25547" w:rsidP="003E49A3">
            <w:pPr>
              <w:pStyle w:val="TAC"/>
              <w:rPr>
                <w:rFonts w:cs="Arial"/>
                <w:szCs w:val="18"/>
              </w:rPr>
            </w:pPr>
            <w:r>
              <w:rPr>
                <w:rFonts w:cs="Arial"/>
                <w:szCs w:val="18"/>
              </w:rPr>
              <w:t>90,100</w:t>
            </w:r>
          </w:p>
        </w:tc>
        <w:tc>
          <w:tcPr>
            <w:tcW w:w="1170" w:type="dxa"/>
            <w:tcBorders>
              <w:top w:val="single" w:sz="6" w:space="0" w:color="auto"/>
              <w:left w:val="single" w:sz="6" w:space="0" w:color="auto"/>
              <w:bottom w:val="single" w:sz="6" w:space="0" w:color="auto"/>
              <w:right w:val="single" w:sz="6" w:space="0" w:color="auto"/>
            </w:tcBorders>
            <w:vAlign w:val="center"/>
          </w:tcPr>
          <w:p w14:paraId="39F97973" w14:textId="77777777" w:rsidR="00C25547" w:rsidRPr="001C0CC4" w:rsidRDefault="00C25547" w:rsidP="003E49A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2B514BC"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67E92F9C" w14:textId="77777777" w:rsidR="00C25547" w:rsidRPr="001C0CC4" w:rsidRDefault="00C25547" w:rsidP="003E49A3">
            <w:pPr>
              <w:pStyle w:val="TAC"/>
            </w:pPr>
          </w:p>
        </w:tc>
        <w:tc>
          <w:tcPr>
            <w:tcW w:w="1080" w:type="dxa"/>
            <w:vMerge/>
            <w:tcBorders>
              <w:left w:val="single" w:sz="6" w:space="0" w:color="auto"/>
              <w:right w:val="single" w:sz="6" w:space="0" w:color="auto"/>
            </w:tcBorders>
            <w:vAlign w:val="center"/>
          </w:tcPr>
          <w:p w14:paraId="77D4602A" w14:textId="77777777" w:rsidR="00C25547" w:rsidRPr="001C0CC4" w:rsidRDefault="00C25547" w:rsidP="003E49A3">
            <w:pPr>
              <w:pStyle w:val="TAC"/>
              <w:rPr>
                <w:rFonts w:eastAsia="Yu Mincho"/>
                <w:lang w:eastAsia="ja-JP"/>
              </w:rPr>
            </w:pPr>
          </w:p>
        </w:tc>
        <w:tc>
          <w:tcPr>
            <w:tcW w:w="1318" w:type="dxa"/>
            <w:vMerge/>
            <w:tcBorders>
              <w:left w:val="single" w:sz="6" w:space="0" w:color="auto"/>
              <w:right w:val="single" w:sz="4" w:space="0" w:color="auto"/>
            </w:tcBorders>
            <w:vAlign w:val="center"/>
          </w:tcPr>
          <w:p w14:paraId="297A2C10" w14:textId="77777777" w:rsidR="00C25547" w:rsidRPr="001C0CC4" w:rsidRDefault="00C25547" w:rsidP="003E49A3">
            <w:pPr>
              <w:pStyle w:val="TAC"/>
            </w:pPr>
          </w:p>
        </w:tc>
      </w:tr>
      <w:tr w:rsidR="00C25547" w:rsidRPr="001C0CC4" w14:paraId="36D1611A" w14:textId="77777777" w:rsidTr="003E49A3">
        <w:tc>
          <w:tcPr>
            <w:tcW w:w="1307" w:type="dxa"/>
            <w:vMerge/>
            <w:tcBorders>
              <w:left w:val="single" w:sz="4" w:space="0" w:color="auto"/>
              <w:right w:val="single" w:sz="6" w:space="0" w:color="auto"/>
            </w:tcBorders>
            <w:vAlign w:val="center"/>
          </w:tcPr>
          <w:p w14:paraId="4616F985" w14:textId="77777777" w:rsidR="00C25547" w:rsidRPr="001C0CC4" w:rsidRDefault="00C25547" w:rsidP="003E49A3">
            <w:pPr>
              <w:pStyle w:val="TAC"/>
            </w:pPr>
          </w:p>
        </w:tc>
        <w:tc>
          <w:tcPr>
            <w:tcW w:w="990" w:type="dxa"/>
            <w:vMerge/>
            <w:tcBorders>
              <w:left w:val="single" w:sz="6" w:space="0" w:color="auto"/>
              <w:right w:val="single" w:sz="6" w:space="0" w:color="auto"/>
            </w:tcBorders>
            <w:vAlign w:val="center"/>
          </w:tcPr>
          <w:p w14:paraId="7A6F306A" w14:textId="77777777" w:rsidR="00C25547" w:rsidRPr="001C0CC4" w:rsidRDefault="00C25547" w:rsidP="003E49A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16A14F31" w14:textId="77777777" w:rsidR="00C25547" w:rsidRPr="001C0CC4" w:rsidRDefault="00C25547" w:rsidP="003E49A3">
            <w:pPr>
              <w:pStyle w:val="TAC"/>
            </w:pPr>
            <w:r w:rsidRPr="001C0CC4">
              <w:rPr>
                <w:rFonts w:cs="Arial"/>
                <w:szCs w:val="18"/>
              </w:rPr>
              <w:t>20</w:t>
            </w:r>
          </w:p>
        </w:tc>
        <w:tc>
          <w:tcPr>
            <w:tcW w:w="1170" w:type="dxa"/>
            <w:tcBorders>
              <w:top w:val="single" w:sz="6" w:space="0" w:color="auto"/>
              <w:left w:val="single" w:sz="6" w:space="0" w:color="auto"/>
              <w:bottom w:val="single" w:sz="6" w:space="0" w:color="auto"/>
              <w:right w:val="single" w:sz="6" w:space="0" w:color="auto"/>
            </w:tcBorders>
            <w:vAlign w:val="center"/>
          </w:tcPr>
          <w:p w14:paraId="4567C7DE" w14:textId="77777777" w:rsidR="00C25547" w:rsidRPr="001C0CC4" w:rsidRDefault="00C25547" w:rsidP="003E49A3">
            <w:pPr>
              <w:pStyle w:val="TAC"/>
            </w:pPr>
            <w:r w:rsidRPr="001C0CC4">
              <w:rPr>
                <w:rFonts w:cs="Arial"/>
                <w:szCs w:val="18"/>
              </w:rPr>
              <w:t>90, 100</w:t>
            </w:r>
          </w:p>
        </w:tc>
        <w:tc>
          <w:tcPr>
            <w:tcW w:w="1170" w:type="dxa"/>
            <w:tcBorders>
              <w:top w:val="single" w:sz="6" w:space="0" w:color="auto"/>
              <w:left w:val="single" w:sz="6" w:space="0" w:color="auto"/>
              <w:bottom w:val="single" w:sz="6" w:space="0" w:color="auto"/>
              <w:right w:val="single" w:sz="6" w:space="0" w:color="auto"/>
            </w:tcBorders>
            <w:vAlign w:val="center"/>
          </w:tcPr>
          <w:p w14:paraId="396B6AE9" w14:textId="77777777" w:rsidR="00C25547" w:rsidRPr="001C0CC4" w:rsidRDefault="00C25547" w:rsidP="003E49A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68F14F9F"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0C8884F2" w14:textId="77777777" w:rsidR="00C25547" w:rsidRPr="001C0CC4" w:rsidRDefault="00C25547" w:rsidP="003E49A3">
            <w:pPr>
              <w:pStyle w:val="TAC"/>
            </w:pPr>
          </w:p>
        </w:tc>
        <w:tc>
          <w:tcPr>
            <w:tcW w:w="1080" w:type="dxa"/>
            <w:vMerge/>
            <w:tcBorders>
              <w:left w:val="single" w:sz="6" w:space="0" w:color="auto"/>
              <w:right w:val="single" w:sz="6" w:space="0" w:color="auto"/>
            </w:tcBorders>
            <w:vAlign w:val="center"/>
          </w:tcPr>
          <w:p w14:paraId="6C60E6E4" w14:textId="77777777" w:rsidR="00C25547" w:rsidRPr="001C0CC4" w:rsidRDefault="00C25547" w:rsidP="003E49A3">
            <w:pPr>
              <w:pStyle w:val="TAC"/>
              <w:rPr>
                <w:rFonts w:eastAsia="Yu Mincho"/>
                <w:lang w:eastAsia="ja-JP"/>
              </w:rPr>
            </w:pPr>
          </w:p>
        </w:tc>
        <w:tc>
          <w:tcPr>
            <w:tcW w:w="1318" w:type="dxa"/>
            <w:vMerge/>
            <w:tcBorders>
              <w:left w:val="single" w:sz="6" w:space="0" w:color="auto"/>
              <w:right w:val="single" w:sz="4" w:space="0" w:color="auto"/>
            </w:tcBorders>
            <w:vAlign w:val="center"/>
          </w:tcPr>
          <w:p w14:paraId="5C86B4C2" w14:textId="77777777" w:rsidR="00C25547" w:rsidRPr="001C0CC4" w:rsidRDefault="00C25547" w:rsidP="003E49A3">
            <w:pPr>
              <w:pStyle w:val="TAC"/>
            </w:pPr>
          </w:p>
        </w:tc>
      </w:tr>
      <w:tr w:rsidR="00C25547" w:rsidRPr="001C0CC4" w14:paraId="6BC0006F" w14:textId="77777777" w:rsidTr="003E49A3">
        <w:tc>
          <w:tcPr>
            <w:tcW w:w="1307" w:type="dxa"/>
            <w:vMerge/>
            <w:tcBorders>
              <w:left w:val="single" w:sz="4" w:space="0" w:color="auto"/>
              <w:right w:val="single" w:sz="6" w:space="0" w:color="auto"/>
            </w:tcBorders>
            <w:vAlign w:val="center"/>
          </w:tcPr>
          <w:p w14:paraId="1986E822" w14:textId="77777777" w:rsidR="00C25547" w:rsidRPr="001C0CC4" w:rsidRDefault="00C25547" w:rsidP="003E49A3">
            <w:pPr>
              <w:pStyle w:val="TAC"/>
            </w:pPr>
          </w:p>
        </w:tc>
        <w:tc>
          <w:tcPr>
            <w:tcW w:w="990" w:type="dxa"/>
            <w:vMerge/>
            <w:tcBorders>
              <w:left w:val="single" w:sz="6" w:space="0" w:color="auto"/>
              <w:right w:val="single" w:sz="6" w:space="0" w:color="auto"/>
            </w:tcBorders>
            <w:vAlign w:val="center"/>
          </w:tcPr>
          <w:p w14:paraId="678410FA" w14:textId="77777777" w:rsidR="00C25547" w:rsidRPr="001C0CC4" w:rsidRDefault="00C25547" w:rsidP="003E49A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08C429A" w14:textId="77777777" w:rsidR="00C25547" w:rsidRPr="001C0CC4" w:rsidRDefault="00C25547" w:rsidP="003E49A3">
            <w:pPr>
              <w:pStyle w:val="TAC"/>
            </w:pPr>
            <w:r w:rsidRPr="001C0CC4">
              <w:rPr>
                <w:rFonts w:cs="Arial"/>
                <w:szCs w:val="18"/>
              </w:rPr>
              <w:t>40</w:t>
            </w:r>
          </w:p>
        </w:tc>
        <w:tc>
          <w:tcPr>
            <w:tcW w:w="1170" w:type="dxa"/>
            <w:tcBorders>
              <w:top w:val="single" w:sz="6" w:space="0" w:color="auto"/>
              <w:left w:val="single" w:sz="6" w:space="0" w:color="auto"/>
              <w:bottom w:val="single" w:sz="6" w:space="0" w:color="auto"/>
              <w:right w:val="single" w:sz="6" w:space="0" w:color="auto"/>
            </w:tcBorders>
            <w:vAlign w:val="center"/>
          </w:tcPr>
          <w:p w14:paraId="2FE3EA7C" w14:textId="77777777" w:rsidR="00C25547" w:rsidRPr="001C0CC4" w:rsidRDefault="00C25547" w:rsidP="003E49A3">
            <w:pPr>
              <w:pStyle w:val="TAC"/>
            </w:pPr>
            <w:r w:rsidRPr="001C0CC4">
              <w:rPr>
                <w:rFonts w:cs="Arial"/>
                <w:szCs w:val="18"/>
              </w:rPr>
              <w:t>80, 90, 100</w:t>
            </w:r>
          </w:p>
        </w:tc>
        <w:tc>
          <w:tcPr>
            <w:tcW w:w="1170" w:type="dxa"/>
            <w:tcBorders>
              <w:top w:val="single" w:sz="6" w:space="0" w:color="auto"/>
              <w:left w:val="single" w:sz="6" w:space="0" w:color="auto"/>
              <w:bottom w:val="single" w:sz="6" w:space="0" w:color="auto"/>
              <w:right w:val="single" w:sz="6" w:space="0" w:color="auto"/>
            </w:tcBorders>
            <w:vAlign w:val="center"/>
          </w:tcPr>
          <w:p w14:paraId="55A75709" w14:textId="77777777" w:rsidR="00C25547" w:rsidRPr="001C0CC4" w:rsidRDefault="00C25547" w:rsidP="003E49A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0FC2D2C2"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401C11D3" w14:textId="77777777" w:rsidR="00C25547" w:rsidRPr="001C0CC4" w:rsidRDefault="00C25547" w:rsidP="003E49A3">
            <w:pPr>
              <w:pStyle w:val="TAC"/>
            </w:pPr>
          </w:p>
        </w:tc>
        <w:tc>
          <w:tcPr>
            <w:tcW w:w="1080" w:type="dxa"/>
            <w:vMerge/>
            <w:tcBorders>
              <w:left w:val="single" w:sz="6" w:space="0" w:color="auto"/>
              <w:right w:val="single" w:sz="6" w:space="0" w:color="auto"/>
            </w:tcBorders>
            <w:vAlign w:val="center"/>
          </w:tcPr>
          <w:p w14:paraId="0FE4B215" w14:textId="77777777" w:rsidR="00C25547" w:rsidRPr="001C0CC4" w:rsidRDefault="00C25547" w:rsidP="003E49A3">
            <w:pPr>
              <w:pStyle w:val="TAC"/>
              <w:rPr>
                <w:rFonts w:eastAsia="Yu Mincho"/>
                <w:lang w:eastAsia="ja-JP"/>
              </w:rPr>
            </w:pPr>
          </w:p>
        </w:tc>
        <w:tc>
          <w:tcPr>
            <w:tcW w:w="1318" w:type="dxa"/>
            <w:vMerge/>
            <w:tcBorders>
              <w:left w:val="single" w:sz="6" w:space="0" w:color="auto"/>
              <w:right w:val="single" w:sz="4" w:space="0" w:color="auto"/>
            </w:tcBorders>
            <w:vAlign w:val="center"/>
          </w:tcPr>
          <w:p w14:paraId="53908EB8" w14:textId="77777777" w:rsidR="00C25547" w:rsidRPr="001C0CC4" w:rsidRDefault="00C25547" w:rsidP="003E49A3">
            <w:pPr>
              <w:pStyle w:val="TAC"/>
            </w:pPr>
          </w:p>
        </w:tc>
      </w:tr>
      <w:tr w:rsidR="00C25547" w:rsidRPr="001C0CC4" w14:paraId="32401627" w14:textId="77777777" w:rsidTr="003E49A3">
        <w:tc>
          <w:tcPr>
            <w:tcW w:w="1307" w:type="dxa"/>
            <w:vMerge/>
            <w:tcBorders>
              <w:left w:val="single" w:sz="4" w:space="0" w:color="auto"/>
              <w:right w:val="single" w:sz="6" w:space="0" w:color="auto"/>
            </w:tcBorders>
            <w:vAlign w:val="center"/>
          </w:tcPr>
          <w:p w14:paraId="3FDD8920" w14:textId="77777777" w:rsidR="00C25547" w:rsidRPr="001C0CC4" w:rsidRDefault="00C25547" w:rsidP="003E49A3">
            <w:pPr>
              <w:pStyle w:val="TAC"/>
            </w:pPr>
          </w:p>
        </w:tc>
        <w:tc>
          <w:tcPr>
            <w:tcW w:w="990" w:type="dxa"/>
            <w:vMerge/>
            <w:tcBorders>
              <w:left w:val="single" w:sz="6" w:space="0" w:color="auto"/>
              <w:right w:val="single" w:sz="6" w:space="0" w:color="auto"/>
            </w:tcBorders>
            <w:vAlign w:val="center"/>
          </w:tcPr>
          <w:p w14:paraId="30E2728F" w14:textId="77777777" w:rsidR="00C25547" w:rsidRPr="001C0CC4" w:rsidRDefault="00C25547" w:rsidP="003E49A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7A519AEF" w14:textId="77777777" w:rsidR="00C25547" w:rsidRPr="001C0CC4" w:rsidRDefault="00C25547" w:rsidP="003E49A3">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27B1AB80" w14:textId="77777777" w:rsidR="00C25547" w:rsidRPr="001C0CC4" w:rsidRDefault="00C25547" w:rsidP="003E49A3">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660D1DE5" w14:textId="77777777" w:rsidR="00C25547" w:rsidRPr="001C0CC4" w:rsidRDefault="00C25547" w:rsidP="003E49A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2040D693"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72748CF5" w14:textId="77777777" w:rsidR="00C25547" w:rsidRPr="001C0CC4" w:rsidRDefault="00C25547" w:rsidP="003E49A3">
            <w:pPr>
              <w:pStyle w:val="TAC"/>
            </w:pPr>
          </w:p>
        </w:tc>
        <w:tc>
          <w:tcPr>
            <w:tcW w:w="1080" w:type="dxa"/>
            <w:vMerge/>
            <w:tcBorders>
              <w:left w:val="single" w:sz="6" w:space="0" w:color="auto"/>
              <w:right w:val="single" w:sz="6" w:space="0" w:color="auto"/>
            </w:tcBorders>
            <w:vAlign w:val="center"/>
          </w:tcPr>
          <w:p w14:paraId="7C507EBF" w14:textId="77777777" w:rsidR="00C25547" w:rsidRPr="001C0CC4" w:rsidRDefault="00C25547" w:rsidP="003E49A3">
            <w:pPr>
              <w:pStyle w:val="TAC"/>
              <w:rPr>
                <w:rFonts w:eastAsia="Yu Mincho"/>
                <w:lang w:eastAsia="ja-JP"/>
              </w:rPr>
            </w:pPr>
          </w:p>
        </w:tc>
        <w:tc>
          <w:tcPr>
            <w:tcW w:w="1318" w:type="dxa"/>
            <w:vMerge/>
            <w:tcBorders>
              <w:left w:val="single" w:sz="6" w:space="0" w:color="auto"/>
              <w:right w:val="single" w:sz="4" w:space="0" w:color="auto"/>
            </w:tcBorders>
            <w:vAlign w:val="center"/>
          </w:tcPr>
          <w:p w14:paraId="371B6D62" w14:textId="77777777" w:rsidR="00C25547" w:rsidRPr="001C0CC4" w:rsidRDefault="00C25547" w:rsidP="003E49A3">
            <w:pPr>
              <w:pStyle w:val="TAC"/>
            </w:pPr>
          </w:p>
        </w:tc>
      </w:tr>
      <w:tr w:rsidR="00C25547" w:rsidRPr="001C0CC4" w14:paraId="3F3BEC15" w14:textId="77777777" w:rsidTr="003E49A3">
        <w:tc>
          <w:tcPr>
            <w:tcW w:w="1307" w:type="dxa"/>
            <w:vMerge/>
            <w:tcBorders>
              <w:left w:val="single" w:sz="4" w:space="0" w:color="auto"/>
              <w:right w:val="single" w:sz="6" w:space="0" w:color="auto"/>
            </w:tcBorders>
            <w:vAlign w:val="center"/>
          </w:tcPr>
          <w:p w14:paraId="5F9EAFEE" w14:textId="77777777" w:rsidR="00C25547" w:rsidRPr="001C0CC4" w:rsidRDefault="00C25547" w:rsidP="003E49A3">
            <w:pPr>
              <w:pStyle w:val="TAC"/>
            </w:pPr>
          </w:p>
        </w:tc>
        <w:tc>
          <w:tcPr>
            <w:tcW w:w="990" w:type="dxa"/>
            <w:vMerge/>
            <w:tcBorders>
              <w:left w:val="single" w:sz="6" w:space="0" w:color="auto"/>
              <w:right w:val="single" w:sz="6" w:space="0" w:color="auto"/>
            </w:tcBorders>
            <w:vAlign w:val="center"/>
          </w:tcPr>
          <w:p w14:paraId="65D02E87" w14:textId="77777777" w:rsidR="00C25547" w:rsidRPr="001C0CC4" w:rsidRDefault="00C25547" w:rsidP="003E49A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7E95CE8D" w14:textId="77777777" w:rsidR="00C25547" w:rsidRPr="001C0CC4" w:rsidRDefault="00C25547" w:rsidP="003E49A3">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5421EB6F" w14:textId="77777777" w:rsidR="00C25547" w:rsidRPr="001C0CC4" w:rsidRDefault="00C25547" w:rsidP="003E49A3">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3451F70A" w14:textId="77777777" w:rsidR="00C25547" w:rsidRPr="001C0CC4" w:rsidRDefault="00C25547" w:rsidP="003E49A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477EFBD2"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6D8F822D" w14:textId="77777777" w:rsidR="00C25547" w:rsidRPr="001C0CC4" w:rsidRDefault="00C25547" w:rsidP="003E49A3">
            <w:pPr>
              <w:pStyle w:val="TAC"/>
            </w:pPr>
          </w:p>
        </w:tc>
        <w:tc>
          <w:tcPr>
            <w:tcW w:w="1080" w:type="dxa"/>
            <w:vMerge/>
            <w:tcBorders>
              <w:left w:val="single" w:sz="6" w:space="0" w:color="auto"/>
              <w:right w:val="single" w:sz="6" w:space="0" w:color="auto"/>
            </w:tcBorders>
            <w:vAlign w:val="center"/>
          </w:tcPr>
          <w:p w14:paraId="3581DEDA" w14:textId="77777777" w:rsidR="00C25547" w:rsidRPr="001C0CC4" w:rsidRDefault="00C25547" w:rsidP="003E49A3">
            <w:pPr>
              <w:pStyle w:val="TAC"/>
              <w:rPr>
                <w:rFonts w:eastAsia="Yu Mincho"/>
                <w:lang w:eastAsia="ja-JP"/>
              </w:rPr>
            </w:pPr>
          </w:p>
        </w:tc>
        <w:tc>
          <w:tcPr>
            <w:tcW w:w="1318" w:type="dxa"/>
            <w:vMerge/>
            <w:tcBorders>
              <w:left w:val="single" w:sz="6" w:space="0" w:color="auto"/>
              <w:right w:val="single" w:sz="4" w:space="0" w:color="auto"/>
            </w:tcBorders>
            <w:vAlign w:val="center"/>
          </w:tcPr>
          <w:p w14:paraId="524F1741" w14:textId="77777777" w:rsidR="00C25547" w:rsidRPr="001C0CC4" w:rsidRDefault="00C25547" w:rsidP="003E49A3">
            <w:pPr>
              <w:pStyle w:val="TAC"/>
            </w:pPr>
          </w:p>
        </w:tc>
      </w:tr>
      <w:tr w:rsidR="00C25547" w:rsidRPr="001C0CC4" w14:paraId="10370AA3" w14:textId="77777777" w:rsidTr="003E49A3">
        <w:tc>
          <w:tcPr>
            <w:tcW w:w="1307" w:type="dxa"/>
            <w:vMerge/>
            <w:tcBorders>
              <w:left w:val="single" w:sz="4" w:space="0" w:color="auto"/>
              <w:right w:val="single" w:sz="6" w:space="0" w:color="auto"/>
            </w:tcBorders>
            <w:vAlign w:val="center"/>
          </w:tcPr>
          <w:p w14:paraId="78DCC8CD" w14:textId="77777777" w:rsidR="00C25547" w:rsidRPr="001C0CC4" w:rsidRDefault="00C25547" w:rsidP="003E49A3">
            <w:pPr>
              <w:pStyle w:val="TAC"/>
            </w:pPr>
          </w:p>
        </w:tc>
        <w:tc>
          <w:tcPr>
            <w:tcW w:w="990" w:type="dxa"/>
            <w:vMerge/>
            <w:tcBorders>
              <w:left w:val="single" w:sz="6" w:space="0" w:color="auto"/>
              <w:right w:val="single" w:sz="6" w:space="0" w:color="auto"/>
            </w:tcBorders>
            <w:vAlign w:val="center"/>
          </w:tcPr>
          <w:p w14:paraId="4910653F" w14:textId="77777777" w:rsidR="00C25547" w:rsidRPr="001C0CC4" w:rsidRDefault="00C25547" w:rsidP="003E49A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1508F6A2" w14:textId="77777777" w:rsidR="00C25547" w:rsidRPr="001C0CC4" w:rsidRDefault="00C25547" w:rsidP="003E49A3">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13EA690A" w14:textId="77777777" w:rsidR="00C25547" w:rsidRPr="001C0CC4" w:rsidRDefault="00C25547" w:rsidP="003E49A3">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22CC635A" w14:textId="77777777" w:rsidR="00C25547" w:rsidRPr="001C0CC4" w:rsidRDefault="00C25547" w:rsidP="003E49A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160C2873"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6B787275" w14:textId="77777777" w:rsidR="00C25547" w:rsidRPr="001C0CC4" w:rsidRDefault="00C25547" w:rsidP="003E49A3">
            <w:pPr>
              <w:pStyle w:val="TAC"/>
            </w:pPr>
          </w:p>
        </w:tc>
        <w:tc>
          <w:tcPr>
            <w:tcW w:w="1080" w:type="dxa"/>
            <w:vMerge/>
            <w:tcBorders>
              <w:left w:val="single" w:sz="6" w:space="0" w:color="auto"/>
              <w:right w:val="single" w:sz="6" w:space="0" w:color="auto"/>
            </w:tcBorders>
            <w:vAlign w:val="center"/>
          </w:tcPr>
          <w:p w14:paraId="06CBD291" w14:textId="77777777" w:rsidR="00C25547" w:rsidRPr="001C0CC4" w:rsidRDefault="00C25547" w:rsidP="003E49A3">
            <w:pPr>
              <w:pStyle w:val="TAC"/>
              <w:rPr>
                <w:rFonts w:eastAsia="Yu Mincho"/>
                <w:lang w:eastAsia="ja-JP"/>
              </w:rPr>
            </w:pPr>
          </w:p>
        </w:tc>
        <w:tc>
          <w:tcPr>
            <w:tcW w:w="1318" w:type="dxa"/>
            <w:vMerge/>
            <w:tcBorders>
              <w:left w:val="single" w:sz="6" w:space="0" w:color="auto"/>
              <w:right w:val="single" w:sz="4" w:space="0" w:color="auto"/>
            </w:tcBorders>
            <w:vAlign w:val="center"/>
          </w:tcPr>
          <w:p w14:paraId="5459B30E" w14:textId="77777777" w:rsidR="00C25547" w:rsidRPr="001C0CC4" w:rsidRDefault="00C25547" w:rsidP="003E49A3">
            <w:pPr>
              <w:pStyle w:val="TAC"/>
            </w:pPr>
          </w:p>
        </w:tc>
      </w:tr>
      <w:tr w:rsidR="00C25547" w:rsidRPr="001C0CC4" w14:paraId="27E40C28" w14:textId="77777777" w:rsidTr="003E49A3">
        <w:tc>
          <w:tcPr>
            <w:tcW w:w="1307" w:type="dxa"/>
            <w:vMerge/>
            <w:tcBorders>
              <w:left w:val="single" w:sz="4" w:space="0" w:color="auto"/>
              <w:right w:val="single" w:sz="6" w:space="0" w:color="auto"/>
            </w:tcBorders>
            <w:vAlign w:val="center"/>
          </w:tcPr>
          <w:p w14:paraId="2A9FCDEE" w14:textId="77777777" w:rsidR="00C25547" w:rsidRPr="001C0CC4" w:rsidRDefault="00C25547" w:rsidP="003E49A3">
            <w:pPr>
              <w:pStyle w:val="TAC"/>
            </w:pPr>
          </w:p>
        </w:tc>
        <w:tc>
          <w:tcPr>
            <w:tcW w:w="990" w:type="dxa"/>
            <w:vMerge/>
            <w:tcBorders>
              <w:left w:val="single" w:sz="6" w:space="0" w:color="auto"/>
              <w:right w:val="single" w:sz="6" w:space="0" w:color="auto"/>
            </w:tcBorders>
            <w:vAlign w:val="center"/>
          </w:tcPr>
          <w:p w14:paraId="4FABFE93" w14:textId="77777777" w:rsidR="00C25547" w:rsidRPr="001C0CC4" w:rsidRDefault="00C25547" w:rsidP="003E49A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14522273" w14:textId="77777777" w:rsidR="00C25547" w:rsidRPr="001C0CC4" w:rsidRDefault="00C25547" w:rsidP="003E49A3">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2E004F79" w14:textId="77777777" w:rsidR="00C25547" w:rsidRPr="001C0CC4" w:rsidRDefault="00C25547" w:rsidP="003E49A3">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5CF5A98D" w14:textId="77777777" w:rsidR="00C25547" w:rsidRPr="001C0CC4" w:rsidRDefault="00C25547" w:rsidP="003E49A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577662D5"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73BA72B2" w14:textId="77777777" w:rsidR="00C25547" w:rsidRPr="001C0CC4" w:rsidRDefault="00C25547" w:rsidP="003E49A3">
            <w:pPr>
              <w:pStyle w:val="TAC"/>
            </w:pPr>
          </w:p>
        </w:tc>
        <w:tc>
          <w:tcPr>
            <w:tcW w:w="1080" w:type="dxa"/>
            <w:vMerge/>
            <w:tcBorders>
              <w:left w:val="single" w:sz="6" w:space="0" w:color="auto"/>
              <w:right w:val="single" w:sz="6" w:space="0" w:color="auto"/>
            </w:tcBorders>
            <w:vAlign w:val="center"/>
          </w:tcPr>
          <w:p w14:paraId="52CF1764" w14:textId="77777777" w:rsidR="00C25547" w:rsidRPr="001C0CC4" w:rsidRDefault="00C25547" w:rsidP="003E49A3">
            <w:pPr>
              <w:pStyle w:val="TAC"/>
              <w:rPr>
                <w:rFonts w:eastAsia="Yu Mincho"/>
                <w:lang w:eastAsia="ja-JP"/>
              </w:rPr>
            </w:pPr>
          </w:p>
        </w:tc>
        <w:tc>
          <w:tcPr>
            <w:tcW w:w="1318" w:type="dxa"/>
            <w:vMerge/>
            <w:tcBorders>
              <w:left w:val="single" w:sz="6" w:space="0" w:color="auto"/>
              <w:right w:val="single" w:sz="4" w:space="0" w:color="auto"/>
            </w:tcBorders>
            <w:vAlign w:val="center"/>
          </w:tcPr>
          <w:p w14:paraId="6DC13390" w14:textId="77777777" w:rsidR="00C25547" w:rsidRPr="001C0CC4" w:rsidRDefault="00C25547" w:rsidP="003E49A3">
            <w:pPr>
              <w:pStyle w:val="TAC"/>
            </w:pPr>
          </w:p>
        </w:tc>
      </w:tr>
      <w:tr w:rsidR="00C25547" w:rsidRPr="001C0CC4" w14:paraId="59AFF668" w14:textId="77777777" w:rsidTr="003E49A3">
        <w:tc>
          <w:tcPr>
            <w:tcW w:w="1307" w:type="dxa"/>
            <w:vMerge/>
            <w:tcBorders>
              <w:left w:val="single" w:sz="4" w:space="0" w:color="auto"/>
              <w:bottom w:val="single" w:sz="6" w:space="0" w:color="auto"/>
              <w:right w:val="single" w:sz="6" w:space="0" w:color="auto"/>
            </w:tcBorders>
            <w:vAlign w:val="center"/>
          </w:tcPr>
          <w:p w14:paraId="72B32349" w14:textId="77777777" w:rsidR="00C25547" w:rsidRPr="001C0CC4" w:rsidRDefault="00C25547" w:rsidP="003E49A3">
            <w:pPr>
              <w:pStyle w:val="TAC"/>
            </w:pPr>
          </w:p>
        </w:tc>
        <w:tc>
          <w:tcPr>
            <w:tcW w:w="990" w:type="dxa"/>
            <w:vMerge/>
            <w:tcBorders>
              <w:left w:val="single" w:sz="6" w:space="0" w:color="auto"/>
              <w:bottom w:val="single" w:sz="6" w:space="0" w:color="auto"/>
              <w:right w:val="single" w:sz="6" w:space="0" w:color="auto"/>
            </w:tcBorders>
            <w:vAlign w:val="center"/>
          </w:tcPr>
          <w:p w14:paraId="5D5D8FAB" w14:textId="77777777" w:rsidR="00C25547" w:rsidRPr="001C0CC4" w:rsidRDefault="00C25547" w:rsidP="003E49A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695D7F8A" w14:textId="77777777" w:rsidR="00C25547" w:rsidRPr="001C0CC4" w:rsidRDefault="00C25547" w:rsidP="003E49A3">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42F2CAF7" w14:textId="77777777" w:rsidR="00C25547" w:rsidRPr="001C0CC4" w:rsidRDefault="00C25547" w:rsidP="003E49A3">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77614CE7" w14:textId="77777777" w:rsidR="00C25547" w:rsidRPr="001C0CC4" w:rsidRDefault="00C25547" w:rsidP="003E49A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6AD03EB0"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5201E10B" w14:textId="77777777" w:rsidR="00C25547" w:rsidRPr="001C0CC4" w:rsidRDefault="00C25547" w:rsidP="003E49A3">
            <w:pPr>
              <w:pStyle w:val="TAC"/>
            </w:pPr>
          </w:p>
        </w:tc>
        <w:tc>
          <w:tcPr>
            <w:tcW w:w="1080" w:type="dxa"/>
            <w:vMerge/>
            <w:tcBorders>
              <w:left w:val="single" w:sz="6" w:space="0" w:color="auto"/>
              <w:bottom w:val="single" w:sz="6" w:space="0" w:color="auto"/>
              <w:right w:val="single" w:sz="6" w:space="0" w:color="auto"/>
            </w:tcBorders>
            <w:vAlign w:val="center"/>
          </w:tcPr>
          <w:p w14:paraId="2D234D9F" w14:textId="77777777" w:rsidR="00C25547" w:rsidRPr="001C0CC4" w:rsidRDefault="00C25547" w:rsidP="003E49A3">
            <w:pPr>
              <w:pStyle w:val="TAC"/>
              <w:rPr>
                <w:rFonts w:eastAsia="Yu Mincho"/>
                <w:lang w:eastAsia="ja-JP"/>
              </w:rPr>
            </w:pPr>
          </w:p>
        </w:tc>
        <w:tc>
          <w:tcPr>
            <w:tcW w:w="1318" w:type="dxa"/>
            <w:vMerge/>
            <w:tcBorders>
              <w:left w:val="single" w:sz="6" w:space="0" w:color="auto"/>
              <w:right w:val="single" w:sz="4" w:space="0" w:color="auto"/>
            </w:tcBorders>
            <w:vAlign w:val="center"/>
          </w:tcPr>
          <w:p w14:paraId="3E659272" w14:textId="77777777" w:rsidR="00C25547" w:rsidRPr="001C0CC4" w:rsidRDefault="00C25547" w:rsidP="003E49A3">
            <w:pPr>
              <w:pStyle w:val="TAC"/>
            </w:pPr>
          </w:p>
        </w:tc>
      </w:tr>
      <w:tr w:rsidR="00C25547" w:rsidRPr="001C0CC4" w14:paraId="2FEED70C" w14:textId="77777777" w:rsidTr="003E49A3">
        <w:tc>
          <w:tcPr>
            <w:tcW w:w="1307" w:type="dxa"/>
            <w:vMerge w:val="restart"/>
            <w:tcBorders>
              <w:left w:val="single" w:sz="4" w:space="0" w:color="auto"/>
              <w:right w:val="single" w:sz="6" w:space="0" w:color="auto"/>
            </w:tcBorders>
            <w:vAlign w:val="center"/>
          </w:tcPr>
          <w:p w14:paraId="4E8CC933" w14:textId="77777777" w:rsidR="00C25547" w:rsidRPr="001C0CC4" w:rsidRDefault="00C25547" w:rsidP="003E49A3">
            <w:pPr>
              <w:pStyle w:val="TAC"/>
            </w:pPr>
            <w:r w:rsidRPr="001C0CC4">
              <w:t>CA_n66B</w:t>
            </w:r>
          </w:p>
        </w:tc>
        <w:tc>
          <w:tcPr>
            <w:tcW w:w="990" w:type="dxa"/>
            <w:vMerge w:val="restart"/>
            <w:tcBorders>
              <w:left w:val="single" w:sz="6" w:space="0" w:color="auto"/>
              <w:right w:val="single" w:sz="6" w:space="0" w:color="auto"/>
            </w:tcBorders>
            <w:vAlign w:val="center"/>
          </w:tcPr>
          <w:p w14:paraId="0A0F8611" w14:textId="77777777" w:rsidR="00C25547" w:rsidRPr="001C0CC4" w:rsidRDefault="00C25547" w:rsidP="003E49A3">
            <w:pPr>
              <w:pStyle w:val="TAC"/>
            </w:pPr>
            <w:r w:rsidRPr="001C0CC4">
              <w:t>-</w:t>
            </w:r>
          </w:p>
        </w:tc>
        <w:tc>
          <w:tcPr>
            <w:tcW w:w="1260" w:type="dxa"/>
            <w:tcBorders>
              <w:top w:val="single" w:sz="6" w:space="0" w:color="auto"/>
              <w:left w:val="single" w:sz="6" w:space="0" w:color="auto"/>
              <w:bottom w:val="single" w:sz="6" w:space="0" w:color="auto"/>
              <w:right w:val="single" w:sz="6" w:space="0" w:color="auto"/>
            </w:tcBorders>
            <w:vAlign w:val="center"/>
          </w:tcPr>
          <w:p w14:paraId="1096FA2B" w14:textId="77777777" w:rsidR="00C25547" w:rsidRPr="001C0CC4" w:rsidRDefault="00C25547" w:rsidP="003E49A3">
            <w:pPr>
              <w:pStyle w:val="TAC"/>
            </w:pPr>
            <w:r w:rsidRPr="001C0CC4">
              <w:t>5</w:t>
            </w:r>
            <w:r w:rsidRPr="001C0CC4">
              <w:rPr>
                <w:vertAlign w:val="superscript"/>
              </w:rPr>
              <w:t xml:space="preserve"> </w:t>
            </w:r>
            <w:r>
              <w:rPr>
                <w:vertAlign w:val="superscript"/>
              </w:rPr>
              <w:t>1</w:t>
            </w:r>
          </w:p>
        </w:tc>
        <w:tc>
          <w:tcPr>
            <w:tcW w:w="1170" w:type="dxa"/>
            <w:tcBorders>
              <w:top w:val="single" w:sz="6" w:space="0" w:color="auto"/>
              <w:left w:val="single" w:sz="6" w:space="0" w:color="auto"/>
              <w:bottom w:val="single" w:sz="6" w:space="0" w:color="auto"/>
              <w:right w:val="single" w:sz="6" w:space="0" w:color="auto"/>
            </w:tcBorders>
            <w:vAlign w:val="center"/>
          </w:tcPr>
          <w:p w14:paraId="0B07FBBF" w14:textId="77777777" w:rsidR="00C25547" w:rsidRPr="001C0CC4" w:rsidRDefault="00C25547" w:rsidP="003E49A3">
            <w:pPr>
              <w:pStyle w:val="TAC"/>
            </w:pPr>
            <w:r w:rsidRPr="001C0CC4">
              <w:t>20, 40</w:t>
            </w:r>
          </w:p>
        </w:tc>
        <w:tc>
          <w:tcPr>
            <w:tcW w:w="1170" w:type="dxa"/>
            <w:tcBorders>
              <w:top w:val="single" w:sz="6" w:space="0" w:color="auto"/>
              <w:left w:val="single" w:sz="6" w:space="0" w:color="auto"/>
              <w:bottom w:val="single" w:sz="6" w:space="0" w:color="auto"/>
              <w:right w:val="single" w:sz="6" w:space="0" w:color="auto"/>
            </w:tcBorders>
            <w:vAlign w:val="center"/>
          </w:tcPr>
          <w:p w14:paraId="4C5183BC" w14:textId="77777777" w:rsidR="00C25547" w:rsidRPr="001C0CC4" w:rsidRDefault="00C25547" w:rsidP="003E49A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6E37A9B9"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687703A8" w14:textId="77777777" w:rsidR="00C25547" w:rsidRPr="001C0CC4" w:rsidRDefault="00C25547" w:rsidP="003E49A3">
            <w:pPr>
              <w:pStyle w:val="TAC"/>
            </w:pPr>
          </w:p>
        </w:tc>
        <w:tc>
          <w:tcPr>
            <w:tcW w:w="1080" w:type="dxa"/>
            <w:vMerge w:val="restart"/>
            <w:tcBorders>
              <w:left w:val="single" w:sz="6" w:space="0" w:color="auto"/>
              <w:right w:val="single" w:sz="6" w:space="0" w:color="auto"/>
            </w:tcBorders>
            <w:vAlign w:val="center"/>
          </w:tcPr>
          <w:p w14:paraId="38D44223" w14:textId="77777777" w:rsidR="00C25547" w:rsidRPr="001C0CC4" w:rsidRDefault="00C25547" w:rsidP="003E49A3">
            <w:pPr>
              <w:pStyle w:val="TAC"/>
              <w:rPr>
                <w:rFonts w:eastAsia="Yu Mincho"/>
                <w:lang w:eastAsia="ja-JP"/>
              </w:rPr>
            </w:pPr>
            <w:r w:rsidRPr="001C0CC4">
              <w:rPr>
                <w:rFonts w:eastAsia="Yu Mincho"/>
                <w:lang w:eastAsia="ja-JP"/>
              </w:rPr>
              <w:t>50</w:t>
            </w:r>
          </w:p>
        </w:tc>
        <w:tc>
          <w:tcPr>
            <w:tcW w:w="1318" w:type="dxa"/>
            <w:vMerge w:val="restart"/>
            <w:tcBorders>
              <w:left w:val="single" w:sz="6" w:space="0" w:color="auto"/>
              <w:right w:val="single" w:sz="4" w:space="0" w:color="auto"/>
            </w:tcBorders>
            <w:vAlign w:val="center"/>
          </w:tcPr>
          <w:p w14:paraId="41FA0717" w14:textId="77777777" w:rsidR="00C25547" w:rsidRPr="001C0CC4" w:rsidRDefault="00C25547" w:rsidP="003E49A3">
            <w:pPr>
              <w:pStyle w:val="TAC"/>
            </w:pPr>
            <w:r w:rsidRPr="001C0CC4">
              <w:t>0</w:t>
            </w:r>
          </w:p>
        </w:tc>
      </w:tr>
      <w:tr w:rsidR="00C25547" w:rsidRPr="001C0CC4" w14:paraId="47D9BE6D" w14:textId="77777777" w:rsidTr="003E49A3">
        <w:tc>
          <w:tcPr>
            <w:tcW w:w="1307" w:type="dxa"/>
            <w:vMerge/>
            <w:tcBorders>
              <w:left w:val="single" w:sz="4" w:space="0" w:color="auto"/>
              <w:right w:val="single" w:sz="6" w:space="0" w:color="auto"/>
            </w:tcBorders>
            <w:vAlign w:val="center"/>
          </w:tcPr>
          <w:p w14:paraId="78BCAB17" w14:textId="77777777" w:rsidR="00C25547" w:rsidRPr="001C0CC4" w:rsidRDefault="00C25547" w:rsidP="003E49A3">
            <w:pPr>
              <w:pStyle w:val="TAC"/>
            </w:pPr>
          </w:p>
        </w:tc>
        <w:tc>
          <w:tcPr>
            <w:tcW w:w="990" w:type="dxa"/>
            <w:vMerge/>
            <w:tcBorders>
              <w:left w:val="single" w:sz="6" w:space="0" w:color="auto"/>
              <w:right w:val="single" w:sz="6" w:space="0" w:color="auto"/>
            </w:tcBorders>
            <w:vAlign w:val="center"/>
          </w:tcPr>
          <w:p w14:paraId="78FC9959" w14:textId="77777777" w:rsidR="00C25547" w:rsidRPr="001C0CC4" w:rsidRDefault="00C25547" w:rsidP="003E49A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0D93DF40" w14:textId="77777777" w:rsidR="00C25547" w:rsidRPr="001C0CC4" w:rsidRDefault="00C25547" w:rsidP="003E49A3">
            <w:pPr>
              <w:pStyle w:val="TAC"/>
            </w:pPr>
            <w:r w:rsidRPr="001C0CC4">
              <w:t>10</w:t>
            </w:r>
          </w:p>
        </w:tc>
        <w:tc>
          <w:tcPr>
            <w:tcW w:w="1170" w:type="dxa"/>
            <w:tcBorders>
              <w:top w:val="single" w:sz="6" w:space="0" w:color="auto"/>
              <w:left w:val="single" w:sz="6" w:space="0" w:color="auto"/>
              <w:bottom w:val="single" w:sz="6" w:space="0" w:color="auto"/>
              <w:right w:val="single" w:sz="6" w:space="0" w:color="auto"/>
            </w:tcBorders>
            <w:vAlign w:val="center"/>
          </w:tcPr>
          <w:p w14:paraId="7CE84DB9" w14:textId="77777777" w:rsidR="00C25547" w:rsidRPr="001C0CC4" w:rsidRDefault="00C25547" w:rsidP="003E49A3">
            <w:pPr>
              <w:pStyle w:val="TAC"/>
            </w:pPr>
            <w:r w:rsidRPr="001C0CC4">
              <w:t>15, 20, 40</w:t>
            </w:r>
          </w:p>
        </w:tc>
        <w:tc>
          <w:tcPr>
            <w:tcW w:w="1170" w:type="dxa"/>
            <w:tcBorders>
              <w:top w:val="single" w:sz="6" w:space="0" w:color="auto"/>
              <w:left w:val="single" w:sz="6" w:space="0" w:color="auto"/>
              <w:bottom w:val="single" w:sz="6" w:space="0" w:color="auto"/>
              <w:right w:val="single" w:sz="6" w:space="0" w:color="auto"/>
            </w:tcBorders>
            <w:vAlign w:val="center"/>
          </w:tcPr>
          <w:p w14:paraId="76FAAA3D" w14:textId="77777777" w:rsidR="00C25547" w:rsidRPr="001C0CC4" w:rsidRDefault="00C25547" w:rsidP="003E49A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0961E611"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0BC3D00E" w14:textId="77777777" w:rsidR="00C25547" w:rsidRPr="001C0CC4" w:rsidRDefault="00C25547" w:rsidP="003E49A3">
            <w:pPr>
              <w:pStyle w:val="TAC"/>
            </w:pPr>
          </w:p>
        </w:tc>
        <w:tc>
          <w:tcPr>
            <w:tcW w:w="1080" w:type="dxa"/>
            <w:vMerge/>
            <w:tcBorders>
              <w:left w:val="single" w:sz="6" w:space="0" w:color="auto"/>
              <w:right w:val="single" w:sz="6" w:space="0" w:color="auto"/>
            </w:tcBorders>
            <w:vAlign w:val="center"/>
          </w:tcPr>
          <w:p w14:paraId="72114D33" w14:textId="77777777" w:rsidR="00C25547" w:rsidRPr="001C0CC4" w:rsidRDefault="00C25547" w:rsidP="003E49A3">
            <w:pPr>
              <w:pStyle w:val="TAC"/>
              <w:rPr>
                <w:rFonts w:eastAsia="Yu Mincho"/>
                <w:lang w:eastAsia="ja-JP"/>
              </w:rPr>
            </w:pPr>
          </w:p>
        </w:tc>
        <w:tc>
          <w:tcPr>
            <w:tcW w:w="1318" w:type="dxa"/>
            <w:vMerge/>
            <w:tcBorders>
              <w:left w:val="single" w:sz="6" w:space="0" w:color="auto"/>
              <w:right w:val="single" w:sz="4" w:space="0" w:color="auto"/>
            </w:tcBorders>
            <w:vAlign w:val="center"/>
          </w:tcPr>
          <w:p w14:paraId="1CCB8C80" w14:textId="77777777" w:rsidR="00C25547" w:rsidRPr="001C0CC4" w:rsidRDefault="00C25547" w:rsidP="003E49A3">
            <w:pPr>
              <w:pStyle w:val="TAC"/>
            </w:pPr>
          </w:p>
        </w:tc>
      </w:tr>
      <w:tr w:rsidR="00C25547" w:rsidRPr="001C0CC4" w14:paraId="71EA9A69" w14:textId="77777777" w:rsidTr="003E49A3">
        <w:tc>
          <w:tcPr>
            <w:tcW w:w="1307" w:type="dxa"/>
            <w:vMerge/>
            <w:tcBorders>
              <w:left w:val="single" w:sz="4" w:space="0" w:color="auto"/>
              <w:right w:val="single" w:sz="6" w:space="0" w:color="auto"/>
            </w:tcBorders>
            <w:vAlign w:val="center"/>
          </w:tcPr>
          <w:p w14:paraId="076B30B8" w14:textId="77777777" w:rsidR="00C25547" w:rsidRPr="001C0CC4" w:rsidRDefault="00C25547" w:rsidP="003E49A3">
            <w:pPr>
              <w:pStyle w:val="TAC"/>
            </w:pPr>
          </w:p>
        </w:tc>
        <w:tc>
          <w:tcPr>
            <w:tcW w:w="990" w:type="dxa"/>
            <w:vMerge/>
            <w:tcBorders>
              <w:left w:val="single" w:sz="6" w:space="0" w:color="auto"/>
              <w:right w:val="single" w:sz="6" w:space="0" w:color="auto"/>
            </w:tcBorders>
            <w:vAlign w:val="center"/>
          </w:tcPr>
          <w:p w14:paraId="3638C382" w14:textId="77777777" w:rsidR="00C25547" w:rsidRPr="001C0CC4" w:rsidRDefault="00C25547" w:rsidP="003E49A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3AB122B3" w14:textId="77777777" w:rsidR="00C25547" w:rsidRPr="001C0CC4" w:rsidRDefault="00C25547" w:rsidP="003E49A3">
            <w:pPr>
              <w:pStyle w:val="TAC"/>
            </w:pPr>
            <w:r w:rsidRPr="001C0CC4">
              <w:t>15</w:t>
            </w:r>
          </w:p>
        </w:tc>
        <w:tc>
          <w:tcPr>
            <w:tcW w:w="1170" w:type="dxa"/>
            <w:tcBorders>
              <w:top w:val="single" w:sz="6" w:space="0" w:color="auto"/>
              <w:left w:val="single" w:sz="6" w:space="0" w:color="auto"/>
              <w:bottom w:val="single" w:sz="6" w:space="0" w:color="auto"/>
              <w:right w:val="single" w:sz="6" w:space="0" w:color="auto"/>
            </w:tcBorders>
            <w:vAlign w:val="center"/>
          </w:tcPr>
          <w:p w14:paraId="388D0A04" w14:textId="77777777" w:rsidR="00C25547" w:rsidRPr="001C0CC4" w:rsidRDefault="00C25547" w:rsidP="003E49A3">
            <w:pPr>
              <w:pStyle w:val="TAC"/>
            </w:pPr>
            <w:r w:rsidRPr="001C0CC4">
              <w:t>10, 15, 20</w:t>
            </w:r>
          </w:p>
        </w:tc>
        <w:tc>
          <w:tcPr>
            <w:tcW w:w="1170" w:type="dxa"/>
            <w:tcBorders>
              <w:top w:val="single" w:sz="6" w:space="0" w:color="auto"/>
              <w:left w:val="single" w:sz="6" w:space="0" w:color="auto"/>
              <w:bottom w:val="single" w:sz="6" w:space="0" w:color="auto"/>
              <w:right w:val="single" w:sz="6" w:space="0" w:color="auto"/>
            </w:tcBorders>
            <w:vAlign w:val="center"/>
          </w:tcPr>
          <w:p w14:paraId="15C5FEE4" w14:textId="77777777" w:rsidR="00C25547" w:rsidRPr="001C0CC4" w:rsidRDefault="00C25547" w:rsidP="003E49A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67D03696"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9CAF674" w14:textId="77777777" w:rsidR="00C25547" w:rsidRPr="001C0CC4" w:rsidRDefault="00C25547" w:rsidP="003E49A3">
            <w:pPr>
              <w:pStyle w:val="TAC"/>
            </w:pPr>
          </w:p>
        </w:tc>
        <w:tc>
          <w:tcPr>
            <w:tcW w:w="1080" w:type="dxa"/>
            <w:vMerge/>
            <w:tcBorders>
              <w:left w:val="single" w:sz="6" w:space="0" w:color="auto"/>
              <w:right w:val="single" w:sz="6" w:space="0" w:color="auto"/>
            </w:tcBorders>
            <w:vAlign w:val="center"/>
          </w:tcPr>
          <w:p w14:paraId="3A5D9170" w14:textId="77777777" w:rsidR="00C25547" w:rsidRPr="001C0CC4" w:rsidRDefault="00C25547" w:rsidP="003E49A3">
            <w:pPr>
              <w:pStyle w:val="TAC"/>
              <w:rPr>
                <w:rFonts w:eastAsia="Yu Mincho"/>
                <w:lang w:eastAsia="ja-JP"/>
              </w:rPr>
            </w:pPr>
          </w:p>
        </w:tc>
        <w:tc>
          <w:tcPr>
            <w:tcW w:w="1318" w:type="dxa"/>
            <w:vMerge/>
            <w:tcBorders>
              <w:left w:val="single" w:sz="6" w:space="0" w:color="auto"/>
              <w:right w:val="single" w:sz="4" w:space="0" w:color="auto"/>
            </w:tcBorders>
            <w:vAlign w:val="center"/>
          </w:tcPr>
          <w:p w14:paraId="32A1529A" w14:textId="77777777" w:rsidR="00C25547" w:rsidRPr="001C0CC4" w:rsidRDefault="00C25547" w:rsidP="003E49A3">
            <w:pPr>
              <w:pStyle w:val="TAC"/>
            </w:pPr>
          </w:p>
        </w:tc>
      </w:tr>
      <w:tr w:rsidR="00C25547" w:rsidRPr="001C0CC4" w14:paraId="5ACDF877" w14:textId="77777777" w:rsidTr="003E49A3">
        <w:tc>
          <w:tcPr>
            <w:tcW w:w="1307" w:type="dxa"/>
            <w:vMerge/>
            <w:tcBorders>
              <w:left w:val="single" w:sz="4" w:space="0" w:color="auto"/>
              <w:right w:val="single" w:sz="6" w:space="0" w:color="auto"/>
            </w:tcBorders>
            <w:vAlign w:val="center"/>
          </w:tcPr>
          <w:p w14:paraId="50329E63" w14:textId="77777777" w:rsidR="00C25547" w:rsidRPr="001C0CC4" w:rsidRDefault="00C25547" w:rsidP="003E49A3">
            <w:pPr>
              <w:pStyle w:val="TAC"/>
            </w:pPr>
          </w:p>
        </w:tc>
        <w:tc>
          <w:tcPr>
            <w:tcW w:w="990" w:type="dxa"/>
            <w:vMerge/>
            <w:tcBorders>
              <w:left w:val="single" w:sz="6" w:space="0" w:color="auto"/>
              <w:right w:val="single" w:sz="6" w:space="0" w:color="auto"/>
            </w:tcBorders>
            <w:vAlign w:val="center"/>
          </w:tcPr>
          <w:p w14:paraId="40F319B3" w14:textId="77777777" w:rsidR="00C25547" w:rsidRPr="001C0CC4" w:rsidRDefault="00C25547" w:rsidP="003E49A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492DCAC8" w14:textId="77777777" w:rsidR="00C25547" w:rsidRPr="001C0CC4" w:rsidRDefault="00C25547" w:rsidP="003E49A3">
            <w:pPr>
              <w:pStyle w:val="TAC"/>
            </w:pPr>
            <w:r w:rsidRPr="001C0CC4">
              <w:rPr>
                <w:rFonts w:eastAsia="Yu Mincho"/>
                <w:lang w:eastAsia="ja-JP"/>
              </w:rPr>
              <w:t>20</w:t>
            </w:r>
          </w:p>
        </w:tc>
        <w:tc>
          <w:tcPr>
            <w:tcW w:w="1170" w:type="dxa"/>
            <w:tcBorders>
              <w:top w:val="single" w:sz="6" w:space="0" w:color="auto"/>
              <w:left w:val="single" w:sz="6" w:space="0" w:color="auto"/>
              <w:bottom w:val="single" w:sz="6" w:space="0" w:color="auto"/>
              <w:right w:val="single" w:sz="6" w:space="0" w:color="auto"/>
            </w:tcBorders>
            <w:vAlign w:val="center"/>
          </w:tcPr>
          <w:p w14:paraId="7CC943ED" w14:textId="77777777" w:rsidR="00C25547" w:rsidRPr="001C0CC4" w:rsidRDefault="00C25547" w:rsidP="003E49A3">
            <w:pPr>
              <w:pStyle w:val="TAC"/>
            </w:pPr>
            <w:r w:rsidRPr="001C0CC4">
              <w:rPr>
                <w:rFonts w:eastAsia="Yu Mincho"/>
                <w:lang w:eastAsia="ja-JP"/>
              </w:rPr>
              <w:t>5</w:t>
            </w:r>
            <w:r w:rsidRPr="001C0CC4">
              <w:rPr>
                <w:vertAlign w:val="superscript"/>
              </w:rPr>
              <w:t xml:space="preserve"> </w:t>
            </w:r>
            <w:r>
              <w:rPr>
                <w:vertAlign w:val="superscript"/>
              </w:rPr>
              <w:t>1</w:t>
            </w:r>
            <w:r w:rsidRPr="001C0CC4">
              <w:t>, 10, 15</w:t>
            </w:r>
          </w:p>
        </w:tc>
        <w:tc>
          <w:tcPr>
            <w:tcW w:w="1170" w:type="dxa"/>
            <w:tcBorders>
              <w:top w:val="single" w:sz="6" w:space="0" w:color="auto"/>
              <w:left w:val="single" w:sz="6" w:space="0" w:color="auto"/>
              <w:bottom w:val="single" w:sz="6" w:space="0" w:color="auto"/>
              <w:right w:val="single" w:sz="6" w:space="0" w:color="auto"/>
            </w:tcBorders>
            <w:vAlign w:val="center"/>
          </w:tcPr>
          <w:p w14:paraId="503FE32B" w14:textId="77777777" w:rsidR="00C25547" w:rsidRPr="001C0CC4" w:rsidRDefault="00C25547" w:rsidP="003E49A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DFABD11"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573403D9" w14:textId="77777777" w:rsidR="00C25547" w:rsidRPr="001C0CC4" w:rsidRDefault="00C25547" w:rsidP="003E49A3">
            <w:pPr>
              <w:pStyle w:val="TAC"/>
            </w:pPr>
          </w:p>
        </w:tc>
        <w:tc>
          <w:tcPr>
            <w:tcW w:w="1080" w:type="dxa"/>
            <w:vMerge/>
            <w:tcBorders>
              <w:left w:val="single" w:sz="6" w:space="0" w:color="auto"/>
              <w:right w:val="single" w:sz="6" w:space="0" w:color="auto"/>
            </w:tcBorders>
            <w:vAlign w:val="center"/>
          </w:tcPr>
          <w:p w14:paraId="01849166" w14:textId="77777777" w:rsidR="00C25547" w:rsidRPr="001C0CC4" w:rsidRDefault="00C25547" w:rsidP="003E49A3">
            <w:pPr>
              <w:pStyle w:val="TAC"/>
              <w:rPr>
                <w:rFonts w:eastAsia="Yu Mincho"/>
                <w:lang w:eastAsia="ja-JP"/>
              </w:rPr>
            </w:pPr>
          </w:p>
        </w:tc>
        <w:tc>
          <w:tcPr>
            <w:tcW w:w="1318" w:type="dxa"/>
            <w:vMerge/>
            <w:tcBorders>
              <w:left w:val="single" w:sz="6" w:space="0" w:color="auto"/>
              <w:right w:val="single" w:sz="4" w:space="0" w:color="auto"/>
            </w:tcBorders>
            <w:vAlign w:val="center"/>
          </w:tcPr>
          <w:p w14:paraId="55CAA94E" w14:textId="77777777" w:rsidR="00C25547" w:rsidRPr="001C0CC4" w:rsidRDefault="00C25547" w:rsidP="003E49A3">
            <w:pPr>
              <w:pStyle w:val="TAC"/>
            </w:pPr>
          </w:p>
        </w:tc>
      </w:tr>
      <w:tr w:rsidR="00C25547" w:rsidRPr="001C0CC4" w14:paraId="275293BA" w14:textId="77777777" w:rsidTr="003E49A3">
        <w:tc>
          <w:tcPr>
            <w:tcW w:w="1307" w:type="dxa"/>
            <w:vMerge/>
            <w:tcBorders>
              <w:left w:val="single" w:sz="4" w:space="0" w:color="auto"/>
              <w:bottom w:val="single" w:sz="6" w:space="0" w:color="auto"/>
              <w:right w:val="single" w:sz="6" w:space="0" w:color="auto"/>
            </w:tcBorders>
            <w:vAlign w:val="center"/>
          </w:tcPr>
          <w:p w14:paraId="2AC1DE73" w14:textId="77777777" w:rsidR="00C25547" w:rsidRPr="001C0CC4" w:rsidRDefault="00C25547" w:rsidP="003E49A3">
            <w:pPr>
              <w:pStyle w:val="TAC"/>
            </w:pPr>
          </w:p>
        </w:tc>
        <w:tc>
          <w:tcPr>
            <w:tcW w:w="990" w:type="dxa"/>
            <w:vMerge/>
            <w:tcBorders>
              <w:left w:val="single" w:sz="6" w:space="0" w:color="auto"/>
              <w:bottom w:val="single" w:sz="6" w:space="0" w:color="auto"/>
              <w:right w:val="single" w:sz="6" w:space="0" w:color="auto"/>
            </w:tcBorders>
            <w:vAlign w:val="center"/>
          </w:tcPr>
          <w:p w14:paraId="6A7FA6DC" w14:textId="77777777" w:rsidR="00C25547" w:rsidRPr="001C0CC4" w:rsidRDefault="00C25547" w:rsidP="003E49A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3E3131E5" w14:textId="77777777" w:rsidR="00C25547" w:rsidRPr="001C0CC4" w:rsidRDefault="00C25547" w:rsidP="003E49A3">
            <w:pPr>
              <w:pStyle w:val="TAC"/>
              <w:rPr>
                <w:rFonts w:eastAsia="Yu Mincho"/>
                <w:lang w:eastAsia="ja-JP"/>
              </w:rPr>
            </w:pPr>
            <w:r w:rsidRPr="001C0CC4">
              <w:rPr>
                <w:rFonts w:eastAsia="Yu Mincho"/>
                <w:lang w:eastAsia="ja-JP"/>
              </w:rPr>
              <w:t>40</w:t>
            </w:r>
          </w:p>
        </w:tc>
        <w:tc>
          <w:tcPr>
            <w:tcW w:w="1170" w:type="dxa"/>
            <w:tcBorders>
              <w:top w:val="single" w:sz="6" w:space="0" w:color="auto"/>
              <w:left w:val="single" w:sz="6" w:space="0" w:color="auto"/>
              <w:bottom w:val="single" w:sz="6" w:space="0" w:color="auto"/>
              <w:right w:val="single" w:sz="6" w:space="0" w:color="auto"/>
            </w:tcBorders>
            <w:vAlign w:val="center"/>
          </w:tcPr>
          <w:p w14:paraId="0053EE38" w14:textId="77777777" w:rsidR="00C25547" w:rsidRPr="001C0CC4" w:rsidRDefault="00C25547" w:rsidP="003E49A3">
            <w:pPr>
              <w:pStyle w:val="TAC"/>
              <w:rPr>
                <w:rFonts w:eastAsia="Yu Mincho"/>
                <w:lang w:eastAsia="ja-JP"/>
              </w:rPr>
            </w:pPr>
            <w:r w:rsidRPr="001C0CC4">
              <w:rPr>
                <w:rFonts w:eastAsia="Yu Mincho"/>
                <w:lang w:eastAsia="ja-JP"/>
              </w:rPr>
              <w:t>5</w:t>
            </w:r>
            <w:r w:rsidRPr="001C0CC4">
              <w:rPr>
                <w:vertAlign w:val="superscript"/>
              </w:rPr>
              <w:t xml:space="preserve"> </w:t>
            </w:r>
            <w:r>
              <w:rPr>
                <w:vertAlign w:val="superscript"/>
              </w:rPr>
              <w:t>1</w:t>
            </w:r>
            <w:r w:rsidRPr="001C0CC4">
              <w:t>, 10</w:t>
            </w:r>
          </w:p>
        </w:tc>
        <w:tc>
          <w:tcPr>
            <w:tcW w:w="1170" w:type="dxa"/>
            <w:tcBorders>
              <w:top w:val="single" w:sz="6" w:space="0" w:color="auto"/>
              <w:left w:val="single" w:sz="6" w:space="0" w:color="auto"/>
              <w:bottom w:val="single" w:sz="6" w:space="0" w:color="auto"/>
              <w:right w:val="single" w:sz="6" w:space="0" w:color="auto"/>
            </w:tcBorders>
            <w:vAlign w:val="center"/>
          </w:tcPr>
          <w:p w14:paraId="2EE68D85" w14:textId="77777777" w:rsidR="00C25547" w:rsidRPr="001C0CC4" w:rsidRDefault="00C25547" w:rsidP="003E49A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5DD0037A"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0225795" w14:textId="77777777" w:rsidR="00C25547" w:rsidRPr="001C0CC4" w:rsidRDefault="00C25547" w:rsidP="003E49A3">
            <w:pPr>
              <w:pStyle w:val="TAC"/>
            </w:pPr>
          </w:p>
        </w:tc>
        <w:tc>
          <w:tcPr>
            <w:tcW w:w="1080" w:type="dxa"/>
            <w:vMerge/>
            <w:tcBorders>
              <w:left w:val="single" w:sz="6" w:space="0" w:color="auto"/>
              <w:bottom w:val="single" w:sz="6" w:space="0" w:color="auto"/>
              <w:right w:val="single" w:sz="6" w:space="0" w:color="auto"/>
            </w:tcBorders>
            <w:vAlign w:val="center"/>
          </w:tcPr>
          <w:p w14:paraId="1086B710" w14:textId="77777777" w:rsidR="00C25547" w:rsidRPr="001C0CC4" w:rsidRDefault="00C25547" w:rsidP="003E49A3">
            <w:pPr>
              <w:pStyle w:val="TAC"/>
              <w:rPr>
                <w:rFonts w:eastAsia="Yu Mincho"/>
                <w:lang w:eastAsia="ja-JP"/>
              </w:rPr>
            </w:pPr>
          </w:p>
        </w:tc>
        <w:tc>
          <w:tcPr>
            <w:tcW w:w="1318" w:type="dxa"/>
            <w:vMerge/>
            <w:tcBorders>
              <w:left w:val="single" w:sz="6" w:space="0" w:color="auto"/>
              <w:right w:val="single" w:sz="4" w:space="0" w:color="auto"/>
            </w:tcBorders>
            <w:vAlign w:val="center"/>
          </w:tcPr>
          <w:p w14:paraId="1B29A2AD" w14:textId="77777777" w:rsidR="00C25547" w:rsidRPr="001C0CC4" w:rsidRDefault="00C25547" w:rsidP="003E49A3">
            <w:pPr>
              <w:pStyle w:val="TAC"/>
            </w:pPr>
          </w:p>
        </w:tc>
      </w:tr>
      <w:tr w:rsidR="00C25547" w:rsidRPr="001C0CC4" w14:paraId="30C84489" w14:textId="77777777" w:rsidTr="003E49A3">
        <w:tc>
          <w:tcPr>
            <w:tcW w:w="1307" w:type="dxa"/>
            <w:vMerge w:val="restart"/>
            <w:tcBorders>
              <w:left w:val="single" w:sz="4" w:space="0" w:color="auto"/>
              <w:right w:val="single" w:sz="6" w:space="0" w:color="auto"/>
            </w:tcBorders>
            <w:vAlign w:val="center"/>
          </w:tcPr>
          <w:p w14:paraId="25FA07FC" w14:textId="77777777" w:rsidR="00C25547" w:rsidRPr="001C0CC4" w:rsidRDefault="00C25547" w:rsidP="003E49A3">
            <w:pPr>
              <w:pStyle w:val="TAC"/>
            </w:pPr>
            <w:r w:rsidRPr="001C0CC4">
              <w:t>CA_n71B</w:t>
            </w:r>
          </w:p>
        </w:tc>
        <w:tc>
          <w:tcPr>
            <w:tcW w:w="990" w:type="dxa"/>
            <w:vMerge w:val="restart"/>
            <w:tcBorders>
              <w:left w:val="single" w:sz="6" w:space="0" w:color="auto"/>
              <w:right w:val="single" w:sz="6" w:space="0" w:color="auto"/>
            </w:tcBorders>
            <w:vAlign w:val="center"/>
          </w:tcPr>
          <w:p w14:paraId="041117FB" w14:textId="77777777" w:rsidR="00C25547" w:rsidRPr="001C0CC4" w:rsidRDefault="00C25547" w:rsidP="003E49A3">
            <w:pPr>
              <w:pStyle w:val="TAC"/>
            </w:pPr>
            <w:r w:rsidRPr="001C0CC4">
              <w:t>-</w:t>
            </w:r>
          </w:p>
        </w:tc>
        <w:tc>
          <w:tcPr>
            <w:tcW w:w="1260" w:type="dxa"/>
            <w:tcBorders>
              <w:top w:val="single" w:sz="6" w:space="0" w:color="auto"/>
              <w:left w:val="single" w:sz="6" w:space="0" w:color="auto"/>
              <w:bottom w:val="single" w:sz="6" w:space="0" w:color="auto"/>
              <w:right w:val="single" w:sz="6" w:space="0" w:color="auto"/>
            </w:tcBorders>
            <w:vAlign w:val="center"/>
          </w:tcPr>
          <w:p w14:paraId="1ED1ABF6" w14:textId="77777777" w:rsidR="00C25547" w:rsidRPr="001C0CC4" w:rsidRDefault="00C25547" w:rsidP="003E49A3">
            <w:pPr>
              <w:pStyle w:val="TAC"/>
              <w:rPr>
                <w:rFonts w:eastAsia="Yu Mincho"/>
                <w:lang w:eastAsia="ja-JP"/>
              </w:rPr>
            </w:pPr>
            <w:r w:rsidRPr="001C0CC4">
              <w:t>5</w:t>
            </w:r>
          </w:p>
        </w:tc>
        <w:tc>
          <w:tcPr>
            <w:tcW w:w="1170" w:type="dxa"/>
            <w:tcBorders>
              <w:top w:val="single" w:sz="6" w:space="0" w:color="auto"/>
              <w:left w:val="single" w:sz="6" w:space="0" w:color="auto"/>
              <w:bottom w:val="single" w:sz="6" w:space="0" w:color="auto"/>
              <w:right w:val="single" w:sz="6" w:space="0" w:color="auto"/>
            </w:tcBorders>
            <w:vAlign w:val="center"/>
          </w:tcPr>
          <w:p w14:paraId="6CBEC38C" w14:textId="77777777" w:rsidR="00C25547" w:rsidRPr="001C0CC4" w:rsidRDefault="00C25547" w:rsidP="003E49A3">
            <w:pPr>
              <w:pStyle w:val="TAC"/>
              <w:rPr>
                <w:rFonts w:eastAsia="Yu Mincho"/>
                <w:lang w:eastAsia="ja-JP"/>
              </w:rPr>
            </w:pPr>
            <w:r w:rsidRPr="001C0CC4">
              <w:t>20</w:t>
            </w:r>
          </w:p>
        </w:tc>
        <w:tc>
          <w:tcPr>
            <w:tcW w:w="1170" w:type="dxa"/>
            <w:tcBorders>
              <w:top w:val="single" w:sz="6" w:space="0" w:color="auto"/>
              <w:left w:val="single" w:sz="6" w:space="0" w:color="auto"/>
              <w:bottom w:val="single" w:sz="6" w:space="0" w:color="auto"/>
              <w:right w:val="single" w:sz="6" w:space="0" w:color="auto"/>
            </w:tcBorders>
          </w:tcPr>
          <w:p w14:paraId="6D60C120" w14:textId="77777777" w:rsidR="00C25547" w:rsidRPr="001C0CC4" w:rsidRDefault="00C25547" w:rsidP="003E49A3">
            <w:pPr>
              <w:pStyle w:val="TAC"/>
            </w:pPr>
          </w:p>
        </w:tc>
        <w:tc>
          <w:tcPr>
            <w:tcW w:w="1186" w:type="dxa"/>
            <w:tcBorders>
              <w:top w:val="single" w:sz="6" w:space="0" w:color="auto"/>
              <w:left w:val="single" w:sz="6" w:space="0" w:color="auto"/>
              <w:bottom w:val="single" w:sz="6" w:space="0" w:color="auto"/>
              <w:right w:val="single" w:sz="6" w:space="0" w:color="auto"/>
            </w:tcBorders>
          </w:tcPr>
          <w:p w14:paraId="33DDDECA"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tcPr>
          <w:p w14:paraId="61B8B017" w14:textId="77777777" w:rsidR="00C25547" w:rsidRPr="001C0CC4" w:rsidRDefault="00C25547" w:rsidP="003E49A3">
            <w:pPr>
              <w:pStyle w:val="TAC"/>
            </w:pPr>
          </w:p>
        </w:tc>
        <w:tc>
          <w:tcPr>
            <w:tcW w:w="1080" w:type="dxa"/>
            <w:vMerge w:val="restart"/>
            <w:tcBorders>
              <w:left w:val="single" w:sz="6" w:space="0" w:color="auto"/>
              <w:right w:val="single" w:sz="6" w:space="0" w:color="auto"/>
            </w:tcBorders>
            <w:vAlign w:val="center"/>
          </w:tcPr>
          <w:p w14:paraId="054851DA" w14:textId="77777777" w:rsidR="00C25547" w:rsidRPr="001C0CC4" w:rsidRDefault="00C25547" w:rsidP="003E49A3">
            <w:pPr>
              <w:pStyle w:val="TAC"/>
              <w:rPr>
                <w:rFonts w:eastAsia="Yu Mincho"/>
                <w:lang w:eastAsia="ja-JP"/>
              </w:rPr>
            </w:pPr>
            <w:r w:rsidRPr="001C0CC4">
              <w:rPr>
                <w:rFonts w:eastAsia="Yu Mincho"/>
                <w:lang w:eastAsia="ja-JP"/>
              </w:rPr>
              <w:t>25</w:t>
            </w:r>
          </w:p>
        </w:tc>
        <w:tc>
          <w:tcPr>
            <w:tcW w:w="1318" w:type="dxa"/>
            <w:vMerge w:val="restart"/>
            <w:tcBorders>
              <w:left w:val="single" w:sz="6" w:space="0" w:color="auto"/>
              <w:right w:val="single" w:sz="4" w:space="0" w:color="auto"/>
            </w:tcBorders>
            <w:vAlign w:val="center"/>
          </w:tcPr>
          <w:p w14:paraId="4278D676" w14:textId="77777777" w:rsidR="00C25547" w:rsidRPr="001C0CC4" w:rsidRDefault="00C25547" w:rsidP="003E49A3">
            <w:pPr>
              <w:pStyle w:val="TAC"/>
            </w:pPr>
            <w:r w:rsidRPr="001C0CC4">
              <w:t>0</w:t>
            </w:r>
          </w:p>
        </w:tc>
      </w:tr>
      <w:tr w:rsidR="00C25547" w:rsidRPr="001C0CC4" w14:paraId="717A2C77" w14:textId="77777777" w:rsidTr="003E49A3">
        <w:tc>
          <w:tcPr>
            <w:tcW w:w="1307" w:type="dxa"/>
            <w:vMerge/>
            <w:tcBorders>
              <w:left w:val="single" w:sz="4" w:space="0" w:color="auto"/>
              <w:right w:val="single" w:sz="6" w:space="0" w:color="auto"/>
            </w:tcBorders>
            <w:vAlign w:val="center"/>
          </w:tcPr>
          <w:p w14:paraId="0DFA032E" w14:textId="77777777" w:rsidR="00C25547" w:rsidRPr="001C0CC4" w:rsidRDefault="00C25547" w:rsidP="003E49A3">
            <w:pPr>
              <w:pStyle w:val="TAC"/>
            </w:pPr>
          </w:p>
        </w:tc>
        <w:tc>
          <w:tcPr>
            <w:tcW w:w="990" w:type="dxa"/>
            <w:vMerge/>
            <w:tcBorders>
              <w:left w:val="single" w:sz="6" w:space="0" w:color="auto"/>
              <w:right w:val="single" w:sz="6" w:space="0" w:color="auto"/>
            </w:tcBorders>
            <w:vAlign w:val="center"/>
          </w:tcPr>
          <w:p w14:paraId="4B58B328" w14:textId="77777777" w:rsidR="00C25547" w:rsidRPr="001C0CC4" w:rsidRDefault="00C25547" w:rsidP="003E49A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24DDEF42" w14:textId="77777777" w:rsidR="00C25547" w:rsidRPr="001C0CC4" w:rsidRDefault="00C25547" w:rsidP="003E49A3">
            <w:pPr>
              <w:pStyle w:val="TAC"/>
              <w:rPr>
                <w:rFonts w:eastAsia="Yu Mincho"/>
                <w:lang w:eastAsia="ja-JP"/>
              </w:rPr>
            </w:pPr>
            <w:r w:rsidRPr="001C0CC4">
              <w:t>10</w:t>
            </w:r>
          </w:p>
        </w:tc>
        <w:tc>
          <w:tcPr>
            <w:tcW w:w="1170" w:type="dxa"/>
            <w:tcBorders>
              <w:top w:val="single" w:sz="6" w:space="0" w:color="auto"/>
              <w:left w:val="single" w:sz="6" w:space="0" w:color="auto"/>
              <w:bottom w:val="single" w:sz="6" w:space="0" w:color="auto"/>
              <w:right w:val="single" w:sz="6" w:space="0" w:color="auto"/>
            </w:tcBorders>
            <w:vAlign w:val="center"/>
          </w:tcPr>
          <w:p w14:paraId="713075C4" w14:textId="77777777" w:rsidR="00C25547" w:rsidRPr="001C0CC4" w:rsidRDefault="00C25547" w:rsidP="003E49A3">
            <w:pPr>
              <w:pStyle w:val="TAC"/>
              <w:rPr>
                <w:rFonts w:eastAsia="Yu Mincho"/>
                <w:lang w:eastAsia="ja-JP"/>
              </w:rPr>
            </w:pPr>
            <w:r w:rsidRPr="001C0CC4">
              <w:t>15</w:t>
            </w:r>
          </w:p>
        </w:tc>
        <w:tc>
          <w:tcPr>
            <w:tcW w:w="1170" w:type="dxa"/>
            <w:tcBorders>
              <w:top w:val="single" w:sz="6" w:space="0" w:color="auto"/>
              <w:left w:val="single" w:sz="6" w:space="0" w:color="auto"/>
              <w:bottom w:val="single" w:sz="6" w:space="0" w:color="auto"/>
              <w:right w:val="single" w:sz="6" w:space="0" w:color="auto"/>
            </w:tcBorders>
          </w:tcPr>
          <w:p w14:paraId="6B22C248" w14:textId="77777777" w:rsidR="00C25547" w:rsidRPr="001C0CC4" w:rsidRDefault="00C25547" w:rsidP="003E49A3">
            <w:pPr>
              <w:pStyle w:val="TAC"/>
            </w:pPr>
          </w:p>
        </w:tc>
        <w:tc>
          <w:tcPr>
            <w:tcW w:w="1186" w:type="dxa"/>
            <w:tcBorders>
              <w:top w:val="single" w:sz="6" w:space="0" w:color="auto"/>
              <w:left w:val="single" w:sz="6" w:space="0" w:color="auto"/>
              <w:bottom w:val="single" w:sz="6" w:space="0" w:color="auto"/>
              <w:right w:val="single" w:sz="6" w:space="0" w:color="auto"/>
            </w:tcBorders>
          </w:tcPr>
          <w:p w14:paraId="2F843B85"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tcPr>
          <w:p w14:paraId="7EEC1E6D" w14:textId="77777777" w:rsidR="00C25547" w:rsidRPr="001C0CC4" w:rsidRDefault="00C25547" w:rsidP="003E49A3">
            <w:pPr>
              <w:pStyle w:val="TAC"/>
            </w:pPr>
          </w:p>
        </w:tc>
        <w:tc>
          <w:tcPr>
            <w:tcW w:w="1080" w:type="dxa"/>
            <w:vMerge/>
            <w:tcBorders>
              <w:left w:val="single" w:sz="6" w:space="0" w:color="auto"/>
              <w:right w:val="single" w:sz="6" w:space="0" w:color="auto"/>
            </w:tcBorders>
            <w:vAlign w:val="center"/>
          </w:tcPr>
          <w:p w14:paraId="435835E1" w14:textId="77777777" w:rsidR="00C25547" w:rsidRPr="001C0CC4" w:rsidRDefault="00C25547" w:rsidP="003E49A3">
            <w:pPr>
              <w:pStyle w:val="TAC"/>
              <w:rPr>
                <w:rFonts w:eastAsia="Yu Mincho"/>
                <w:lang w:eastAsia="ja-JP"/>
              </w:rPr>
            </w:pPr>
          </w:p>
        </w:tc>
        <w:tc>
          <w:tcPr>
            <w:tcW w:w="1318" w:type="dxa"/>
            <w:vMerge/>
            <w:tcBorders>
              <w:left w:val="single" w:sz="6" w:space="0" w:color="auto"/>
              <w:right w:val="single" w:sz="4" w:space="0" w:color="auto"/>
            </w:tcBorders>
            <w:vAlign w:val="center"/>
          </w:tcPr>
          <w:p w14:paraId="2A17E35D" w14:textId="77777777" w:rsidR="00C25547" w:rsidRPr="001C0CC4" w:rsidRDefault="00C25547" w:rsidP="003E49A3">
            <w:pPr>
              <w:pStyle w:val="TAC"/>
            </w:pPr>
          </w:p>
        </w:tc>
      </w:tr>
      <w:tr w:rsidR="00C25547" w:rsidRPr="001C0CC4" w14:paraId="6497B89A" w14:textId="77777777" w:rsidTr="003E49A3">
        <w:tc>
          <w:tcPr>
            <w:tcW w:w="1307" w:type="dxa"/>
            <w:vMerge/>
            <w:tcBorders>
              <w:left w:val="single" w:sz="4" w:space="0" w:color="auto"/>
              <w:right w:val="single" w:sz="6" w:space="0" w:color="auto"/>
            </w:tcBorders>
            <w:vAlign w:val="center"/>
          </w:tcPr>
          <w:p w14:paraId="7708CE95" w14:textId="77777777" w:rsidR="00C25547" w:rsidRPr="001C0CC4" w:rsidRDefault="00C25547" w:rsidP="003E49A3">
            <w:pPr>
              <w:pStyle w:val="TAC"/>
            </w:pPr>
          </w:p>
        </w:tc>
        <w:tc>
          <w:tcPr>
            <w:tcW w:w="990" w:type="dxa"/>
            <w:vMerge/>
            <w:tcBorders>
              <w:left w:val="single" w:sz="6" w:space="0" w:color="auto"/>
              <w:right w:val="single" w:sz="6" w:space="0" w:color="auto"/>
            </w:tcBorders>
            <w:vAlign w:val="center"/>
          </w:tcPr>
          <w:p w14:paraId="27EA25FD" w14:textId="77777777" w:rsidR="00C25547" w:rsidRPr="001C0CC4" w:rsidRDefault="00C25547" w:rsidP="003E49A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CC01820" w14:textId="77777777" w:rsidR="00C25547" w:rsidRPr="001C0CC4" w:rsidRDefault="00C25547" w:rsidP="003E49A3">
            <w:pPr>
              <w:pStyle w:val="TAC"/>
              <w:rPr>
                <w:rFonts w:eastAsia="Yu Mincho"/>
                <w:lang w:eastAsia="ja-JP"/>
              </w:rPr>
            </w:pPr>
            <w:r w:rsidRPr="001C0CC4">
              <w:t>15</w:t>
            </w:r>
          </w:p>
        </w:tc>
        <w:tc>
          <w:tcPr>
            <w:tcW w:w="1170" w:type="dxa"/>
            <w:tcBorders>
              <w:top w:val="single" w:sz="6" w:space="0" w:color="auto"/>
              <w:left w:val="single" w:sz="6" w:space="0" w:color="auto"/>
              <w:bottom w:val="single" w:sz="6" w:space="0" w:color="auto"/>
              <w:right w:val="single" w:sz="6" w:space="0" w:color="auto"/>
            </w:tcBorders>
            <w:vAlign w:val="center"/>
          </w:tcPr>
          <w:p w14:paraId="506A6CD3" w14:textId="77777777" w:rsidR="00C25547" w:rsidRPr="001C0CC4" w:rsidRDefault="00C25547" w:rsidP="003E49A3">
            <w:pPr>
              <w:pStyle w:val="TAC"/>
              <w:rPr>
                <w:rFonts w:eastAsia="Yu Mincho"/>
                <w:lang w:eastAsia="ja-JP"/>
              </w:rPr>
            </w:pPr>
            <w:r w:rsidRPr="001C0CC4">
              <w:t>10</w:t>
            </w:r>
          </w:p>
        </w:tc>
        <w:tc>
          <w:tcPr>
            <w:tcW w:w="1170" w:type="dxa"/>
            <w:tcBorders>
              <w:top w:val="single" w:sz="6" w:space="0" w:color="auto"/>
              <w:left w:val="single" w:sz="6" w:space="0" w:color="auto"/>
              <w:bottom w:val="single" w:sz="6" w:space="0" w:color="auto"/>
              <w:right w:val="single" w:sz="6" w:space="0" w:color="auto"/>
            </w:tcBorders>
          </w:tcPr>
          <w:p w14:paraId="1DDDB565" w14:textId="77777777" w:rsidR="00C25547" w:rsidRPr="001C0CC4" w:rsidRDefault="00C25547" w:rsidP="003E49A3">
            <w:pPr>
              <w:pStyle w:val="TAC"/>
            </w:pPr>
          </w:p>
        </w:tc>
        <w:tc>
          <w:tcPr>
            <w:tcW w:w="1186" w:type="dxa"/>
            <w:tcBorders>
              <w:top w:val="single" w:sz="6" w:space="0" w:color="auto"/>
              <w:left w:val="single" w:sz="6" w:space="0" w:color="auto"/>
              <w:bottom w:val="single" w:sz="6" w:space="0" w:color="auto"/>
              <w:right w:val="single" w:sz="6" w:space="0" w:color="auto"/>
            </w:tcBorders>
          </w:tcPr>
          <w:p w14:paraId="5D8495E4"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tcPr>
          <w:p w14:paraId="4277407E" w14:textId="77777777" w:rsidR="00C25547" w:rsidRPr="001C0CC4" w:rsidRDefault="00C25547" w:rsidP="003E49A3">
            <w:pPr>
              <w:pStyle w:val="TAC"/>
            </w:pPr>
          </w:p>
        </w:tc>
        <w:tc>
          <w:tcPr>
            <w:tcW w:w="1080" w:type="dxa"/>
            <w:vMerge/>
            <w:tcBorders>
              <w:left w:val="single" w:sz="6" w:space="0" w:color="auto"/>
              <w:right w:val="single" w:sz="6" w:space="0" w:color="auto"/>
            </w:tcBorders>
            <w:vAlign w:val="center"/>
          </w:tcPr>
          <w:p w14:paraId="73F1F47E" w14:textId="77777777" w:rsidR="00C25547" w:rsidRPr="001C0CC4" w:rsidRDefault="00C25547" w:rsidP="003E49A3">
            <w:pPr>
              <w:pStyle w:val="TAC"/>
              <w:rPr>
                <w:rFonts w:eastAsia="Yu Mincho"/>
                <w:lang w:eastAsia="ja-JP"/>
              </w:rPr>
            </w:pPr>
          </w:p>
        </w:tc>
        <w:tc>
          <w:tcPr>
            <w:tcW w:w="1318" w:type="dxa"/>
            <w:vMerge/>
            <w:tcBorders>
              <w:left w:val="single" w:sz="6" w:space="0" w:color="auto"/>
              <w:right w:val="single" w:sz="4" w:space="0" w:color="auto"/>
            </w:tcBorders>
            <w:vAlign w:val="center"/>
          </w:tcPr>
          <w:p w14:paraId="243D73FF" w14:textId="77777777" w:rsidR="00C25547" w:rsidRPr="001C0CC4" w:rsidRDefault="00C25547" w:rsidP="003E49A3">
            <w:pPr>
              <w:pStyle w:val="TAC"/>
            </w:pPr>
          </w:p>
        </w:tc>
      </w:tr>
      <w:tr w:rsidR="00C25547" w:rsidRPr="001C0CC4" w14:paraId="06ECE825" w14:textId="77777777" w:rsidTr="003E49A3">
        <w:tc>
          <w:tcPr>
            <w:tcW w:w="1307" w:type="dxa"/>
            <w:vMerge/>
            <w:tcBorders>
              <w:left w:val="single" w:sz="4" w:space="0" w:color="auto"/>
              <w:right w:val="single" w:sz="6" w:space="0" w:color="auto"/>
            </w:tcBorders>
            <w:vAlign w:val="center"/>
          </w:tcPr>
          <w:p w14:paraId="2B91EA47" w14:textId="77777777" w:rsidR="00C25547" w:rsidRPr="001C0CC4" w:rsidRDefault="00C25547" w:rsidP="003E49A3">
            <w:pPr>
              <w:pStyle w:val="TAC"/>
            </w:pPr>
          </w:p>
        </w:tc>
        <w:tc>
          <w:tcPr>
            <w:tcW w:w="990" w:type="dxa"/>
            <w:vMerge/>
            <w:tcBorders>
              <w:left w:val="single" w:sz="6" w:space="0" w:color="auto"/>
              <w:right w:val="single" w:sz="6" w:space="0" w:color="auto"/>
            </w:tcBorders>
            <w:vAlign w:val="center"/>
          </w:tcPr>
          <w:p w14:paraId="17D562B6" w14:textId="77777777" w:rsidR="00C25547" w:rsidRPr="001C0CC4" w:rsidRDefault="00C25547" w:rsidP="003E49A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7038AD71" w14:textId="77777777" w:rsidR="00C25547" w:rsidRPr="001C0CC4" w:rsidRDefault="00C25547" w:rsidP="003E49A3">
            <w:pPr>
              <w:pStyle w:val="TAC"/>
              <w:rPr>
                <w:rFonts w:eastAsia="Yu Mincho"/>
                <w:lang w:eastAsia="ja-JP"/>
              </w:rPr>
            </w:pPr>
            <w:r w:rsidRPr="001C0CC4">
              <w:t>20</w:t>
            </w:r>
          </w:p>
        </w:tc>
        <w:tc>
          <w:tcPr>
            <w:tcW w:w="1170" w:type="dxa"/>
            <w:tcBorders>
              <w:top w:val="single" w:sz="6" w:space="0" w:color="auto"/>
              <w:left w:val="single" w:sz="6" w:space="0" w:color="auto"/>
              <w:bottom w:val="single" w:sz="6" w:space="0" w:color="auto"/>
              <w:right w:val="single" w:sz="6" w:space="0" w:color="auto"/>
            </w:tcBorders>
            <w:vAlign w:val="center"/>
          </w:tcPr>
          <w:p w14:paraId="4962B346" w14:textId="77777777" w:rsidR="00C25547" w:rsidRPr="001C0CC4" w:rsidRDefault="00C25547" w:rsidP="003E49A3">
            <w:pPr>
              <w:pStyle w:val="TAC"/>
              <w:rPr>
                <w:rFonts w:eastAsia="Yu Mincho"/>
                <w:lang w:eastAsia="ja-JP"/>
              </w:rPr>
            </w:pPr>
            <w:r w:rsidRPr="001C0CC4">
              <w:t>5</w:t>
            </w:r>
          </w:p>
        </w:tc>
        <w:tc>
          <w:tcPr>
            <w:tcW w:w="1170" w:type="dxa"/>
            <w:tcBorders>
              <w:top w:val="single" w:sz="6" w:space="0" w:color="auto"/>
              <w:left w:val="single" w:sz="6" w:space="0" w:color="auto"/>
              <w:bottom w:val="single" w:sz="6" w:space="0" w:color="auto"/>
              <w:right w:val="single" w:sz="6" w:space="0" w:color="auto"/>
            </w:tcBorders>
          </w:tcPr>
          <w:p w14:paraId="6A845B92" w14:textId="77777777" w:rsidR="00C25547" w:rsidRPr="001C0CC4" w:rsidRDefault="00C25547" w:rsidP="003E49A3">
            <w:pPr>
              <w:pStyle w:val="TAC"/>
            </w:pPr>
          </w:p>
        </w:tc>
        <w:tc>
          <w:tcPr>
            <w:tcW w:w="1186" w:type="dxa"/>
            <w:tcBorders>
              <w:top w:val="single" w:sz="6" w:space="0" w:color="auto"/>
              <w:left w:val="single" w:sz="6" w:space="0" w:color="auto"/>
              <w:bottom w:val="single" w:sz="6" w:space="0" w:color="auto"/>
              <w:right w:val="single" w:sz="6" w:space="0" w:color="auto"/>
            </w:tcBorders>
          </w:tcPr>
          <w:p w14:paraId="72B9D364"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tcPr>
          <w:p w14:paraId="5DEF9DFC" w14:textId="77777777" w:rsidR="00C25547" w:rsidRPr="001C0CC4" w:rsidRDefault="00C25547" w:rsidP="003E49A3">
            <w:pPr>
              <w:pStyle w:val="TAC"/>
            </w:pPr>
          </w:p>
        </w:tc>
        <w:tc>
          <w:tcPr>
            <w:tcW w:w="1080" w:type="dxa"/>
            <w:vMerge/>
            <w:tcBorders>
              <w:left w:val="single" w:sz="6" w:space="0" w:color="auto"/>
              <w:bottom w:val="single" w:sz="6" w:space="0" w:color="auto"/>
              <w:right w:val="single" w:sz="6" w:space="0" w:color="auto"/>
            </w:tcBorders>
            <w:vAlign w:val="center"/>
          </w:tcPr>
          <w:p w14:paraId="4C8CB3B9" w14:textId="77777777" w:rsidR="00C25547" w:rsidRPr="001C0CC4" w:rsidRDefault="00C25547" w:rsidP="003E49A3">
            <w:pPr>
              <w:pStyle w:val="TAC"/>
              <w:rPr>
                <w:rFonts w:eastAsia="Yu Mincho"/>
                <w:lang w:eastAsia="ja-JP"/>
              </w:rPr>
            </w:pPr>
          </w:p>
        </w:tc>
        <w:tc>
          <w:tcPr>
            <w:tcW w:w="1318" w:type="dxa"/>
            <w:vMerge/>
            <w:tcBorders>
              <w:left w:val="single" w:sz="6" w:space="0" w:color="auto"/>
              <w:right w:val="single" w:sz="4" w:space="0" w:color="auto"/>
            </w:tcBorders>
            <w:vAlign w:val="center"/>
          </w:tcPr>
          <w:p w14:paraId="4CD79E9E" w14:textId="77777777" w:rsidR="00C25547" w:rsidRPr="001C0CC4" w:rsidRDefault="00C25547" w:rsidP="003E49A3">
            <w:pPr>
              <w:pStyle w:val="TAC"/>
            </w:pPr>
          </w:p>
        </w:tc>
      </w:tr>
      <w:tr w:rsidR="00C25547" w:rsidRPr="001C0CC4" w14:paraId="2698BB50" w14:textId="77777777" w:rsidTr="003E49A3">
        <w:tc>
          <w:tcPr>
            <w:tcW w:w="1307" w:type="dxa"/>
            <w:vMerge/>
            <w:tcBorders>
              <w:left w:val="single" w:sz="4" w:space="0" w:color="auto"/>
              <w:right w:val="single" w:sz="6" w:space="0" w:color="auto"/>
            </w:tcBorders>
            <w:vAlign w:val="center"/>
          </w:tcPr>
          <w:p w14:paraId="499297A0" w14:textId="77777777" w:rsidR="00C25547" w:rsidRPr="001C0CC4" w:rsidRDefault="00C25547" w:rsidP="003E49A3">
            <w:pPr>
              <w:pStyle w:val="TAC"/>
            </w:pPr>
          </w:p>
        </w:tc>
        <w:tc>
          <w:tcPr>
            <w:tcW w:w="990" w:type="dxa"/>
            <w:vMerge/>
            <w:tcBorders>
              <w:left w:val="single" w:sz="6" w:space="0" w:color="auto"/>
              <w:right w:val="single" w:sz="6" w:space="0" w:color="auto"/>
            </w:tcBorders>
            <w:vAlign w:val="center"/>
          </w:tcPr>
          <w:p w14:paraId="17CFBA35" w14:textId="77777777" w:rsidR="00C25547" w:rsidRPr="001C0CC4" w:rsidRDefault="00C25547" w:rsidP="003E49A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17273802" w14:textId="77777777" w:rsidR="00C25547" w:rsidRPr="001C0CC4" w:rsidRDefault="00C25547" w:rsidP="003E49A3">
            <w:pPr>
              <w:pStyle w:val="TAC"/>
            </w:pPr>
            <w:r w:rsidRPr="007B22FC">
              <w:rPr>
                <w:rFonts w:cs="Arial"/>
                <w:szCs w:val="18"/>
              </w:rPr>
              <w:t>10</w:t>
            </w:r>
          </w:p>
        </w:tc>
        <w:tc>
          <w:tcPr>
            <w:tcW w:w="1170" w:type="dxa"/>
            <w:tcBorders>
              <w:top w:val="single" w:sz="6" w:space="0" w:color="auto"/>
              <w:left w:val="single" w:sz="6" w:space="0" w:color="auto"/>
              <w:bottom w:val="single" w:sz="6" w:space="0" w:color="auto"/>
              <w:right w:val="single" w:sz="6" w:space="0" w:color="auto"/>
            </w:tcBorders>
            <w:vAlign w:val="center"/>
          </w:tcPr>
          <w:p w14:paraId="569C5368" w14:textId="77777777" w:rsidR="00C25547" w:rsidRPr="001C0CC4" w:rsidRDefault="00C25547" w:rsidP="003E49A3">
            <w:pPr>
              <w:pStyle w:val="TAC"/>
            </w:pPr>
            <w:r w:rsidRPr="007B22FC">
              <w:rPr>
                <w:rFonts w:cs="Arial"/>
                <w:szCs w:val="18"/>
              </w:rPr>
              <w:t>2</w:t>
            </w:r>
            <w:r w:rsidRPr="007B22FC">
              <w:rPr>
                <w:rFonts w:cs="Arial" w:hint="eastAsia"/>
                <w:szCs w:val="18"/>
              </w:rPr>
              <w:t>0</w:t>
            </w:r>
          </w:p>
        </w:tc>
        <w:tc>
          <w:tcPr>
            <w:tcW w:w="1170" w:type="dxa"/>
            <w:tcBorders>
              <w:top w:val="single" w:sz="6" w:space="0" w:color="auto"/>
              <w:left w:val="single" w:sz="6" w:space="0" w:color="auto"/>
              <w:bottom w:val="single" w:sz="6" w:space="0" w:color="auto"/>
              <w:right w:val="single" w:sz="6" w:space="0" w:color="auto"/>
            </w:tcBorders>
            <w:vAlign w:val="center"/>
          </w:tcPr>
          <w:p w14:paraId="46389CD7" w14:textId="77777777" w:rsidR="00C25547" w:rsidRPr="001C0CC4" w:rsidRDefault="00C25547" w:rsidP="003E49A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04E5B8B4"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7BEB87A3" w14:textId="77777777" w:rsidR="00C25547" w:rsidRPr="001C0CC4" w:rsidRDefault="00C25547" w:rsidP="003E49A3">
            <w:pPr>
              <w:pStyle w:val="TAC"/>
            </w:pPr>
          </w:p>
        </w:tc>
        <w:tc>
          <w:tcPr>
            <w:tcW w:w="1080" w:type="dxa"/>
            <w:vMerge w:val="restart"/>
            <w:tcBorders>
              <w:left w:val="single" w:sz="6" w:space="0" w:color="auto"/>
              <w:right w:val="single" w:sz="6" w:space="0" w:color="auto"/>
            </w:tcBorders>
            <w:vAlign w:val="center"/>
          </w:tcPr>
          <w:p w14:paraId="15BF658A" w14:textId="77777777" w:rsidR="00C25547" w:rsidRPr="001C0CC4" w:rsidRDefault="00C25547" w:rsidP="003E49A3">
            <w:pPr>
              <w:pStyle w:val="TAC"/>
              <w:rPr>
                <w:rFonts w:eastAsia="Yu Mincho"/>
                <w:lang w:eastAsia="ja-JP"/>
              </w:rPr>
            </w:pPr>
            <w:r>
              <w:t>35</w:t>
            </w:r>
          </w:p>
        </w:tc>
        <w:tc>
          <w:tcPr>
            <w:tcW w:w="1318" w:type="dxa"/>
            <w:vMerge w:val="restart"/>
            <w:tcBorders>
              <w:left w:val="single" w:sz="6" w:space="0" w:color="auto"/>
              <w:right w:val="single" w:sz="4" w:space="0" w:color="auto"/>
            </w:tcBorders>
            <w:vAlign w:val="center"/>
          </w:tcPr>
          <w:p w14:paraId="6AA71335" w14:textId="77777777" w:rsidR="00C25547" w:rsidRPr="001C0CC4" w:rsidRDefault="00C25547" w:rsidP="003E49A3">
            <w:pPr>
              <w:pStyle w:val="TAC"/>
            </w:pPr>
            <w:r>
              <w:t>1</w:t>
            </w:r>
          </w:p>
        </w:tc>
      </w:tr>
      <w:tr w:rsidR="00C25547" w:rsidRPr="001C0CC4" w14:paraId="5E3CE26F" w14:textId="77777777" w:rsidTr="003E49A3">
        <w:tc>
          <w:tcPr>
            <w:tcW w:w="1307" w:type="dxa"/>
            <w:vMerge/>
            <w:tcBorders>
              <w:left w:val="single" w:sz="4" w:space="0" w:color="auto"/>
              <w:right w:val="single" w:sz="6" w:space="0" w:color="auto"/>
            </w:tcBorders>
            <w:vAlign w:val="center"/>
          </w:tcPr>
          <w:p w14:paraId="4C56A47C" w14:textId="77777777" w:rsidR="00C25547" w:rsidRPr="001C0CC4" w:rsidRDefault="00C25547" w:rsidP="003E49A3">
            <w:pPr>
              <w:pStyle w:val="TAC"/>
            </w:pPr>
          </w:p>
        </w:tc>
        <w:tc>
          <w:tcPr>
            <w:tcW w:w="990" w:type="dxa"/>
            <w:vMerge/>
            <w:tcBorders>
              <w:left w:val="single" w:sz="6" w:space="0" w:color="auto"/>
              <w:right w:val="single" w:sz="6" w:space="0" w:color="auto"/>
            </w:tcBorders>
            <w:vAlign w:val="center"/>
          </w:tcPr>
          <w:p w14:paraId="32F0FA45" w14:textId="77777777" w:rsidR="00C25547" w:rsidRPr="001C0CC4" w:rsidRDefault="00C25547" w:rsidP="003E49A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61BDFF02" w14:textId="77777777" w:rsidR="00C25547" w:rsidRPr="001C0CC4" w:rsidRDefault="00C25547" w:rsidP="003E49A3">
            <w:pPr>
              <w:pStyle w:val="TAC"/>
            </w:pPr>
            <w:r w:rsidRPr="007B22FC">
              <w:rPr>
                <w:rFonts w:cs="Arial"/>
                <w:szCs w:val="18"/>
              </w:rPr>
              <w:t>15</w:t>
            </w:r>
          </w:p>
        </w:tc>
        <w:tc>
          <w:tcPr>
            <w:tcW w:w="1170" w:type="dxa"/>
            <w:tcBorders>
              <w:top w:val="single" w:sz="6" w:space="0" w:color="auto"/>
              <w:left w:val="single" w:sz="6" w:space="0" w:color="auto"/>
              <w:bottom w:val="single" w:sz="6" w:space="0" w:color="auto"/>
              <w:right w:val="single" w:sz="6" w:space="0" w:color="auto"/>
            </w:tcBorders>
            <w:vAlign w:val="center"/>
          </w:tcPr>
          <w:p w14:paraId="50ECD6AD" w14:textId="77777777" w:rsidR="00C25547" w:rsidRPr="001C0CC4" w:rsidRDefault="00C25547" w:rsidP="003E49A3">
            <w:pPr>
              <w:pStyle w:val="TAC"/>
            </w:pPr>
            <w:r w:rsidRPr="007B22FC">
              <w:rPr>
                <w:rFonts w:cs="Arial"/>
                <w:szCs w:val="18"/>
              </w:rPr>
              <w:t>15,</w:t>
            </w:r>
            <w:r>
              <w:rPr>
                <w:rFonts w:cs="Arial"/>
                <w:szCs w:val="18"/>
              </w:rPr>
              <w:t xml:space="preserve"> </w:t>
            </w:r>
            <w:r w:rsidRPr="007B22FC">
              <w:rPr>
                <w:rFonts w:cs="Arial"/>
                <w:szCs w:val="18"/>
              </w:rPr>
              <w:t>2</w:t>
            </w:r>
            <w:r w:rsidRPr="007B22FC">
              <w:rPr>
                <w:rFonts w:cs="Arial" w:hint="eastAsia"/>
                <w:szCs w:val="18"/>
              </w:rPr>
              <w:t>0</w:t>
            </w:r>
          </w:p>
        </w:tc>
        <w:tc>
          <w:tcPr>
            <w:tcW w:w="1170" w:type="dxa"/>
            <w:tcBorders>
              <w:top w:val="single" w:sz="6" w:space="0" w:color="auto"/>
              <w:left w:val="single" w:sz="6" w:space="0" w:color="auto"/>
              <w:bottom w:val="single" w:sz="6" w:space="0" w:color="auto"/>
              <w:right w:val="single" w:sz="6" w:space="0" w:color="auto"/>
            </w:tcBorders>
            <w:vAlign w:val="center"/>
          </w:tcPr>
          <w:p w14:paraId="28F49AB8" w14:textId="77777777" w:rsidR="00C25547" w:rsidRPr="001C0CC4" w:rsidRDefault="00C25547" w:rsidP="003E49A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4AE03F96"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7F446EB" w14:textId="77777777" w:rsidR="00C25547" w:rsidRPr="001C0CC4" w:rsidRDefault="00C25547" w:rsidP="003E49A3">
            <w:pPr>
              <w:pStyle w:val="TAC"/>
            </w:pPr>
          </w:p>
        </w:tc>
        <w:tc>
          <w:tcPr>
            <w:tcW w:w="1080" w:type="dxa"/>
            <w:vMerge/>
            <w:tcBorders>
              <w:left w:val="single" w:sz="6" w:space="0" w:color="auto"/>
              <w:right w:val="single" w:sz="6" w:space="0" w:color="auto"/>
            </w:tcBorders>
            <w:vAlign w:val="center"/>
          </w:tcPr>
          <w:p w14:paraId="11516EA7" w14:textId="77777777" w:rsidR="00C25547" w:rsidRPr="001C0CC4" w:rsidRDefault="00C25547" w:rsidP="003E49A3">
            <w:pPr>
              <w:pStyle w:val="TAC"/>
              <w:rPr>
                <w:rFonts w:eastAsia="Yu Mincho"/>
                <w:lang w:eastAsia="ja-JP"/>
              </w:rPr>
            </w:pPr>
          </w:p>
        </w:tc>
        <w:tc>
          <w:tcPr>
            <w:tcW w:w="1318" w:type="dxa"/>
            <w:vMerge/>
            <w:tcBorders>
              <w:left w:val="single" w:sz="6" w:space="0" w:color="auto"/>
              <w:right w:val="single" w:sz="4" w:space="0" w:color="auto"/>
            </w:tcBorders>
            <w:vAlign w:val="center"/>
          </w:tcPr>
          <w:p w14:paraId="7C0EC8DE" w14:textId="77777777" w:rsidR="00C25547" w:rsidRPr="001C0CC4" w:rsidRDefault="00C25547" w:rsidP="003E49A3">
            <w:pPr>
              <w:pStyle w:val="TAC"/>
            </w:pPr>
          </w:p>
        </w:tc>
      </w:tr>
      <w:tr w:rsidR="00C25547" w:rsidRPr="001C0CC4" w14:paraId="0DA5C1A4" w14:textId="77777777" w:rsidTr="003E49A3">
        <w:tc>
          <w:tcPr>
            <w:tcW w:w="1307" w:type="dxa"/>
            <w:vMerge/>
            <w:tcBorders>
              <w:left w:val="single" w:sz="4" w:space="0" w:color="auto"/>
              <w:right w:val="single" w:sz="6" w:space="0" w:color="auto"/>
            </w:tcBorders>
            <w:vAlign w:val="center"/>
          </w:tcPr>
          <w:p w14:paraId="60C7AAD7" w14:textId="77777777" w:rsidR="00C25547" w:rsidRPr="001C0CC4" w:rsidRDefault="00C25547" w:rsidP="003E49A3">
            <w:pPr>
              <w:pStyle w:val="TAC"/>
            </w:pPr>
          </w:p>
        </w:tc>
        <w:tc>
          <w:tcPr>
            <w:tcW w:w="990" w:type="dxa"/>
            <w:vMerge/>
            <w:tcBorders>
              <w:left w:val="single" w:sz="6" w:space="0" w:color="auto"/>
              <w:bottom w:val="single" w:sz="6" w:space="0" w:color="auto"/>
              <w:right w:val="single" w:sz="6" w:space="0" w:color="auto"/>
            </w:tcBorders>
            <w:vAlign w:val="center"/>
          </w:tcPr>
          <w:p w14:paraId="66F1F73C" w14:textId="77777777" w:rsidR="00C25547" w:rsidRPr="001C0CC4" w:rsidRDefault="00C25547" w:rsidP="003E49A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6BA69FAC" w14:textId="77777777" w:rsidR="00C25547" w:rsidRPr="001C0CC4" w:rsidRDefault="00C25547" w:rsidP="003E49A3">
            <w:pPr>
              <w:pStyle w:val="TAC"/>
            </w:pPr>
            <w:r w:rsidRPr="007B22FC">
              <w:rPr>
                <w:rFonts w:cs="Arial"/>
                <w:szCs w:val="18"/>
              </w:rPr>
              <w:t>20</w:t>
            </w:r>
          </w:p>
        </w:tc>
        <w:tc>
          <w:tcPr>
            <w:tcW w:w="1170" w:type="dxa"/>
            <w:tcBorders>
              <w:top w:val="single" w:sz="6" w:space="0" w:color="auto"/>
              <w:left w:val="single" w:sz="6" w:space="0" w:color="auto"/>
              <w:bottom w:val="single" w:sz="6" w:space="0" w:color="auto"/>
              <w:right w:val="single" w:sz="6" w:space="0" w:color="auto"/>
            </w:tcBorders>
            <w:vAlign w:val="center"/>
          </w:tcPr>
          <w:p w14:paraId="72487262" w14:textId="77777777" w:rsidR="00C25547" w:rsidRPr="001C0CC4" w:rsidRDefault="00C25547" w:rsidP="003E49A3">
            <w:pPr>
              <w:pStyle w:val="TAC"/>
            </w:pPr>
            <w:r w:rsidRPr="007B22FC">
              <w:rPr>
                <w:rFonts w:cs="Arial"/>
                <w:szCs w:val="18"/>
              </w:rPr>
              <w:t>10,</w:t>
            </w:r>
            <w:r>
              <w:rPr>
                <w:rFonts w:cs="Arial"/>
                <w:szCs w:val="18"/>
              </w:rPr>
              <w:t xml:space="preserve"> </w:t>
            </w:r>
            <w:r w:rsidRPr="007B22FC">
              <w:rPr>
                <w:rFonts w:cs="Arial"/>
                <w:szCs w:val="18"/>
              </w:rPr>
              <w:t>15</w:t>
            </w:r>
          </w:p>
        </w:tc>
        <w:tc>
          <w:tcPr>
            <w:tcW w:w="1170" w:type="dxa"/>
            <w:tcBorders>
              <w:top w:val="single" w:sz="6" w:space="0" w:color="auto"/>
              <w:left w:val="single" w:sz="6" w:space="0" w:color="auto"/>
              <w:bottom w:val="single" w:sz="6" w:space="0" w:color="auto"/>
              <w:right w:val="single" w:sz="6" w:space="0" w:color="auto"/>
            </w:tcBorders>
            <w:vAlign w:val="center"/>
          </w:tcPr>
          <w:p w14:paraId="6058FED4" w14:textId="77777777" w:rsidR="00C25547" w:rsidRPr="001C0CC4" w:rsidRDefault="00C25547" w:rsidP="003E49A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5134F424"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7786DCD8" w14:textId="77777777" w:rsidR="00C25547" w:rsidRPr="001C0CC4" w:rsidRDefault="00C25547" w:rsidP="003E49A3">
            <w:pPr>
              <w:pStyle w:val="TAC"/>
            </w:pPr>
          </w:p>
        </w:tc>
        <w:tc>
          <w:tcPr>
            <w:tcW w:w="1080" w:type="dxa"/>
            <w:vMerge/>
            <w:tcBorders>
              <w:left w:val="single" w:sz="6" w:space="0" w:color="auto"/>
              <w:bottom w:val="single" w:sz="6" w:space="0" w:color="auto"/>
              <w:right w:val="single" w:sz="6" w:space="0" w:color="auto"/>
            </w:tcBorders>
            <w:vAlign w:val="center"/>
          </w:tcPr>
          <w:p w14:paraId="0BD34D86" w14:textId="77777777" w:rsidR="00C25547" w:rsidRPr="001C0CC4" w:rsidRDefault="00C25547" w:rsidP="003E49A3">
            <w:pPr>
              <w:pStyle w:val="TAC"/>
              <w:rPr>
                <w:rFonts w:eastAsia="Yu Mincho"/>
                <w:lang w:eastAsia="ja-JP"/>
              </w:rPr>
            </w:pPr>
          </w:p>
        </w:tc>
        <w:tc>
          <w:tcPr>
            <w:tcW w:w="1318" w:type="dxa"/>
            <w:vMerge/>
            <w:tcBorders>
              <w:left w:val="single" w:sz="6" w:space="0" w:color="auto"/>
              <w:right w:val="single" w:sz="4" w:space="0" w:color="auto"/>
            </w:tcBorders>
            <w:vAlign w:val="center"/>
          </w:tcPr>
          <w:p w14:paraId="4451B551" w14:textId="77777777" w:rsidR="00C25547" w:rsidRPr="001C0CC4" w:rsidRDefault="00C25547" w:rsidP="003E49A3">
            <w:pPr>
              <w:pStyle w:val="TAC"/>
            </w:pPr>
          </w:p>
        </w:tc>
      </w:tr>
      <w:tr w:rsidR="00C25547" w:rsidRPr="001C0CC4" w14:paraId="419F8601" w14:textId="77777777" w:rsidTr="003E49A3">
        <w:tc>
          <w:tcPr>
            <w:tcW w:w="1307" w:type="dxa"/>
            <w:vMerge w:val="restart"/>
            <w:tcBorders>
              <w:left w:val="single" w:sz="4" w:space="0" w:color="auto"/>
              <w:right w:val="single" w:sz="6" w:space="0" w:color="auto"/>
            </w:tcBorders>
            <w:vAlign w:val="center"/>
          </w:tcPr>
          <w:p w14:paraId="2B02628F" w14:textId="77777777" w:rsidR="00C25547" w:rsidRPr="001C0CC4" w:rsidRDefault="00C25547" w:rsidP="003E49A3">
            <w:pPr>
              <w:pStyle w:val="TAC"/>
            </w:pPr>
            <w:r w:rsidRPr="001C0CC4">
              <w:t>CA_n7</w:t>
            </w:r>
            <w:r>
              <w:t>7</w:t>
            </w:r>
            <w:r w:rsidRPr="001C0CC4">
              <w:t>C</w:t>
            </w:r>
          </w:p>
        </w:tc>
        <w:tc>
          <w:tcPr>
            <w:tcW w:w="990" w:type="dxa"/>
            <w:vMerge w:val="restart"/>
            <w:tcBorders>
              <w:left w:val="single" w:sz="6" w:space="0" w:color="auto"/>
              <w:right w:val="single" w:sz="6" w:space="0" w:color="auto"/>
            </w:tcBorders>
            <w:vAlign w:val="center"/>
          </w:tcPr>
          <w:p w14:paraId="158BC159" w14:textId="77777777" w:rsidR="00C25547" w:rsidRDefault="00C25547" w:rsidP="003E49A3">
            <w:pPr>
              <w:pStyle w:val="TAC"/>
              <w:rPr>
                <w:lang w:eastAsia="zh-CN"/>
              </w:rPr>
            </w:pPr>
            <w:r w:rsidRPr="001C0CC4">
              <w:t>CA_n</w:t>
            </w:r>
            <w:r>
              <w:t>77</w:t>
            </w:r>
            <w:r w:rsidRPr="001C0CC4">
              <w:t>C</w:t>
            </w:r>
          </w:p>
        </w:tc>
        <w:tc>
          <w:tcPr>
            <w:tcW w:w="1260" w:type="dxa"/>
            <w:tcBorders>
              <w:top w:val="single" w:sz="6" w:space="0" w:color="auto"/>
              <w:left w:val="single" w:sz="6" w:space="0" w:color="auto"/>
              <w:bottom w:val="single" w:sz="6" w:space="0" w:color="auto"/>
              <w:right w:val="single" w:sz="6" w:space="0" w:color="auto"/>
            </w:tcBorders>
            <w:vAlign w:val="center"/>
          </w:tcPr>
          <w:p w14:paraId="2D852C0E" w14:textId="77777777" w:rsidR="00C25547" w:rsidRDefault="00C25547" w:rsidP="003E49A3">
            <w:pPr>
              <w:pStyle w:val="TAC"/>
              <w:rPr>
                <w:rFonts w:eastAsia="DengXian"/>
                <w:lang w:eastAsia="zh-CN"/>
              </w:rPr>
            </w:pPr>
            <w:r w:rsidRPr="001C0CC4">
              <w:t>50</w:t>
            </w:r>
          </w:p>
        </w:tc>
        <w:tc>
          <w:tcPr>
            <w:tcW w:w="1170" w:type="dxa"/>
            <w:tcBorders>
              <w:top w:val="single" w:sz="6" w:space="0" w:color="auto"/>
              <w:left w:val="single" w:sz="6" w:space="0" w:color="auto"/>
              <w:bottom w:val="single" w:sz="6" w:space="0" w:color="auto"/>
              <w:right w:val="single" w:sz="6" w:space="0" w:color="auto"/>
            </w:tcBorders>
            <w:vAlign w:val="center"/>
          </w:tcPr>
          <w:p w14:paraId="68F7DBD1" w14:textId="77777777" w:rsidR="00C25547" w:rsidRDefault="00C25547" w:rsidP="003E49A3">
            <w:pPr>
              <w:pStyle w:val="TAC"/>
              <w:rPr>
                <w:rFonts w:cs="Arial"/>
                <w:szCs w:val="18"/>
                <w:lang w:eastAsia="zh-CN"/>
              </w:rPr>
            </w:pPr>
            <w:r w:rsidRPr="001C0CC4">
              <w:t>60, 80, 100</w:t>
            </w:r>
          </w:p>
        </w:tc>
        <w:tc>
          <w:tcPr>
            <w:tcW w:w="1170" w:type="dxa"/>
            <w:tcBorders>
              <w:top w:val="single" w:sz="6" w:space="0" w:color="auto"/>
              <w:left w:val="single" w:sz="6" w:space="0" w:color="auto"/>
              <w:bottom w:val="single" w:sz="6" w:space="0" w:color="auto"/>
              <w:right w:val="single" w:sz="6" w:space="0" w:color="auto"/>
            </w:tcBorders>
          </w:tcPr>
          <w:p w14:paraId="07B8CCC0" w14:textId="77777777" w:rsidR="00C25547" w:rsidRPr="001C0CC4" w:rsidRDefault="00C25547" w:rsidP="003E49A3">
            <w:pPr>
              <w:pStyle w:val="TAC"/>
            </w:pPr>
          </w:p>
        </w:tc>
        <w:tc>
          <w:tcPr>
            <w:tcW w:w="1186" w:type="dxa"/>
            <w:tcBorders>
              <w:top w:val="single" w:sz="6" w:space="0" w:color="auto"/>
              <w:left w:val="single" w:sz="6" w:space="0" w:color="auto"/>
              <w:bottom w:val="single" w:sz="6" w:space="0" w:color="auto"/>
              <w:right w:val="single" w:sz="6" w:space="0" w:color="auto"/>
            </w:tcBorders>
          </w:tcPr>
          <w:p w14:paraId="5793A3D6"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tcPr>
          <w:p w14:paraId="56012A86" w14:textId="77777777" w:rsidR="00C25547" w:rsidRPr="001C0CC4" w:rsidRDefault="00C25547" w:rsidP="003E49A3">
            <w:pPr>
              <w:pStyle w:val="TAC"/>
            </w:pPr>
          </w:p>
        </w:tc>
        <w:tc>
          <w:tcPr>
            <w:tcW w:w="1080" w:type="dxa"/>
            <w:vMerge w:val="restart"/>
            <w:tcBorders>
              <w:left w:val="single" w:sz="6" w:space="0" w:color="auto"/>
              <w:right w:val="single" w:sz="6" w:space="0" w:color="auto"/>
            </w:tcBorders>
            <w:vAlign w:val="center"/>
          </w:tcPr>
          <w:p w14:paraId="05C93219" w14:textId="77777777" w:rsidR="00C25547" w:rsidRDefault="00C25547" w:rsidP="003E49A3">
            <w:pPr>
              <w:pStyle w:val="TAC"/>
              <w:rPr>
                <w:rFonts w:eastAsia="DengXian"/>
                <w:lang w:eastAsia="zh-CN"/>
              </w:rPr>
            </w:pPr>
            <w:r>
              <w:rPr>
                <w:rFonts w:eastAsia="DengXian" w:hint="eastAsia"/>
                <w:lang w:eastAsia="zh-CN"/>
              </w:rPr>
              <w:t>2</w:t>
            </w:r>
            <w:r>
              <w:rPr>
                <w:rFonts w:eastAsia="DengXian"/>
                <w:lang w:eastAsia="zh-CN"/>
              </w:rPr>
              <w:t>00</w:t>
            </w:r>
          </w:p>
        </w:tc>
        <w:tc>
          <w:tcPr>
            <w:tcW w:w="1318" w:type="dxa"/>
            <w:vMerge w:val="restart"/>
            <w:tcBorders>
              <w:left w:val="single" w:sz="6" w:space="0" w:color="auto"/>
              <w:right w:val="single" w:sz="4" w:space="0" w:color="auto"/>
            </w:tcBorders>
            <w:vAlign w:val="center"/>
          </w:tcPr>
          <w:p w14:paraId="12938D47" w14:textId="77777777" w:rsidR="00C25547" w:rsidRDefault="00C25547" w:rsidP="003E49A3">
            <w:pPr>
              <w:pStyle w:val="TAC"/>
              <w:rPr>
                <w:lang w:eastAsia="zh-CN"/>
              </w:rPr>
            </w:pPr>
            <w:r>
              <w:rPr>
                <w:rFonts w:hint="eastAsia"/>
                <w:lang w:eastAsia="zh-CN"/>
              </w:rPr>
              <w:t>0</w:t>
            </w:r>
          </w:p>
        </w:tc>
      </w:tr>
      <w:tr w:rsidR="00C25547" w:rsidRPr="001C0CC4" w14:paraId="45280B89" w14:textId="77777777" w:rsidTr="003E49A3">
        <w:tc>
          <w:tcPr>
            <w:tcW w:w="1307" w:type="dxa"/>
            <w:vMerge/>
            <w:tcBorders>
              <w:left w:val="single" w:sz="4" w:space="0" w:color="auto"/>
              <w:right w:val="single" w:sz="6" w:space="0" w:color="auto"/>
            </w:tcBorders>
            <w:vAlign w:val="center"/>
          </w:tcPr>
          <w:p w14:paraId="1FE4AA75" w14:textId="77777777" w:rsidR="00C25547" w:rsidRPr="001C0CC4" w:rsidRDefault="00C25547" w:rsidP="003E49A3">
            <w:pPr>
              <w:pStyle w:val="TAC"/>
            </w:pPr>
          </w:p>
        </w:tc>
        <w:tc>
          <w:tcPr>
            <w:tcW w:w="990" w:type="dxa"/>
            <w:vMerge/>
            <w:tcBorders>
              <w:left w:val="single" w:sz="6" w:space="0" w:color="auto"/>
              <w:right w:val="single" w:sz="6" w:space="0" w:color="auto"/>
            </w:tcBorders>
            <w:vAlign w:val="center"/>
          </w:tcPr>
          <w:p w14:paraId="226C1908" w14:textId="77777777" w:rsidR="00C25547" w:rsidRPr="001C0CC4" w:rsidRDefault="00C25547" w:rsidP="003E49A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2809092C" w14:textId="77777777" w:rsidR="00C25547" w:rsidRDefault="00C25547" w:rsidP="003E49A3">
            <w:pPr>
              <w:pStyle w:val="TAC"/>
              <w:rPr>
                <w:rFonts w:eastAsia="DengXian"/>
                <w:lang w:eastAsia="zh-CN"/>
              </w:rPr>
            </w:pPr>
            <w:r w:rsidRPr="001C0CC4">
              <w:t>60</w:t>
            </w:r>
          </w:p>
        </w:tc>
        <w:tc>
          <w:tcPr>
            <w:tcW w:w="1170" w:type="dxa"/>
            <w:tcBorders>
              <w:top w:val="single" w:sz="6" w:space="0" w:color="auto"/>
              <w:left w:val="single" w:sz="6" w:space="0" w:color="auto"/>
              <w:bottom w:val="single" w:sz="6" w:space="0" w:color="auto"/>
              <w:right w:val="single" w:sz="6" w:space="0" w:color="auto"/>
            </w:tcBorders>
            <w:vAlign w:val="center"/>
          </w:tcPr>
          <w:p w14:paraId="7DB19879" w14:textId="77777777" w:rsidR="00C25547" w:rsidRDefault="00C25547" w:rsidP="003E49A3">
            <w:pPr>
              <w:pStyle w:val="TAC"/>
              <w:rPr>
                <w:rFonts w:cs="Arial"/>
                <w:szCs w:val="18"/>
                <w:lang w:eastAsia="zh-CN"/>
              </w:rPr>
            </w:pPr>
            <w:r w:rsidRPr="001C0CC4">
              <w:t>60, 80, 100</w:t>
            </w:r>
          </w:p>
        </w:tc>
        <w:tc>
          <w:tcPr>
            <w:tcW w:w="1170" w:type="dxa"/>
            <w:tcBorders>
              <w:top w:val="single" w:sz="6" w:space="0" w:color="auto"/>
              <w:left w:val="single" w:sz="6" w:space="0" w:color="auto"/>
              <w:bottom w:val="single" w:sz="6" w:space="0" w:color="auto"/>
              <w:right w:val="single" w:sz="6" w:space="0" w:color="auto"/>
            </w:tcBorders>
          </w:tcPr>
          <w:p w14:paraId="213362B4" w14:textId="77777777" w:rsidR="00C25547" w:rsidRPr="001C0CC4" w:rsidRDefault="00C25547" w:rsidP="003E49A3">
            <w:pPr>
              <w:pStyle w:val="TAC"/>
            </w:pPr>
          </w:p>
        </w:tc>
        <w:tc>
          <w:tcPr>
            <w:tcW w:w="1186" w:type="dxa"/>
            <w:tcBorders>
              <w:top w:val="single" w:sz="6" w:space="0" w:color="auto"/>
              <w:left w:val="single" w:sz="6" w:space="0" w:color="auto"/>
              <w:bottom w:val="single" w:sz="6" w:space="0" w:color="auto"/>
              <w:right w:val="single" w:sz="6" w:space="0" w:color="auto"/>
            </w:tcBorders>
          </w:tcPr>
          <w:p w14:paraId="4B5E59E6"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tcPr>
          <w:p w14:paraId="7DABA378" w14:textId="77777777" w:rsidR="00C25547" w:rsidRPr="001C0CC4" w:rsidRDefault="00C25547" w:rsidP="003E49A3">
            <w:pPr>
              <w:pStyle w:val="TAC"/>
            </w:pPr>
          </w:p>
        </w:tc>
        <w:tc>
          <w:tcPr>
            <w:tcW w:w="1080" w:type="dxa"/>
            <w:vMerge/>
            <w:tcBorders>
              <w:left w:val="single" w:sz="6" w:space="0" w:color="auto"/>
              <w:right w:val="single" w:sz="6" w:space="0" w:color="auto"/>
            </w:tcBorders>
            <w:vAlign w:val="center"/>
          </w:tcPr>
          <w:p w14:paraId="3CAB2768" w14:textId="77777777" w:rsidR="00C25547" w:rsidRPr="001C0CC4" w:rsidRDefault="00C25547" w:rsidP="003E49A3">
            <w:pPr>
              <w:pStyle w:val="TAC"/>
              <w:rPr>
                <w:rFonts w:eastAsia="Yu Mincho"/>
                <w:lang w:eastAsia="ja-JP"/>
              </w:rPr>
            </w:pPr>
          </w:p>
        </w:tc>
        <w:tc>
          <w:tcPr>
            <w:tcW w:w="1318" w:type="dxa"/>
            <w:vMerge/>
            <w:tcBorders>
              <w:left w:val="single" w:sz="6" w:space="0" w:color="auto"/>
              <w:right w:val="single" w:sz="4" w:space="0" w:color="auto"/>
            </w:tcBorders>
            <w:vAlign w:val="center"/>
          </w:tcPr>
          <w:p w14:paraId="0D13A184" w14:textId="77777777" w:rsidR="00C25547" w:rsidRPr="001C0CC4" w:rsidRDefault="00C25547" w:rsidP="003E49A3">
            <w:pPr>
              <w:pStyle w:val="TAC"/>
            </w:pPr>
          </w:p>
        </w:tc>
      </w:tr>
      <w:tr w:rsidR="00C25547" w:rsidRPr="001C0CC4" w14:paraId="5565E28B" w14:textId="77777777" w:rsidTr="003E49A3">
        <w:tc>
          <w:tcPr>
            <w:tcW w:w="1307" w:type="dxa"/>
            <w:vMerge/>
            <w:tcBorders>
              <w:left w:val="single" w:sz="4" w:space="0" w:color="auto"/>
              <w:right w:val="single" w:sz="6" w:space="0" w:color="auto"/>
            </w:tcBorders>
            <w:vAlign w:val="center"/>
          </w:tcPr>
          <w:p w14:paraId="2C4F64A8" w14:textId="77777777" w:rsidR="00C25547" w:rsidRPr="001C0CC4" w:rsidRDefault="00C25547" w:rsidP="003E49A3">
            <w:pPr>
              <w:pStyle w:val="TAC"/>
            </w:pPr>
          </w:p>
        </w:tc>
        <w:tc>
          <w:tcPr>
            <w:tcW w:w="990" w:type="dxa"/>
            <w:vMerge/>
            <w:tcBorders>
              <w:left w:val="single" w:sz="6" w:space="0" w:color="auto"/>
              <w:right w:val="single" w:sz="6" w:space="0" w:color="auto"/>
            </w:tcBorders>
            <w:vAlign w:val="center"/>
          </w:tcPr>
          <w:p w14:paraId="7CD54B5B" w14:textId="77777777" w:rsidR="00C25547" w:rsidRPr="001C0CC4" w:rsidRDefault="00C25547" w:rsidP="003E49A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1DB8E975" w14:textId="77777777" w:rsidR="00C25547" w:rsidRDefault="00C25547" w:rsidP="003E49A3">
            <w:pPr>
              <w:pStyle w:val="TAC"/>
              <w:rPr>
                <w:rFonts w:eastAsia="DengXian"/>
                <w:lang w:eastAsia="zh-CN"/>
              </w:rPr>
            </w:pPr>
            <w:r w:rsidRPr="001C0CC4">
              <w:t>80</w:t>
            </w:r>
          </w:p>
        </w:tc>
        <w:tc>
          <w:tcPr>
            <w:tcW w:w="1170" w:type="dxa"/>
            <w:tcBorders>
              <w:top w:val="single" w:sz="6" w:space="0" w:color="auto"/>
              <w:left w:val="single" w:sz="6" w:space="0" w:color="auto"/>
              <w:bottom w:val="single" w:sz="6" w:space="0" w:color="auto"/>
              <w:right w:val="single" w:sz="6" w:space="0" w:color="auto"/>
            </w:tcBorders>
            <w:vAlign w:val="center"/>
          </w:tcPr>
          <w:p w14:paraId="59E0E9AC" w14:textId="77777777" w:rsidR="00C25547" w:rsidRDefault="00C25547" w:rsidP="003E49A3">
            <w:pPr>
              <w:pStyle w:val="TAC"/>
              <w:rPr>
                <w:rFonts w:cs="Arial"/>
                <w:szCs w:val="18"/>
                <w:lang w:eastAsia="zh-CN"/>
              </w:rPr>
            </w:pPr>
            <w:r w:rsidRPr="001C0CC4">
              <w:rPr>
                <w:rFonts w:eastAsia="Yu Mincho" w:hint="eastAsia"/>
                <w:lang w:eastAsia="ja-JP"/>
              </w:rPr>
              <w:t>80</w:t>
            </w:r>
            <w:r w:rsidRPr="001C0CC4">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tcPr>
          <w:p w14:paraId="24713FDB" w14:textId="77777777" w:rsidR="00C25547" w:rsidRPr="001C0CC4" w:rsidRDefault="00C25547" w:rsidP="003E49A3">
            <w:pPr>
              <w:pStyle w:val="TAC"/>
            </w:pPr>
          </w:p>
        </w:tc>
        <w:tc>
          <w:tcPr>
            <w:tcW w:w="1186" w:type="dxa"/>
            <w:tcBorders>
              <w:top w:val="single" w:sz="6" w:space="0" w:color="auto"/>
              <w:left w:val="single" w:sz="6" w:space="0" w:color="auto"/>
              <w:bottom w:val="single" w:sz="6" w:space="0" w:color="auto"/>
              <w:right w:val="single" w:sz="6" w:space="0" w:color="auto"/>
            </w:tcBorders>
          </w:tcPr>
          <w:p w14:paraId="27AB7C44"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tcPr>
          <w:p w14:paraId="78CB1005" w14:textId="77777777" w:rsidR="00C25547" w:rsidRPr="001C0CC4" w:rsidRDefault="00C25547" w:rsidP="003E49A3">
            <w:pPr>
              <w:pStyle w:val="TAC"/>
            </w:pPr>
          </w:p>
        </w:tc>
        <w:tc>
          <w:tcPr>
            <w:tcW w:w="1080" w:type="dxa"/>
            <w:vMerge/>
            <w:tcBorders>
              <w:left w:val="single" w:sz="6" w:space="0" w:color="auto"/>
              <w:right w:val="single" w:sz="6" w:space="0" w:color="auto"/>
            </w:tcBorders>
            <w:vAlign w:val="center"/>
          </w:tcPr>
          <w:p w14:paraId="21328F6C" w14:textId="77777777" w:rsidR="00C25547" w:rsidRPr="001C0CC4" w:rsidRDefault="00C25547" w:rsidP="003E49A3">
            <w:pPr>
              <w:pStyle w:val="TAC"/>
              <w:rPr>
                <w:rFonts w:eastAsia="Yu Mincho"/>
                <w:lang w:eastAsia="ja-JP"/>
              </w:rPr>
            </w:pPr>
          </w:p>
        </w:tc>
        <w:tc>
          <w:tcPr>
            <w:tcW w:w="1318" w:type="dxa"/>
            <w:vMerge/>
            <w:tcBorders>
              <w:left w:val="single" w:sz="6" w:space="0" w:color="auto"/>
              <w:right w:val="single" w:sz="4" w:space="0" w:color="auto"/>
            </w:tcBorders>
            <w:vAlign w:val="center"/>
          </w:tcPr>
          <w:p w14:paraId="2BB4E299" w14:textId="77777777" w:rsidR="00C25547" w:rsidRPr="001C0CC4" w:rsidRDefault="00C25547" w:rsidP="003E49A3">
            <w:pPr>
              <w:pStyle w:val="TAC"/>
            </w:pPr>
          </w:p>
        </w:tc>
      </w:tr>
      <w:tr w:rsidR="00C25547" w:rsidRPr="001C0CC4" w14:paraId="70887B4C" w14:textId="77777777" w:rsidTr="003E49A3">
        <w:tc>
          <w:tcPr>
            <w:tcW w:w="1307" w:type="dxa"/>
            <w:vMerge/>
            <w:tcBorders>
              <w:left w:val="single" w:sz="4" w:space="0" w:color="auto"/>
              <w:right w:val="single" w:sz="6" w:space="0" w:color="auto"/>
            </w:tcBorders>
            <w:vAlign w:val="center"/>
          </w:tcPr>
          <w:p w14:paraId="40B0DBF7" w14:textId="77777777" w:rsidR="00C25547" w:rsidRPr="001C0CC4" w:rsidRDefault="00C25547" w:rsidP="003E49A3">
            <w:pPr>
              <w:pStyle w:val="TAC"/>
            </w:pPr>
          </w:p>
        </w:tc>
        <w:tc>
          <w:tcPr>
            <w:tcW w:w="990" w:type="dxa"/>
            <w:vMerge/>
            <w:tcBorders>
              <w:left w:val="single" w:sz="6" w:space="0" w:color="auto"/>
              <w:right w:val="single" w:sz="6" w:space="0" w:color="auto"/>
            </w:tcBorders>
            <w:vAlign w:val="center"/>
          </w:tcPr>
          <w:p w14:paraId="5BF37B07" w14:textId="77777777" w:rsidR="00C25547" w:rsidRPr="001C0CC4" w:rsidRDefault="00C25547" w:rsidP="003E49A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26C3B5C1" w14:textId="77777777" w:rsidR="00C25547" w:rsidRDefault="00C25547" w:rsidP="003E49A3">
            <w:pPr>
              <w:pStyle w:val="TAC"/>
              <w:rPr>
                <w:rFonts w:eastAsia="DengXian"/>
                <w:lang w:eastAsia="zh-CN"/>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3D206A68" w14:textId="77777777" w:rsidR="00C25547" w:rsidRDefault="00C25547" w:rsidP="003E49A3">
            <w:pPr>
              <w:pStyle w:val="TAC"/>
              <w:rPr>
                <w:rFonts w:cs="Arial"/>
                <w:szCs w:val="18"/>
                <w:lang w:eastAsia="zh-CN"/>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1F9EE197" w14:textId="77777777" w:rsidR="00C25547" w:rsidRPr="001C0CC4" w:rsidRDefault="00C25547" w:rsidP="003E49A3">
            <w:pPr>
              <w:pStyle w:val="TAC"/>
            </w:pPr>
          </w:p>
        </w:tc>
        <w:tc>
          <w:tcPr>
            <w:tcW w:w="1186" w:type="dxa"/>
            <w:tcBorders>
              <w:top w:val="single" w:sz="6" w:space="0" w:color="auto"/>
              <w:left w:val="single" w:sz="6" w:space="0" w:color="auto"/>
              <w:bottom w:val="single" w:sz="6" w:space="0" w:color="auto"/>
              <w:right w:val="single" w:sz="6" w:space="0" w:color="auto"/>
            </w:tcBorders>
          </w:tcPr>
          <w:p w14:paraId="2D410E1C"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tcPr>
          <w:p w14:paraId="33C7211D" w14:textId="77777777" w:rsidR="00C25547" w:rsidRPr="001C0CC4" w:rsidRDefault="00C25547" w:rsidP="003E49A3">
            <w:pPr>
              <w:pStyle w:val="TAC"/>
            </w:pPr>
          </w:p>
        </w:tc>
        <w:tc>
          <w:tcPr>
            <w:tcW w:w="1080" w:type="dxa"/>
            <w:vMerge/>
            <w:tcBorders>
              <w:left w:val="single" w:sz="6" w:space="0" w:color="auto"/>
              <w:bottom w:val="single" w:sz="6" w:space="0" w:color="auto"/>
              <w:right w:val="single" w:sz="6" w:space="0" w:color="auto"/>
            </w:tcBorders>
            <w:vAlign w:val="center"/>
          </w:tcPr>
          <w:p w14:paraId="794E204F" w14:textId="77777777" w:rsidR="00C25547" w:rsidRPr="001C0CC4" w:rsidRDefault="00C25547" w:rsidP="003E49A3">
            <w:pPr>
              <w:pStyle w:val="TAC"/>
              <w:rPr>
                <w:rFonts w:eastAsia="Yu Mincho"/>
                <w:lang w:eastAsia="ja-JP"/>
              </w:rPr>
            </w:pPr>
          </w:p>
        </w:tc>
        <w:tc>
          <w:tcPr>
            <w:tcW w:w="1318" w:type="dxa"/>
            <w:vMerge/>
            <w:tcBorders>
              <w:left w:val="single" w:sz="6" w:space="0" w:color="auto"/>
              <w:right w:val="single" w:sz="4" w:space="0" w:color="auto"/>
            </w:tcBorders>
            <w:vAlign w:val="center"/>
          </w:tcPr>
          <w:p w14:paraId="453A818B" w14:textId="77777777" w:rsidR="00C25547" w:rsidRPr="001C0CC4" w:rsidRDefault="00C25547" w:rsidP="003E49A3">
            <w:pPr>
              <w:pStyle w:val="TAC"/>
            </w:pPr>
          </w:p>
        </w:tc>
      </w:tr>
      <w:tr w:rsidR="00C25547" w:rsidRPr="001C0CC4" w14:paraId="07370C0E" w14:textId="77777777" w:rsidTr="003E49A3">
        <w:tc>
          <w:tcPr>
            <w:tcW w:w="1307" w:type="dxa"/>
            <w:vMerge/>
            <w:tcBorders>
              <w:left w:val="single" w:sz="4" w:space="0" w:color="auto"/>
              <w:bottom w:val="single" w:sz="6" w:space="0" w:color="auto"/>
              <w:right w:val="single" w:sz="6" w:space="0" w:color="auto"/>
            </w:tcBorders>
            <w:vAlign w:val="center"/>
          </w:tcPr>
          <w:p w14:paraId="3EEF0F97" w14:textId="77777777" w:rsidR="00C25547" w:rsidRPr="001C0CC4" w:rsidRDefault="00C25547" w:rsidP="003E49A3">
            <w:pPr>
              <w:pStyle w:val="TAC"/>
            </w:pPr>
          </w:p>
        </w:tc>
        <w:tc>
          <w:tcPr>
            <w:tcW w:w="990" w:type="dxa"/>
            <w:vMerge/>
            <w:tcBorders>
              <w:left w:val="single" w:sz="6" w:space="0" w:color="auto"/>
              <w:bottom w:val="single" w:sz="6" w:space="0" w:color="auto"/>
              <w:right w:val="single" w:sz="6" w:space="0" w:color="auto"/>
            </w:tcBorders>
            <w:vAlign w:val="center"/>
          </w:tcPr>
          <w:p w14:paraId="7435ECCB" w14:textId="77777777" w:rsidR="00C25547" w:rsidRPr="001C0CC4" w:rsidRDefault="00C25547" w:rsidP="003E49A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3CA18E3" w14:textId="77777777" w:rsidR="00C25547" w:rsidRPr="001C0CC4" w:rsidRDefault="00C25547" w:rsidP="003E49A3">
            <w:pPr>
              <w:pStyle w:val="TAC"/>
              <w:rPr>
                <w:rFonts w:eastAsia="Yu Mincho"/>
                <w:lang w:eastAsia="ja-JP"/>
              </w:rPr>
            </w:pPr>
            <w:r>
              <w:rPr>
                <w:rFonts w:eastAsia="DengXian"/>
                <w:lang w:eastAsia="zh-CN"/>
              </w:rPr>
              <w:t xml:space="preserve">10, 15, 20, 25, 30, 40, 50, </w:t>
            </w:r>
            <w:r>
              <w:rPr>
                <w:rFonts w:eastAsia="DengXian" w:hint="eastAsia"/>
                <w:lang w:eastAsia="zh-CN"/>
              </w:rPr>
              <w:t>6</w:t>
            </w:r>
            <w:r>
              <w:rPr>
                <w:rFonts w:eastAsia="DengXian"/>
                <w:lang w:eastAsia="zh-CN"/>
              </w:rPr>
              <w:t>0, 70,80,90, 100</w:t>
            </w:r>
          </w:p>
        </w:tc>
        <w:tc>
          <w:tcPr>
            <w:tcW w:w="1170" w:type="dxa"/>
            <w:tcBorders>
              <w:top w:val="single" w:sz="6" w:space="0" w:color="auto"/>
              <w:left w:val="single" w:sz="6" w:space="0" w:color="auto"/>
              <w:bottom w:val="single" w:sz="6" w:space="0" w:color="auto"/>
              <w:right w:val="single" w:sz="6" w:space="0" w:color="auto"/>
            </w:tcBorders>
            <w:vAlign w:val="center"/>
          </w:tcPr>
          <w:p w14:paraId="0B29A119" w14:textId="77777777" w:rsidR="00C25547" w:rsidRPr="001C0CC4" w:rsidRDefault="00C25547" w:rsidP="003E49A3">
            <w:pPr>
              <w:pStyle w:val="TAC"/>
              <w:rPr>
                <w:rFonts w:eastAsia="Yu Mincho"/>
                <w:lang w:eastAsia="ja-JP"/>
              </w:rPr>
            </w:pPr>
            <w:r w:rsidRPr="00FC65B3">
              <w:rPr>
                <w:rFonts w:eastAsia="DengXian"/>
                <w:lang w:eastAsia="zh-CN"/>
              </w:rPr>
              <w:t xml:space="preserve">10, 15, 20, 25, 30, 40, 50, </w:t>
            </w:r>
            <w:r w:rsidRPr="00FC65B3">
              <w:rPr>
                <w:rFonts w:eastAsia="DengXian" w:hint="eastAsia"/>
                <w:lang w:eastAsia="zh-CN"/>
              </w:rPr>
              <w:t>6</w:t>
            </w:r>
            <w:r w:rsidRPr="00FC65B3">
              <w:rPr>
                <w:rFonts w:eastAsia="DengXian"/>
                <w:lang w:eastAsia="zh-CN"/>
              </w:rPr>
              <w:t>0, 70,80,90, 100</w:t>
            </w:r>
          </w:p>
        </w:tc>
        <w:tc>
          <w:tcPr>
            <w:tcW w:w="1170" w:type="dxa"/>
            <w:tcBorders>
              <w:top w:val="single" w:sz="6" w:space="0" w:color="auto"/>
              <w:left w:val="single" w:sz="6" w:space="0" w:color="auto"/>
              <w:bottom w:val="single" w:sz="6" w:space="0" w:color="auto"/>
              <w:right w:val="single" w:sz="6" w:space="0" w:color="auto"/>
            </w:tcBorders>
          </w:tcPr>
          <w:p w14:paraId="5715ED62" w14:textId="77777777" w:rsidR="00C25547" w:rsidRPr="001C0CC4" w:rsidRDefault="00C25547" w:rsidP="003E49A3">
            <w:pPr>
              <w:pStyle w:val="TAC"/>
            </w:pPr>
          </w:p>
        </w:tc>
        <w:tc>
          <w:tcPr>
            <w:tcW w:w="1186" w:type="dxa"/>
            <w:tcBorders>
              <w:top w:val="single" w:sz="6" w:space="0" w:color="auto"/>
              <w:left w:val="single" w:sz="6" w:space="0" w:color="auto"/>
              <w:bottom w:val="single" w:sz="6" w:space="0" w:color="auto"/>
              <w:right w:val="single" w:sz="6" w:space="0" w:color="auto"/>
            </w:tcBorders>
          </w:tcPr>
          <w:p w14:paraId="7F40B65E"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tcPr>
          <w:p w14:paraId="70A13852" w14:textId="77777777" w:rsidR="00C25547" w:rsidRPr="001C0CC4" w:rsidRDefault="00C25547" w:rsidP="003E49A3">
            <w:pPr>
              <w:pStyle w:val="TAC"/>
            </w:pPr>
          </w:p>
        </w:tc>
        <w:tc>
          <w:tcPr>
            <w:tcW w:w="1080" w:type="dxa"/>
            <w:tcBorders>
              <w:left w:val="single" w:sz="6" w:space="0" w:color="auto"/>
              <w:bottom w:val="single" w:sz="6" w:space="0" w:color="auto"/>
              <w:right w:val="single" w:sz="6" w:space="0" w:color="auto"/>
            </w:tcBorders>
            <w:vAlign w:val="center"/>
          </w:tcPr>
          <w:p w14:paraId="73FA8B83" w14:textId="77777777" w:rsidR="00C25547" w:rsidRDefault="00C25547" w:rsidP="003E49A3">
            <w:pPr>
              <w:pStyle w:val="TAC"/>
              <w:rPr>
                <w:rFonts w:eastAsia="DengXian"/>
                <w:lang w:eastAsia="zh-CN"/>
              </w:rPr>
            </w:pPr>
            <w:r>
              <w:rPr>
                <w:rFonts w:eastAsia="DengXian" w:hint="eastAsia"/>
                <w:lang w:eastAsia="zh-CN"/>
              </w:rPr>
              <w:t>2</w:t>
            </w:r>
            <w:r>
              <w:rPr>
                <w:rFonts w:eastAsia="DengXian"/>
                <w:lang w:eastAsia="zh-CN"/>
              </w:rPr>
              <w:t>00</w:t>
            </w:r>
          </w:p>
        </w:tc>
        <w:tc>
          <w:tcPr>
            <w:tcW w:w="1318" w:type="dxa"/>
            <w:tcBorders>
              <w:left w:val="single" w:sz="6" w:space="0" w:color="auto"/>
              <w:right w:val="single" w:sz="4" w:space="0" w:color="auto"/>
            </w:tcBorders>
            <w:vAlign w:val="center"/>
          </w:tcPr>
          <w:p w14:paraId="6DC705D1" w14:textId="77777777" w:rsidR="00C25547" w:rsidRDefault="00C25547" w:rsidP="003E49A3">
            <w:pPr>
              <w:pStyle w:val="TAC"/>
              <w:rPr>
                <w:lang w:eastAsia="zh-CN"/>
              </w:rPr>
            </w:pPr>
            <w:r>
              <w:rPr>
                <w:rFonts w:hint="eastAsia"/>
                <w:lang w:eastAsia="zh-CN"/>
              </w:rPr>
              <w:t>1</w:t>
            </w:r>
          </w:p>
        </w:tc>
      </w:tr>
      <w:tr w:rsidR="00C25547" w:rsidRPr="001C0CC4" w14:paraId="038F06B9" w14:textId="77777777" w:rsidTr="003E49A3">
        <w:tc>
          <w:tcPr>
            <w:tcW w:w="1307" w:type="dxa"/>
            <w:tcBorders>
              <w:top w:val="single" w:sz="6" w:space="0" w:color="auto"/>
              <w:left w:val="single" w:sz="4" w:space="0" w:color="auto"/>
              <w:right w:val="single" w:sz="6" w:space="0" w:color="auto"/>
            </w:tcBorders>
            <w:vAlign w:val="center"/>
          </w:tcPr>
          <w:p w14:paraId="65D62291" w14:textId="77777777" w:rsidR="00C25547" w:rsidRPr="001C0CC4" w:rsidRDefault="00C25547" w:rsidP="003E49A3">
            <w:pPr>
              <w:pStyle w:val="TAC"/>
            </w:pPr>
            <w:r>
              <w:rPr>
                <w:rFonts w:hint="eastAsia"/>
                <w:lang w:eastAsia="zh-CN"/>
              </w:rPr>
              <w:t>CA_n77D</w:t>
            </w:r>
          </w:p>
        </w:tc>
        <w:tc>
          <w:tcPr>
            <w:tcW w:w="990" w:type="dxa"/>
            <w:tcBorders>
              <w:top w:val="single" w:sz="6" w:space="0" w:color="auto"/>
              <w:left w:val="single" w:sz="6" w:space="0" w:color="auto"/>
              <w:right w:val="single" w:sz="6" w:space="0" w:color="auto"/>
            </w:tcBorders>
            <w:vAlign w:val="center"/>
          </w:tcPr>
          <w:p w14:paraId="62F8F854" w14:textId="77777777" w:rsidR="00C25547" w:rsidRPr="001C0CC4" w:rsidRDefault="00C25547" w:rsidP="003E49A3">
            <w:pPr>
              <w:pStyle w:val="TAC"/>
            </w:pPr>
            <w:r>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045B9EB0" w14:textId="77777777" w:rsidR="00C25547" w:rsidRPr="001C0CC4" w:rsidRDefault="00C25547" w:rsidP="003E49A3">
            <w:pPr>
              <w:pStyle w:val="TAC"/>
            </w:pPr>
            <w:r>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49E37631" w14:textId="77777777" w:rsidR="00C25547" w:rsidRPr="001C0CC4" w:rsidRDefault="00C25547" w:rsidP="003E49A3">
            <w:pPr>
              <w:pStyle w:val="TAC"/>
            </w:pPr>
            <w:r>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363A0EBE" w14:textId="77777777" w:rsidR="00C25547" w:rsidRPr="001C0CC4" w:rsidRDefault="00C25547" w:rsidP="003E49A3">
            <w:pPr>
              <w:pStyle w:val="TAC"/>
            </w:pPr>
            <w:r>
              <w:rPr>
                <w:rFonts w:hint="eastAsia"/>
                <w:lang w:eastAsia="zh-CN"/>
              </w:rPr>
              <w:t>100</w:t>
            </w:r>
          </w:p>
        </w:tc>
        <w:tc>
          <w:tcPr>
            <w:tcW w:w="1186" w:type="dxa"/>
            <w:tcBorders>
              <w:top w:val="single" w:sz="6" w:space="0" w:color="auto"/>
              <w:left w:val="single" w:sz="6" w:space="0" w:color="auto"/>
              <w:bottom w:val="single" w:sz="6" w:space="0" w:color="auto"/>
              <w:right w:val="single" w:sz="6" w:space="0" w:color="auto"/>
            </w:tcBorders>
            <w:vAlign w:val="center"/>
          </w:tcPr>
          <w:p w14:paraId="6C5459CD"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7B05F1F3" w14:textId="77777777" w:rsidR="00C25547" w:rsidRPr="001C0CC4" w:rsidRDefault="00C25547" w:rsidP="003E49A3">
            <w:pPr>
              <w:pStyle w:val="TAC"/>
            </w:pPr>
          </w:p>
        </w:tc>
        <w:tc>
          <w:tcPr>
            <w:tcW w:w="1080" w:type="dxa"/>
            <w:tcBorders>
              <w:top w:val="single" w:sz="6" w:space="0" w:color="auto"/>
              <w:left w:val="single" w:sz="6" w:space="0" w:color="auto"/>
              <w:right w:val="single" w:sz="6" w:space="0" w:color="auto"/>
            </w:tcBorders>
            <w:vAlign w:val="center"/>
          </w:tcPr>
          <w:p w14:paraId="2E1FE772" w14:textId="77777777" w:rsidR="00C25547" w:rsidRPr="001C0CC4" w:rsidRDefault="00C25547" w:rsidP="003E49A3">
            <w:pPr>
              <w:pStyle w:val="TAC"/>
              <w:rPr>
                <w:rFonts w:eastAsia="Yu Mincho"/>
                <w:lang w:eastAsia="ja-JP"/>
              </w:rPr>
            </w:pPr>
            <w:r>
              <w:rPr>
                <w:rFonts w:hint="eastAsia"/>
                <w:lang w:eastAsia="zh-CN"/>
              </w:rPr>
              <w:t>300</w:t>
            </w:r>
          </w:p>
        </w:tc>
        <w:tc>
          <w:tcPr>
            <w:tcW w:w="1318" w:type="dxa"/>
            <w:tcBorders>
              <w:top w:val="single" w:sz="6" w:space="0" w:color="auto"/>
              <w:left w:val="single" w:sz="6" w:space="0" w:color="auto"/>
              <w:right w:val="single" w:sz="4" w:space="0" w:color="auto"/>
            </w:tcBorders>
            <w:vAlign w:val="center"/>
          </w:tcPr>
          <w:p w14:paraId="18FED71C" w14:textId="77777777" w:rsidR="00C25547" w:rsidRPr="001C0CC4" w:rsidRDefault="00C25547" w:rsidP="003E49A3">
            <w:pPr>
              <w:pStyle w:val="TAC"/>
            </w:pPr>
            <w:r>
              <w:rPr>
                <w:rFonts w:hint="eastAsia"/>
                <w:lang w:eastAsia="zh-CN"/>
              </w:rPr>
              <w:t>0</w:t>
            </w:r>
          </w:p>
        </w:tc>
      </w:tr>
      <w:tr w:rsidR="00C25547" w:rsidRPr="001C0CC4" w14:paraId="03B74A6D" w14:textId="77777777" w:rsidTr="003E49A3">
        <w:tc>
          <w:tcPr>
            <w:tcW w:w="1307" w:type="dxa"/>
            <w:tcBorders>
              <w:top w:val="single" w:sz="6" w:space="0" w:color="auto"/>
              <w:left w:val="single" w:sz="4" w:space="0" w:color="auto"/>
              <w:right w:val="single" w:sz="6" w:space="0" w:color="auto"/>
            </w:tcBorders>
            <w:vAlign w:val="center"/>
          </w:tcPr>
          <w:p w14:paraId="21018781" w14:textId="77777777" w:rsidR="00C25547" w:rsidRPr="001C0CC4" w:rsidRDefault="00C25547" w:rsidP="003E49A3">
            <w:pPr>
              <w:pStyle w:val="TAC"/>
            </w:pPr>
            <w:r>
              <w:rPr>
                <w:rFonts w:hint="eastAsia"/>
                <w:lang w:eastAsia="zh-CN"/>
              </w:rPr>
              <w:t>CA</w:t>
            </w:r>
            <w:r>
              <w:rPr>
                <w:lang w:eastAsia="zh-CN"/>
              </w:rPr>
              <w:t>_n78B</w:t>
            </w:r>
          </w:p>
        </w:tc>
        <w:tc>
          <w:tcPr>
            <w:tcW w:w="990" w:type="dxa"/>
            <w:tcBorders>
              <w:top w:val="single" w:sz="6" w:space="0" w:color="auto"/>
              <w:left w:val="single" w:sz="6" w:space="0" w:color="auto"/>
              <w:right w:val="single" w:sz="6" w:space="0" w:color="auto"/>
            </w:tcBorders>
            <w:vAlign w:val="center"/>
          </w:tcPr>
          <w:p w14:paraId="52B81E5A" w14:textId="77777777" w:rsidR="00C25547" w:rsidRPr="001C0CC4" w:rsidRDefault="00C25547" w:rsidP="003E49A3">
            <w:pPr>
              <w:pStyle w:val="TAC"/>
            </w:pPr>
            <w:r>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7C714F43" w14:textId="77777777" w:rsidR="00C25547" w:rsidRPr="001C0CC4" w:rsidRDefault="00C25547" w:rsidP="003E49A3">
            <w:pPr>
              <w:pStyle w:val="TAC"/>
            </w:pPr>
            <w:r>
              <w:rPr>
                <w:rFonts w:hint="eastAsia"/>
                <w:lang w:eastAsia="zh-CN"/>
              </w:rPr>
              <w:t>20</w:t>
            </w:r>
          </w:p>
        </w:tc>
        <w:tc>
          <w:tcPr>
            <w:tcW w:w="1170" w:type="dxa"/>
            <w:tcBorders>
              <w:top w:val="single" w:sz="6" w:space="0" w:color="auto"/>
              <w:left w:val="single" w:sz="6" w:space="0" w:color="auto"/>
              <w:bottom w:val="single" w:sz="6" w:space="0" w:color="auto"/>
              <w:right w:val="single" w:sz="6" w:space="0" w:color="auto"/>
            </w:tcBorders>
            <w:vAlign w:val="center"/>
          </w:tcPr>
          <w:p w14:paraId="21FAC51D" w14:textId="77777777" w:rsidR="00C25547" w:rsidRPr="001C0CC4" w:rsidRDefault="00C25547" w:rsidP="003E49A3">
            <w:pPr>
              <w:pStyle w:val="TAC"/>
            </w:pPr>
            <w:r>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vAlign w:val="center"/>
          </w:tcPr>
          <w:p w14:paraId="2C68A21C" w14:textId="77777777" w:rsidR="00C25547" w:rsidRPr="001C0CC4" w:rsidRDefault="00C25547" w:rsidP="003E49A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451FC4F8"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6ED42BCB" w14:textId="77777777" w:rsidR="00C25547" w:rsidRPr="001C0CC4" w:rsidRDefault="00C25547" w:rsidP="003E49A3">
            <w:pPr>
              <w:pStyle w:val="TAC"/>
            </w:pPr>
          </w:p>
        </w:tc>
        <w:tc>
          <w:tcPr>
            <w:tcW w:w="1080" w:type="dxa"/>
            <w:tcBorders>
              <w:top w:val="single" w:sz="6" w:space="0" w:color="auto"/>
              <w:left w:val="single" w:sz="6" w:space="0" w:color="auto"/>
              <w:right w:val="single" w:sz="6" w:space="0" w:color="auto"/>
            </w:tcBorders>
            <w:vAlign w:val="center"/>
          </w:tcPr>
          <w:p w14:paraId="5CA0F272" w14:textId="77777777" w:rsidR="00C25547" w:rsidRPr="001C0CC4" w:rsidRDefault="00C25547" w:rsidP="003E49A3">
            <w:pPr>
              <w:pStyle w:val="TAC"/>
              <w:rPr>
                <w:rFonts w:eastAsia="Yu Mincho"/>
                <w:lang w:eastAsia="ja-JP"/>
              </w:rPr>
            </w:pPr>
            <w:r>
              <w:rPr>
                <w:rFonts w:hint="eastAsia"/>
                <w:lang w:eastAsia="zh-CN"/>
              </w:rPr>
              <w:t>70</w:t>
            </w:r>
          </w:p>
        </w:tc>
        <w:tc>
          <w:tcPr>
            <w:tcW w:w="1318" w:type="dxa"/>
            <w:tcBorders>
              <w:top w:val="single" w:sz="6" w:space="0" w:color="auto"/>
              <w:left w:val="single" w:sz="6" w:space="0" w:color="auto"/>
              <w:right w:val="single" w:sz="4" w:space="0" w:color="auto"/>
            </w:tcBorders>
            <w:vAlign w:val="center"/>
          </w:tcPr>
          <w:p w14:paraId="2581E83E" w14:textId="77777777" w:rsidR="00C25547" w:rsidRPr="001C0CC4" w:rsidRDefault="00C25547" w:rsidP="003E49A3">
            <w:pPr>
              <w:pStyle w:val="TAC"/>
            </w:pPr>
            <w:r>
              <w:rPr>
                <w:rFonts w:hint="eastAsia"/>
                <w:lang w:eastAsia="zh-CN"/>
              </w:rPr>
              <w:t>0</w:t>
            </w:r>
          </w:p>
        </w:tc>
      </w:tr>
      <w:tr w:rsidR="00C25547" w:rsidRPr="001C0CC4" w14:paraId="454CE75E" w14:textId="77777777" w:rsidTr="003E49A3">
        <w:tc>
          <w:tcPr>
            <w:tcW w:w="1307" w:type="dxa"/>
            <w:vMerge w:val="restart"/>
            <w:tcBorders>
              <w:top w:val="single" w:sz="6" w:space="0" w:color="auto"/>
              <w:left w:val="single" w:sz="4" w:space="0" w:color="auto"/>
              <w:right w:val="single" w:sz="6" w:space="0" w:color="auto"/>
            </w:tcBorders>
            <w:vAlign w:val="center"/>
            <w:hideMark/>
          </w:tcPr>
          <w:p w14:paraId="29AED80B" w14:textId="77777777" w:rsidR="00C25547" w:rsidRPr="001C0CC4" w:rsidRDefault="00C25547" w:rsidP="003E49A3">
            <w:pPr>
              <w:pStyle w:val="TAC"/>
            </w:pPr>
            <w:r w:rsidRPr="001C0CC4">
              <w:t>CA_n78C</w:t>
            </w:r>
          </w:p>
          <w:p w14:paraId="33A2EA6D" w14:textId="77777777" w:rsidR="00C25547" w:rsidRPr="001C0CC4" w:rsidRDefault="00C25547" w:rsidP="003E49A3">
            <w:pPr>
              <w:pStyle w:val="TAC"/>
            </w:pPr>
          </w:p>
        </w:tc>
        <w:tc>
          <w:tcPr>
            <w:tcW w:w="990" w:type="dxa"/>
            <w:vMerge w:val="restart"/>
            <w:tcBorders>
              <w:top w:val="single" w:sz="6" w:space="0" w:color="auto"/>
              <w:left w:val="single" w:sz="6" w:space="0" w:color="auto"/>
              <w:right w:val="single" w:sz="6" w:space="0" w:color="auto"/>
            </w:tcBorders>
            <w:vAlign w:val="center"/>
          </w:tcPr>
          <w:p w14:paraId="0C081591" w14:textId="77777777" w:rsidR="00C25547" w:rsidRPr="001C0CC4" w:rsidRDefault="00C25547" w:rsidP="003E49A3">
            <w:pPr>
              <w:pStyle w:val="TAC"/>
            </w:pPr>
            <w:r w:rsidRPr="001C0CC4">
              <w:t>CA_n</w:t>
            </w:r>
            <w:r>
              <w:t>78</w:t>
            </w:r>
            <w:r w:rsidRPr="001C0CC4">
              <w:t>C</w:t>
            </w:r>
          </w:p>
        </w:tc>
        <w:tc>
          <w:tcPr>
            <w:tcW w:w="1260" w:type="dxa"/>
            <w:tcBorders>
              <w:top w:val="single" w:sz="6" w:space="0" w:color="auto"/>
              <w:left w:val="single" w:sz="6" w:space="0" w:color="auto"/>
              <w:bottom w:val="single" w:sz="6" w:space="0" w:color="auto"/>
              <w:right w:val="single" w:sz="6" w:space="0" w:color="auto"/>
            </w:tcBorders>
            <w:vAlign w:val="center"/>
            <w:hideMark/>
          </w:tcPr>
          <w:p w14:paraId="2D301778" w14:textId="77777777" w:rsidR="00C25547" w:rsidRPr="001C0CC4" w:rsidRDefault="00C25547" w:rsidP="003E49A3">
            <w:pPr>
              <w:pStyle w:val="TAC"/>
            </w:pPr>
            <w:r w:rsidRPr="001C0CC4">
              <w:t>50</w:t>
            </w:r>
          </w:p>
        </w:tc>
        <w:tc>
          <w:tcPr>
            <w:tcW w:w="1170" w:type="dxa"/>
            <w:tcBorders>
              <w:top w:val="single" w:sz="6" w:space="0" w:color="auto"/>
              <w:left w:val="single" w:sz="6" w:space="0" w:color="auto"/>
              <w:bottom w:val="single" w:sz="6" w:space="0" w:color="auto"/>
              <w:right w:val="single" w:sz="6" w:space="0" w:color="auto"/>
            </w:tcBorders>
            <w:vAlign w:val="center"/>
            <w:hideMark/>
          </w:tcPr>
          <w:p w14:paraId="29012E7D" w14:textId="77777777" w:rsidR="00C25547" w:rsidRPr="001C0CC4" w:rsidRDefault="00C25547" w:rsidP="003E49A3">
            <w:pPr>
              <w:pStyle w:val="TAC"/>
            </w:pPr>
            <w:r w:rsidRPr="001C0CC4">
              <w:t>60, 80, 100</w:t>
            </w:r>
          </w:p>
        </w:tc>
        <w:tc>
          <w:tcPr>
            <w:tcW w:w="1170" w:type="dxa"/>
            <w:tcBorders>
              <w:top w:val="single" w:sz="6" w:space="0" w:color="auto"/>
              <w:left w:val="single" w:sz="6" w:space="0" w:color="auto"/>
              <w:bottom w:val="single" w:sz="6" w:space="0" w:color="auto"/>
              <w:right w:val="single" w:sz="6" w:space="0" w:color="auto"/>
            </w:tcBorders>
          </w:tcPr>
          <w:p w14:paraId="2D61275C" w14:textId="77777777" w:rsidR="00C25547" w:rsidRPr="001C0CC4" w:rsidRDefault="00C25547" w:rsidP="003E49A3">
            <w:pPr>
              <w:pStyle w:val="TAC"/>
            </w:pPr>
          </w:p>
        </w:tc>
        <w:tc>
          <w:tcPr>
            <w:tcW w:w="1186" w:type="dxa"/>
            <w:tcBorders>
              <w:top w:val="single" w:sz="6" w:space="0" w:color="auto"/>
              <w:left w:val="single" w:sz="6" w:space="0" w:color="auto"/>
              <w:bottom w:val="single" w:sz="6" w:space="0" w:color="auto"/>
              <w:right w:val="single" w:sz="6" w:space="0" w:color="auto"/>
            </w:tcBorders>
          </w:tcPr>
          <w:p w14:paraId="032FC5DF"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tcPr>
          <w:p w14:paraId="5AC6C07F" w14:textId="77777777" w:rsidR="00C25547" w:rsidRPr="001C0CC4" w:rsidRDefault="00C25547" w:rsidP="003E49A3">
            <w:pPr>
              <w:pStyle w:val="TAC"/>
            </w:pPr>
          </w:p>
        </w:tc>
        <w:tc>
          <w:tcPr>
            <w:tcW w:w="1080" w:type="dxa"/>
            <w:vMerge w:val="restart"/>
            <w:tcBorders>
              <w:top w:val="single" w:sz="6" w:space="0" w:color="auto"/>
              <w:left w:val="single" w:sz="6" w:space="0" w:color="auto"/>
              <w:right w:val="single" w:sz="6" w:space="0" w:color="auto"/>
            </w:tcBorders>
            <w:vAlign w:val="center"/>
          </w:tcPr>
          <w:p w14:paraId="15D3A2BB" w14:textId="77777777" w:rsidR="00C25547" w:rsidRPr="001C0CC4" w:rsidRDefault="00C25547" w:rsidP="003E49A3">
            <w:pPr>
              <w:pStyle w:val="TAC"/>
              <w:rPr>
                <w:rFonts w:eastAsia="Yu Mincho"/>
                <w:lang w:eastAsia="ja-JP"/>
              </w:rPr>
            </w:pPr>
            <w:r w:rsidRPr="001C0CC4">
              <w:rPr>
                <w:rFonts w:eastAsia="Yu Mincho"/>
                <w:lang w:eastAsia="ja-JP"/>
              </w:rPr>
              <w:t>200</w:t>
            </w:r>
          </w:p>
        </w:tc>
        <w:tc>
          <w:tcPr>
            <w:tcW w:w="1318" w:type="dxa"/>
            <w:vMerge w:val="restart"/>
            <w:tcBorders>
              <w:top w:val="single" w:sz="6" w:space="0" w:color="auto"/>
              <w:left w:val="single" w:sz="6" w:space="0" w:color="auto"/>
              <w:right w:val="single" w:sz="4" w:space="0" w:color="auto"/>
            </w:tcBorders>
            <w:vAlign w:val="center"/>
            <w:hideMark/>
          </w:tcPr>
          <w:p w14:paraId="73169B33" w14:textId="77777777" w:rsidR="00C25547" w:rsidRPr="001C0CC4" w:rsidRDefault="00C25547" w:rsidP="003E49A3">
            <w:pPr>
              <w:pStyle w:val="TAC"/>
            </w:pPr>
            <w:r w:rsidRPr="001C0CC4">
              <w:t>0</w:t>
            </w:r>
          </w:p>
        </w:tc>
      </w:tr>
      <w:tr w:rsidR="00C25547" w:rsidRPr="001C0CC4" w14:paraId="3749BEA1" w14:textId="77777777" w:rsidTr="003E49A3">
        <w:tc>
          <w:tcPr>
            <w:tcW w:w="1307" w:type="dxa"/>
            <w:vMerge/>
            <w:tcBorders>
              <w:left w:val="single" w:sz="4" w:space="0" w:color="auto"/>
              <w:right w:val="single" w:sz="6" w:space="0" w:color="auto"/>
            </w:tcBorders>
            <w:vAlign w:val="center"/>
            <w:hideMark/>
          </w:tcPr>
          <w:p w14:paraId="3254D418" w14:textId="77777777" w:rsidR="00C25547" w:rsidRPr="001C0CC4" w:rsidRDefault="00C25547" w:rsidP="003E49A3">
            <w:pPr>
              <w:spacing w:after="0"/>
              <w:rPr>
                <w:rFonts w:ascii="Arial" w:hAnsi="Arial"/>
                <w:sz w:val="18"/>
              </w:rPr>
            </w:pPr>
          </w:p>
        </w:tc>
        <w:tc>
          <w:tcPr>
            <w:tcW w:w="990" w:type="dxa"/>
            <w:vMerge/>
            <w:tcBorders>
              <w:left w:val="single" w:sz="6" w:space="0" w:color="auto"/>
              <w:right w:val="single" w:sz="6" w:space="0" w:color="auto"/>
            </w:tcBorders>
            <w:vAlign w:val="center"/>
            <w:hideMark/>
          </w:tcPr>
          <w:p w14:paraId="7B59797A" w14:textId="77777777" w:rsidR="00C25547" w:rsidRPr="001C0CC4" w:rsidRDefault="00C25547" w:rsidP="003E49A3">
            <w:pPr>
              <w:spacing w:after="0"/>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vAlign w:val="center"/>
            <w:hideMark/>
          </w:tcPr>
          <w:p w14:paraId="32963894" w14:textId="77777777" w:rsidR="00C25547" w:rsidRPr="001C0CC4" w:rsidRDefault="00C25547" w:rsidP="003E49A3">
            <w:pPr>
              <w:pStyle w:val="TAC"/>
            </w:pPr>
            <w:r w:rsidRPr="001C0CC4">
              <w:t>60</w:t>
            </w:r>
          </w:p>
        </w:tc>
        <w:tc>
          <w:tcPr>
            <w:tcW w:w="1170" w:type="dxa"/>
            <w:tcBorders>
              <w:top w:val="single" w:sz="6" w:space="0" w:color="auto"/>
              <w:left w:val="single" w:sz="6" w:space="0" w:color="auto"/>
              <w:bottom w:val="single" w:sz="6" w:space="0" w:color="auto"/>
              <w:right w:val="single" w:sz="6" w:space="0" w:color="auto"/>
            </w:tcBorders>
            <w:vAlign w:val="center"/>
            <w:hideMark/>
          </w:tcPr>
          <w:p w14:paraId="480557F6" w14:textId="77777777" w:rsidR="00C25547" w:rsidRPr="001C0CC4" w:rsidRDefault="00C25547" w:rsidP="003E49A3">
            <w:pPr>
              <w:pStyle w:val="TAC"/>
            </w:pPr>
            <w:r w:rsidRPr="001C0CC4">
              <w:t>60, 80, 100</w:t>
            </w:r>
          </w:p>
        </w:tc>
        <w:tc>
          <w:tcPr>
            <w:tcW w:w="1170" w:type="dxa"/>
            <w:tcBorders>
              <w:top w:val="single" w:sz="6" w:space="0" w:color="auto"/>
              <w:left w:val="single" w:sz="6" w:space="0" w:color="auto"/>
              <w:bottom w:val="single" w:sz="6" w:space="0" w:color="auto"/>
              <w:right w:val="single" w:sz="6" w:space="0" w:color="auto"/>
            </w:tcBorders>
          </w:tcPr>
          <w:p w14:paraId="100C5C2D" w14:textId="77777777" w:rsidR="00C25547" w:rsidRPr="001C0CC4" w:rsidRDefault="00C25547" w:rsidP="003E49A3">
            <w:pPr>
              <w:pStyle w:val="TAC"/>
            </w:pPr>
          </w:p>
        </w:tc>
        <w:tc>
          <w:tcPr>
            <w:tcW w:w="1186" w:type="dxa"/>
            <w:tcBorders>
              <w:top w:val="single" w:sz="6" w:space="0" w:color="auto"/>
              <w:left w:val="single" w:sz="6" w:space="0" w:color="auto"/>
              <w:bottom w:val="single" w:sz="6" w:space="0" w:color="auto"/>
              <w:right w:val="single" w:sz="6" w:space="0" w:color="auto"/>
            </w:tcBorders>
          </w:tcPr>
          <w:p w14:paraId="4538DBBA"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tcPr>
          <w:p w14:paraId="31523CF2" w14:textId="77777777" w:rsidR="00C25547" w:rsidRPr="001C0CC4" w:rsidRDefault="00C25547" w:rsidP="003E49A3">
            <w:pPr>
              <w:pStyle w:val="TAC"/>
            </w:pPr>
          </w:p>
        </w:tc>
        <w:tc>
          <w:tcPr>
            <w:tcW w:w="1080" w:type="dxa"/>
            <w:vMerge/>
            <w:tcBorders>
              <w:left w:val="single" w:sz="6" w:space="0" w:color="auto"/>
              <w:right w:val="single" w:sz="6" w:space="0" w:color="auto"/>
            </w:tcBorders>
            <w:vAlign w:val="center"/>
            <w:hideMark/>
          </w:tcPr>
          <w:p w14:paraId="3AF8E99B" w14:textId="77777777" w:rsidR="00C25547" w:rsidRPr="001C0CC4" w:rsidRDefault="00C25547" w:rsidP="003E49A3">
            <w:pPr>
              <w:pStyle w:val="TAC"/>
              <w:rPr>
                <w:rFonts w:eastAsia="Yu Mincho"/>
                <w:lang w:eastAsia="ja-JP"/>
              </w:rPr>
            </w:pPr>
          </w:p>
        </w:tc>
        <w:tc>
          <w:tcPr>
            <w:tcW w:w="1318" w:type="dxa"/>
            <w:vMerge/>
            <w:tcBorders>
              <w:left w:val="single" w:sz="6" w:space="0" w:color="auto"/>
              <w:right w:val="single" w:sz="4" w:space="0" w:color="auto"/>
            </w:tcBorders>
            <w:vAlign w:val="center"/>
            <w:hideMark/>
          </w:tcPr>
          <w:p w14:paraId="7A26A30A" w14:textId="77777777" w:rsidR="00C25547" w:rsidRPr="001C0CC4" w:rsidRDefault="00C25547" w:rsidP="003E49A3">
            <w:pPr>
              <w:spacing w:after="0"/>
              <w:rPr>
                <w:rFonts w:ascii="Arial" w:hAnsi="Arial"/>
                <w:sz w:val="18"/>
              </w:rPr>
            </w:pPr>
          </w:p>
        </w:tc>
      </w:tr>
      <w:tr w:rsidR="00C25547" w:rsidRPr="001C0CC4" w14:paraId="1F96C5EC" w14:textId="77777777" w:rsidTr="003E49A3">
        <w:tc>
          <w:tcPr>
            <w:tcW w:w="1307" w:type="dxa"/>
            <w:vMerge/>
            <w:tcBorders>
              <w:left w:val="single" w:sz="4" w:space="0" w:color="auto"/>
              <w:right w:val="single" w:sz="6" w:space="0" w:color="auto"/>
            </w:tcBorders>
            <w:vAlign w:val="center"/>
          </w:tcPr>
          <w:p w14:paraId="2322F40B" w14:textId="77777777" w:rsidR="00C25547" w:rsidRPr="001C0CC4" w:rsidRDefault="00C25547" w:rsidP="003E49A3">
            <w:pPr>
              <w:spacing w:after="0"/>
              <w:rPr>
                <w:rFonts w:ascii="Arial" w:hAnsi="Arial"/>
                <w:sz w:val="18"/>
              </w:rPr>
            </w:pPr>
          </w:p>
        </w:tc>
        <w:tc>
          <w:tcPr>
            <w:tcW w:w="990" w:type="dxa"/>
            <w:vMerge/>
            <w:tcBorders>
              <w:left w:val="single" w:sz="6" w:space="0" w:color="auto"/>
              <w:right w:val="single" w:sz="6" w:space="0" w:color="auto"/>
            </w:tcBorders>
            <w:vAlign w:val="center"/>
          </w:tcPr>
          <w:p w14:paraId="0EF8FD66" w14:textId="77777777" w:rsidR="00C25547" w:rsidRPr="001C0CC4" w:rsidRDefault="00C25547" w:rsidP="003E49A3">
            <w:pPr>
              <w:spacing w:after="0"/>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011DFCC3" w14:textId="77777777" w:rsidR="00C25547" w:rsidRPr="001C0CC4" w:rsidRDefault="00C25547" w:rsidP="003E49A3">
            <w:pPr>
              <w:pStyle w:val="TAC"/>
            </w:pPr>
            <w:r w:rsidRPr="001C0CC4">
              <w:t>80</w:t>
            </w:r>
          </w:p>
        </w:tc>
        <w:tc>
          <w:tcPr>
            <w:tcW w:w="1170" w:type="dxa"/>
            <w:tcBorders>
              <w:top w:val="single" w:sz="6" w:space="0" w:color="auto"/>
              <w:left w:val="single" w:sz="6" w:space="0" w:color="auto"/>
              <w:bottom w:val="single" w:sz="6" w:space="0" w:color="auto"/>
              <w:right w:val="single" w:sz="6" w:space="0" w:color="auto"/>
            </w:tcBorders>
            <w:vAlign w:val="center"/>
          </w:tcPr>
          <w:p w14:paraId="76767BFC" w14:textId="77777777" w:rsidR="00C25547" w:rsidRPr="001C0CC4" w:rsidRDefault="00C25547" w:rsidP="003E49A3">
            <w:pPr>
              <w:pStyle w:val="TAC"/>
              <w:rPr>
                <w:rFonts w:eastAsia="Yu Mincho"/>
                <w:lang w:eastAsia="ja-JP"/>
              </w:rPr>
            </w:pPr>
            <w:r w:rsidRPr="001C0CC4">
              <w:rPr>
                <w:rFonts w:eastAsia="Yu Mincho" w:hint="eastAsia"/>
                <w:lang w:eastAsia="ja-JP"/>
              </w:rPr>
              <w:t>80</w:t>
            </w:r>
            <w:r w:rsidRPr="001C0CC4">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tcPr>
          <w:p w14:paraId="3A7F66C3" w14:textId="77777777" w:rsidR="00C25547" w:rsidRPr="001C0CC4" w:rsidRDefault="00C25547" w:rsidP="003E49A3">
            <w:pPr>
              <w:pStyle w:val="TAC"/>
            </w:pPr>
          </w:p>
        </w:tc>
        <w:tc>
          <w:tcPr>
            <w:tcW w:w="1186" w:type="dxa"/>
            <w:tcBorders>
              <w:top w:val="single" w:sz="6" w:space="0" w:color="auto"/>
              <w:left w:val="single" w:sz="6" w:space="0" w:color="auto"/>
              <w:bottom w:val="single" w:sz="6" w:space="0" w:color="auto"/>
              <w:right w:val="single" w:sz="6" w:space="0" w:color="auto"/>
            </w:tcBorders>
          </w:tcPr>
          <w:p w14:paraId="449621BA"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tcPr>
          <w:p w14:paraId="4E98C312" w14:textId="77777777" w:rsidR="00C25547" w:rsidRPr="001C0CC4" w:rsidRDefault="00C25547" w:rsidP="003E49A3">
            <w:pPr>
              <w:pStyle w:val="TAC"/>
            </w:pPr>
          </w:p>
        </w:tc>
        <w:tc>
          <w:tcPr>
            <w:tcW w:w="1080" w:type="dxa"/>
            <w:vMerge/>
            <w:tcBorders>
              <w:left w:val="single" w:sz="6" w:space="0" w:color="auto"/>
              <w:right w:val="single" w:sz="6" w:space="0" w:color="auto"/>
            </w:tcBorders>
            <w:vAlign w:val="center"/>
          </w:tcPr>
          <w:p w14:paraId="558075F6" w14:textId="77777777" w:rsidR="00C25547" w:rsidRPr="001C0CC4" w:rsidRDefault="00C25547" w:rsidP="003E49A3">
            <w:pPr>
              <w:pStyle w:val="TAC"/>
              <w:rPr>
                <w:rFonts w:eastAsia="Yu Mincho"/>
                <w:lang w:eastAsia="ja-JP"/>
              </w:rPr>
            </w:pPr>
          </w:p>
        </w:tc>
        <w:tc>
          <w:tcPr>
            <w:tcW w:w="1318" w:type="dxa"/>
            <w:vMerge/>
            <w:tcBorders>
              <w:left w:val="single" w:sz="6" w:space="0" w:color="auto"/>
              <w:right w:val="single" w:sz="4" w:space="0" w:color="auto"/>
            </w:tcBorders>
            <w:vAlign w:val="center"/>
          </w:tcPr>
          <w:p w14:paraId="3C3A31D6" w14:textId="77777777" w:rsidR="00C25547" w:rsidRPr="001C0CC4" w:rsidRDefault="00C25547" w:rsidP="003E49A3">
            <w:pPr>
              <w:spacing w:after="0"/>
              <w:rPr>
                <w:rFonts w:ascii="Arial" w:hAnsi="Arial"/>
                <w:sz w:val="18"/>
              </w:rPr>
            </w:pPr>
          </w:p>
        </w:tc>
      </w:tr>
      <w:tr w:rsidR="00C25547" w:rsidRPr="001C0CC4" w14:paraId="1186D657" w14:textId="77777777" w:rsidTr="003E49A3">
        <w:tc>
          <w:tcPr>
            <w:tcW w:w="1307" w:type="dxa"/>
            <w:vMerge/>
            <w:tcBorders>
              <w:left w:val="single" w:sz="4" w:space="0" w:color="auto"/>
              <w:right w:val="single" w:sz="6" w:space="0" w:color="auto"/>
            </w:tcBorders>
            <w:vAlign w:val="center"/>
          </w:tcPr>
          <w:p w14:paraId="7633A6C7" w14:textId="77777777" w:rsidR="00C25547" w:rsidRPr="001C0CC4" w:rsidRDefault="00C25547" w:rsidP="003E49A3">
            <w:pPr>
              <w:spacing w:after="0"/>
              <w:rPr>
                <w:rFonts w:ascii="Arial" w:hAnsi="Arial"/>
                <w:sz w:val="18"/>
              </w:rPr>
            </w:pPr>
          </w:p>
        </w:tc>
        <w:tc>
          <w:tcPr>
            <w:tcW w:w="990" w:type="dxa"/>
            <w:vMerge/>
            <w:tcBorders>
              <w:left w:val="single" w:sz="6" w:space="0" w:color="auto"/>
              <w:right w:val="single" w:sz="6" w:space="0" w:color="auto"/>
            </w:tcBorders>
            <w:vAlign w:val="center"/>
          </w:tcPr>
          <w:p w14:paraId="36921B67" w14:textId="77777777" w:rsidR="00C25547" w:rsidRPr="001C0CC4" w:rsidRDefault="00C25547" w:rsidP="003E49A3">
            <w:pPr>
              <w:spacing w:after="0"/>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1E3202AE" w14:textId="77777777" w:rsidR="00C25547" w:rsidRPr="001C0CC4" w:rsidRDefault="00C25547" w:rsidP="003E49A3">
            <w:pPr>
              <w:pStyle w:val="TAC"/>
              <w:rPr>
                <w:rFonts w:eastAsia="Yu Mincho"/>
                <w:lang w:eastAsia="ja-JP"/>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7F9D92E4" w14:textId="77777777" w:rsidR="00C25547" w:rsidRPr="001C0CC4" w:rsidRDefault="00C25547" w:rsidP="003E49A3">
            <w:pPr>
              <w:pStyle w:val="TAC"/>
              <w:rPr>
                <w:rFonts w:eastAsia="Yu Mincho"/>
                <w:lang w:eastAsia="ja-JP"/>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5B19322F" w14:textId="77777777" w:rsidR="00C25547" w:rsidRPr="001C0CC4" w:rsidRDefault="00C25547" w:rsidP="003E49A3">
            <w:pPr>
              <w:pStyle w:val="TAC"/>
            </w:pPr>
          </w:p>
        </w:tc>
        <w:tc>
          <w:tcPr>
            <w:tcW w:w="1186" w:type="dxa"/>
            <w:tcBorders>
              <w:top w:val="single" w:sz="6" w:space="0" w:color="auto"/>
              <w:left w:val="single" w:sz="6" w:space="0" w:color="auto"/>
              <w:bottom w:val="single" w:sz="6" w:space="0" w:color="auto"/>
              <w:right w:val="single" w:sz="6" w:space="0" w:color="auto"/>
            </w:tcBorders>
          </w:tcPr>
          <w:p w14:paraId="70A70A91"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tcPr>
          <w:p w14:paraId="534D402E" w14:textId="77777777" w:rsidR="00C25547" w:rsidRPr="001C0CC4" w:rsidRDefault="00C25547" w:rsidP="003E49A3">
            <w:pPr>
              <w:pStyle w:val="TAC"/>
            </w:pPr>
          </w:p>
        </w:tc>
        <w:tc>
          <w:tcPr>
            <w:tcW w:w="1080" w:type="dxa"/>
            <w:vMerge/>
            <w:tcBorders>
              <w:left w:val="single" w:sz="6" w:space="0" w:color="auto"/>
              <w:bottom w:val="single" w:sz="6" w:space="0" w:color="auto"/>
              <w:right w:val="single" w:sz="6" w:space="0" w:color="auto"/>
            </w:tcBorders>
            <w:vAlign w:val="center"/>
          </w:tcPr>
          <w:p w14:paraId="55A406F1" w14:textId="77777777" w:rsidR="00C25547" w:rsidRPr="001C0CC4" w:rsidRDefault="00C25547" w:rsidP="003E49A3">
            <w:pPr>
              <w:pStyle w:val="TAC"/>
              <w:rPr>
                <w:rFonts w:eastAsia="Yu Mincho"/>
                <w:lang w:eastAsia="ja-JP"/>
              </w:rPr>
            </w:pPr>
          </w:p>
        </w:tc>
        <w:tc>
          <w:tcPr>
            <w:tcW w:w="1318" w:type="dxa"/>
            <w:vMerge/>
            <w:tcBorders>
              <w:left w:val="single" w:sz="6" w:space="0" w:color="auto"/>
              <w:bottom w:val="single" w:sz="4" w:space="0" w:color="auto"/>
              <w:right w:val="single" w:sz="4" w:space="0" w:color="auto"/>
            </w:tcBorders>
            <w:vAlign w:val="center"/>
          </w:tcPr>
          <w:p w14:paraId="10AB2A6A" w14:textId="77777777" w:rsidR="00C25547" w:rsidRPr="001C0CC4" w:rsidRDefault="00C25547" w:rsidP="003E49A3">
            <w:pPr>
              <w:spacing w:after="0"/>
              <w:rPr>
                <w:rFonts w:ascii="Arial" w:hAnsi="Arial"/>
                <w:sz w:val="18"/>
              </w:rPr>
            </w:pPr>
          </w:p>
        </w:tc>
      </w:tr>
      <w:tr w:rsidR="00C25547" w:rsidRPr="001C0CC4" w14:paraId="5A3C1BFC" w14:textId="77777777" w:rsidTr="003E49A3">
        <w:tc>
          <w:tcPr>
            <w:tcW w:w="1307" w:type="dxa"/>
            <w:vMerge/>
            <w:tcBorders>
              <w:left w:val="single" w:sz="4" w:space="0" w:color="auto"/>
              <w:bottom w:val="single" w:sz="4" w:space="0" w:color="auto"/>
              <w:right w:val="single" w:sz="6" w:space="0" w:color="auto"/>
            </w:tcBorders>
            <w:vAlign w:val="center"/>
          </w:tcPr>
          <w:p w14:paraId="7CD9730F" w14:textId="77777777" w:rsidR="00C25547" w:rsidRPr="001C0CC4" w:rsidRDefault="00C25547" w:rsidP="003E49A3">
            <w:pPr>
              <w:spacing w:after="0"/>
              <w:rPr>
                <w:rFonts w:ascii="Arial" w:hAnsi="Arial"/>
                <w:sz w:val="18"/>
              </w:rPr>
            </w:pPr>
          </w:p>
        </w:tc>
        <w:tc>
          <w:tcPr>
            <w:tcW w:w="990" w:type="dxa"/>
            <w:vMerge/>
            <w:tcBorders>
              <w:left w:val="single" w:sz="6" w:space="0" w:color="auto"/>
              <w:bottom w:val="single" w:sz="4" w:space="0" w:color="auto"/>
              <w:right w:val="single" w:sz="6" w:space="0" w:color="auto"/>
            </w:tcBorders>
            <w:vAlign w:val="center"/>
          </w:tcPr>
          <w:p w14:paraId="3D201424" w14:textId="77777777" w:rsidR="00C25547" w:rsidRPr="001C0CC4" w:rsidRDefault="00C25547" w:rsidP="003E49A3">
            <w:pPr>
              <w:spacing w:after="0"/>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12B16F24" w14:textId="77777777" w:rsidR="00C25547" w:rsidRDefault="00C25547" w:rsidP="003E49A3">
            <w:pPr>
              <w:pStyle w:val="TAC"/>
              <w:rPr>
                <w:rFonts w:eastAsia="DengXian"/>
                <w:lang w:eastAsia="zh-CN"/>
              </w:rPr>
            </w:pPr>
            <w:r>
              <w:rPr>
                <w:rFonts w:eastAsia="DengXian"/>
                <w:lang w:eastAsia="zh-CN"/>
              </w:rPr>
              <w:t xml:space="preserve">10, 15, 20, 25, 30, 40, 50, </w:t>
            </w:r>
            <w:r>
              <w:rPr>
                <w:rFonts w:eastAsia="DengXian" w:hint="eastAsia"/>
                <w:lang w:eastAsia="zh-CN"/>
              </w:rPr>
              <w:t>6</w:t>
            </w:r>
            <w:r>
              <w:rPr>
                <w:rFonts w:eastAsia="DengXian"/>
                <w:lang w:eastAsia="zh-CN"/>
              </w:rPr>
              <w:t>0, 70,80,90, 100</w:t>
            </w:r>
          </w:p>
        </w:tc>
        <w:tc>
          <w:tcPr>
            <w:tcW w:w="1170" w:type="dxa"/>
            <w:tcBorders>
              <w:top w:val="single" w:sz="6" w:space="0" w:color="auto"/>
              <w:left w:val="single" w:sz="6" w:space="0" w:color="auto"/>
              <w:bottom w:val="single" w:sz="6" w:space="0" w:color="auto"/>
              <w:right w:val="single" w:sz="6" w:space="0" w:color="auto"/>
            </w:tcBorders>
            <w:vAlign w:val="center"/>
          </w:tcPr>
          <w:p w14:paraId="3C01652F" w14:textId="77777777" w:rsidR="00C25547" w:rsidRPr="001C0CC4" w:rsidRDefault="00C25547" w:rsidP="003E49A3">
            <w:pPr>
              <w:pStyle w:val="TAC"/>
              <w:rPr>
                <w:rFonts w:cs="Arial"/>
                <w:szCs w:val="18"/>
                <w:lang w:eastAsia="zh-CN"/>
              </w:rPr>
            </w:pPr>
            <w:r w:rsidRPr="00FC65B3">
              <w:rPr>
                <w:rFonts w:eastAsia="DengXian"/>
                <w:lang w:eastAsia="zh-CN"/>
              </w:rPr>
              <w:t xml:space="preserve">10, 15, 20, 25, 30, 40, 50, </w:t>
            </w:r>
            <w:r w:rsidRPr="00FC65B3">
              <w:rPr>
                <w:rFonts w:eastAsia="DengXian" w:hint="eastAsia"/>
                <w:lang w:eastAsia="zh-CN"/>
              </w:rPr>
              <w:t>6</w:t>
            </w:r>
            <w:r w:rsidRPr="00FC65B3">
              <w:rPr>
                <w:rFonts w:eastAsia="DengXian"/>
                <w:lang w:eastAsia="zh-CN"/>
              </w:rPr>
              <w:t>0, 70,80,90, 100</w:t>
            </w:r>
          </w:p>
        </w:tc>
        <w:tc>
          <w:tcPr>
            <w:tcW w:w="1170" w:type="dxa"/>
            <w:tcBorders>
              <w:top w:val="single" w:sz="6" w:space="0" w:color="auto"/>
              <w:left w:val="single" w:sz="6" w:space="0" w:color="auto"/>
              <w:bottom w:val="single" w:sz="6" w:space="0" w:color="auto"/>
              <w:right w:val="single" w:sz="6" w:space="0" w:color="auto"/>
            </w:tcBorders>
          </w:tcPr>
          <w:p w14:paraId="1C93A341" w14:textId="77777777" w:rsidR="00C25547" w:rsidRPr="001C0CC4" w:rsidRDefault="00C25547" w:rsidP="003E49A3">
            <w:pPr>
              <w:pStyle w:val="TAC"/>
            </w:pPr>
          </w:p>
        </w:tc>
        <w:tc>
          <w:tcPr>
            <w:tcW w:w="1186" w:type="dxa"/>
            <w:tcBorders>
              <w:top w:val="single" w:sz="6" w:space="0" w:color="auto"/>
              <w:left w:val="single" w:sz="6" w:space="0" w:color="auto"/>
              <w:bottom w:val="single" w:sz="6" w:space="0" w:color="auto"/>
              <w:right w:val="single" w:sz="6" w:space="0" w:color="auto"/>
            </w:tcBorders>
          </w:tcPr>
          <w:p w14:paraId="66EAACA8"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tcPr>
          <w:p w14:paraId="53EEA423" w14:textId="77777777" w:rsidR="00C25547" w:rsidRPr="001C0CC4" w:rsidRDefault="00C25547" w:rsidP="003E49A3">
            <w:pPr>
              <w:pStyle w:val="TAC"/>
            </w:pPr>
          </w:p>
        </w:tc>
        <w:tc>
          <w:tcPr>
            <w:tcW w:w="1080" w:type="dxa"/>
            <w:tcBorders>
              <w:left w:val="single" w:sz="6" w:space="0" w:color="auto"/>
              <w:bottom w:val="single" w:sz="6" w:space="0" w:color="auto"/>
              <w:right w:val="single" w:sz="6" w:space="0" w:color="auto"/>
            </w:tcBorders>
            <w:vAlign w:val="center"/>
          </w:tcPr>
          <w:p w14:paraId="051BBD44" w14:textId="77777777" w:rsidR="00C25547" w:rsidRDefault="00C25547" w:rsidP="003E49A3">
            <w:pPr>
              <w:pStyle w:val="TAC"/>
              <w:rPr>
                <w:rFonts w:eastAsia="DengXian"/>
                <w:lang w:eastAsia="zh-CN"/>
              </w:rPr>
            </w:pPr>
            <w:r>
              <w:rPr>
                <w:rFonts w:eastAsia="DengXian" w:hint="eastAsia"/>
                <w:lang w:eastAsia="zh-CN"/>
              </w:rPr>
              <w:t>2</w:t>
            </w:r>
            <w:r>
              <w:rPr>
                <w:rFonts w:eastAsia="DengXian"/>
                <w:lang w:eastAsia="zh-CN"/>
              </w:rPr>
              <w:t>00</w:t>
            </w:r>
          </w:p>
        </w:tc>
        <w:tc>
          <w:tcPr>
            <w:tcW w:w="1318" w:type="dxa"/>
            <w:tcBorders>
              <w:left w:val="single" w:sz="6" w:space="0" w:color="auto"/>
              <w:bottom w:val="single" w:sz="4" w:space="0" w:color="auto"/>
              <w:right w:val="single" w:sz="4" w:space="0" w:color="auto"/>
            </w:tcBorders>
            <w:vAlign w:val="center"/>
          </w:tcPr>
          <w:p w14:paraId="1438986C" w14:textId="77777777" w:rsidR="00C25547" w:rsidRDefault="00C25547" w:rsidP="003E49A3">
            <w:pPr>
              <w:spacing w:after="0"/>
              <w:jc w:val="center"/>
              <w:rPr>
                <w:rFonts w:ascii="Arial" w:hAnsi="Arial"/>
                <w:sz w:val="18"/>
                <w:lang w:eastAsia="zh-CN"/>
              </w:rPr>
            </w:pPr>
            <w:r>
              <w:rPr>
                <w:rFonts w:ascii="Arial" w:hAnsi="Arial" w:hint="eastAsia"/>
                <w:sz w:val="18"/>
                <w:lang w:eastAsia="zh-CN"/>
              </w:rPr>
              <w:t>1</w:t>
            </w:r>
          </w:p>
        </w:tc>
      </w:tr>
      <w:tr w:rsidR="00C25547" w:rsidRPr="001C0CC4" w14:paraId="7D1DEA96" w14:textId="77777777" w:rsidTr="003E49A3">
        <w:tc>
          <w:tcPr>
            <w:tcW w:w="1307" w:type="dxa"/>
            <w:tcBorders>
              <w:top w:val="single" w:sz="6" w:space="0" w:color="auto"/>
              <w:left w:val="single" w:sz="4" w:space="0" w:color="auto"/>
              <w:bottom w:val="single" w:sz="4" w:space="0" w:color="auto"/>
              <w:right w:val="single" w:sz="6" w:space="0" w:color="auto"/>
            </w:tcBorders>
            <w:vAlign w:val="center"/>
          </w:tcPr>
          <w:p w14:paraId="4F0A6797" w14:textId="77777777" w:rsidR="00C25547" w:rsidRDefault="00C25547" w:rsidP="003E49A3">
            <w:pPr>
              <w:pStyle w:val="TAC"/>
              <w:rPr>
                <w:lang w:eastAsia="zh-CN"/>
              </w:rPr>
            </w:pPr>
            <w:r>
              <w:rPr>
                <w:rFonts w:hint="eastAsia"/>
                <w:lang w:eastAsia="zh-CN"/>
              </w:rPr>
              <w:t>CA_n78D</w:t>
            </w:r>
          </w:p>
        </w:tc>
        <w:tc>
          <w:tcPr>
            <w:tcW w:w="990" w:type="dxa"/>
            <w:tcBorders>
              <w:top w:val="single" w:sz="6" w:space="0" w:color="auto"/>
              <w:left w:val="single" w:sz="6" w:space="0" w:color="auto"/>
              <w:bottom w:val="single" w:sz="4" w:space="0" w:color="auto"/>
              <w:right w:val="single" w:sz="6" w:space="0" w:color="auto"/>
            </w:tcBorders>
            <w:vAlign w:val="center"/>
          </w:tcPr>
          <w:p w14:paraId="5D34EBE9" w14:textId="77777777" w:rsidR="00C25547" w:rsidRDefault="00C25547" w:rsidP="003E49A3">
            <w:pPr>
              <w:pStyle w:val="TAC"/>
              <w:rPr>
                <w:lang w:eastAsia="zh-CN"/>
              </w:rPr>
            </w:pPr>
            <w:r>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524B449A" w14:textId="77777777" w:rsidR="00C25547" w:rsidRDefault="00C25547" w:rsidP="003E49A3">
            <w:pPr>
              <w:pStyle w:val="TAC"/>
              <w:rPr>
                <w:lang w:eastAsia="zh-CN"/>
              </w:rPr>
            </w:pPr>
            <w:r>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2C93A48F" w14:textId="77777777" w:rsidR="00C25547" w:rsidRDefault="00C25547" w:rsidP="003E49A3">
            <w:pPr>
              <w:pStyle w:val="TAC"/>
              <w:rPr>
                <w:lang w:eastAsia="zh-CN"/>
              </w:rPr>
            </w:pPr>
            <w:r>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371CC8E8" w14:textId="77777777" w:rsidR="00C25547" w:rsidRPr="001C0CC4" w:rsidRDefault="00C25547" w:rsidP="003E49A3">
            <w:pPr>
              <w:pStyle w:val="TAC"/>
              <w:rPr>
                <w:lang w:eastAsia="zh-CN"/>
              </w:rPr>
            </w:pPr>
            <w:r>
              <w:rPr>
                <w:rFonts w:hint="eastAsia"/>
                <w:lang w:eastAsia="zh-CN"/>
              </w:rPr>
              <w:t>100</w:t>
            </w:r>
          </w:p>
        </w:tc>
        <w:tc>
          <w:tcPr>
            <w:tcW w:w="1186" w:type="dxa"/>
            <w:tcBorders>
              <w:top w:val="single" w:sz="6" w:space="0" w:color="auto"/>
              <w:left w:val="single" w:sz="6" w:space="0" w:color="auto"/>
              <w:bottom w:val="single" w:sz="6" w:space="0" w:color="auto"/>
              <w:right w:val="single" w:sz="6" w:space="0" w:color="auto"/>
            </w:tcBorders>
            <w:vAlign w:val="center"/>
          </w:tcPr>
          <w:p w14:paraId="665446A5"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4A270407" w14:textId="77777777" w:rsidR="00C25547" w:rsidRPr="001C0CC4" w:rsidRDefault="00C25547" w:rsidP="003E49A3">
            <w:pPr>
              <w:pStyle w:val="TAC"/>
            </w:pPr>
          </w:p>
        </w:tc>
        <w:tc>
          <w:tcPr>
            <w:tcW w:w="1080" w:type="dxa"/>
            <w:tcBorders>
              <w:left w:val="single" w:sz="6" w:space="0" w:color="auto"/>
              <w:bottom w:val="single" w:sz="6" w:space="0" w:color="auto"/>
              <w:right w:val="single" w:sz="6" w:space="0" w:color="auto"/>
            </w:tcBorders>
            <w:vAlign w:val="center"/>
          </w:tcPr>
          <w:p w14:paraId="55D26373" w14:textId="77777777" w:rsidR="00C25547" w:rsidRDefault="00C25547" w:rsidP="003E49A3">
            <w:pPr>
              <w:pStyle w:val="TAC"/>
              <w:rPr>
                <w:lang w:eastAsia="zh-CN"/>
              </w:rPr>
            </w:pPr>
            <w:r>
              <w:rPr>
                <w:rFonts w:hint="eastAsia"/>
                <w:lang w:eastAsia="zh-CN"/>
              </w:rPr>
              <w:t>300</w:t>
            </w:r>
          </w:p>
        </w:tc>
        <w:tc>
          <w:tcPr>
            <w:tcW w:w="1318" w:type="dxa"/>
            <w:tcBorders>
              <w:left w:val="single" w:sz="6" w:space="0" w:color="auto"/>
              <w:bottom w:val="single" w:sz="4" w:space="0" w:color="auto"/>
              <w:right w:val="single" w:sz="4" w:space="0" w:color="auto"/>
            </w:tcBorders>
            <w:vAlign w:val="center"/>
          </w:tcPr>
          <w:p w14:paraId="033E03A1" w14:textId="77777777" w:rsidR="00C25547" w:rsidRDefault="00C25547" w:rsidP="003E49A3">
            <w:pPr>
              <w:pStyle w:val="TAC"/>
              <w:rPr>
                <w:lang w:eastAsia="zh-CN"/>
              </w:rPr>
            </w:pPr>
            <w:r>
              <w:rPr>
                <w:rFonts w:hint="eastAsia"/>
                <w:lang w:eastAsia="zh-CN"/>
              </w:rPr>
              <w:t>0</w:t>
            </w:r>
          </w:p>
        </w:tc>
      </w:tr>
      <w:tr w:rsidR="00C25547" w:rsidRPr="001C0CC4" w14:paraId="6CB07A56" w14:textId="77777777" w:rsidTr="003E49A3">
        <w:tc>
          <w:tcPr>
            <w:tcW w:w="1307" w:type="dxa"/>
            <w:vMerge w:val="restart"/>
            <w:tcBorders>
              <w:top w:val="single" w:sz="6" w:space="0" w:color="auto"/>
              <w:left w:val="single" w:sz="4" w:space="0" w:color="auto"/>
              <w:right w:val="single" w:sz="6" w:space="0" w:color="auto"/>
            </w:tcBorders>
            <w:vAlign w:val="center"/>
          </w:tcPr>
          <w:p w14:paraId="7FBD780C" w14:textId="77777777" w:rsidR="00C25547" w:rsidRDefault="00C25547" w:rsidP="003E49A3">
            <w:pPr>
              <w:pStyle w:val="TAC"/>
              <w:rPr>
                <w:lang w:eastAsia="zh-CN"/>
              </w:rPr>
            </w:pPr>
            <w:r w:rsidRPr="00E22A58">
              <w:rPr>
                <w:rFonts w:hint="eastAsia"/>
                <w:lang w:eastAsia="zh-CN"/>
              </w:rPr>
              <w:t>CA</w:t>
            </w:r>
            <w:r w:rsidRPr="00E22A58">
              <w:rPr>
                <w:lang w:eastAsia="zh-CN"/>
              </w:rPr>
              <w:t>_n79C</w:t>
            </w:r>
          </w:p>
        </w:tc>
        <w:tc>
          <w:tcPr>
            <w:tcW w:w="990" w:type="dxa"/>
            <w:vMerge w:val="restart"/>
            <w:tcBorders>
              <w:top w:val="single" w:sz="6" w:space="0" w:color="auto"/>
              <w:left w:val="single" w:sz="6" w:space="0" w:color="auto"/>
              <w:right w:val="single" w:sz="6" w:space="0" w:color="auto"/>
            </w:tcBorders>
            <w:vAlign w:val="center"/>
          </w:tcPr>
          <w:p w14:paraId="22B3695C" w14:textId="77777777" w:rsidR="00C25547" w:rsidRDefault="00C25547" w:rsidP="003E49A3">
            <w:pPr>
              <w:pStyle w:val="TAC"/>
              <w:rPr>
                <w:lang w:eastAsia="zh-CN"/>
              </w:rPr>
            </w:pPr>
            <w:r w:rsidRPr="00E22A58">
              <w:rPr>
                <w:rFonts w:hint="eastAsia"/>
                <w:lang w:eastAsia="zh-CN"/>
              </w:rPr>
              <w:t>CA</w:t>
            </w:r>
            <w:r w:rsidRPr="00E22A58">
              <w:rPr>
                <w:lang w:eastAsia="zh-CN"/>
              </w:rPr>
              <w:t>_n79C</w:t>
            </w:r>
          </w:p>
        </w:tc>
        <w:tc>
          <w:tcPr>
            <w:tcW w:w="1260" w:type="dxa"/>
            <w:tcBorders>
              <w:top w:val="single" w:sz="6" w:space="0" w:color="auto"/>
              <w:left w:val="single" w:sz="6" w:space="0" w:color="auto"/>
              <w:bottom w:val="single" w:sz="6" w:space="0" w:color="auto"/>
              <w:right w:val="single" w:sz="6" w:space="0" w:color="auto"/>
            </w:tcBorders>
            <w:vAlign w:val="center"/>
          </w:tcPr>
          <w:p w14:paraId="57DDB1C8" w14:textId="77777777" w:rsidR="00C25547" w:rsidRDefault="00C25547" w:rsidP="003E49A3">
            <w:pPr>
              <w:pStyle w:val="TAC"/>
              <w:rPr>
                <w:lang w:eastAsia="zh-CN"/>
              </w:rPr>
            </w:pPr>
            <w:r w:rsidRPr="001C0CC4">
              <w:t>50</w:t>
            </w:r>
          </w:p>
        </w:tc>
        <w:tc>
          <w:tcPr>
            <w:tcW w:w="1170" w:type="dxa"/>
            <w:tcBorders>
              <w:top w:val="single" w:sz="6" w:space="0" w:color="auto"/>
              <w:left w:val="single" w:sz="6" w:space="0" w:color="auto"/>
              <w:bottom w:val="single" w:sz="6" w:space="0" w:color="auto"/>
              <w:right w:val="single" w:sz="6" w:space="0" w:color="auto"/>
            </w:tcBorders>
            <w:vAlign w:val="center"/>
          </w:tcPr>
          <w:p w14:paraId="6EFA2ACF" w14:textId="77777777" w:rsidR="00C25547" w:rsidRDefault="00C25547" w:rsidP="003E49A3">
            <w:pPr>
              <w:pStyle w:val="TAC"/>
              <w:rPr>
                <w:lang w:eastAsia="zh-CN"/>
              </w:rPr>
            </w:pPr>
            <w:r w:rsidRPr="001C0CC4">
              <w:t>60, 80, 100</w:t>
            </w:r>
          </w:p>
        </w:tc>
        <w:tc>
          <w:tcPr>
            <w:tcW w:w="1170" w:type="dxa"/>
            <w:tcBorders>
              <w:top w:val="single" w:sz="6" w:space="0" w:color="auto"/>
              <w:left w:val="single" w:sz="6" w:space="0" w:color="auto"/>
              <w:bottom w:val="single" w:sz="6" w:space="0" w:color="auto"/>
              <w:right w:val="single" w:sz="6" w:space="0" w:color="auto"/>
            </w:tcBorders>
            <w:vAlign w:val="center"/>
          </w:tcPr>
          <w:p w14:paraId="0E492949" w14:textId="77777777" w:rsidR="00C25547" w:rsidRPr="001C0CC4" w:rsidRDefault="00C25547" w:rsidP="003E49A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27C18028"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455E3F92" w14:textId="77777777" w:rsidR="00C25547" w:rsidRPr="001C0CC4" w:rsidRDefault="00C25547" w:rsidP="003E49A3">
            <w:pPr>
              <w:pStyle w:val="TAC"/>
            </w:pPr>
          </w:p>
        </w:tc>
        <w:tc>
          <w:tcPr>
            <w:tcW w:w="1080" w:type="dxa"/>
            <w:vMerge w:val="restart"/>
            <w:tcBorders>
              <w:left w:val="single" w:sz="6" w:space="0" w:color="auto"/>
              <w:right w:val="single" w:sz="6" w:space="0" w:color="auto"/>
            </w:tcBorders>
            <w:vAlign w:val="center"/>
          </w:tcPr>
          <w:p w14:paraId="4BB990FD" w14:textId="77777777" w:rsidR="00C25547" w:rsidRDefault="00C25547" w:rsidP="003E49A3">
            <w:pPr>
              <w:pStyle w:val="TAC"/>
              <w:rPr>
                <w:lang w:eastAsia="zh-CN"/>
              </w:rPr>
            </w:pPr>
            <w:r>
              <w:rPr>
                <w:rFonts w:hint="eastAsia"/>
                <w:lang w:eastAsia="zh-CN"/>
              </w:rPr>
              <w:t>2</w:t>
            </w:r>
            <w:r>
              <w:rPr>
                <w:lang w:eastAsia="zh-CN"/>
              </w:rPr>
              <w:t>00</w:t>
            </w:r>
          </w:p>
        </w:tc>
        <w:tc>
          <w:tcPr>
            <w:tcW w:w="1318" w:type="dxa"/>
            <w:vMerge w:val="restart"/>
            <w:tcBorders>
              <w:left w:val="single" w:sz="6" w:space="0" w:color="auto"/>
              <w:right w:val="single" w:sz="4" w:space="0" w:color="auto"/>
            </w:tcBorders>
            <w:vAlign w:val="center"/>
          </w:tcPr>
          <w:p w14:paraId="28FC28A8" w14:textId="77777777" w:rsidR="00C25547" w:rsidRDefault="00C25547" w:rsidP="003E49A3">
            <w:pPr>
              <w:spacing w:after="0"/>
              <w:jc w:val="center"/>
              <w:rPr>
                <w:rFonts w:ascii="Arial" w:hAnsi="Arial"/>
                <w:sz w:val="18"/>
                <w:lang w:eastAsia="zh-CN"/>
              </w:rPr>
            </w:pPr>
            <w:r>
              <w:rPr>
                <w:rFonts w:ascii="Arial" w:hAnsi="Arial" w:hint="eastAsia"/>
                <w:sz w:val="18"/>
                <w:lang w:eastAsia="zh-CN"/>
              </w:rPr>
              <w:t>0</w:t>
            </w:r>
          </w:p>
        </w:tc>
      </w:tr>
      <w:tr w:rsidR="00C25547" w:rsidRPr="001C0CC4" w14:paraId="3FE3BCF3" w14:textId="77777777" w:rsidTr="003E49A3">
        <w:tc>
          <w:tcPr>
            <w:tcW w:w="1307" w:type="dxa"/>
            <w:vMerge/>
            <w:tcBorders>
              <w:left w:val="single" w:sz="4" w:space="0" w:color="auto"/>
              <w:right w:val="single" w:sz="6" w:space="0" w:color="auto"/>
            </w:tcBorders>
            <w:vAlign w:val="center"/>
          </w:tcPr>
          <w:p w14:paraId="4952361E" w14:textId="77777777" w:rsidR="00C25547" w:rsidRDefault="00C25547" w:rsidP="003E49A3">
            <w:pPr>
              <w:pStyle w:val="TAC"/>
              <w:rPr>
                <w:lang w:eastAsia="zh-CN"/>
              </w:rPr>
            </w:pPr>
          </w:p>
        </w:tc>
        <w:tc>
          <w:tcPr>
            <w:tcW w:w="990" w:type="dxa"/>
            <w:vMerge/>
            <w:tcBorders>
              <w:left w:val="single" w:sz="6" w:space="0" w:color="auto"/>
              <w:right w:val="single" w:sz="6" w:space="0" w:color="auto"/>
            </w:tcBorders>
            <w:vAlign w:val="center"/>
          </w:tcPr>
          <w:p w14:paraId="71F306EB" w14:textId="77777777" w:rsidR="00C25547" w:rsidRDefault="00C25547" w:rsidP="003E49A3">
            <w:pPr>
              <w:pStyle w:val="TAC"/>
              <w:rPr>
                <w:lang w:eastAsia="zh-CN"/>
              </w:rPr>
            </w:pPr>
          </w:p>
        </w:tc>
        <w:tc>
          <w:tcPr>
            <w:tcW w:w="1260" w:type="dxa"/>
            <w:tcBorders>
              <w:top w:val="single" w:sz="6" w:space="0" w:color="auto"/>
              <w:left w:val="single" w:sz="6" w:space="0" w:color="auto"/>
              <w:bottom w:val="single" w:sz="6" w:space="0" w:color="auto"/>
              <w:right w:val="single" w:sz="6" w:space="0" w:color="auto"/>
            </w:tcBorders>
            <w:vAlign w:val="center"/>
          </w:tcPr>
          <w:p w14:paraId="135D6667" w14:textId="77777777" w:rsidR="00C25547" w:rsidRDefault="00C25547" w:rsidP="003E49A3">
            <w:pPr>
              <w:pStyle w:val="TAC"/>
              <w:rPr>
                <w:lang w:eastAsia="zh-CN"/>
              </w:rPr>
            </w:pPr>
            <w:r w:rsidRPr="001C0CC4">
              <w:t>60</w:t>
            </w:r>
          </w:p>
        </w:tc>
        <w:tc>
          <w:tcPr>
            <w:tcW w:w="1170" w:type="dxa"/>
            <w:tcBorders>
              <w:top w:val="single" w:sz="6" w:space="0" w:color="auto"/>
              <w:left w:val="single" w:sz="6" w:space="0" w:color="auto"/>
              <w:bottom w:val="single" w:sz="6" w:space="0" w:color="auto"/>
              <w:right w:val="single" w:sz="6" w:space="0" w:color="auto"/>
            </w:tcBorders>
            <w:vAlign w:val="center"/>
          </w:tcPr>
          <w:p w14:paraId="012E28CE" w14:textId="77777777" w:rsidR="00C25547" w:rsidRDefault="00C25547" w:rsidP="003E49A3">
            <w:pPr>
              <w:pStyle w:val="TAC"/>
              <w:rPr>
                <w:lang w:eastAsia="zh-CN"/>
              </w:rPr>
            </w:pPr>
            <w:r w:rsidRPr="001C0CC4">
              <w:t>60, 80, 100</w:t>
            </w:r>
          </w:p>
        </w:tc>
        <w:tc>
          <w:tcPr>
            <w:tcW w:w="1170" w:type="dxa"/>
            <w:tcBorders>
              <w:top w:val="single" w:sz="6" w:space="0" w:color="auto"/>
              <w:left w:val="single" w:sz="6" w:space="0" w:color="auto"/>
              <w:bottom w:val="single" w:sz="6" w:space="0" w:color="auto"/>
              <w:right w:val="single" w:sz="6" w:space="0" w:color="auto"/>
            </w:tcBorders>
            <w:vAlign w:val="center"/>
          </w:tcPr>
          <w:p w14:paraId="62E020D4" w14:textId="77777777" w:rsidR="00C25547" w:rsidRPr="001C0CC4" w:rsidRDefault="00C25547" w:rsidP="003E49A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4B58557C"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6D44DA4" w14:textId="77777777" w:rsidR="00C25547" w:rsidRPr="001C0CC4" w:rsidRDefault="00C25547" w:rsidP="003E49A3">
            <w:pPr>
              <w:pStyle w:val="TAC"/>
            </w:pPr>
          </w:p>
        </w:tc>
        <w:tc>
          <w:tcPr>
            <w:tcW w:w="1080" w:type="dxa"/>
            <w:vMerge/>
            <w:tcBorders>
              <w:left w:val="single" w:sz="6" w:space="0" w:color="auto"/>
              <w:right w:val="single" w:sz="6" w:space="0" w:color="auto"/>
            </w:tcBorders>
            <w:vAlign w:val="center"/>
          </w:tcPr>
          <w:p w14:paraId="69B34D04" w14:textId="77777777" w:rsidR="00C25547" w:rsidRDefault="00C25547" w:rsidP="003E49A3">
            <w:pPr>
              <w:pStyle w:val="TAC"/>
              <w:rPr>
                <w:lang w:eastAsia="zh-CN"/>
              </w:rPr>
            </w:pPr>
          </w:p>
        </w:tc>
        <w:tc>
          <w:tcPr>
            <w:tcW w:w="1318" w:type="dxa"/>
            <w:vMerge/>
            <w:tcBorders>
              <w:left w:val="single" w:sz="6" w:space="0" w:color="auto"/>
              <w:right w:val="single" w:sz="4" w:space="0" w:color="auto"/>
            </w:tcBorders>
            <w:vAlign w:val="center"/>
          </w:tcPr>
          <w:p w14:paraId="1E9E7463" w14:textId="77777777" w:rsidR="00C25547" w:rsidRDefault="00C25547" w:rsidP="003E49A3">
            <w:pPr>
              <w:spacing w:after="0"/>
              <w:rPr>
                <w:rFonts w:ascii="Arial" w:hAnsi="Arial"/>
                <w:sz w:val="18"/>
                <w:lang w:eastAsia="zh-CN"/>
              </w:rPr>
            </w:pPr>
          </w:p>
        </w:tc>
      </w:tr>
      <w:tr w:rsidR="00C25547" w:rsidRPr="001C0CC4" w14:paraId="2344A975" w14:textId="77777777" w:rsidTr="003E49A3">
        <w:tc>
          <w:tcPr>
            <w:tcW w:w="1307" w:type="dxa"/>
            <w:vMerge/>
            <w:tcBorders>
              <w:left w:val="single" w:sz="4" w:space="0" w:color="auto"/>
              <w:right w:val="single" w:sz="6" w:space="0" w:color="auto"/>
            </w:tcBorders>
            <w:vAlign w:val="center"/>
          </w:tcPr>
          <w:p w14:paraId="1ED49EF4" w14:textId="77777777" w:rsidR="00C25547" w:rsidRDefault="00C25547" w:rsidP="003E49A3">
            <w:pPr>
              <w:pStyle w:val="TAC"/>
              <w:rPr>
                <w:lang w:eastAsia="zh-CN"/>
              </w:rPr>
            </w:pPr>
          </w:p>
        </w:tc>
        <w:tc>
          <w:tcPr>
            <w:tcW w:w="990" w:type="dxa"/>
            <w:vMerge/>
            <w:tcBorders>
              <w:left w:val="single" w:sz="6" w:space="0" w:color="auto"/>
              <w:right w:val="single" w:sz="6" w:space="0" w:color="auto"/>
            </w:tcBorders>
            <w:vAlign w:val="center"/>
          </w:tcPr>
          <w:p w14:paraId="5DE2C6F6" w14:textId="77777777" w:rsidR="00C25547" w:rsidRDefault="00C25547" w:rsidP="003E49A3">
            <w:pPr>
              <w:pStyle w:val="TAC"/>
              <w:rPr>
                <w:lang w:eastAsia="zh-CN"/>
              </w:rPr>
            </w:pPr>
          </w:p>
        </w:tc>
        <w:tc>
          <w:tcPr>
            <w:tcW w:w="1260" w:type="dxa"/>
            <w:tcBorders>
              <w:top w:val="single" w:sz="6" w:space="0" w:color="auto"/>
              <w:left w:val="single" w:sz="6" w:space="0" w:color="auto"/>
              <w:bottom w:val="single" w:sz="6" w:space="0" w:color="auto"/>
              <w:right w:val="single" w:sz="6" w:space="0" w:color="auto"/>
            </w:tcBorders>
            <w:vAlign w:val="center"/>
          </w:tcPr>
          <w:p w14:paraId="5FF7C0C7" w14:textId="77777777" w:rsidR="00C25547" w:rsidRDefault="00C25547" w:rsidP="003E49A3">
            <w:pPr>
              <w:pStyle w:val="TAC"/>
              <w:rPr>
                <w:lang w:eastAsia="zh-CN"/>
              </w:rPr>
            </w:pPr>
            <w:r w:rsidRPr="001C0CC4">
              <w:t>80</w:t>
            </w:r>
          </w:p>
        </w:tc>
        <w:tc>
          <w:tcPr>
            <w:tcW w:w="1170" w:type="dxa"/>
            <w:tcBorders>
              <w:top w:val="single" w:sz="6" w:space="0" w:color="auto"/>
              <w:left w:val="single" w:sz="6" w:space="0" w:color="auto"/>
              <w:bottom w:val="single" w:sz="6" w:space="0" w:color="auto"/>
              <w:right w:val="single" w:sz="6" w:space="0" w:color="auto"/>
            </w:tcBorders>
            <w:vAlign w:val="center"/>
          </w:tcPr>
          <w:p w14:paraId="3EAB8456" w14:textId="77777777" w:rsidR="00C25547" w:rsidRDefault="00C25547" w:rsidP="003E49A3">
            <w:pPr>
              <w:pStyle w:val="TAC"/>
              <w:rPr>
                <w:lang w:eastAsia="zh-CN"/>
              </w:rPr>
            </w:pPr>
            <w:r w:rsidRPr="001C0CC4">
              <w:rPr>
                <w:rFonts w:eastAsia="Yu Mincho" w:hint="eastAsia"/>
                <w:lang w:eastAsia="ja-JP"/>
              </w:rPr>
              <w:t>80</w:t>
            </w:r>
            <w:r w:rsidRPr="001C0CC4">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vAlign w:val="center"/>
          </w:tcPr>
          <w:p w14:paraId="55009C40" w14:textId="77777777" w:rsidR="00C25547" w:rsidRPr="001C0CC4" w:rsidRDefault="00C25547" w:rsidP="003E49A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13772842"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5D5019C2" w14:textId="77777777" w:rsidR="00C25547" w:rsidRPr="001C0CC4" w:rsidRDefault="00C25547" w:rsidP="003E49A3">
            <w:pPr>
              <w:pStyle w:val="TAC"/>
            </w:pPr>
          </w:p>
        </w:tc>
        <w:tc>
          <w:tcPr>
            <w:tcW w:w="1080" w:type="dxa"/>
            <w:vMerge/>
            <w:tcBorders>
              <w:left w:val="single" w:sz="6" w:space="0" w:color="auto"/>
              <w:right w:val="single" w:sz="6" w:space="0" w:color="auto"/>
            </w:tcBorders>
            <w:vAlign w:val="center"/>
          </w:tcPr>
          <w:p w14:paraId="64F900A4" w14:textId="77777777" w:rsidR="00C25547" w:rsidRDefault="00C25547" w:rsidP="003E49A3">
            <w:pPr>
              <w:pStyle w:val="TAC"/>
              <w:rPr>
                <w:lang w:eastAsia="zh-CN"/>
              </w:rPr>
            </w:pPr>
          </w:p>
        </w:tc>
        <w:tc>
          <w:tcPr>
            <w:tcW w:w="1318" w:type="dxa"/>
            <w:vMerge/>
            <w:tcBorders>
              <w:left w:val="single" w:sz="6" w:space="0" w:color="auto"/>
              <w:right w:val="single" w:sz="4" w:space="0" w:color="auto"/>
            </w:tcBorders>
            <w:vAlign w:val="center"/>
          </w:tcPr>
          <w:p w14:paraId="3F9A7343" w14:textId="77777777" w:rsidR="00C25547" w:rsidRDefault="00C25547" w:rsidP="003E49A3">
            <w:pPr>
              <w:spacing w:after="0"/>
              <w:rPr>
                <w:rFonts w:ascii="Arial" w:hAnsi="Arial"/>
                <w:sz w:val="18"/>
                <w:lang w:eastAsia="zh-CN"/>
              </w:rPr>
            </w:pPr>
          </w:p>
        </w:tc>
      </w:tr>
      <w:tr w:rsidR="00C25547" w:rsidRPr="001C0CC4" w14:paraId="005E3C00" w14:textId="77777777" w:rsidTr="003E49A3">
        <w:tc>
          <w:tcPr>
            <w:tcW w:w="1307" w:type="dxa"/>
            <w:vMerge/>
            <w:tcBorders>
              <w:left w:val="single" w:sz="4" w:space="0" w:color="auto"/>
              <w:bottom w:val="single" w:sz="4" w:space="0" w:color="auto"/>
              <w:right w:val="single" w:sz="6" w:space="0" w:color="auto"/>
            </w:tcBorders>
            <w:vAlign w:val="center"/>
          </w:tcPr>
          <w:p w14:paraId="1C25B85C" w14:textId="77777777" w:rsidR="00C25547" w:rsidRDefault="00C25547" w:rsidP="003E49A3">
            <w:pPr>
              <w:pStyle w:val="TAC"/>
              <w:rPr>
                <w:lang w:eastAsia="zh-CN"/>
              </w:rPr>
            </w:pPr>
          </w:p>
        </w:tc>
        <w:tc>
          <w:tcPr>
            <w:tcW w:w="990" w:type="dxa"/>
            <w:vMerge/>
            <w:tcBorders>
              <w:left w:val="single" w:sz="6" w:space="0" w:color="auto"/>
              <w:bottom w:val="single" w:sz="4" w:space="0" w:color="auto"/>
              <w:right w:val="single" w:sz="6" w:space="0" w:color="auto"/>
            </w:tcBorders>
            <w:vAlign w:val="center"/>
          </w:tcPr>
          <w:p w14:paraId="6E1E6681" w14:textId="77777777" w:rsidR="00C25547" w:rsidRDefault="00C25547" w:rsidP="003E49A3">
            <w:pPr>
              <w:pStyle w:val="TAC"/>
              <w:rPr>
                <w:lang w:eastAsia="zh-CN"/>
              </w:rPr>
            </w:pPr>
          </w:p>
        </w:tc>
        <w:tc>
          <w:tcPr>
            <w:tcW w:w="1260" w:type="dxa"/>
            <w:tcBorders>
              <w:top w:val="single" w:sz="6" w:space="0" w:color="auto"/>
              <w:left w:val="single" w:sz="6" w:space="0" w:color="auto"/>
              <w:bottom w:val="single" w:sz="6" w:space="0" w:color="auto"/>
              <w:right w:val="single" w:sz="6" w:space="0" w:color="auto"/>
            </w:tcBorders>
            <w:vAlign w:val="center"/>
          </w:tcPr>
          <w:p w14:paraId="1F4F4ED6" w14:textId="77777777" w:rsidR="00C25547" w:rsidRDefault="00C25547" w:rsidP="003E49A3">
            <w:pPr>
              <w:pStyle w:val="TAC"/>
              <w:rPr>
                <w:lang w:eastAsia="zh-CN"/>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409037D7" w14:textId="77777777" w:rsidR="00C25547" w:rsidRDefault="00C25547" w:rsidP="003E49A3">
            <w:pPr>
              <w:pStyle w:val="TAC"/>
              <w:rPr>
                <w:lang w:eastAsia="zh-CN"/>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77BB139C" w14:textId="77777777" w:rsidR="00C25547" w:rsidRPr="001C0CC4" w:rsidRDefault="00C25547" w:rsidP="003E49A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5EEC4613"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949313A" w14:textId="77777777" w:rsidR="00C25547" w:rsidRPr="001C0CC4" w:rsidRDefault="00C25547" w:rsidP="003E49A3">
            <w:pPr>
              <w:pStyle w:val="TAC"/>
            </w:pPr>
          </w:p>
        </w:tc>
        <w:tc>
          <w:tcPr>
            <w:tcW w:w="1080" w:type="dxa"/>
            <w:vMerge/>
            <w:tcBorders>
              <w:left w:val="single" w:sz="6" w:space="0" w:color="auto"/>
              <w:bottom w:val="single" w:sz="6" w:space="0" w:color="auto"/>
              <w:right w:val="single" w:sz="6" w:space="0" w:color="auto"/>
            </w:tcBorders>
            <w:vAlign w:val="center"/>
          </w:tcPr>
          <w:p w14:paraId="77F24E3E" w14:textId="77777777" w:rsidR="00C25547" w:rsidRDefault="00C25547" w:rsidP="003E49A3">
            <w:pPr>
              <w:pStyle w:val="TAC"/>
              <w:rPr>
                <w:lang w:eastAsia="zh-CN"/>
              </w:rPr>
            </w:pPr>
          </w:p>
        </w:tc>
        <w:tc>
          <w:tcPr>
            <w:tcW w:w="1318" w:type="dxa"/>
            <w:vMerge/>
            <w:tcBorders>
              <w:left w:val="single" w:sz="6" w:space="0" w:color="auto"/>
              <w:bottom w:val="single" w:sz="4" w:space="0" w:color="auto"/>
              <w:right w:val="single" w:sz="4" w:space="0" w:color="auto"/>
            </w:tcBorders>
            <w:vAlign w:val="center"/>
          </w:tcPr>
          <w:p w14:paraId="25B08800" w14:textId="77777777" w:rsidR="00C25547" w:rsidRDefault="00C25547" w:rsidP="003E49A3">
            <w:pPr>
              <w:spacing w:after="0"/>
              <w:rPr>
                <w:rFonts w:ascii="Arial" w:hAnsi="Arial"/>
                <w:sz w:val="18"/>
                <w:lang w:eastAsia="zh-CN"/>
              </w:rPr>
            </w:pPr>
          </w:p>
        </w:tc>
      </w:tr>
      <w:tr w:rsidR="00C25547" w:rsidRPr="001C0CC4" w14:paraId="14BC53F6" w14:textId="77777777" w:rsidTr="003E49A3">
        <w:tc>
          <w:tcPr>
            <w:tcW w:w="1307" w:type="dxa"/>
            <w:tcBorders>
              <w:left w:val="single" w:sz="4" w:space="0" w:color="auto"/>
              <w:bottom w:val="single" w:sz="4" w:space="0" w:color="auto"/>
              <w:right w:val="single" w:sz="6" w:space="0" w:color="auto"/>
            </w:tcBorders>
            <w:vAlign w:val="center"/>
          </w:tcPr>
          <w:p w14:paraId="3A3070DE" w14:textId="77777777" w:rsidR="00C25547" w:rsidRDefault="00C25547" w:rsidP="003E49A3">
            <w:pPr>
              <w:pStyle w:val="TAC"/>
              <w:rPr>
                <w:lang w:eastAsia="zh-CN"/>
              </w:rPr>
            </w:pPr>
            <w:r>
              <w:rPr>
                <w:lang w:eastAsia="zh-CN"/>
              </w:rPr>
              <w:t>CA_n79D</w:t>
            </w:r>
          </w:p>
        </w:tc>
        <w:tc>
          <w:tcPr>
            <w:tcW w:w="990" w:type="dxa"/>
            <w:tcBorders>
              <w:left w:val="single" w:sz="6" w:space="0" w:color="auto"/>
              <w:bottom w:val="single" w:sz="4" w:space="0" w:color="auto"/>
              <w:right w:val="single" w:sz="6" w:space="0" w:color="auto"/>
            </w:tcBorders>
            <w:vAlign w:val="center"/>
          </w:tcPr>
          <w:p w14:paraId="6F66B636" w14:textId="77777777" w:rsidR="00C25547" w:rsidRDefault="00C25547" w:rsidP="003E49A3">
            <w:pPr>
              <w:pStyle w:val="TAC"/>
              <w:rPr>
                <w:lang w:eastAsia="zh-CN"/>
              </w:rPr>
            </w:pPr>
            <w:r>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52691B5E" w14:textId="77777777" w:rsidR="00C25547" w:rsidRPr="001C0CC4" w:rsidRDefault="00C25547" w:rsidP="003E49A3">
            <w:pPr>
              <w:pStyle w:val="TAC"/>
              <w:rPr>
                <w:rFonts w:eastAsia="Yu Mincho"/>
                <w:lang w:eastAsia="ja-JP"/>
              </w:rPr>
            </w:pPr>
            <w:r>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254BD8C4" w14:textId="77777777" w:rsidR="00C25547" w:rsidRPr="001C0CC4" w:rsidRDefault="00C25547" w:rsidP="003E49A3">
            <w:pPr>
              <w:pStyle w:val="TAC"/>
              <w:rPr>
                <w:rFonts w:eastAsia="Yu Mincho"/>
                <w:lang w:eastAsia="ja-JP"/>
              </w:rPr>
            </w:pPr>
            <w:r>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69C79517" w14:textId="77777777" w:rsidR="00C25547" w:rsidRPr="001C0CC4" w:rsidRDefault="00C25547" w:rsidP="003E49A3">
            <w:pPr>
              <w:pStyle w:val="TAC"/>
            </w:pPr>
            <w:r>
              <w:rPr>
                <w:rFonts w:hint="eastAsia"/>
                <w:lang w:eastAsia="zh-CN"/>
              </w:rPr>
              <w:t>100</w:t>
            </w:r>
          </w:p>
        </w:tc>
        <w:tc>
          <w:tcPr>
            <w:tcW w:w="1186" w:type="dxa"/>
            <w:tcBorders>
              <w:top w:val="single" w:sz="6" w:space="0" w:color="auto"/>
              <w:left w:val="single" w:sz="6" w:space="0" w:color="auto"/>
              <w:bottom w:val="single" w:sz="6" w:space="0" w:color="auto"/>
              <w:right w:val="single" w:sz="6" w:space="0" w:color="auto"/>
            </w:tcBorders>
            <w:vAlign w:val="center"/>
          </w:tcPr>
          <w:p w14:paraId="28AF94E9" w14:textId="77777777" w:rsidR="00C25547" w:rsidRPr="001C0CC4" w:rsidRDefault="00C25547" w:rsidP="003E49A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72F0644A" w14:textId="77777777" w:rsidR="00C25547" w:rsidRPr="001C0CC4" w:rsidRDefault="00C25547" w:rsidP="003E49A3">
            <w:pPr>
              <w:pStyle w:val="TAC"/>
            </w:pPr>
          </w:p>
        </w:tc>
        <w:tc>
          <w:tcPr>
            <w:tcW w:w="1080" w:type="dxa"/>
            <w:tcBorders>
              <w:left w:val="single" w:sz="6" w:space="0" w:color="auto"/>
              <w:bottom w:val="single" w:sz="6" w:space="0" w:color="auto"/>
              <w:right w:val="single" w:sz="6" w:space="0" w:color="auto"/>
            </w:tcBorders>
            <w:vAlign w:val="center"/>
          </w:tcPr>
          <w:p w14:paraId="0B446D30" w14:textId="77777777" w:rsidR="00C25547" w:rsidRDefault="00C25547" w:rsidP="003E49A3">
            <w:pPr>
              <w:pStyle w:val="TAC"/>
              <w:rPr>
                <w:lang w:eastAsia="zh-CN"/>
              </w:rPr>
            </w:pPr>
            <w:r>
              <w:rPr>
                <w:rFonts w:hint="eastAsia"/>
                <w:lang w:eastAsia="zh-CN"/>
              </w:rPr>
              <w:t>300</w:t>
            </w:r>
          </w:p>
        </w:tc>
        <w:tc>
          <w:tcPr>
            <w:tcW w:w="1318" w:type="dxa"/>
            <w:tcBorders>
              <w:left w:val="single" w:sz="6" w:space="0" w:color="auto"/>
              <w:bottom w:val="single" w:sz="4" w:space="0" w:color="auto"/>
              <w:right w:val="single" w:sz="4" w:space="0" w:color="auto"/>
            </w:tcBorders>
            <w:vAlign w:val="center"/>
          </w:tcPr>
          <w:p w14:paraId="5B1D791E" w14:textId="77777777" w:rsidR="00C25547" w:rsidRDefault="00C25547" w:rsidP="003E49A3">
            <w:pPr>
              <w:spacing w:after="0"/>
              <w:jc w:val="center"/>
              <w:rPr>
                <w:rFonts w:ascii="Arial" w:hAnsi="Arial"/>
                <w:sz w:val="18"/>
                <w:lang w:eastAsia="zh-CN"/>
              </w:rPr>
            </w:pPr>
            <w:r>
              <w:rPr>
                <w:rFonts w:hint="eastAsia"/>
                <w:lang w:eastAsia="zh-CN"/>
              </w:rPr>
              <w:t>0</w:t>
            </w:r>
          </w:p>
        </w:tc>
      </w:tr>
      <w:tr w:rsidR="00C25547" w:rsidRPr="001C0CC4" w14:paraId="14E97432" w14:textId="77777777" w:rsidTr="003E49A3">
        <w:tc>
          <w:tcPr>
            <w:tcW w:w="10635" w:type="dxa"/>
            <w:gridSpan w:val="9"/>
            <w:tcBorders>
              <w:left w:val="single" w:sz="4" w:space="0" w:color="auto"/>
              <w:bottom w:val="single" w:sz="6" w:space="0" w:color="auto"/>
              <w:right w:val="single" w:sz="4" w:space="0" w:color="auto"/>
            </w:tcBorders>
            <w:vAlign w:val="center"/>
          </w:tcPr>
          <w:p w14:paraId="17EDB29A" w14:textId="77777777" w:rsidR="00C25547" w:rsidRPr="001C0CC4" w:rsidRDefault="00C25547" w:rsidP="003E49A3">
            <w:pPr>
              <w:pStyle w:val="TAN"/>
            </w:pPr>
            <w:r w:rsidRPr="001C0CC4">
              <w:t xml:space="preserve">NOTE </w:t>
            </w:r>
            <w:r>
              <w:t>1</w:t>
            </w:r>
            <w:r w:rsidRPr="001C0CC4">
              <w:t>:</w:t>
            </w:r>
            <w:r w:rsidRPr="001C0CC4">
              <w:tab/>
              <w:t>5 MHz is not applicable for 30/60 kHz SCS.</w:t>
            </w:r>
          </w:p>
        </w:tc>
      </w:tr>
    </w:tbl>
    <w:p w14:paraId="5B1B691F" w14:textId="77777777" w:rsidR="00C25547" w:rsidRPr="001C0CC4" w:rsidRDefault="00C25547" w:rsidP="00C25547"/>
    <w:p w14:paraId="63FB33A8" w14:textId="77777777" w:rsidR="004919D3" w:rsidRDefault="004919D3">
      <w:pPr>
        <w:rPr>
          <w:lang w:eastAsia="zh-CN"/>
        </w:rPr>
      </w:pPr>
    </w:p>
    <w:p w14:paraId="765ACD6B" w14:textId="29EAC692" w:rsidR="00C25547" w:rsidRDefault="00C25547">
      <w:pPr>
        <w:spacing w:after="0"/>
        <w:rPr>
          <w:lang w:eastAsia="zh-CN"/>
        </w:rPr>
      </w:pPr>
      <w:r>
        <w:rPr>
          <w:lang w:eastAsia="zh-CN"/>
        </w:rPr>
        <w:br w:type="page"/>
      </w:r>
    </w:p>
    <w:p w14:paraId="12707981" w14:textId="77777777" w:rsidR="00C25547" w:rsidRPr="00AB4CBD" w:rsidRDefault="00C25547" w:rsidP="00C25547">
      <w:pPr>
        <w:pStyle w:val="30"/>
        <w:rPr>
          <w:rFonts w:cs="Arial"/>
          <w:i/>
          <w:color w:val="FF0000"/>
          <w:sz w:val="32"/>
          <w:szCs w:val="32"/>
        </w:rPr>
      </w:pPr>
      <w:r w:rsidRPr="00AB4CBD">
        <w:rPr>
          <w:rFonts w:cs="Arial"/>
          <w:i/>
          <w:color w:val="FF0000"/>
          <w:sz w:val="32"/>
          <w:szCs w:val="32"/>
        </w:rPr>
        <w:lastRenderedPageBreak/>
        <w:t>&lt;&lt; Unchanged sections omitted &gt;&gt;</w:t>
      </w:r>
    </w:p>
    <w:p w14:paraId="6CFAC535" w14:textId="77777777" w:rsidR="00CD3CA8" w:rsidRDefault="00CD3CA8" w:rsidP="00CD3CA8">
      <w:pPr>
        <w:pStyle w:val="30"/>
        <w:rPr>
          <w:rFonts w:eastAsia="MS Mincho"/>
          <w:b/>
          <w:bCs/>
          <w:lang w:val="en-US" w:eastAsia="zh-CN"/>
        </w:rPr>
      </w:pPr>
      <w:r>
        <w:rPr>
          <w:b/>
          <w:bCs/>
        </w:rPr>
        <w:t>7.5F.2</w:t>
      </w:r>
      <w:r>
        <w:rPr>
          <w:b/>
          <w:bCs/>
        </w:rPr>
        <w:tab/>
        <w:t>Intra-band contiguous shared spectrum channel access CA</w:t>
      </w:r>
    </w:p>
    <w:p w14:paraId="6B6C6468" w14:textId="77777777" w:rsidR="00CD3CA8" w:rsidRDefault="00CD3CA8" w:rsidP="00CD3CA8">
      <w:r>
        <w:t xml:space="preserve">ACS for intra-band contiguous shared access CA requirements are specified in Table 7.5F.2-1.  These requirements apply for any SCS specified for the channel bandwidth of the wanted signal.  For the test parameters specified in Table 7.5F.2-2, the throughput of each carrier shall be ≥ 95 % of the maximum throughput of the reference measurement channels as specified in Annexes A.2.2, A.2.3, A.3.2, and A.3.3 (with one sided dynamic OCNG Pattern OP.1 FDD/TDD for the DL-signal as described in Annex A.5.1.1/A.5.2.1). </w:t>
      </w:r>
    </w:p>
    <w:p w14:paraId="3854E830" w14:textId="77777777" w:rsidR="00CD3CA8" w:rsidRDefault="00CD3CA8" w:rsidP="00CD3CA8">
      <w:pPr>
        <w:pStyle w:val="TH"/>
        <w:rPr>
          <w:rFonts w:cs="Arial"/>
        </w:rPr>
      </w:pPr>
      <w:r>
        <w:rPr>
          <w:rFonts w:cs="Arial"/>
        </w:rPr>
        <w:t>Table 7.5F.2-1: ACS for intra-band contiguous shared access CA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2"/>
        <w:gridCol w:w="878"/>
        <w:gridCol w:w="943"/>
        <w:gridCol w:w="943"/>
        <w:gridCol w:w="943"/>
        <w:gridCol w:w="943"/>
        <w:gridCol w:w="943"/>
        <w:gridCol w:w="943"/>
        <w:gridCol w:w="943"/>
        <w:gridCol w:w="943"/>
      </w:tblGrid>
      <w:tr w:rsidR="00CD3CA8" w14:paraId="0983D8C8" w14:textId="77777777" w:rsidTr="00CD3CA8">
        <w:trPr>
          <w:trHeight w:val="145"/>
        </w:trPr>
        <w:tc>
          <w:tcPr>
            <w:tcW w:w="1212" w:type="dxa"/>
            <w:tcBorders>
              <w:top w:val="single" w:sz="4" w:space="0" w:color="auto"/>
              <w:left w:val="single" w:sz="4" w:space="0" w:color="auto"/>
              <w:bottom w:val="single" w:sz="4" w:space="0" w:color="auto"/>
              <w:right w:val="single" w:sz="4" w:space="0" w:color="auto"/>
            </w:tcBorders>
            <w:vAlign w:val="center"/>
          </w:tcPr>
          <w:p w14:paraId="2C5C3D66" w14:textId="77777777" w:rsidR="00CD3CA8" w:rsidRDefault="00CD3CA8">
            <w:pPr>
              <w:pStyle w:val="TAH"/>
            </w:pPr>
          </w:p>
        </w:tc>
        <w:tc>
          <w:tcPr>
            <w:tcW w:w="878" w:type="dxa"/>
            <w:tcBorders>
              <w:top w:val="single" w:sz="4" w:space="0" w:color="auto"/>
              <w:left w:val="nil"/>
              <w:bottom w:val="single" w:sz="4" w:space="0" w:color="auto"/>
              <w:right w:val="single" w:sz="4" w:space="0" w:color="auto"/>
            </w:tcBorders>
            <w:vAlign w:val="center"/>
          </w:tcPr>
          <w:p w14:paraId="69AC423A" w14:textId="77777777" w:rsidR="00CD3CA8" w:rsidRDefault="00CD3CA8">
            <w:pPr>
              <w:pStyle w:val="TAH"/>
            </w:pPr>
          </w:p>
        </w:tc>
        <w:tc>
          <w:tcPr>
            <w:tcW w:w="7544" w:type="dxa"/>
            <w:gridSpan w:val="8"/>
            <w:tcBorders>
              <w:top w:val="single" w:sz="4" w:space="0" w:color="auto"/>
              <w:left w:val="nil"/>
              <w:bottom w:val="single" w:sz="4" w:space="0" w:color="auto"/>
              <w:right w:val="single" w:sz="4" w:space="0" w:color="auto"/>
            </w:tcBorders>
            <w:hideMark/>
          </w:tcPr>
          <w:p w14:paraId="1075928D" w14:textId="77777777" w:rsidR="00CD3CA8" w:rsidRDefault="00CD3CA8">
            <w:pPr>
              <w:pStyle w:val="TAH"/>
            </w:pPr>
            <w:r>
              <w:t>NR-U CA bandwidth class</w:t>
            </w:r>
          </w:p>
        </w:tc>
      </w:tr>
      <w:tr w:rsidR="00CD3CA8" w14:paraId="7A7DF2E4" w14:textId="77777777" w:rsidTr="00CD3CA8">
        <w:trPr>
          <w:trHeight w:val="270"/>
        </w:trPr>
        <w:tc>
          <w:tcPr>
            <w:tcW w:w="1212" w:type="dxa"/>
            <w:tcBorders>
              <w:top w:val="single" w:sz="4" w:space="0" w:color="auto"/>
              <w:left w:val="single" w:sz="4" w:space="0" w:color="auto"/>
              <w:bottom w:val="single" w:sz="4" w:space="0" w:color="auto"/>
              <w:right w:val="single" w:sz="4" w:space="0" w:color="auto"/>
            </w:tcBorders>
            <w:vAlign w:val="center"/>
            <w:hideMark/>
          </w:tcPr>
          <w:p w14:paraId="222034EB" w14:textId="77777777" w:rsidR="00CD3CA8" w:rsidRDefault="00CD3CA8">
            <w:pPr>
              <w:pStyle w:val="TAH"/>
            </w:pPr>
            <w:r>
              <w:t>Rx Parameter</w:t>
            </w:r>
          </w:p>
        </w:tc>
        <w:tc>
          <w:tcPr>
            <w:tcW w:w="878" w:type="dxa"/>
            <w:tcBorders>
              <w:top w:val="single" w:sz="4" w:space="0" w:color="auto"/>
              <w:left w:val="nil"/>
              <w:bottom w:val="single" w:sz="4" w:space="0" w:color="auto"/>
              <w:right w:val="single" w:sz="4" w:space="0" w:color="auto"/>
            </w:tcBorders>
            <w:vAlign w:val="center"/>
            <w:hideMark/>
          </w:tcPr>
          <w:p w14:paraId="489AE10E" w14:textId="77777777" w:rsidR="00CD3CA8" w:rsidRDefault="00CD3CA8">
            <w:pPr>
              <w:pStyle w:val="TAH"/>
            </w:pPr>
            <w:r>
              <w:t>Units</w:t>
            </w:r>
          </w:p>
        </w:tc>
        <w:tc>
          <w:tcPr>
            <w:tcW w:w="943" w:type="dxa"/>
            <w:tcBorders>
              <w:top w:val="single" w:sz="4" w:space="0" w:color="auto"/>
              <w:left w:val="nil"/>
              <w:bottom w:val="single" w:sz="4" w:space="0" w:color="auto"/>
              <w:right w:val="single" w:sz="4" w:space="0" w:color="auto"/>
            </w:tcBorders>
            <w:vAlign w:val="center"/>
            <w:hideMark/>
          </w:tcPr>
          <w:p w14:paraId="78B8AD13" w14:textId="77777777" w:rsidR="00CD3CA8" w:rsidRDefault="00CD3CA8">
            <w:pPr>
              <w:pStyle w:val="TAH"/>
            </w:pPr>
            <w:r>
              <w:rPr>
                <w:rFonts w:hint="eastAsia"/>
              </w:rPr>
              <w:t>B</w:t>
            </w:r>
          </w:p>
        </w:tc>
        <w:tc>
          <w:tcPr>
            <w:tcW w:w="943" w:type="dxa"/>
            <w:tcBorders>
              <w:top w:val="single" w:sz="4" w:space="0" w:color="auto"/>
              <w:left w:val="nil"/>
              <w:bottom w:val="single" w:sz="4" w:space="0" w:color="auto"/>
              <w:right w:val="single" w:sz="4" w:space="0" w:color="auto"/>
            </w:tcBorders>
            <w:vAlign w:val="center"/>
            <w:hideMark/>
          </w:tcPr>
          <w:p w14:paraId="5FD4ADAF" w14:textId="77777777" w:rsidR="00CD3CA8" w:rsidRDefault="00CD3CA8">
            <w:pPr>
              <w:pStyle w:val="TAH"/>
            </w:pPr>
            <w:r>
              <w:t>C</w:t>
            </w:r>
          </w:p>
        </w:tc>
        <w:tc>
          <w:tcPr>
            <w:tcW w:w="943" w:type="dxa"/>
            <w:tcBorders>
              <w:top w:val="single" w:sz="4" w:space="0" w:color="auto"/>
              <w:left w:val="nil"/>
              <w:bottom w:val="single" w:sz="4" w:space="0" w:color="auto"/>
              <w:right w:val="single" w:sz="4" w:space="0" w:color="auto"/>
            </w:tcBorders>
            <w:vAlign w:val="center"/>
            <w:hideMark/>
          </w:tcPr>
          <w:p w14:paraId="7D17EF1B" w14:textId="77777777" w:rsidR="00CD3CA8" w:rsidRDefault="00CD3CA8">
            <w:pPr>
              <w:pStyle w:val="TAH"/>
            </w:pPr>
            <w:r>
              <w:t>D</w:t>
            </w:r>
          </w:p>
        </w:tc>
        <w:tc>
          <w:tcPr>
            <w:tcW w:w="943" w:type="dxa"/>
            <w:tcBorders>
              <w:top w:val="single" w:sz="4" w:space="0" w:color="auto"/>
              <w:left w:val="nil"/>
              <w:bottom w:val="single" w:sz="4" w:space="0" w:color="auto"/>
              <w:right w:val="single" w:sz="4" w:space="0" w:color="auto"/>
            </w:tcBorders>
            <w:vAlign w:val="center"/>
            <w:hideMark/>
          </w:tcPr>
          <w:p w14:paraId="1A3CEB87" w14:textId="77777777" w:rsidR="00CD3CA8" w:rsidRDefault="00CD3CA8">
            <w:pPr>
              <w:pStyle w:val="TAH"/>
            </w:pPr>
            <w:r>
              <w:t>E</w:t>
            </w:r>
          </w:p>
        </w:tc>
        <w:tc>
          <w:tcPr>
            <w:tcW w:w="943" w:type="dxa"/>
            <w:tcBorders>
              <w:top w:val="single" w:sz="4" w:space="0" w:color="auto"/>
              <w:left w:val="nil"/>
              <w:bottom w:val="single" w:sz="4" w:space="0" w:color="auto"/>
              <w:right w:val="single" w:sz="4" w:space="0" w:color="auto"/>
            </w:tcBorders>
            <w:vAlign w:val="center"/>
            <w:hideMark/>
          </w:tcPr>
          <w:p w14:paraId="2E245251" w14:textId="4B2D085A" w:rsidR="00CD3CA8" w:rsidRDefault="00CD3CA8">
            <w:pPr>
              <w:pStyle w:val="TAH"/>
            </w:pPr>
            <w:del w:id="117" w:author="马志锋10011873" w:date="2020-11-10T14:56:00Z">
              <w:r w:rsidDel="005E646B">
                <w:delText>I</w:delText>
              </w:r>
            </w:del>
            <w:ins w:id="118" w:author="马志锋10011873" w:date="2020-11-10T14:56:00Z">
              <w:r w:rsidR="005E646B">
                <w:t>M</w:t>
              </w:r>
            </w:ins>
          </w:p>
        </w:tc>
        <w:tc>
          <w:tcPr>
            <w:tcW w:w="943" w:type="dxa"/>
            <w:tcBorders>
              <w:top w:val="single" w:sz="4" w:space="0" w:color="auto"/>
              <w:left w:val="nil"/>
              <w:bottom w:val="single" w:sz="4" w:space="0" w:color="auto"/>
              <w:right w:val="single" w:sz="4" w:space="0" w:color="auto"/>
            </w:tcBorders>
            <w:vAlign w:val="center"/>
            <w:hideMark/>
          </w:tcPr>
          <w:p w14:paraId="4276B0B6" w14:textId="740BC7A3" w:rsidR="00CD3CA8" w:rsidRDefault="00CD3CA8">
            <w:pPr>
              <w:pStyle w:val="TAH"/>
            </w:pPr>
            <w:del w:id="119" w:author="马志锋10011873" w:date="2020-11-10T14:57:00Z">
              <w:r w:rsidDel="005E646B">
                <w:delText>M</w:delText>
              </w:r>
            </w:del>
            <w:ins w:id="120" w:author="马志锋10011873" w:date="2020-11-10T14:57:00Z">
              <w:r w:rsidR="005E646B">
                <w:t>N</w:t>
              </w:r>
            </w:ins>
          </w:p>
        </w:tc>
        <w:tc>
          <w:tcPr>
            <w:tcW w:w="943" w:type="dxa"/>
            <w:tcBorders>
              <w:top w:val="single" w:sz="4" w:space="0" w:color="auto"/>
              <w:left w:val="nil"/>
              <w:bottom w:val="single" w:sz="4" w:space="0" w:color="auto"/>
              <w:right w:val="single" w:sz="4" w:space="0" w:color="auto"/>
            </w:tcBorders>
            <w:vAlign w:val="center"/>
            <w:hideMark/>
          </w:tcPr>
          <w:p w14:paraId="5E66144D" w14:textId="57B1C3D4" w:rsidR="00CD3CA8" w:rsidRDefault="00CD3CA8">
            <w:pPr>
              <w:pStyle w:val="TAH"/>
            </w:pPr>
            <w:del w:id="121" w:author="马志锋10011873" w:date="2020-11-10T14:57:00Z">
              <w:r w:rsidDel="005E646B">
                <w:delText>N</w:delText>
              </w:r>
            </w:del>
            <w:ins w:id="122" w:author="马志锋10011873" w:date="2020-11-10T14:57:00Z">
              <w:r w:rsidR="005E646B">
                <w:t>O</w:t>
              </w:r>
            </w:ins>
          </w:p>
        </w:tc>
        <w:tc>
          <w:tcPr>
            <w:tcW w:w="943" w:type="dxa"/>
            <w:tcBorders>
              <w:top w:val="single" w:sz="4" w:space="0" w:color="auto"/>
              <w:left w:val="nil"/>
              <w:bottom w:val="single" w:sz="4" w:space="0" w:color="auto"/>
              <w:right w:val="single" w:sz="4" w:space="0" w:color="auto"/>
            </w:tcBorders>
            <w:vAlign w:val="center"/>
            <w:hideMark/>
          </w:tcPr>
          <w:p w14:paraId="0D25B42E" w14:textId="59B26F7C" w:rsidR="00CD3CA8" w:rsidRDefault="00CD3CA8">
            <w:pPr>
              <w:pStyle w:val="TAH"/>
            </w:pPr>
            <w:del w:id="123" w:author="马志锋10011873" w:date="2020-11-10T14:57:00Z">
              <w:r w:rsidDel="005E646B">
                <w:delText>O</w:delText>
              </w:r>
            </w:del>
          </w:p>
        </w:tc>
      </w:tr>
      <w:tr w:rsidR="00CD3CA8" w14:paraId="164B03EA" w14:textId="77777777" w:rsidTr="00CD3CA8">
        <w:trPr>
          <w:trHeight w:val="270"/>
        </w:trPr>
        <w:tc>
          <w:tcPr>
            <w:tcW w:w="1212" w:type="dxa"/>
            <w:tcBorders>
              <w:top w:val="single" w:sz="4" w:space="0" w:color="auto"/>
              <w:left w:val="single" w:sz="4" w:space="0" w:color="auto"/>
              <w:bottom w:val="single" w:sz="4" w:space="0" w:color="auto"/>
              <w:right w:val="single" w:sz="4" w:space="0" w:color="auto"/>
            </w:tcBorders>
            <w:vAlign w:val="center"/>
            <w:hideMark/>
          </w:tcPr>
          <w:p w14:paraId="4CDC1F25" w14:textId="77777777" w:rsidR="00CD3CA8" w:rsidRDefault="00CD3CA8">
            <w:pPr>
              <w:pStyle w:val="TAC"/>
            </w:pPr>
            <w:r>
              <w:t>ACS</w:t>
            </w:r>
          </w:p>
        </w:tc>
        <w:tc>
          <w:tcPr>
            <w:tcW w:w="878" w:type="dxa"/>
            <w:tcBorders>
              <w:top w:val="single" w:sz="4" w:space="0" w:color="auto"/>
              <w:left w:val="nil"/>
              <w:bottom w:val="single" w:sz="4" w:space="0" w:color="auto"/>
              <w:right w:val="single" w:sz="4" w:space="0" w:color="auto"/>
            </w:tcBorders>
            <w:vAlign w:val="center"/>
            <w:hideMark/>
          </w:tcPr>
          <w:p w14:paraId="33A3B445" w14:textId="77777777" w:rsidR="00CD3CA8" w:rsidRDefault="00CD3CA8">
            <w:pPr>
              <w:pStyle w:val="TAC"/>
            </w:pPr>
            <w:r>
              <w:t>dB</w:t>
            </w:r>
          </w:p>
        </w:tc>
        <w:tc>
          <w:tcPr>
            <w:tcW w:w="7544" w:type="dxa"/>
            <w:gridSpan w:val="8"/>
            <w:tcBorders>
              <w:top w:val="single" w:sz="4" w:space="0" w:color="auto"/>
              <w:left w:val="nil"/>
              <w:bottom w:val="single" w:sz="4" w:space="0" w:color="auto"/>
              <w:right w:val="single" w:sz="4" w:space="0" w:color="auto"/>
            </w:tcBorders>
            <w:vAlign w:val="center"/>
            <w:hideMark/>
          </w:tcPr>
          <w:p w14:paraId="2A478F23" w14:textId="77777777" w:rsidR="00CD3CA8" w:rsidRDefault="00CD3CA8">
            <w:pPr>
              <w:pStyle w:val="TAC"/>
            </w:pPr>
            <w:r>
              <w:t>[24] – 10log</w:t>
            </w:r>
            <w:r>
              <w:rPr>
                <w:vertAlign w:val="subscript"/>
              </w:rPr>
              <w:t>10</w:t>
            </w:r>
            <w:r>
              <w:t>(</w:t>
            </w:r>
            <w:proofErr w:type="spellStart"/>
            <w:r>
              <w:t>BW</w:t>
            </w:r>
            <w:r>
              <w:rPr>
                <w:vertAlign w:val="subscript"/>
              </w:rPr>
              <w:t>Channel_CA</w:t>
            </w:r>
            <w:proofErr w:type="spellEnd"/>
            <w:r>
              <w:t>/20)</w:t>
            </w:r>
          </w:p>
        </w:tc>
      </w:tr>
    </w:tbl>
    <w:p w14:paraId="56E1E573" w14:textId="77777777" w:rsidR="00CD3CA8" w:rsidRDefault="00CD3CA8" w:rsidP="00CD3CA8">
      <w:pPr>
        <w:rPr>
          <w:rFonts w:eastAsia="MS Mincho"/>
        </w:rPr>
      </w:pPr>
      <w:r>
        <w:t xml:space="preserve"> </w:t>
      </w:r>
    </w:p>
    <w:p w14:paraId="332C4485" w14:textId="77777777" w:rsidR="00CD3CA8" w:rsidRDefault="00CD3CA8" w:rsidP="00CD3CA8">
      <w:pPr>
        <w:pStyle w:val="TH"/>
        <w:rPr>
          <w:rFonts w:cs="Arial"/>
        </w:rPr>
      </w:pPr>
      <w:r>
        <w:rPr>
          <w:rFonts w:cs="Arial"/>
        </w:rPr>
        <w:t xml:space="preserve">Table 7.5F.1-2: Test parameters for intra-band contiguous NR-U CA </w:t>
      </w: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3"/>
        <w:gridCol w:w="709"/>
        <w:gridCol w:w="6985"/>
      </w:tblGrid>
      <w:tr w:rsidR="00CD3CA8" w14:paraId="710BF95B" w14:textId="77777777" w:rsidTr="00CD3CA8">
        <w:trPr>
          <w:trHeight w:val="213"/>
        </w:trPr>
        <w:tc>
          <w:tcPr>
            <w:tcW w:w="1883" w:type="dxa"/>
            <w:vMerge w:val="restart"/>
            <w:tcBorders>
              <w:top w:val="single" w:sz="4" w:space="0" w:color="auto"/>
              <w:left w:val="single" w:sz="4" w:space="0" w:color="auto"/>
              <w:bottom w:val="single" w:sz="4" w:space="0" w:color="auto"/>
              <w:right w:val="single" w:sz="4" w:space="0" w:color="auto"/>
            </w:tcBorders>
            <w:hideMark/>
          </w:tcPr>
          <w:p w14:paraId="444D70B1" w14:textId="77777777" w:rsidR="00CD3CA8" w:rsidRDefault="00CD3CA8">
            <w:pPr>
              <w:pStyle w:val="TAH"/>
            </w:pPr>
            <w:r>
              <w:t>Rx Parameter</w:t>
            </w:r>
          </w:p>
        </w:tc>
        <w:tc>
          <w:tcPr>
            <w:tcW w:w="709" w:type="dxa"/>
            <w:vMerge w:val="restart"/>
            <w:tcBorders>
              <w:top w:val="single" w:sz="4" w:space="0" w:color="auto"/>
              <w:left w:val="nil"/>
              <w:bottom w:val="single" w:sz="4" w:space="0" w:color="auto"/>
              <w:right w:val="single" w:sz="4" w:space="0" w:color="auto"/>
            </w:tcBorders>
            <w:hideMark/>
          </w:tcPr>
          <w:p w14:paraId="69E90FFD" w14:textId="77777777" w:rsidR="00CD3CA8" w:rsidRDefault="00CD3CA8">
            <w:pPr>
              <w:pStyle w:val="TAH"/>
            </w:pPr>
            <w:r>
              <w:t xml:space="preserve">Units </w:t>
            </w:r>
          </w:p>
        </w:tc>
        <w:tc>
          <w:tcPr>
            <w:tcW w:w="6985" w:type="dxa"/>
            <w:tcBorders>
              <w:top w:val="single" w:sz="4" w:space="0" w:color="auto"/>
              <w:left w:val="nil"/>
              <w:bottom w:val="single" w:sz="4" w:space="0" w:color="auto"/>
              <w:right w:val="single" w:sz="4" w:space="0" w:color="auto"/>
            </w:tcBorders>
            <w:hideMark/>
          </w:tcPr>
          <w:p w14:paraId="2D174703" w14:textId="77777777" w:rsidR="00CD3CA8" w:rsidRDefault="00CD3CA8">
            <w:pPr>
              <w:pStyle w:val="TAH"/>
            </w:pPr>
            <w:r>
              <w:t>NR-U CA bandwidth class</w:t>
            </w:r>
          </w:p>
        </w:tc>
      </w:tr>
      <w:tr w:rsidR="00CD3CA8" w14:paraId="59CD0F1A" w14:textId="77777777" w:rsidTr="00CD3CA8">
        <w:trPr>
          <w:trHeight w:val="213"/>
        </w:trPr>
        <w:tc>
          <w:tcPr>
            <w:tcW w:w="9577" w:type="dxa"/>
            <w:vMerge/>
            <w:tcBorders>
              <w:top w:val="single" w:sz="4" w:space="0" w:color="auto"/>
              <w:left w:val="single" w:sz="4" w:space="0" w:color="auto"/>
              <w:bottom w:val="single" w:sz="4" w:space="0" w:color="auto"/>
              <w:right w:val="single" w:sz="4" w:space="0" w:color="auto"/>
            </w:tcBorders>
            <w:vAlign w:val="center"/>
            <w:hideMark/>
          </w:tcPr>
          <w:p w14:paraId="736A0BE5" w14:textId="77777777" w:rsidR="00CD3CA8" w:rsidRDefault="00CD3CA8">
            <w:pPr>
              <w:spacing w:after="0"/>
              <w:rPr>
                <w:rFonts w:ascii="Arial" w:eastAsia="MS Mincho" w:hAnsi="Arial"/>
                <w:b/>
                <w:bCs/>
                <w:sz w:val="18"/>
                <w:szCs w:val="18"/>
              </w:rPr>
            </w:pPr>
          </w:p>
        </w:tc>
        <w:tc>
          <w:tcPr>
            <w:tcW w:w="709" w:type="dxa"/>
            <w:vMerge/>
            <w:tcBorders>
              <w:top w:val="single" w:sz="4" w:space="0" w:color="auto"/>
              <w:left w:val="nil"/>
              <w:bottom w:val="single" w:sz="4" w:space="0" w:color="auto"/>
              <w:right w:val="single" w:sz="4" w:space="0" w:color="auto"/>
            </w:tcBorders>
            <w:vAlign w:val="center"/>
            <w:hideMark/>
          </w:tcPr>
          <w:p w14:paraId="46574980" w14:textId="77777777" w:rsidR="00CD3CA8" w:rsidRDefault="00CD3CA8">
            <w:pPr>
              <w:spacing w:after="0"/>
              <w:rPr>
                <w:rFonts w:ascii="Arial" w:eastAsia="MS Mincho" w:hAnsi="Arial"/>
                <w:b/>
                <w:bCs/>
                <w:sz w:val="18"/>
                <w:szCs w:val="18"/>
              </w:rPr>
            </w:pPr>
          </w:p>
        </w:tc>
        <w:tc>
          <w:tcPr>
            <w:tcW w:w="6985" w:type="dxa"/>
            <w:tcBorders>
              <w:top w:val="single" w:sz="4" w:space="0" w:color="auto"/>
              <w:left w:val="nil"/>
              <w:bottom w:val="single" w:sz="4" w:space="0" w:color="auto"/>
              <w:right w:val="single" w:sz="4" w:space="0" w:color="auto"/>
            </w:tcBorders>
            <w:hideMark/>
          </w:tcPr>
          <w:p w14:paraId="1DAB9057" w14:textId="2D6BCF39" w:rsidR="00CD3CA8" w:rsidRDefault="00CD3CA8" w:rsidP="005E646B">
            <w:pPr>
              <w:pStyle w:val="TAH"/>
            </w:pPr>
            <w:r>
              <w:rPr>
                <w:rFonts w:hint="eastAsia"/>
              </w:rPr>
              <w:t>B</w:t>
            </w:r>
            <w:r>
              <w:t>, C, D, E,</w:t>
            </w:r>
            <w:del w:id="124" w:author="马志锋10011873" w:date="2020-11-10T14:57:00Z">
              <w:r w:rsidDel="005E646B">
                <w:delText xml:space="preserve"> I,</w:delText>
              </w:r>
            </w:del>
            <w:r>
              <w:t xml:space="preserve"> M, N, O</w:t>
            </w:r>
          </w:p>
        </w:tc>
      </w:tr>
      <w:tr w:rsidR="00CD3CA8" w14:paraId="491626CE" w14:textId="77777777" w:rsidTr="00CD3CA8">
        <w:trPr>
          <w:trHeight w:val="377"/>
        </w:trPr>
        <w:tc>
          <w:tcPr>
            <w:tcW w:w="1883" w:type="dxa"/>
            <w:tcBorders>
              <w:top w:val="single" w:sz="4" w:space="0" w:color="auto"/>
              <w:left w:val="single" w:sz="4" w:space="0" w:color="auto"/>
              <w:bottom w:val="single" w:sz="4" w:space="0" w:color="auto"/>
              <w:right w:val="single" w:sz="4" w:space="0" w:color="auto"/>
            </w:tcBorders>
            <w:hideMark/>
          </w:tcPr>
          <w:p w14:paraId="2AC94CD0" w14:textId="77777777" w:rsidR="00CD3CA8" w:rsidRDefault="00CD3CA8">
            <w:pPr>
              <w:pStyle w:val="TAC"/>
              <w:rPr>
                <w:b/>
                <w:bCs/>
              </w:rPr>
            </w:pPr>
            <w:proofErr w:type="spellStart"/>
            <w:r>
              <w:t>Pw</w:t>
            </w:r>
            <w:proofErr w:type="spellEnd"/>
            <w:r>
              <w:t xml:space="preserve"> in Transmission Bandwidth Configuration, per CC</w:t>
            </w:r>
          </w:p>
        </w:tc>
        <w:tc>
          <w:tcPr>
            <w:tcW w:w="709" w:type="dxa"/>
            <w:tcBorders>
              <w:top w:val="single" w:sz="4" w:space="0" w:color="auto"/>
              <w:left w:val="nil"/>
              <w:bottom w:val="single" w:sz="4" w:space="0" w:color="auto"/>
              <w:right w:val="single" w:sz="4" w:space="0" w:color="auto"/>
            </w:tcBorders>
            <w:hideMark/>
          </w:tcPr>
          <w:p w14:paraId="07947E6A" w14:textId="77777777" w:rsidR="00CD3CA8" w:rsidRDefault="00CD3CA8">
            <w:pPr>
              <w:pStyle w:val="TAC"/>
            </w:pPr>
            <w:proofErr w:type="spellStart"/>
            <w:r>
              <w:t>dBm</w:t>
            </w:r>
            <w:proofErr w:type="spellEnd"/>
          </w:p>
        </w:tc>
        <w:tc>
          <w:tcPr>
            <w:tcW w:w="6985" w:type="dxa"/>
            <w:tcBorders>
              <w:top w:val="single" w:sz="4" w:space="0" w:color="auto"/>
              <w:left w:val="nil"/>
              <w:bottom w:val="single" w:sz="4" w:space="0" w:color="auto"/>
              <w:right w:val="single" w:sz="4" w:space="0" w:color="auto"/>
            </w:tcBorders>
            <w:vAlign w:val="center"/>
            <w:hideMark/>
          </w:tcPr>
          <w:p w14:paraId="66C25A7C" w14:textId="77777777" w:rsidR="00CD3CA8" w:rsidRDefault="00CD3CA8">
            <w:pPr>
              <w:pStyle w:val="TAC"/>
            </w:pPr>
            <w:r>
              <w:t>REFSENS + 14 dB</w:t>
            </w:r>
          </w:p>
        </w:tc>
      </w:tr>
      <w:tr w:rsidR="00CD3CA8" w14:paraId="1422F32D" w14:textId="77777777" w:rsidTr="00CD3CA8">
        <w:trPr>
          <w:trHeight w:val="192"/>
        </w:trPr>
        <w:tc>
          <w:tcPr>
            <w:tcW w:w="1883" w:type="dxa"/>
            <w:tcBorders>
              <w:top w:val="single" w:sz="4" w:space="0" w:color="auto"/>
              <w:left w:val="single" w:sz="4" w:space="0" w:color="auto"/>
              <w:bottom w:val="single" w:sz="4" w:space="0" w:color="auto"/>
              <w:right w:val="single" w:sz="4" w:space="0" w:color="auto"/>
            </w:tcBorders>
            <w:hideMark/>
          </w:tcPr>
          <w:p w14:paraId="71DB8BEB" w14:textId="77777777" w:rsidR="00CD3CA8" w:rsidRDefault="00CD3CA8">
            <w:pPr>
              <w:pStyle w:val="TAC"/>
            </w:pPr>
            <w:proofErr w:type="spellStart"/>
            <w:r>
              <w:t>P</w:t>
            </w:r>
            <w:r>
              <w:rPr>
                <w:vertAlign w:val="subscript"/>
              </w:rPr>
              <w:t>Interferer</w:t>
            </w:r>
            <w:proofErr w:type="spellEnd"/>
          </w:p>
        </w:tc>
        <w:tc>
          <w:tcPr>
            <w:tcW w:w="709" w:type="dxa"/>
            <w:tcBorders>
              <w:top w:val="single" w:sz="4" w:space="0" w:color="auto"/>
              <w:left w:val="nil"/>
              <w:bottom w:val="single" w:sz="4" w:space="0" w:color="auto"/>
              <w:right w:val="single" w:sz="4" w:space="0" w:color="auto"/>
            </w:tcBorders>
            <w:hideMark/>
          </w:tcPr>
          <w:p w14:paraId="0E93A378" w14:textId="77777777" w:rsidR="00CD3CA8" w:rsidRDefault="00CD3CA8">
            <w:pPr>
              <w:pStyle w:val="TAC"/>
            </w:pPr>
            <w:proofErr w:type="spellStart"/>
            <w:r>
              <w:t>dBm</w:t>
            </w:r>
            <w:proofErr w:type="spellEnd"/>
          </w:p>
        </w:tc>
        <w:tc>
          <w:tcPr>
            <w:tcW w:w="6985" w:type="dxa"/>
            <w:tcBorders>
              <w:top w:val="single" w:sz="4" w:space="0" w:color="auto"/>
              <w:left w:val="nil"/>
              <w:bottom w:val="single" w:sz="4" w:space="0" w:color="auto"/>
              <w:right w:val="single" w:sz="4" w:space="0" w:color="auto"/>
            </w:tcBorders>
            <w:hideMark/>
          </w:tcPr>
          <w:p w14:paraId="50F2F80D" w14:textId="77777777" w:rsidR="00CD3CA8" w:rsidRDefault="00CD3CA8">
            <w:pPr>
              <w:pStyle w:val="TAC"/>
            </w:pPr>
            <w:r>
              <w:t>Aggregated power + [24] – 1.5 – 10log</w:t>
            </w:r>
            <w:r>
              <w:rPr>
                <w:vertAlign w:val="subscript"/>
              </w:rPr>
              <w:t>10</w:t>
            </w:r>
            <w:r>
              <w:t>(</w:t>
            </w:r>
            <w:proofErr w:type="spellStart"/>
            <w:r>
              <w:t>BW</w:t>
            </w:r>
            <w:r>
              <w:rPr>
                <w:vertAlign w:val="subscript"/>
              </w:rPr>
              <w:t>Channel_CA</w:t>
            </w:r>
            <w:proofErr w:type="spellEnd"/>
            <w:r>
              <w:t>/20) dB</w:t>
            </w:r>
          </w:p>
        </w:tc>
      </w:tr>
      <w:tr w:rsidR="00CD3CA8" w14:paraId="014AE538" w14:textId="77777777" w:rsidTr="00CD3CA8">
        <w:trPr>
          <w:trHeight w:val="182"/>
        </w:trPr>
        <w:tc>
          <w:tcPr>
            <w:tcW w:w="1883" w:type="dxa"/>
            <w:tcBorders>
              <w:top w:val="single" w:sz="4" w:space="0" w:color="auto"/>
              <w:left w:val="single" w:sz="4" w:space="0" w:color="auto"/>
              <w:bottom w:val="single" w:sz="4" w:space="0" w:color="auto"/>
              <w:right w:val="single" w:sz="4" w:space="0" w:color="auto"/>
            </w:tcBorders>
            <w:hideMark/>
          </w:tcPr>
          <w:p w14:paraId="1BD7C0C5" w14:textId="77777777" w:rsidR="00CD3CA8" w:rsidRDefault="00CD3CA8">
            <w:pPr>
              <w:pStyle w:val="TAC"/>
              <w:rPr>
                <w:i/>
                <w:iCs/>
              </w:rPr>
            </w:pPr>
            <w:proofErr w:type="spellStart"/>
            <w:r>
              <w:t>BW</w:t>
            </w:r>
            <w:r>
              <w:rPr>
                <w:vertAlign w:val="subscript"/>
              </w:rPr>
              <w:t>Interferer</w:t>
            </w:r>
            <w:proofErr w:type="spellEnd"/>
          </w:p>
        </w:tc>
        <w:tc>
          <w:tcPr>
            <w:tcW w:w="709" w:type="dxa"/>
            <w:tcBorders>
              <w:top w:val="single" w:sz="4" w:space="0" w:color="auto"/>
              <w:left w:val="nil"/>
              <w:bottom w:val="single" w:sz="4" w:space="0" w:color="auto"/>
              <w:right w:val="single" w:sz="4" w:space="0" w:color="auto"/>
            </w:tcBorders>
            <w:hideMark/>
          </w:tcPr>
          <w:p w14:paraId="3F0AFA9E" w14:textId="77777777" w:rsidR="00CD3CA8" w:rsidRDefault="00CD3CA8">
            <w:pPr>
              <w:pStyle w:val="TAC"/>
            </w:pPr>
            <w:r>
              <w:t>MHz</w:t>
            </w:r>
          </w:p>
        </w:tc>
        <w:tc>
          <w:tcPr>
            <w:tcW w:w="6985" w:type="dxa"/>
            <w:tcBorders>
              <w:top w:val="single" w:sz="4" w:space="0" w:color="auto"/>
              <w:left w:val="nil"/>
              <w:bottom w:val="single" w:sz="4" w:space="0" w:color="auto"/>
              <w:right w:val="single" w:sz="4" w:space="0" w:color="auto"/>
            </w:tcBorders>
            <w:vAlign w:val="center"/>
            <w:hideMark/>
          </w:tcPr>
          <w:p w14:paraId="233D49F4" w14:textId="77777777" w:rsidR="00CD3CA8" w:rsidRDefault="00CD3CA8">
            <w:pPr>
              <w:pStyle w:val="TAC"/>
            </w:pPr>
            <w:r>
              <w:rPr>
                <w:rFonts w:hint="eastAsia"/>
              </w:rPr>
              <w:t>20</w:t>
            </w:r>
          </w:p>
        </w:tc>
      </w:tr>
      <w:tr w:rsidR="00CD3CA8" w14:paraId="30E9D23E" w14:textId="77777777" w:rsidTr="00CD3CA8">
        <w:trPr>
          <w:trHeight w:val="560"/>
        </w:trPr>
        <w:tc>
          <w:tcPr>
            <w:tcW w:w="1883" w:type="dxa"/>
            <w:tcBorders>
              <w:top w:val="single" w:sz="4" w:space="0" w:color="auto"/>
              <w:left w:val="single" w:sz="4" w:space="0" w:color="auto"/>
              <w:bottom w:val="single" w:sz="4" w:space="0" w:color="auto"/>
              <w:right w:val="single" w:sz="4" w:space="0" w:color="auto"/>
            </w:tcBorders>
            <w:hideMark/>
          </w:tcPr>
          <w:p w14:paraId="31484513" w14:textId="77777777" w:rsidR="00CD3CA8" w:rsidRDefault="00CD3CA8">
            <w:pPr>
              <w:pStyle w:val="TAC"/>
            </w:pPr>
            <w:proofErr w:type="spellStart"/>
            <w:r>
              <w:t>F</w:t>
            </w:r>
            <w:r>
              <w:rPr>
                <w:vertAlign w:val="subscript"/>
              </w:rPr>
              <w:t>Interferer</w:t>
            </w:r>
            <w:proofErr w:type="spellEnd"/>
            <w:r>
              <w:t xml:space="preserve"> (offset)</w:t>
            </w:r>
          </w:p>
        </w:tc>
        <w:tc>
          <w:tcPr>
            <w:tcW w:w="709" w:type="dxa"/>
            <w:tcBorders>
              <w:top w:val="single" w:sz="4" w:space="0" w:color="auto"/>
              <w:left w:val="nil"/>
              <w:bottom w:val="single" w:sz="4" w:space="0" w:color="auto"/>
              <w:right w:val="single" w:sz="4" w:space="0" w:color="auto"/>
            </w:tcBorders>
            <w:hideMark/>
          </w:tcPr>
          <w:p w14:paraId="3C8EB86E" w14:textId="77777777" w:rsidR="00CD3CA8" w:rsidRDefault="00CD3CA8">
            <w:pPr>
              <w:pStyle w:val="TAC"/>
            </w:pPr>
            <w:r>
              <w:t>MHz</w:t>
            </w:r>
          </w:p>
        </w:tc>
        <w:tc>
          <w:tcPr>
            <w:tcW w:w="6985" w:type="dxa"/>
            <w:tcBorders>
              <w:top w:val="single" w:sz="4" w:space="0" w:color="auto"/>
              <w:left w:val="nil"/>
              <w:bottom w:val="single" w:sz="4" w:space="0" w:color="auto"/>
              <w:right w:val="single" w:sz="4" w:space="0" w:color="auto"/>
            </w:tcBorders>
            <w:hideMark/>
          </w:tcPr>
          <w:p w14:paraId="4A4620BA" w14:textId="77777777" w:rsidR="00CD3CA8" w:rsidRDefault="00CD3CA8">
            <w:pPr>
              <w:pStyle w:val="TAC"/>
            </w:pPr>
            <w:r>
              <w:t xml:space="preserve">10 + </w:t>
            </w:r>
            <w:proofErr w:type="spellStart"/>
            <w:r>
              <w:t>Foffset</w:t>
            </w:r>
            <w:proofErr w:type="spellEnd"/>
          </w:p>
          <w:p w14:paraId="7F6249BF" w14:textId="77777777" w:rsidR="00CD3CA8" w:rsidRDefault="00CD3CA8">
            <w:pPr>
              <w:pStyle w:val="TAC"/>
            </w:pPr>
            <w:r>
              <w:t>/</w:t>
            </w:r>
          </w:p>
          <w:p w14:paraId="78B41DD8" w14:textId="77777777" w:rsidR="00CD3CA8" w:rsidRDefault="00CD3CA8">
            <w:pPr>
              <w:pStyle w:val="TAC"/>
            </w:pPr>
            <w:r>
              <w:t xml:space="preserve">-10 - </w:t>
            </w:r>
            <w:proofErr w:type="spellStart"/>
            <w:r>
              <w:t>Foffset</w:t>
            </w:r>
            <w:proofErr w:type="spellEnd"/>
          </w:p>
        </w:tc>
      </w:tr>
      <w:tr w:rsidR="00CD3CA8" w14:paraId="329C5ADE" w14:textId="77777777" w:rsidTr="00CD3CA8">
        <w:trPr>
          <w:trHeight w:val="404"/>
        </w:trPr>
        <w:tc>
          <w:tcPr>
            <w:tcW w:w="9577" w:type="dxa"/>
            <w:gridSpan w:val="3"/>
            <w:tcBorders>
              <w:top w:val="single" w:sz="4" w:space="0" w:color="auto"/>
              <w:left w:val="single" w:sz="4" w:space="0" w:color="auto"/>
              <w:bottom w:val="single" w:sz="4" w:space="0" w:color="auto"/>
              <w:right w:val="single" w:sz="4" w:space="0" w:color="auto"/>
            </w:tcBorders>
            <w:hideMark/>
          </w:tcPr>
          <w:p w14:paraId="15336839" w14:textId="77777777" w:rsidR="00CD3CA8" w:rsidRDefault="00CD3CA8">
            <w:pPr>
              <w:pStyle w:val="TAN"/>
            </w:pPr>
            <w:r>
              <w:t>NOTE 1:</w:t>
            </w:r>
            <w:r>
              <w:tab/>
              <w:t xml:space="preserve">The transmitter shall be set to 4 dB below </w:t>
            </w:r>
            <w:proofErr w:type="spellStart"/>
            <w:r>
              <w:t>P</w:t>
            </w:r>
            <w:r>
              <w:rPr>
                <w:vertAlign w:val="subscript"/>
              </w:rPr>
              <w:t>CMAX_L</w:t>
            </w:r>
            <w:proofErr w:type="gramStart"/>
            <w:r>
              <w:rPr>
                <w:vertAlign w:val="subscript"/>
              </w:rPr>
              <w:t>,f,c</w:t>
            </w:r>
            <w:proofErr w:type="spellEnd"/>
            <w:proofErr w:type="gramEnd"/>
            <w:r>
              <w:rPr>
                <w:vertAlign w:val="subscript"/>
              </w:rPr>
              <w:t xml:space="preserve"> </w:t>
            </w:r>
            <w:r>
              <w:t xml:space="preserve">at the minimum UL configuration specified in Table 7.3.2-3 with </w:t>
            </w:r>
            <w:proofErr w:type="spellStart"/>
            <w:r>
              <w:t>P</w:t>
            </w:r>
            <w:r>
              <w:rPr>
                <w:vertAlign w:val="subscript"/>
              </w:rPr>
              <w:t>CMAX_L,f,c</w:t>
            </w:r>
            <w:proofErr w:type="spellEnd"/>
            <w:r>
              <w:rPr>
                <w:vertAlign w:val="subscript"/>
              </w:rPr>
              <w:t xml:space="preserve"> </w:t>
            </w:r>
            <w:r>
              <w:t>defined in clause 6.2.4 .</w:t>
            </w:r>
          </w:p>
          <w:p w14:paraId="7032020F" w14:textId="492EB142" w:rsidR="00CD3CA8" w:rsidRDefault="00CD3CA8">
            <w:pPr>
              <w:pStyle w:val="TAN"/>
            </w:pPr>
            <w:r>
              <w:t>NOTE 2:</w:t>
            </w:r>
            <w:r>
              <w:tab/>
              <w:t xml:space="preserve">The absolute value of the interferer offset </w:t>
            </w:r>
            <w:proofErr w:type="spellStart"/>
            <w:r>
              <w:t>F</w:t>
            </w:r>
            <w:r>
              <w:rPr>
                <w:vertAlign w:val="subscript"/>
              </w:rPr>
              <w:t>interferer</w:t>
            </w:r>
            <w:proofErr w:type="spellEnd"/>
            <w:r>
              <w:t xml:space="preserve"> (offset) shall be further adjusted to </w:t>
            </w:r>
            <w:r>
              <w:rPr>
                <w:noProof/>
                <w:lang w:val="en-US" w:eastAsia="zh-CN"/>
              </w:rPr>
              <w:drawing>
                <wp:inline distT="0" distB="0" distL="0" distR="0" wp14:anchorId="5C8B7455" wp14:editId="447B4C66">
                  <wp:extent cx="2170430" cy="230505"/>
                  <wp:effectExtent l="0" t="0" r="0" b="0"/>
                  <wp:docPr id="1" name="图片 1" descr="C:\Users\10011873\AppData\Local\Temp\ksohtml3336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011873\AppData\Local\Temp\ksohtml33364\wps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70430" cy="230505"/>
                          </a:xfrm>
                          <a:prstGeom prst="rect">
                            <a:avLst/>
                          </a:prstGeom>
                          <a:noFill/>
                          <a:ln>
                            <a:noFill/>
                          </a:ln>
                        </pic:spPr>
                      </pic:pic>
                    </a:graphicData>
                  </a:graphic>
                </wp:inline>
              </w:drawing>
            </w:r>
            <w:r>
              <w:t xml:space="preserve">MHz with SCS the sub-carrier spacing of the carrier closest to the interferer in </w:t>
            </w:r>
            <w:proofErr w:type="spellStart"/>
            <w:r>
              <w:t>MHz.</w:t>
            </w:r>
            <w:proofErr w:type="spellEnd"/>
            <w:r>
              <w:t xml:space="preserve"> The interferer is an NR signal with an SCS equal to that of the closest carrier.</w:t>
            </w:r>
          </w:p>
          <w:p w14:paraId="4985F1DC" w14:textId="77777777" w:rsidR="00CD3CA8" w:rsidRDefault="00CD3CA8">
            <w:pPr>
              <w:pStyle w:val="TAN"/>
            </w:pPr>
            <w:r>
              <w:t>NOTE 3:</w:t>
            </w:r>
            <w:r>
              <w:tab/>
              <w:t xml:space="preserve">The interferer consists of the RMC specified in Annexes A.3.2.2 and A.3.3.2 with one sided dynamic OCNG Pattern OP.1 FDD/TDD for the DL-signal as described in Annex A.5.1.1/A.5.2.1. </w:t>
            </w:r>
          </w:p>
        </w:tc>
      </w:tr>
    </w:tbl>
    <w:p w14:paraId="3356B73D" w14:textId="77777777" w:rsidR="00CD3CA8" w:rsidRDefault="00CD3CA8" w:rsidP="00CD3CA8">
      <w:pPr>
        <w:rPr>
          <w:rFonts w:eastAsia="Malgun Gothic"/>
        </w:rPr>
      </w:pPr>
      <w:r>
        <w:rPr>
          <w:rFonts w:eastAsia="Malgun Gothic"/>
        </w:rPr>
        <w:t xml:space="preserve"> </w:t>
      </w:r>
    </w:p>
    <w:p w14:paraId="2ED091A7" w14:textId="4E433793" w:rsidR="00CD3CA8" w:rsidRDefault="00CD3CA8">
      <w:pPr>
        <w:spacing w:after="0"/>
        <w:rPr>
          <w:lang w:eastAsia="zh-CN"/>
        </w:rPr>
      </w:pPr>
      <w:r>
        <w:rPr>
          <w:lang w:eastAsia="zh-CN"/>
        </w:rPr>
        <w:br w:type="page"/>
      </w:r>
    </w:p>
    <w:p w14:paraId="3F132D7F" w14:textId="77777777" w:rsidR="00CD3CA8" w:rsidRPr="00AB4CBD" w:rsidRDefault="00CD3CA8" w:rsidP="00CD3CA8">
      <w:pPr>
        <w:pStyle w:val="30"/>
        <w:rPr>
          <w:rFonts w:cs="Arial"/>
          <w:i/>
          <w:color w:val="FF0000"/>
          <w:sz w:val="32"/>
          <w:szCs w:val="32"/>
        </w:rPr>
      </w:pPr>
      <w:r w:rsidRPr="00AB4CBD">
        <w:rPr>
          <w:rFonts w:cs="Arial"/>
          <w:i/>
          <w:color w:val="FF0000"/>
          <w:sz w:val="32"/>
          <w:szCs w:val="32"/>
        </w:rPr>
        <w:lastRenderedPageBreak/>
        <w:t>&lt;&lt; Unchanged sections omitted &gt;&gt;</w:t>
      </w:r>
    </w:p>
    <w:p w14:paraId="0225909B" w14:textId="77777777" w:rsidR="008F30C9" w:rsidRDefault="008F30C9" w:rsidP="008F30C9">
      <w:pPr>
        <w:pStyle w:val="40"/>
        <w:rPr>
          <w:rFonts w:eastAsia="MS Mincho"/>
          <w:b/>
          <w:bCs/>
          <w:lang w:val="en-US" w:eastAsia="zh-CN"/>
        </w:rPr>
      </w:pPr>
      <w:r>
        <w:rPr>
          <w:b/>
          <w:bCs/>
        </w:rPr>
        <w:t>7.6F.2.2</w:t>
      </w:r>
      <w:r>
        <w:rPr>
          <w:b/>
          <w:bCs/>
        </w:rPr>
        <w:tab/>
        <w:t>Intra-band contiguous shared spectrum channel access CA</w:t>
      </w:r>
    </w:p>
    <w:p w14:paraId="76292A13" w14:textId="77777777" w:rsidR="008F30C9" w:rsidRDefault="008F30C9" w:rsidP="008F30C9">
      <w:r>
        <w:t xml:space="preserve">In-band blocking for intra-band contiguous shared access CA requirements are specified in Table 7.6F.2.2-1.  These requirements apply for any SCS specified for the channel bandwidth of the wanted signal.  For the test parameters specified in Table 7.6F.2.2-2, the throughput of each carrier shall be ≥ 95 % of the maximum throughput of the reference measurement channels as specified in Annexes A.2.2, A.2.3, A.3.2, and A.3.3 (with one sided dynamic OCNG Pattern OP.1 FDD/TDD for the DL-signal as described in Annex A.5.1.1/A.5.2.1). </w:t>
      </w:r>
    </w:p>
    <w:p w14:paraId="24401BB5" w14:textId="77777777" w:rsidR="008F30C9" w:rsidRDefault="008F30C9" w:rsidP="008F30C9">
      <w:pPr>
        <w:pStyle w:val="TH"/>
        <w:rPr>
          <w:rFonts w:cs="Arial"/>
        </w:rPr>
      </w:pPr>
      <w:r>
        <w:rPr>
          <w:rFonts w:cs="Arial"/>
        </w:rPr>
        <w:t>Table 7.6F.2.2-1: In-band blocking parameters for intra-band contiguous shared access CA</w:t>
      </w:r>
    </w:p>
    <w:tbl>
      <w:tblPr>
        <w:tblW w:w="971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6"/>
        <w:gridCol w:w="651"/>
        <w:gridCol w:w="7278"/>
      </w:tblGrid>
      <w:tr w:rsidR="008F30C9" w14:paraId="25FD35F2" w14:textId="77777777" w:rsidTr="008F30C9">
        <w:trPr>
          <w:trHeight w:val="210"/>
        </w:trPr>
        <w:tc>
          <w:tcPr>
            <w:tcW w:w="1786" w:type="dxa"/>
            <w:vMerge w:val="restart"/>
            <w:tcBorders>
              <w:top w:val="single" w:sz="4" w:space="0" w:color="auto"/>
              <w:left w:val="single" w:sz="4" w:space="0" w:color="auto"/>
              <w:bottom w:val="single" w:sz="4" w:space="0" w:color="auto"/>
              <w:right w:val="single" w:sz="4" w:space="0" w:color="auto"/>
            </w:tcBorders>
            <w:hideMark/>
          </w:tcPr>
          <w:p w14:paraId="4A73C273" w14:textId="77777777" w:rsidR="008F30C9" w:rsidRDefault="008F30C9">
            <w:pPr>
              <w:pStyle w:val="TAH"/>
            </w:pPr>
            <w:r>
              <w:t>Rx Parameter</w:t>
            </w:r>
          </w:p>
        </w:tc>
        <w:tc>
          <w:tcPr>
            <w:tcW w:w="651" w:type="dxa"/>
            <w:vMerge w:val="restart"/>
            <w:tcBorders>
              <w:top w:val="single" w:sz="4" w:space="0" w:color="auto"/>
              <w:left w:val="nil"/>
              <w:bottom w:val="single" w:sz="4" w:space="0" w:color="auto"/>
              <w:right w:val="single" w:sz="4" w:space="0" w:color="auto"/>
            </w:tcBorders>
            <w:hideMark/>
          </w:tcPr>
          <w:p w14:paraId="55F78B7F" w14:textId="77777777" w:rsidR="008F30C9" w:rsidRDefault="008F30C9">
            <w:pPr>
              <w:pStyle w:val="TAH"/>
            </w:pPr>
            <w:r>
              <w:t xml:space="preserve">Units </w:t>
            </w:r>
          </w:p>
        </w:tc>
        <w:tc>
          <w:tcPr>
            <w:tcW w:w="7278" w:type="dxa"/>
            <w:tcBorders>
              <w:top w:val="single" w:sz="4" w:space="0" w:color="auto"/>
              <w:left w:val="nil"/>
              <w:bottom w:val="single" w:sz="4" w:space="0" w:color="auto"/>
              <w:right w:val="single" w:sz="4" w:space="0" w:color="auto"/>
            </w:tcBorders>
            <w:hideMark/>
          </w:tcPr>
          <w:p w14:paraId="14AF5930" w14:textId="77777777" w:rsidR="008F30C9" w:rsidRDefault="008F30C9">
            <w:pPr>
              <w:pStyle w:val="TAH"/>
            </w:pPr>
            <w:r>
              <w:t>Shared access CA bandwidth class</w:t>
            </w:r>
          </w:p>
        </w:tc>
      </w:tr>
      <w:tr w:rsidR="008F30C9" w14:paraId="4951262E" w14:textId="77777777" w:rsidTr="008F30C9">
        <w:trPr>
          <w:trHeight w:val="210"/>
        </w:trPr>
        <w:tc>
          <w:tcPr>
            <w:tcW w:w="9715" w:type="dxa"/>
            <w:vMerge/>
            <w:tcBorders>
              <w:top w:val="single" w:sz="4" w:space="0" w:color="auto"/>
              <w:left w:val="single" w:sz="4" w:space="0" w:color="auto"/>
              <w:bottom w:val="single" w:sz="4" w:space="0" w:color="auto"/>
              <w:right w:val="single" w:sz="4" w:space="0" w:color="auto"/>
            </w:tcBorders>
            <w:vAlign w:val="center"/>
            <w:hideMark/>
          </w:tcPr>
          <w:p w14:paraId="7E0B3E88" w14:textId="77777777" w:rsidR="008F30C9" w:rsidRDefault="008F30C9">
            <w:pPr>
              <w:spacing w:after="0"/>
              <w:rPr>
                <w:rFonts w:ascii="Arial" w:eastAsia="MS Mincho" w:hAnsi="Arial"/>
                <w:b/>
                <w:bCs/>
                <w:sz w:val="18"/>
                <w:szCs w:val="18"/>
              </w:rPr>
            </w:pPr>
          </w:p>
        </w:tc>
        <w:tc>
          <w:tcPr>
            <w:tcW w:w="651" w:type="dxa"/>
            <w:vMerge/>
            <w:tcBorders>
              <w:top w:val="single" w:sz="4" w:space="0" w:color="auto"/>
              <w:left w:val="nil"/>
              <w:bottom w:val="single" w:sz="4" w:space="0" w:color="auto"/>
              <w:right w:val="single" w:sz="4" w:space="0" w:color="auto"/>
            </w:tcBorders>
            <w:vAlign w:val="center"/>
            <w:hideMark/>
          </w:tcPr>
          <w:p w14:paraId="106ADB66" w14:textId="77777777" w:rsidR="008F30C9" w:rsidRDefault="008F30C9">
            <w:pPr>
              <w:spacing w:after="0"/>
              <w:rPr>
                <w:rFonts w:ascii="Arial" w:eastAsia="MS Mincho" w:hAnsi="Arial"/>
                <w:b/>
                <w:bCs/>
                <w:sz w:val="18"/>
                <w:szCs w:val="18"/>
              </w:rPr>
            </w:pPr>
          </w:p>
        </w:tc>
        <w:tc>
          <w:tcPr>
            <w:tcW w:w="7278" w:type="dxa"/>
            <w:tcBorders>
              <w:top w:val="single" w:sz="4" w:space="0" w:color="auto"/>
              <w:left w:val="nil"/>
              <w:bottom w:val="single" w:sz="4" w:space="0" w:color="auto"/>
              <w:right w:val="single" w:sz="4" w:space="0" w:color="auto"/>
            </w:tcBorders>
            <w:vAlign w:val="center"/>
            <w:hideMark/>
          </w:tcPr>
          <w:p w14:paraId="6E6F926C" w14:textId="1BF99C1F" w:rsidR="008F30C9" w:rsidRDefault="008F30C9" w:rsidP="005E646B">
            <w:pPr>
              <w:pStyle w:val="TAH"/>
            </w:pPr>
            <w:r>
              <w:rPr>
                <w:rFonts w:hint="eastAsia"/>
              </w:rPr>
              <w:t>B</w:t>
            </w:r>
            <w:r>
              <w:t>, C, D, E,</w:t>
            </w:r>
            <w:del w:id="125" w:author="马志锋10011873" w:date="2020-11-10T14:58:00Z">
              <w:r w:rsidDel="005E646B">
                <w:delText xml:space="preserve"> I,</w:delText>
              </w:r>
            </w:del>
            <w:r>
              <w:t xml:space="preserve"> M, N, O</w:t>
            </w:r>
          </w:p>
        </w:tc>
      </w:tr>
      <w:tr w:rsidR="008F30C9" w14:paraId="6EE0ADB5" w14:textId="77777777" w:rsidTr="008F30C9">
        <w:trPr>
          <w:trHeight w:val="190"/>
        </w:trPr>
        <w:tc>
          <w:tcPr>
            <w:tcW w:w="1786" w:type="dxa"/>
            <w:vMerge w:val="restart"/>
            <w:tcBorders>
              <w:top w:val="nil"/>
              <w:left w:val="single" w:sz="4" w:space="0" w:color="auto"/>
              <w:bottom w:val="single" w:sz="4" w:space="0" w:color="auto"/>
              <w:right w:val="single" w:sz="4" w:space="0" w:color="auto"/>
            </w:tcBorders>
            <w:vAlign w:val="center"/>
            <w:hideMark/>
          </w:tcPr>
          <w:p w14:paraId="493290BF" w14:textId="77777777" w:rsidR="008F30C9" w:rsidRDefault="008F30C9">
            <w:pPr>
              <w:pStyle w:val="TAC"/>
            </w:pPr>
            <w:proofErr w:type="spellStart"/>
            <w:r>
              <w:t>Pw</w:t>
            </w:r>
            <w:proofErr w:type="spellEnd"/>
            <w:r>
              <w:t xml:space="preserve"> in Transmission Bandwidth Configuration, per CC </w:t>
            </w:r>
          </w:p>
        </w:tc>
        <w:tc>
          <w:tcPr>
            <w:tcW w:w="651" w:type="dxa"/>
            <w:tcBorders>
              <w:top w:val="single" w:sz="4" w:space="0" w:color="auto"/>
              <w:left w:val="nil"/>
              <w:bottom w:val="single" w:sz="4" w:space="0" w:color="auto"/>
              <w:right w:val="single" w:sz="4" w:space="0" w:color="auto"/>
            </w:tcBorders>
            <w:vAlign w:val="center"/>
            <w:hideMark/>
          </w:tcPr>
          <w:p w14:paraId="33E7C7A7" w14:textId="77777777" w:rsidR="008F30C9" w:rsidRDefault="008F30C9">
            <w:pPr>
              <w:pStyle w:val="TAC"/>
            </w:pPr>
            <w:proofErr w:type="spellStart"/>
            <w:r>
              <w:t>dBm</w:t>
            </w:r>
            <w:proofErr w:type="spellEnd"/>
          </w:p>
        </w:tc>
        <w:tc>
          <w:tcPr>
            <w:tcW w:w="7278" w:type="dxa"/>
            <w:tcBorders>
              <w:top w:val="single" w:sz="4" w:space="0" w:color="auto"/>
              <w:left w:val="nil"/>
              <w:bottom w:val="single" w:sz="4" w:space="0" w:color="auto"/>
              <w:right w:val="single" w:sz="4" w:space="0" w:color="auto"/>
            </w:tcBorders>
            <w:hideMark/>
          </w:tcPr>
          <w:p w14:paraId="5DE32A75" w14:textId="77777777" w:rsidR="008F30C9" w:rsidRDefault="008F30C9">
            <w:pPr>
              <w:pStyle w:val="TAC"/>
            </w:pPr>
            <w:r>
              <w:t>REFSENS + aggregated channel bandwidth value below</w:t>
            </w:r>
          </w:p>
        </w:tc>
      </w:tr>
      <w:tr w:rsidR="008F30C9" w14:paraId="29A975B5" w14:textId="77777777" w:rsidTr="008F30C9">
        <w:trPr>
          <w:trHeight w:val="370"/>
        </w:trPr>
        <w:tc>
          <w:tcPr>
            <w:tcW w:w="9715" w:type="dxa"/>
            <w:vMerge/>
            <w:tcBorders>
              <w:top w:val="nil"/>
              <w:left w:val="single" w:sz="4" w:space="0" w:color="auto"/>
              <w:bottom w:val="single" w:sz="4" w:space="0" w:color="auto"/>
              <w:right w:val="single" w:sz="4" w:space="0" w:color="auto"/>
            </w:tcBorders>
            <w:vAlign w:val="center"/>
            <w:hideMark/>
          </w:tcPr>
          <w:p w14:paraId="3C74E57A" w14:textId="77777777" w:rsidR="008F30C9" w:rsidRDefault="008F30C9">
            <w:pPr>
              <w:spacing w:after="0"/>
              <w:rPr>
                <w:rFonts w:ascii="Arial" w:eastAsia="MS Mincho" w:hAnsi="Arial"/>
                <w:sz w:val="18"/>
                <w:szCs w:val="18"/>
              </w:rPr>
            </w:pPr>
          </w:p>
        </w:tc>
        <w:tc>
          <w:tcPr>
            <w:tcW w:w="651" w:type="dxa"/>
            <w:tcBorders>
              <w:top w:val="single" w:sz="4" w:space="0" w:color="auto"/>
              <w:left w:val="nil"/>
              <w:bottom w:val="single" w:sz="4" w:space="0" w:color="auto"/>
              <w:right w:val="single" w:sz="4" w:space="0" w:color="auto"/>
            </w:tcBorders>
            <w:vAlign w:val="center"/>
            <w:hideMark/>
          </w:tcPr>
          <w:p w14:paraId="6B944260" w14:textId="77777777" w:rsidR="008F30C9" w:rsidRDefault="008F30C9">
            <w:pPr>
              <w:pStyle w:val="TAC"/>
            </w:pPr>
            <w:r>
              <w:t>dB</w:t>
            </w:r>
          </w:p>
        </w:tc>
        <w:tc>
          <w:tcPr>
            <w:tcW w:w="7278" w:type="dxa"/>
            <w:tcBorders>
              <w:top w:val="single" w:sz="4" w:space="0" w:color="auto"/>
              <w:left w:val="nil"/>
              <w:bottom w:val="single" w:sz="4" w:space="0" w:color="auto"/>
              <w:right w:val="single" w:sz="4" w:space="0" w:color="auto"/>
            </w:tcBorders>
            <w:vAlign w:val="center"/>
            <w:hideMark/>
          </w:tcPr>
          <w:p w14:paraId="31C33A89" w14:textId="77777777" w:rsidR="008F30C9" w:rsidRDefault="008F30C9">
            <w:pPr>
              <w:pStyle w:val="TAC"/>
            </w:pPr>
            <w:r>
              <w:t>9 + 10log(</w:t>
            </w:r>
            <w:proofErr w:type="spellStart"/>
            <w:r>
              <w:t>BW</w:t>
            </w:r>
            <w:r>
              <w:rPr>
                <w:vertAlign w:val="subscript"/>
              </w:rPr>
              <w:t>Channel_CA</w:t>
            </w:r>
            <w:proofErr w:type="spellEnd"/>
            <w:r>
              <w:t>/20)</w:t>
            </w:r>
          </w:p>
        </w:tc>
      </w:tr>
      <w:tr w:rsidR="008F30C9" w14:paraId="6C470364" w14:textId="77777777" w:rsidTr="008F30C9">
        <w:trPr>
          <w:trHeight w:val="180"/>
        </w:trPr>
        <w:tc>
          <w:tcPr>
            <w:tcW w:w="1786" w:type="dxa"/>
            <w:tcBorders>
              <w:top w:val="single" w:sz="4" w:space="0" w:color="auto"/>
              <w:left w:val="single" w:sz="4" w:space="0" w:color="auto"/>
              <w:bottom w:val="single" w:sz="4" w:space="0" w:color="auto"/>
              <w:right w:val="single" w:sz="4" w:space="0" w:color="auto"/>
            </w:tcBorders>
            <w:hideMark/>
          </w:tcPr>
          <w:p w14:paraId="651575B8" w14:textId="77777777" w:rsidR="008F30C9" w:rsidRDefault="008F30C9">
            <w:pPr>
              <w:pStyle w:val="TAC"/>
            </w:pPr>
            <w:proofErr w:type="spellStart"/>
            <w:r>
              <w:t>BW</w:t>
            </w:r>
            <w:r>
              <w:rPr>
                <w:vertAlign w:val="subscript"/>
              </w:rPr>
              <w:t>Interferer</w:t>
            </w:r>
            <w:proofErr w:type="spellEnd"/>
            <w:r>
              <w:rPr>
                <w:vertAlign w:val="subscript"/>
              </w:rPr>
              <w:t xml:space="preserve"> </w:t>
            </w:r>
          </w:p>
        </w:tc>
        <w:tc>
          <w:tcPr>
            <w:tcW w:w="651" w:type="dxa"/>
            <w:tcBorders>
              <w:top w:val="single" w:sz="4" w:space="0" w:color="auto"/>
              <w:left w:val="nil"/>
              <w:bottom w:val="single" w:sz="4" w:space="0" w:color="auto"/>
              <w:right w:val="single" w:sz="4" w:space="0" w:color="auto"/>
            </w:tcBorders>
            <w:hideMark/>
          </w:tcPr>
          <w:p w14:paraId="0352134D" w14:textId="77777777" w:rsidR="008F30C9" w:rsidRDefault="008F30C9">
            <w:pPr>
              <w:pStyle w:val="TAC"/>
            </w:pPr>
            <w:r>
              <w:t>MHz</w:t>
            </w:r>
          </w:p>
        </w:tc>
        <w:tc>
          <w:tcPr>
            <w:tcW w:w="7278" w:type="dxa"/>
            <w:tcBorders>
              <w:top w:val="single" w:sz="4" w:space="0" w:color="auto"/>
              <w:left w:val="nil"/>
              <w:bottom w:val="single" w:sz="4" w:space="0" w:color="auto"/>
              <w:right w:val="single" w:sz="4" w:space="0" w:color="auto"/>
            </w:tcBorders>
            <w:hideMark/>
          </w:tcPr>
          <w:p w14:paraId="7EBB2352" w14:textId="77777777" w:rsidR="008F30C9" w:rsidRDefault="008F30C9">
            <w:pPr>
              <w:pStyle w:val="TAC"/>
            </w:pPr>
            <w:r>
              <w:rPr>
                <w:rFonts w:hint="eastAsia"/>
              </w:rPr>
              <w:t>20</w:t>
            </w:r>
          </w:p>
        </w:tc>
      </w:tr>
      <w:tr w:rsidR="008F30C9" w14:paraId="3D5AB3E2" w14:textId="77777777" w:rsidTr="008F30C9">
        <w:trPr>
          <w:trHeight w:val="180"/>
        </w:trPr>
        <w:tc>
          <w:tcPr>
            <w:tcW w:w="1786" w:type="dxa"/>
            <w:tcBorders>
              <w:top w:val="single" w:sz="4" w:space="0" w:color="auto"/>
              <w:left w:val="single" w:sz="4" w:space="0" w:color="auto"/>
              <w:bottom w:val="single" w:sz="4" w:space="0" w:color="auto"/>
              <w:right w:val="single" w:sz="4" w:space="0" w:color="auto"/>
            </w:tcBorders>
            <w:hideMark/>
          </w:tcPr>
          <w:p w14:paraId="7B59F4CE" w14:textId="77777777" w:rsidR="008F30C9" w:rsidRDefault="008F30C9">
            <w:pPr>
              <w:pStyle w:val="TAC"/>
              <w:rPr>
                <w:i/>
                <w:iCs/>
              </w:rPr>
            </w:pPr>
            <w:proofErr w:type="spellStart"/>
            <w:r>
              <w:t>F</w:t>
            </w:r>
            <w:r>
              <w:rPr>
                <w:vertAlign w:val="subscript"/>
              </w:rPr>
              <w:t>Ioffset</w:t>
            </w:r>
            <w:proofErr w:type="spellEnd"/>
            <w:r>
              <w:rPr>
                <w:vertAlign w:val="subscript"/>
              </w:rPr>
              <w:t xml:space="preserve">, case 1 </w:t>
            </w:r>
          </w:p>
        </w:tc>
        <w:tc>
          <w:tcPr>
            <w:tcW w:w="651" w:type="dxa"/>
            <w:tcBorders>
              <w:top w:val="single" w:sz="4" w:space="0" w:color="auto"/>
              <w:left w:val="nil"/>
              <w:bottom w:val="single" w:sz="4" w:space="0" w:color="auto"/>
              <w:right w:val="single" w:sz="4" w:space="0" w:color="auto"/>
            </w:tcBorders>
            <w:hideMark/>
          </w:tcPr>
          <w:p w14:paraId="45118F2D" w14:textId="77777777" w:rsidR="008F30C9" w:rsidRDefault="008F30C9">
            <w:pPr>
              <w:pStyle w:val="TAC"/>
            </w:pPr>
            <w:r>
              <w:t>MHz</w:t>
            </w:r>
          </w:p>
        </w:tc>
        <w:tc>
          <w:tcPr>
            <w:tcW w:w="7278" w:type="dxa"/>
            <w:tcBorders>
              <w:top w:val="single" w:sz="4" w:space="0" w:color="auto"/>
              <w:left w:val="nil"/>
              <w:bottom w:val="single" w:sz="4" w:space="0" w:color="auto"/>
              <w:right w:val="single" w:sz="4" w:space="0" w:color="auto"/>
            </w:tcBorders>
            <w:hideMark/>
          </w:tcPr>
          <w:p w14:paraId="4DAE936E" w14:textId="77777777" w:rsidR="008F30C9" w:rsidRDefault="008F30C9">
            <w:pPr>
              <w:pStyle w:val="TAC"/>
            </w:pPr>
            <w:r>
              <w:rPr>
                <w:rFonts w:hint="eastAsia"/>
              </w:rPr>
              <w:t>30</w:t>
            </w:r>
          </w:p>
        </w:tc>
      </w:tr>
      <w:tr w:rsidR="008F30C9" w14:paraId="5CBAD026" w14:textId="77777777" w:rsidTr="008F30C9">
        <w:trPr>
          <w:trHeight w:val="190"/>
        </w:trPr>
        <w:tc>
          <w:tcPr>
            <w:tcW w:w="1786" w:type="dxa"/>
            <w:tcBorders>
              <w:top w:val="single" w:sz="4" w:space="0" w:color="auto"/>
              <w:left w:val="single" w:sz="4" w:space="0" w:color="auto"/>
              <w:bottom w:val="single" w:sz="4" w:space="0" w:color="auto"/>
              <w:right w:val="single" w:sz="4" w:space="0" w:color="auto"/>
            </w:tcBorders>
            <w:hideMark/>
          </w:tcPr>
          <w:p w14:paraId="5BB3C588" w14:textId="77777777" w:rsidR="008F30C9" w:rsidRDefault="008F30C9">
            <w:pPr>
              <w:pStyle w:val="TAC"/>
            </w:pPr>
            <w:proofErr w:type="spellStart"/>
            <w:r>
              <w:t>F</w:t>
            </w:r>
            <w:r>
              <w:rPr>
                <w:vertAlign w:val="subscript"/>
              </w:rPr>
              <w:t>Ioffset</w:t>
            </w:r>
            <w:proofErr w:type="spellEnd"/>
            <w:r>
              <w:rPr>
                <w:vertAlign w:val="subscript"/>
              </w:rPr>
              <w:t xml:space="preserve">, case 2 </w:t>
            </w:r>
          </w:p>
        </w:tc>
        <w:tc>
          <w:tcPr>
            <w:tcW w:w="651" w:type="dxa"/>
            <w:tcBorders>
              <w:top w:val="single" w:sz="4" w:space="0" w:color="auto"/>
              <w:left w:val="nil"/>
              <w:bottom w:val="single" w:sz="4" w:space="0" w:color="auto"/>
              <w:right w:val="single" w:sz="4" w:space="0" w:color="auto"/>
            </w:tcBorders>
            <w:hideMark/>
          </w:tcPr>
          <w:p w14:paraId="1AADE9D8" w14:textId="77777777" w:rsidR="008F30C9" w:rsidRDefault="008F30C9">
            <w:pPr>
              <w:pStyle w:val="TAC"/>
            </w:pPr>
            <w:r>
              <w:t>MHz</w:t>
            </w:r>
          </w:p>
        </w:tc>
        <w:tc>
          <w:tcPr>
            <w:tcW w:w="7278" w:type="dxa"/>
            <w:tcBorders>
              <w:top w:val="single" w:sz="4" w:space="0" w:color="auto"/>
              <w:left w:val="nil"/>
              <w:bottom w:val="single" w:sz="4" w:space="0" w:color="auto"/>
              <w:right w:val="single" w:sz="4" w:space="0" w:color="auto"/>
            </w:tcBorders>
            <w:hideMark/>
          </w:tcPr>
          <w:p w14:paraId="1CF0CB7A" w14:textId="77777777" w:rsidR="008F30C9" w:rsidRDefault="008F30C9">
            <w:pPr>
              <w:pStyle w:val="TAC"/>
            </w:pPr>
            <w:r>
              <w:rPr>
                <w:rFonts w:cs="Arial"/>
              </w:rPr>
              <w:t xml:space="preserve">≥ </w:t>
            </w:r>
            <w:r>
              <w:rPr>
                <w:rFonts w:hint="eastAsia"/>
              </w:rPr>
              <w:t>50</w:t>
            </w:r>
          </w:p>
        </w:tc>
      </w:tr>
      <w:tr w:rsidR="008F30C9" w14:paraId="39DB8B60" w14:textId="77777777" w:rsidTr="008F30C9">
        <w:trPr>
          <w:trHeight w:val="190"/>
        </w:trPr>
        <w:tc>
          <w:tcPr>
            <w:tcW w:w="9715" w:type="dxa"/>
            <w:gridSpan w:val="3"/>
            <w:tcBorders>
              <w:top w:val="single" w:sz="4" w:space="0" w:color="auto"/>
              <w:left w:val="single" w:sz="4" w:space="0" w:color="auto"/>
              <w:bottom w:val="single" w:sz="4" w:space="0" w:color="auto"/>
              <w:right w:val="single" w:sz="4" w:space="0" w:color="auto"/>
            </w:tcBorders>
            <w:hideMark/>
          </w:tcPr>
          <w:p w14:paraId="05D030ED" w14:textId="77777777" w:rsidR="008F30C9" w:rsidRDefault="008F30C9">
            <w:pPr>
              <w:pStyle w:val="TAN"/>
              <w:ind w:left="881" w:hanging="881"/>
            </w:pPr>
            <w:r>
              <w:t>NOTE 1:</w:t>
            </w:r>
            <w:r>
              <w:tab/>
              <w:t xml:space="preserve">The transmitter shall be set to 4dB below </w:t>
            </w:r>
            <w:proofErr w:type="spellStart"/>
            <w:r>
              <w:t>P</w:t>
            </w:r>
            <w:r>
              <w:rPr>
                <w:vertAlign w:val="subscript"/>
              </w:rPr>
              <w:t>CMAX_L</w:t>
            </w:r>
            <w:proofErr w:type="gramStart"/>
            <w:r>
              <w:rPr>
                <w:vertAlign w:val="subscript"/>
              </w:rPr>
              <w:t>,f,c</w:t>
            </w:r>
            <w:proofErr w:type="spellEnd"/>
            <w:proofErr w:type="gramEnd"/>
            <w:r>
              <w:t xml:space="preserve"> at the minimum UL configuration specified in Table 7.3.2-3 with </w:t>
            </w:r>
            <w:proofErr w:type="spellStart"/>
            <w:r>
              <w:t>P</w:t>
            </w:r>
            <w:r>
              <w:rPr>
                <w:vertAlign w:val="subscript"/>
              </w:rPr>
              <w:t>CMAX_L,f,c</w:t>
            </w:r>
            <w:proofErr w:type="spellEnd"/>
            <w:r>
              <w:t xml:space="preserve"> defined in clause 6.2.4.</w:t>
            </w:r>
          </w:p>
          <w:p w14:paraId="1EF1B5E3" w14:textId="77777777" w:rsidR="008F30C9" w:rsidRDefault="008F30C9">
            <w:pPr>
              <w:pStyle w:val="TAC"/>
              <w:ind w:left="780" w:hanging="810"/>
              <w:jc w:val="left"/>
            </w:pPr>
            <w:r>
              <w:t>NOTE 2:</w:t>
            </w:r>
            <w:r>
              <w:tab/>
              <w:t>The interferer consists of the Reference measurement channel specified in Annexes A.3.2 and A.3.3 with one sided dynamic OCNG Pattern OP.1 FDD/TDD as described in Annex A.5.1.1/A.5.2.1 and set-up according to Annex C.3.1</w:t>
            </w:r>
          </w:p>
        </w:tc>
      </w:tr>
    </w:tbl>
    <w:p w14:paraId="367EA769" w14:textId="77777777" w:rsidR="008F30C9" w:rsidRDefault="008F30C9" w:rsidP="008F30C9">
      <w:pPr>
        <w:rPr>
          <w:rFonts w:eastAsia="MS Mincho"/>
        </w:rPr>
      </w:pPr>
      <w:r>
        <w:t xml:space="preserve"> </w:t>
      </w:r>
    </w:p>
    <w:p w14:paraId="33E93033" w14:textId="77777777" w:rsidR="008F30C9" w:rsidRDefault="008F30C9" w:rsidP="008F30C9">
      <w:pPr>
        <w:pStyle w:val="TH"/>
        <w:rPr>
          <w:rFonts w:cs="Arial"/>
        </w:rPr>
      </w:pPr>
      <w:r>
        <w:rPr>
          <w:rFonts w:cs="Arial"/>
        </w:rPr>
        <w:t xml:space="preserve">Table 7.6F.2.2-2: In-band blocking for intra-band contiguous shared access CA  </w:t>
      </w:r>
    </w:p>
    <w:tbl>
      <w:tblPr>
        <w:tblW w:w="96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440"/>
        <w:gridCol w:w="1080"/>
        <w:gridCol w:w="2880"/>
        <w:gridCol w:w="3206"/>
      </w:tblGrid>
      <w:tr w:rsidR="008F30C9" w14:paraId="232AFE42" w14:textId="77777777" w:rsidTr="008F30C9">
        <w:tc>
          <w:tcPr>
            <w:tcW w:w="1075" w:type="dxa"/>
            <w:vMerge w:val="restart"/>
            <w:tcBorders>
              <w:top w:val="single" w:sz="4" w:space="0" w:color="auto"/>
              <w:left w:val="single" w:sz="4" w:space="0" w:color="auto"/>
              <w:bottom w:val="single" w:sz="4" w:space="0" w:color="auto"/>
              <w:right w:val="single" w:sz="4" w:space="0" w:color="auto"/>
            </w:tcBorders>
            <w:hideMark/>
          </w:tcPr>
          <w:p w14:paraId="13EAF231" w14:textId="77777777" w:rsidR="008F30C9" w:rsidRDefault="008F30C9">
            <w:pPr>
              <w:pStyle w:val="TAH"/>
            </w:pPr>
            <w:r>
              <w:t>Operating band</w:t>
            </w:r>
          </w:p>
        </w:tc>
        <w:tc>
          <w:tcPr>
            <w:tcW w:w="1440" w:type="dxa"/>
            <w:tcBorders>
              <w:top w:val="single" w:sz="4" w:space="0" w:color="auto"/>
              <w:left w:val="nil"/>
              <w:bottom w:val="single" w:sz="4" w:space="0" w:color="auto"/>
              <w:right w:val="single" w:sz="4" w:space="0" w:color="auto"/>
            </w:tcBorders>
            <w:hideMark/>
          </w:tcPr>
          <w:p w14:paraId="3759F73A" w14:textId="77777777" w:rsidR="008F30C9" w:rsidRDefault="008F30C9">
            <w:pPr>
              <w:pStyle w:val="TAH"/>
            </w:pPr>
            <w:r>
              <w:t>Parameter</w:t>
            </w:r>
          </w:p>
        </w:tc>
        <w:tc>
          <w:tcPr>
            <w:tcW w:w="1080" w:type="dxa"/>
            <w:tcBorders>
              <w:top w:val="single" w:sz="4" w:space="0" w:color="auto"/>
              <w:left w:val="nil"/>
              <w:bottom w:val="single" w:sz="4" w:space="0" w:color="auto"/>
              <w:right w:val="single" w:sz="4" w:space="0" w:color="auto"/>
            </w:tcBorders>
            <w:hideMark/>
          </w:tcPr>
          <w:p w14:paraId="116E331B" w14:textId="77777777" w:rsidR="008F30C9" w:rsidRDefault="008F30C9">
            <w:pPr>
              <w:pStyle w:val="TAH"/>
            </w:pPr>
            <w:r>
              <w:t>Unit</w:t>
            </w:r>
          </w:p>
        </w:tc>
        <w:tc>
          <w:tcPr>
            <w:tcW w:w="2880" w:type="dxa"/>
            <w:tcBorders>
              <w:top w:val="single" w:sz="4" w:space="0" w:color="auto"/>
              <w:left w:val="nil"/>
              <w:bottom w:val="single" w:sz="4" w:space="0" w:color="auto"/>
              <w:right w:val="single" w:sz="4" w:space="0" w:color="auto"/>
            </w:tcBorders>
            <w:hideMark/>
          </w:tcPr>
          <w:p w14:paraId="4BAB4DC7" w14:textId="77777777" w:rsidR="008F30C9" w:rsidRDefault="008F30C9">
            <w:pPr>
              <w:pStyle w:val="TAH"/>
            </w:pPr>
            <w:r>
              <w:t>Case 1</w:t>
            </w:r>
          </w:p>
        </w:tc>
        <w:tc>
          <w:tcPr>
            <w:tcW w:w="3206" w:type="dxa"/>
            <w:tcBorders>
              <w:top w:val="single" w:sz="4" w:space="0" w:color="auto"/>
              <w:left w:val="nil"/>
              <w:bottom w:val="single" w:sz="4" w:space="0" w:color="auto"/>
              <w:right w:val="single" w:sz="4" w:space="0" w:color="auto"/>
            </w:tcBorders>
            <w:hideMark/>
          </w:tcPr>
          <w:p w14:paraId="05D3A343" w14:textId="77777777" w:rsidR="008F30C9" w:rsidRDefault="008F30C9">
            <w:pPr>
              <w:pStyle w:val="TAH"/>
            </w:pPr>
            <w:r>
              <w:t>Case 2</w:t>
            </w:r>
          </w:p>
        </w:tc>
      </w:tr>
      <w:tr w:rsidR="008F30C9" w14:paraId="52BA541E" w14:textId="77777777" w:rsidTr="008F30C9">
        <w:tc>
          <w:tcPr>
            <w:tcW w:w="9681" w:type="dxa"/>
            <w:vMerge/>
            <w:tcBorders>
              <w:top w:val="single" w:sz="4" w:space="0" w:color="auto"/>
              <w:left w:val="single" w:sz="4" w:space="0" w:color="auto"/>
              <w:bottom w:val="single" w:sz="4" w:space="0" w:color="auto"/>
              <w:right w:val="single" w:sz="4" w:space="0" w:color="auto"/>
            </w:tcBorders>
            <w:vAlign w:val="center"/>
            <w:hideMark/>
          </w:tcPr>
          <w:p w14:paraId="4368F74D" w14:textId="77777777" w:rsidR="008F30C9" w:rsidRDefault="008F30C9">
            <w:pPr>
              <w:spacing w:after="0"/>
              <w:rPr>
                <w:rFonts w:ascii="Arial" w:eastAsia="MS Mincho" w:hAnsi="Arial"/>
                <w:b/>
                <w:bCs/>
                <w:sz w:val="18"/>
                <w:szCs w:val="18"/>
              </w:rPr>
            </w:pPr>
          </w:p>
        </w:tc>
        <w:tc>
          <w:tcPr>
            <w:tcW w:w="1440" w:type="dxa"/>
            <w:tcBorders>
              <w:top w:val="single" w:sz="4" w:space="0" w:color="auto"/>
              <w:left w:val="nil"/>
              <w:bottom w:val="single" w:sz="4" w:space="0" w:color="auto"/>
              <w:right w:val="single" w:sz="4" w:space="0" w:color="auto"/>
            </w:tcBorders>
            <w:hideMark/>
          </w:tcPr>
          <w:p w14:paraId="2CE43032" w14:textId="77777777" w:rsidR="008F30C9" w:rsidRDefault="008F30C9">
            <w:pPr>
              <w:pStyle w:val="TAL"/>
              <w:rPr>
                <w:rFonts w:cs="Arial"/>
              </w:rPr>
            </w:pPr>
            <w:proofErr w:type="spellStart"/>
            <w:r>
              <w:rPr>
                <w:rFonts w:cs="Arial"/>
              </w:rPr>
              <w:t>P</w:t>
            </w:r>
            <w:r>
              <w:rPr>
                <w:rFonts w:cs="Arial"/>
                <w:vertAlign w:val="subscript"/>
              </w:rPr>
              <w:t>interferer</w:t>
            </w:r>
            <w:proofErr w:type="spellEnd"/>
          </w:p>
        </w:tc>
        <w:tc>
          <w:tcPr>
            <w:tcW w:w="1080" w:type="dxa"/>
            <w:tcBorders>
              <w:top w:val="single" w:sz="4" w:space="0" w:color="auto"/>
              <w:left w:val="nil"/>
              <w:bottom w:val="single" w:sz="4" w:space="0" w:color="auto"/>
              <w:right w:val="single" w:sz="4" w:space="0" w:color="auto"/>
            </w:tcBorders>
            <w:hideMark/>
          </w:tcPr>
          <w:p w14:paraId="4919C53B" w14:textId="77777777" w:rsidR="008F30C9" w:rsidRDefault="008F30C9">
            <w:pPr>
              <w:pStyle w:val="TAC"/>
              <w:rPr>
                <w:rFonts w:cs="Arial"/>
              </w:rPr>
            </w:pPr>
            <w:proofErr w:type="spellStart"/>
            <w:r>
              <w:rPr>
                <w:rFonts w:cs="Arial"/>
              </w:rPr>
              <w:t>dBm</w:t>
            </w:r>
            <w:proofErr w:type="spellEnd"/>
          </w:p>
        </w:tc>
        <w:tc>
          <w:tcPr>
            <w:tcW w:w="2880" w:type="dxa"/>
            <w:tcBorders>
              <w:top w:val="single" w:sz="4" w:space="0" w:color="auto"/>
              <w:left w:val="nil"/>
              <w:bottom w:val="single" w:sz="4" w:space="0" w:color="auto"/>
              <w:right w:val="single" w:sz="4" w:space="0" w:color="auto"/>
            </w:tcBorders>
            <w:vAlign w:val="center"/>
            <w:hideMark/>
          </w:tcPr>
          <w:p w14:paraId="7CB044D1" w14:textId="77777777" w:rsidR="008F30C9" w:rsidRDefault="008F30C9">
            <w:pPr>
              <w:pStyle w:val="TAC"/>
              <w:rPr>
                <w:rFonts w:cs="Arial"/>
              </w:rPr>
            </w:pPr>
            <w:r>
              <w:rPr>
                <w:rFonts w:cs="Arial"/>
              </w:rPr>
              <w:t>-56</w:t>
            </w:r>
          </w:p>
        </w:tc>
        <w:tc>
          <w:tcPr>
            <w:tcW w:w="3206" w:type="dxa"/>
            <w:tcBorders>
              <w:top w:val="single" w:sz="4" w:space="0" w:color="auto"/>
              <w:left w:val="nil"/>
              <w:bottom w:val="single" w:sz="4" w:space="0" w:color="auto"/>
              <w:right w:val="single" w:sz="4" w:space="0" w:color="auto"/>
            </w:tcBorders>
            <w:hideMark/>
          </w:tcPr>
          <w:p w14:paraId="114D04B5" w14:textId="77777777" w:rsidR="008F30C9" w:rsidRDefault="008F30C9">
            <w:pPr>
              <w:pStyle w:val="TAC"/>
              <w:rPr>
                <w:rFonts w:cs="Arial"/>
              </w:rPr>
            </w:pPr>
            <w:r>
              <w:rPr>
                <w:rFonts w:cs="Arial"/>
              </w:rPr>
              <w:t>-44</w:t>
            </w:r>
          </w:p>
        </w:tc>
      </w:tr>
      <w:tr w:rsidR="008F30C9" w14:paraId="6B2F5017" w14:textId="77777777" w:rsidTr="008F30C9">
        <w:tc>
          <w:tcPr>
            <w:tcW w:w="9681" w:type="dxa"/>
            <w:vMerge/>
            <w:tcBorders>
              <w:top w:val="single" w:sz="4" w:space="0" w:color="auto"/>
              <w:left w:val="single" w:sz="4" w:space="0" w:color="auto"/>
              <w:bottom w:val="single" w:sz="4" w:space="0" w:color="auto"/>
              <w:right w:val="single" w:sz="4" w:space="0" w:color="auto"/>
            </w:tcBorders>
            <w:vAlign w:val="center"/>
            <w:hideMark/>
          </w:tcPr>
          <w:p w14:paraId="5139DDDC" w14:textId="77777777" w:rsidR="008F30C9" w:rsidRDefault="008F30C9">
            <w:pPr>
              <w:spacing w:after="0"/>
              <w:rPr>
                <w:rFonts w:ascii="Arial" w:eastAsia="MS Mincho" w:hAnsi="Arial"/>
                <w:b/>
                <w:bCs/>
                <w:sz w:val="18"/>
                <w:szCs w:val="18"/>
              </w:rPr>
            </w:pPr>
          </w:p>
        </w:tc>
        <w:tc>
          <w:tcPr>
            <w:tcW w:w="1440" w:type="dxa"/>
            <w:tcBorders>
              <w:top w:val="single" w:sz="4" w:space="0" w:color="auto"/>
              <w:left w:val="nil"/>
              <w:bottom w:val="single" w:sz="4" w:space="0" w:color="auto"/>
              <w:right w:val="single" w:sz="4" w:space="0" w:color="auto"/>
            </w:tcBorders>
            <w:hideMark/>
          </w:tcPr>
          <w:p w14:paraId="34012E65" w14:textId="77777777" w:rsidR="008F30C9" w:rsidRDefault="008F30C9">
            <w:pPr>
              <w:pStyle w:val="TAL"/>
              <w:rPr>
                <w:rFonts w:cs="Arial"/>
              </w:rPr>
            </w:pPr>
            <w:proofErr w:type="spellStart"/>
            <w:r>
              <w:rPr>
                <w:rFonts w:cs="Arial"/>
              </w:rPr>
              <w:t>F</w:t>
            </w:r>
            <w:r>
              <w:rPr>
                <w:rFonts w:cs="Arial"/>
                <w:vertAlign w:val="subscript"/>
              </w:rPr>
              <w:t>interferer</w:t>
            </w:r>
            <w:proofErr w:type="spellEnd"/>
            <w:r>
              <w:rPr>
                <w:rFonts w:cs="Arial"/>
              </w:rPr>
              <w:t xml:space="preserve"> (offset)</w:t>
            </w:r>
          </w:p>
        </w:tc>
        <w:tc>
          <w:tcPr>
            <w:tcW w:w="1080" w:type="dxa"/>
            <w:tcBorders>
              <w:top w:val="single" w:sz="4" w:space="0" w:color="auto"/>
              <w:left w:val="nil"/>
              <w:bottom w:val="single" w:sz="4" w:space="0" w:color="auto"/>
              <w:right w:val="single" w:sz="4" w:space="0" w:color="auto"/>
            </w:tcBorders>
            <w:hideMark/>
          </w:tcPr>
          <w:p w14:paraId="2C5D9AA1" w14:textId="77777777" w:rsidR="008F30C9" w:rsidRDefault="008F30C9">
            <w:pPr>
              <w:pStyle w:val="TAC"/>
              <w:rPr>
                <w:rFonts w:cs="Arial"/>
              </w:rPr>
            </w:pPr>
            <w:r>
              <w:rPr>
                <w:rFonts w:cs="Arial"/>
              </w:rPr>
              <w:t>MHz</w:t>
            </w:r>
          </w:p>
        </w:tc>
        <w:tc>
          <w:tcPr>
            <w:tcW w:w="2880" w:type="dxa"/>
            <w:tcBorders>
              <w:top w:val="single" w:sz="4" w:space="0" w:color="auto"/>
              <w:left w:val="nil"/>
              <w:bottom w:val="single" w:sz="4" w:space="0" w:color="auto"/>
              <w:right w:val="single" w:sz="4" w:space="0" w:color="auto"/>
            </w:tcBorders>
            <w:vAlign w:val="center"/>
            <w:hideMark/>
          </w:tcPr>
          <w:p w14:paraId="1E01E656" w14:textId="77777777" w:rsidR="008F30C9" w:rsidRDefault="008F30C9">
            <w:pPr>
              <w:pStyle w:val="TAC"/>
              <w:rPr>
                <w:rFonts w:cs="Arial"/>
              </w:rPr>
            </w:pPr>
            <w:r>
              <w:rPr>
                <w:rFonts w:cs="Arial"/>
              </w:rPr>
              <w:t>-</w:t>
            </w:r>
            <w:proofErr w:type="spellStart"/>
            <w:r>
              <w:rPr>
                <w:rFonts w:cs="Arial"/>
              </w:rPr>
              <w:t>BW</w:t>
            </w:r>
            <w:r>
              <w:rPr>
                <w:rFonts w:cs="Arial"/>
                <w:vertAlign w:val="subscript"/>
              </w:rPr>
              <w:t>channel</w:t>
            </w:r>
            <w:proofErr w:type="spellEnd"/>
            <w:r>
              <w:rPr>
                <w:rFonts w:cs="Arial"/>
                <w:vertAlign w:val="subscript"/>
              </w:rPr>
              <w:t xml:space="preserve"> CA</w:t>
            </w:r>
            <w:r>
              <w:rPr>
                <w:rFonts w:cs="Arial"/>
              </w:rPr>
              <w:t>/2 –</w:t>
            </w:r>
            <w:proofErr w:type="spellStart"/>
            <w:r>
              <w:rPr>
                <w:rFonts w:cs="Arial"/>
              </w:rPr>
              <w:t>F</w:t>
            </w:r>
            <w:r>
              <w:rPr>
                <w:rFonts w:cs="Arial"/>
                <w:vertAlign w:val="subscript"/>
              </w:rPr>
              <w:t>Ioffset</w:t>
            </w:r>
            <w:proofErr w:type="spellEnd"/>
            <w:r>
              <w:rPr>
                <w:rFonts w:cs="Arial"/>
                <w:vertAlign w:val="subscript"/>
              </w:rPr>
              <w:t>, case 1</w:t>
            </w:r>
          </w:p>
          <w:p w14:paraId="49EE2E89" w14:textId="77777777" w:rsidR="008F30C9" w:rsidRDefault="008F30C9">
            <w:pPr>
              <w:pStyle w:val="TAC"/>
              <w:rPr>
                <w:rFonts w:cs="Arial"/>
              </w:rPr>
            </w:pPr>
            <w:r>
              <w:rPr>
                <w:rFonts w:cs="Arial"/>
              </w:rPr>
              <w:t>and</w:t>
            </w:r>
          </w:p>
          <w:p w14:paraId="517C0793" w14:textId="77777777" w:rsidR="008F30C9" w:rsidRDefault="008F30C9">
            <w:pPr>
              <w:pStyle w:val="TAC"/>
              <w:rPr>
                <w:rFonts w:cs="Arial"/>
              </w:rPr>
            </w:pPr>
            <w:proofErr w:type="spellStart"/>
            <w:r>
              <w:rPr>
                <w:rFonts w:cs="Arial"/>
              </w:rPr>
              <w:t>BW</w:t>
            </w:r>
            <w:r>
              <w:rPr>
                <w:rFonts w:cs="Arial"/>
                <w:vertAlign w:val="subscript"/>
              </w:rPr>
              <w:t>channel</w:t>
            </w:r>
            <w:proofErr w:type="spellEnd"/>
            <w:r>
              <w:rPr>
                <w:rFonts w:cs="Arial"/>
                <w:vertAlign w:val="subscript"/>
              </w:rPr>
              <w:t xml:space="preserve"> CA</w:t>
            </w:r>
            <w:r>
              <w:rPr>
                <w:rFonts w:cs="Arial"/>
              </w:rPr>
              <w:t>/2 +</w:t>
            </w:r>
            <w:proofErr w:type="spellStart"/>
            <w:r>
              <w:rPr>
                <w:rFonts w:cs="Arial"/>
              </w:rPr>
              <w:t>F</w:t>
            </w:r>
            <w:r>
              <w:rPr>
                <w:rFonts w:cs="Arial"/>
                <w:vertAlign w:val="subscript"/>
              </w:rPr>
              <w:t>Ioffset</w:t>
            </w:r>
            <w:proofErr w:type="spellEnd"/>
            <w:r>
              <w:rPr>
                <w:rFonts w:cs="Arial"/>
                <w:vertAlign w:val="subscript"/>
              </w:rPr>
              <w:t>, case 1</w:t>
            </w:r>
          </w:p>
        </w:tc>
        <w:tc>
          <w:tcPr>
            <w:tcW w:w="3206" w:type="dxa"/>
            <w:tcBorders>
              <w:top w:val="single" w:sz="4" w:space="0" w:color="auto"/>
              <w:left w:val="nil"/>
              <w:bottom w:val="single" w:sz="4" w:space="0" w:color="auto"/>
              <w:right w:val="single" w:sz="4" w:space="0" w:color="auto"/>
            </w:tcBorders>
            <w:vAlign w:val="center"/>
            <w:hideMark/>
          </w:tcPr>
          <w:p w14:paraId="1E3B6906" w14:textId="77777777" w:rsidR="008F30C9" w:rsidRDefault="008F30C9">
            <w:pPr>
              <w:pStyle w:val="TAC"/>
              <w:rPr>
                <w:rFonts w:cs="Arial"/>
              </w:rPr>
            </w:pPr>
            <w:r>
              <w:rPr>
                <w:rFonts w:cs="Arial"/>
              </w:rPr>
              <w:t>≤ -</w:t>
            </w:r>
            <w:proofErr w:type="spellStart"/>
            <w:r>
              <w:rPr>
                <w:rFonts w:cs="Arial"/>
              </w:rPr>
              <w:t>BW</w:t>
            </w:r>
            <w:r>
              <w:rPr>
                <w:rFonts w:cs="Arial"/>
                <w:vertAlign w:val="subscript"/>
              </w:rPr>
              <w:t>channel</w:t>
            </w:r>
            <w:proofErr w:type="spellEnd"/>
            <w:r>
              <w:rPr>
                <w:rFonts w:cs="Arial"/>
                <w:vertAlign w:val="subscript"/>
              </w:rPr>
              <w:t xml:space="preserve"> CA</w:t>
            </w:r>
            <w:r>
              <w:rPr>
                <w:rFonts w:cs="Arial"/>
              </w:rPr>
              <w:t>/2 –</w:t>
            </w:r>
            <w:proofErr w:type="spellStart"/>
            <w:r>
              <w:rPr>
                <w:rFonts w:cs="Arial"/>
              </w:rPr>
              <w:t>F</w:t>
            </w:r>
            <w:r>
              <w:rPr>
                <w:rFonts w:cs="Arial"/>
                <w:vertAlign w:val="subscript"/>
              </w:rPr>
              <w:t>Ioffset</w:t>
            </w:r>
            <w:proofErr w:type="spellEnd"/>
            <w:r>
              <w:rPr>
                <w:rFonts w:cs="Arial"/>
                <w:vertAlign w:val="subscript"/>
              </w:rPr>
              <w:t>, case 2</w:t>
            </w:r>
          </w:p>
          <w:p w14:paraId="6838BDC1" w14:textId="77777777" w:rsidR="008F30C9" w:rsidRDefault="008F30C9">
            <w:pPr>
              <w:pStyle w:val="TAC"/>
              <w:rPr>
                <w:rFonts w:cs="Arial"/>
              </w:rPr>
            </w:pPr>
            <w:r>
              <w:rPr>
                <w:rFonts w:cs="Arial"/>
              </w:rPr>
              <w:t>and</w:t>
            </w:r>
          </w:p>
          <w:p w14:paraId="63D48641" w14:textId="77777777" w:rsidR="008F30C9" w:rsidRDefault="008F30C9">
            <w:pPr>
              <w:pStyle w:val="TAC"/>
              <w:rPr>
                <w:rFonts w:cs="Arial"/>
              </w:rPr>
            </w:pPr>
            <w:r>
              <w:rPr>
                <w:rFonts w:cs="Arial"/>
              </w:rPr>
              <w:t xml:space="preserve">≥ </w:t>
            </w:r>
            <w:proofErr w:type="spellStart"/>
            <w:r>
              <w:rPr>
                <w:rFonts w:cs="Arial"/>
              </w:rPr>
              <w:t>BW</w:t>
            </w:r>
            <w:r>
              <w:rPr>
                <w:rFonts w:cs="Arial"/>
                <w:vertAlign w:val="subscript"/>
              </w:rPr>
              <w:t>channel</w:t>
            </w:r>
            <w:proofErr w:type="spellEnd"/>
            <w:r>
              <w:rPr>
                <w:rFonts w:cs="Arial"/>
                <w:vertAlign w:val="subscript"/>
              </w:rPr>
              <w:t xml:space="preserve"> CA</w:t>
            </w:r>
            <w:r>
              <w:rPr>
                <w:rFonts w:cs="Arial"/>
              </w:rPr>
              <w:t>/2 +</w:t>
            </w:r>
            <w:proofErr w:type="spellStart"/>
            <w:r>
              <w:rPr>
                <w:rFonts w:cs="Arial"/>
              </w:rPr>
              <w:t>F</w:t>
            </w:r>
            <w:r>
              <w:rPr>
                <w:rFonts w:cs="Arial"/>
                <w:vertAlign w:val="subscript"/>
              </w:rPr>
              <w:t>Ioffset</w:t>
            </w:r>
            <w:proofErr w:type="spellEnd"/>
            <w:r>
              <w:rPr>
                <w:rFonts w:cs="Arial"/>
                <w:vertAlign w:val="subscript"/>
              </w:rPr>
              <w:t>, case 2</w:t>
            </w:r>
          </w:p>
        </w:tc>
      </w:tr>
      <w:tr w:rsidR="008F30C9" w14:paraId="605789D3" w14:textId="77777777" w:rsidTr="008F30C9">
        <w:tc>
          <w:tcPr>
            <w:tcW w:w="1075" w:type="dxa"/>
            <w:tcBorders>
              <w:top w:val="single" w:sz="4" w:space="0" w:color="auto"/>
              <w:left w:val="single" w:sz="4" w:space="0" w:color="auto"/>
              <w:bottom w:val="single" w:sz="4" w:space="0" w:color="auto"/>
              <w:right w:val="single" w:sz="4" w:space="0" w:color="auto"/>
            </w:tcBorders>
            <w:hideMark/>
          </w:tcPr>
          <w:p w14:paraId="11207274" w14:textId="77777777" w:rsidR="008F30C9" w:rsidRDefault="008F30C9">
            <w:pPr>
              <w:pStyle w:val="TAC"/>
              <w:rPr>
                <w:rFonts w:cs="Arial"/>
              </w:rPr>
            </w:pPr>
            <w:r>
              <w:rPr>
                <w:rFonts w:cs="Arial"/>
              </w:rPr>
              <w:t>n46</w:t>
            </w:r>
          </w:p>
        </w:tc>
        <w:tc>
          <w:tcPr>
            <w:tcW w:w="1440" w:type="dxa"/>
            <w:tcBorders>
              <w:top w:val="single" w:sz="4" w:space="0" w:color="auto"/>
              <w:left w:val="nil"/>
              <w:bottom w:val="single" w:sz="4" w:space="0" w:color="auto"/>
              <w:right w:val="single" w:sz="4" w:space="0" w:color="auto"/>
            </w:tcBorders>
            <w:hideMark/>
          </w:tcPr>
          <w:p w14:paraId="24D3756E" w14:textId="77777777" w:rsidR="008F30C9" w:rsidRDefault="008F30C9">
            <w:pPr>
              <w:pStyle w:val="TAL"/>
              <w:rPr>
                <w:rFonts w:cs="Arial"/>
              </w:rPr>
            </w:pPr>
            <w:proofErr w:type="spellStart"/>
            <w:r>
              <w:rPr>
                <w:rFonts w:cs="Arial"/>
              </w:rPr>
              <w:t>F</w:t>
            </w:r>
            <w:r>
              <w:rPr>
                <w:rFonts w:cs="Arial"/>
                <w:vertAlign w:val="subscript"/>
              </w:rPr>
              <w:t>interferer</w:t>
            </w:r>
            <w:proofErr w:type="spellEnd"/>
          </w:p>
        </w:tc>
        <w:tc>
          <w:tcPr>
            <w:tcW w:w="1080" w:type="dxa"/>
            <w:tcBorders>
              <w:top w:val="single" w:sz="4" w:space="0" w:color="auto"/>
              <w:left w:val="nil"/>
              <w:bottom w:val="single" w:sz="4" w:space="0" w:color="auto"/>
              <w:right w:val="single" w:sz="4" w:space="0" w:color="auto"/>
            </w:tcBorders>
            <w:hideMark/>
          </w:tcPr>
          <w:p w14:paraId="5F4CB3A8" w14:textId="77777777" w:rsidR="008F30C9" w:rsidRDefault="008F30C9">
            <w:pPr>
              <w:pStyle w:val="TAC"/>
              <w:rPr>
                <w:rFonts w:cs="Arial"/>
              </w:rPr>
            </w:pPr>
            <w:r>
              <w:rPr>
                <w:rFonts w:cs="Arial"/>
              </w:rPr>
              <w:t>MHz</w:t>
            </w:r>
          </w:p>
        </w:tc>
        <w:tc>
          <w:tcPr>
            <w:tcW w:w="2880" w:type="dxa"/>
            <w:tcBorders>
              <w:top w:val="single" w:sz="4" w:space="0" w:color="auto"/>
              <w:left w:val="nil"/>
              <w:bottom w:val="single" w:sz="4" w:space="0" w:color="auto"/>
              <w:right w:val="single" w:sz="4" w:space="0" w:color="auto"/>
            </w:tcBorders>
            <w:vAlign w:val="center"/>
            <w:hideMark/>
          </w:tcPr>
          <w:p w14:paraId="1C9524CD" w14:textId="77777777" w:rsidR="008F30C9" w:rsidRDefault="008F30C9">
            <w:pPr>
              <w:pStyle w:val="TAC"/>
              <w:rPr>
                <w:rFonts w:cs="Arial"/>
              </w:rPr>
            </w:pPr>
            <w:r>
              <w:rPr>
                <w:rFonts w:cs="Arial"/>
              </w:rPr>
              <w:t>NOTE 2</w:t>
            </w:r>
          </w:p>
        </w:tc>
        <w:tc>
          <w:tcPr>
            <w:tcW w:w="3206" w:type="dxa"/>
            <w:tcBorders>
              <w:top w:val="single" w:sz="4" w:space="0" w:color="auto"/>
              <w:left w:val="nil"/>
              <w:bottom w:val="single" w:sz="4" w:space="0" w:color="auto"/>
              <w:right w:val="single" w:sz="4" w:space="0" w:color="auto"/>
            </w:tcBorders>
            <w:vAlign w:val="center"/>
            <w:hideMark/>
          </w:tcPr>
          <w:p w14:paraId="20B18E1D" w14:textId="77777777" w:rsidR="008F30C9" w:rsidRDefault="008F30C9">
            <w:pPr>
              <w:pStyle w:val="TAC"/>
              <w:rPr>
                <w:rFonts w:cs="Arial"/>
              </w:rPr>
            </w:pPr>
            <w:proofErr w:type="spellStart"/>
            <w:r>
              <w:rPr>
                <w:rFonts w:cs="Arial"/>
              </w:rPr>
              <w:t>F</w:t>
            </w:r>
            <w:r>
              <w:rPr>
                <w:rFonts w:cs="Arial"/>
                <w:vertAlign w:val="subscript"/>
              </w:rPr>
              <w:t>DL_low</w:t>
            </w:r>
            <w:proofErr w:type="spellEnd"/>
            <w:r>
              <w:rPr>
                <w:rFonts w:cs="Arial"/>
              </w:rPr>
              <w:t xml:space="preserve"> – 3* </w:t>
            </w:r>
            <w:proofErr w:type="spellStart"/>
            <w:r>
              <w:rPr>
                <w:rFonts w:cs="Arial"/>
              </w:rPr>
              <w:t>BW</w:t>
            </w:r>
            <w:r>
              <w:rPr>
                <w:rFonts w:cs="Arial"/>
                <w:vertAlign w:val="subscript"/>
              </w:rPr>
              <w:t>channel</w:t>
            </w:r>
            <w:proofErr w:type="spellEnd"/>
            <w:r>
              <w:rPr>
                <w:rFonts w:cs="Arial"/>
                <w:vertAlign w:val="subscript"/>
              </w:rPr>
              <w:t xml:space="preserve"> CA</w:t>
            </w:r>
          </w:p>
          <w:p w14:paraId="56A5A681" w14:textId="77777777" w:rsidR="008F30C9" w:rsidRDefault="008F30C9">
            <w:pPr>
              <w:pStyle w:val="TAC"/>
              <w:rPr>
                <w:rFonts w:cs="Arial"/>
              </w:rPr>
            </w:pPr>
            <w:r>
              <w:rPr>
                <w:rFonts w:cs="Arial"/>
              </w:rPr>
              <w:t>to</w:t>
            </w:r>
          </w:p>
          <w:p w14:paraId="2BF19701" w14:textId="77777777" w:rsidR="008F30C9" w:rsidRDefault="008F30C9">
            <w:pPr>
              <w:pStyle w:val="TAC"/>
              <w:rPr>
                <w:rFonts w:cs="Arial"/>
              </w:rPr>
            </w:pPr>
            <w:proofErr w:type="spellStart"/>
            <w:r>
              <w:rPr>
                <w:rFonts w:cs="Arial"/>
              </w:rPr>
              <w:t>F</w:t>
            </w:r>
            <w:r>
              <w:rPr>
                <w:rFonts w:cs="Arial"/>
                <w:vertAlign w:val="subscript"/>
              </w:rPr>
              <w:t>DL_high</w:t>
            </w:r>
            <w:proofErr w:type="spellEnd"/>
            <w:r>
              <w:rPr>
                <w:rFonts w:cs="Arial"/>
              </w:rPr>
              <w:t xml:space="preserve"> + 3* </w:t>
            </w:r>
            <w:proofErr w:type="spellStart"/>
            <w:r>
              <w:rPr>
                <w:rFonts w:cs="Arial"/>
              </w:rPr>
              <w:t>BW</w:t>
            </w:r>
            <w:r>
              <w:rPr>
                <w:rFonts w:cs="Arial"/>
                <w:vertAlign w:val="subscript"/>
              </w:rPr>
              <w:t>channel</w:t>
            </w:r>
            <w:proofErr w:type="spellEnd"/>
            <w:r>
              <w:rPr>
                <w:rFonts w:cs="Arial"/>
                <w:vertAlign w:val="subscript"/>
              </w:rPr>
              <w:t xml:space="preserve"> CA</w:t>
            </w:r>
          </w:p>
          <w:p w14:paraId="6E3AC9AB" w14:textId="77777777" w:rsidR="008F30C9" w:rsidRDefault="008F30C9">
            <w:pPr>
              <w:pStyle w:val="TAC"/>
              <w:rPr>
                <w:rFonts w:cs="Arial"/>
              </w:rPr>
            </w:pPr>
            <w:r>
              <w:rPr>
                <w:rFonts w:cs="Arial"/>
              </w:rPr>
              <w:t>NOTE 4</w:t>
            </w:r>
          </w:p>
        </w:tc>
      </w:tr>
      <w:tr w:rsidR="008F30C9" w14:paraId="12B90C2F" w14:textId="77777777" w:rsidTr="008F30C9">
        <w:tc>
          <w:tcPr>
            <w:tcW w:w="9681" w:type="dxa"/>
            <w:gridSpan w:val="5"/>
            <w:tcBorders>
              <w:top w:val="single" w:sz="4" w:space="0" w:color="auto"/>
              <w:left w:val="single" w:sz="4" w:space="0" w:color="auto"/>
              <w:bottom w:val="single" w:sz="4" w:space="0" w:color="auto"/>
              <w:right w:val="single" w:sz="4" w:space="0" w:color="auto"/>
            </w:tcBorders>
            <w:hideMark/>
          </w:tcPr>
          <w:p w14:paraId="194F424A" w14:textId="57285E0F" w:rsidR="008F30C9" w:rsidRDefault="008F30C9">
            <w:pPr>
              <w:pStyle w:val="TAN"/>
            </w:pPr>
            <w:r>
              <w:t>NOTE 1:</w:t>
            </w:r>
            <w:r>
              <w:tab/>
              <w:t xml:space="preserve">The absolute value of the interferer offset </w:t>
            </w:r>
            <w:proofErr w:type="spellStart"/>
            <w:r>
              <w:t>Finterferer</w:t>
            </w:r>
            <w:proofErr w:type="spellEnd"/>
            <w:r>
              <w:t xml:space="preserve"> (offset) shall be further adjusted to </w:t>
            </w:r>
            <w:r>
              <w:rPr>
                <w:rFonts w:eastAsia="Osaka"/>
                <w:noProof/>
                <w:position w:val="-10"/>
                <w:lang w:val="en-US" w:eastAsia="zh-CN"/>
              </w:rPr>
              <w:drawing>
                <wp:inline distT="0" distB="0" distL="0" distR="0" wp14:anchorId="33954FDD" wp14:editId="5E2F49A0">
                  <wp:extent cx="2170430" cy="230505"/>
                  <wp:effectExtent l="0" t="0" r="0" b="0"/>
                  <wp:docPr id="2" name="图片 2" descr="C:\Users\10011873\AppData\Local\Temp\ksohtml3336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011873\AppData\Local\Temp\ksohtml33364\wps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70430" cy="230505"/>
                          </a:xfrm>
                          <a:prstGeom prst="rect">
                            <a:avLst/>
                          </a:prstGeom>
                          <a:noFill/>
                          <a:ln>
                            <a:noFill/>
                          </a:ln>
                        </pic:spPr>
                      </pic:pic>
                    </a:graphicData>
                  </a:graphic>
                </wp:inline>
              </w:drawing>
            </w:r>
            <w:r>
              <w:t xml:space="preserve">MHz with SCS the sub-carrier spacing of the carrier closest to the interferer in </w:t>
            </w:r>
            <w:proofErr w:type="spellStart"/>
            <w:r>
              <w:t>MHz.</w:t>
            </w:r>
            <w:proofErr w:type="spellEnd"/>
            <w:r>
              <w:t xml:space="preserve"> The interferer is an NR signal with an SCS equal to that of the closest carrier.</w:t>
            </w:r>
          </w:p>
          <w:p w14:paraId="10AED42C" w14:textId="77777777" w:rsidR="008F30C9" w:rsidRDefault="008F30C9">
            <w:pPr>
              <w:pStyle w:val="TAN"/>
            </w:pPr>
            <w:r>
              <w:t>NOTE 2:</w:t>
            </w:r>
            <w:r>
              <w:tab/>
              <w:t>For each carrier frequency, the requirement applies for two interferer carrier frequencies: a: -</w:t>
            </w:r>
            <w:proofErr w:type="spellStart"/>
            <w:r>
              <w:t>BW</w:t>
            </w:r>
            <w:r>
              <w:rPr>
                <w:vertAlign w:val="subscript"/>
              </w:rPr>
              <w:t>channel</w:t>
            </w:r>
            <w:proofErr w:type="spellEnd"/>
            <w:r>
              <w:rPr>
                <w:vertAlign w:val="subscript"/>
              </w:rPr>
              <w:t xml:space="preserve"> CA</w:t>
            </w:r>
            <w:r>
              <w:t xml:space="preserve">/2 – </w:t>
            </w:r>
            <w:proofErr w:type="spellStart"/>
            <w:r>
              <w:t>F</w:t>
            </w:r>
            <w:r>
              <w:rPr>
                <w:vertAlign w:val="subscript"/>
              </w:rPr>
              <w:t>Ioffset</w:t>
            </w:r>
            <w:proofErr w:type="spellEnd"/>
            <w:r>
              <w:rPr>
                <w:vertAlign w:val="subscript"/>
              </w:rPr>
              <w:t>, case 1</w:t>
            </w:r>
            <w:r>
              <w:t xml:space="preserve">; b: </w:t>
            </w:r>
            <w:proofErr w:type="spellStart"/>
            <w:r>
              <w:t>BW</w:t>
            </w:r>
            <w:r>
              <w:rPr>
                <w:vertAlign w:val="subscript"/>
              </w:rPr>
              <w:t>channel</w:t>
            </w:r>
            <w:proofErr w:type="spellEnd"/>
            <w:r>
              <w:rPr>
                <w:vertAlign w:val="subscript"/>
              </w:rPr>
              <w:t xml:space="preserve"> CA</w:t>
            </w:r>
            <w:r>
              <w:t xml:space="preserve">/2 + </w:t>
            </w:r>
            <w:proofErr w:type="spellStart"/>
            <w:r>
              <w:t>F</w:t>
            </w:r>
            <w:r>
              <w:rPr>
                <w:vertAlign w:val="subscript"/>
              </w:rPr>
              <w:t>Ioffset</w:t>
            </w:r>
            <w:proofErr w:type="spellEnd"/>
            <w:r>
              <w:rPr>
                <w:vertAlign w:val="subscript"/>
              </w:rPr>
              <w:t>, case 1</w:t>
            </w:r>
          </w:p>
          <w:p w14:paraId="1E0E53CF" w14:textId="77777777" w:rsidR="008F30C9" w:rsidRDefault="008F30C9">
            <w:pPr>
              <w:pStyle w:val="TAN"/>
            </w:pPr>
            <w:r>
              <w:t>NOTE 3:</w:t>
            </w:r>
            <w:r>
              <w:tab/>
            </w:r>
            <w:proofErr w:type="spellStart"/>
            <w:r>
              <w:t>BW</w:t>
            </w:r>
            <w:r>
              <w:rPr>
                <w:vertAlign w:val="subscript"/>
              </w:rPr>
              <w:t>channel</w:t>
            </w:r>
            <w:proofErr w:type="spellEnd"/>
            <w:r>
              <w:rPr>
                <w:vertAlign w:val="subscript"/>
              </w:rPr>
              <w:t xml:space="preserve"> CA</w:t>
            </w:r>
            <w:r>
              <w:t xml:space="preserve"> denotes the aggregated channel bandwidth of the wanted signal</w:t>
            </w:r>
          </w:p>
          <w:p w14:paraId="26B1EC0A" w14:textId="77777777" w:rsidR="008F30C9" w:rsidRDefault="008F30C9">
            <w:pPr>
              <w:pStyle w:val="TAN"/>
            </w:pPr>
            <w:r>
              <w:t>NOTE 4:</w:t>
            </w:r>
            <w:r>
              <w:tab/>
              <w:t>Interferer carrier frequencies in the frequency range for Case 2 shall be located at discrete frequencies in integer multiples of 20 MHz offset from -</w:t>
            </w:r>
            <w:r>
              <w:rPr>
                <w:rFonts w:cs="Arial"/>
              </w:rPr>
              <w:t xml:space="preserve"> </w:t>
            </w:r>
            <w:proofErr w:type="spellStart"/>
            <w:r>
              <w:rPr>
                <w:rFonts w:cs="Arial"/>
              </w:rPr>
              <w:t>BW</w:t>
            </w:r>
            <w:r>
              <w:rPr>
                <w:rFonts w:cs="Arial"/>
                <w:vertAlign w:val="subscript"/>
              </w:rPr>
              <w:t>channel</w:t>
            </w:r>
            <w:proofErr w:type="spellEnd"/>
            <w:r>
              <w:rPr>
                <w:rFonts w:cs="Arial"/>
                <w:vertAlign w:val="subscript"/>
              </w:rPr>
              <w:t xml:space="preserve"> CA</w:t>
            </w:r>
            <w:r>
              <w:t xml:space="preserve"> /2 – </w:t>
            </w:r>
            <w:proofErr w:type="spellStart"/>
            <w:r>
              <w:t>F</w:t>
            </w:r>
            <w:r>
              <w:rPr>
                <w:vertAlign w:val="subscript"/>
              </w:rPr>
              <w:t>Ioffset</w:t>
            </w:r>
            <w:proofErr w:type="spellEnd"/>
            <w:r>
              <w:rPr>
                <w:vertAlign w:val="subscript"/>
              </w:rPr>
              <w:t xml:space="preserve">, case 2 </w:t>
            </w:r>
            <w:r>
              <w:t xml:space="preserve">and </w:t>
            </w:r>
            <w:proofErr w:type="spellStart"/>
            <w:r>
              <w:rPr>
                <w:rFonts w:cs="Arial"/>
              </w:rPr>
              <w:t>BW</w:t>
            </w:r>
            <w:r>
              <w:rPr>
                <w:rFonts w:cs="Arial"/>
                <w:vertAlign w:val="subscript"/>
              </w:rPr>
              <w:t>channel</w:t>
            </w:r>
            <w:proofErr w:type="spellEnd"/>
            <w:r>
              <w:rPr>
                <w:rFonts w:cs="Arial"/>
                <w:vertAlign w:val="subscript"/>
              </w:rPr>
              <w:t xml:space="preserve"> CA</w:t>
            </w:r>
            <w:r>
              <w:t xml:space="preserve"> /2 + </w:t>
            </w:r>
            <w:proofErr w:type="spellStart"/>
            <w:r>
              <w:t>F</w:t>
            </w:r>
            <w:r>
              <w:rPr>
                <w:vertAlign w:val="subscript"/>
              </w:rPr>
              <w:t>Ioffset</w:t>
            </w:r>
            <w:proofErr w:type="spellEnd"/>
            <w:r>
              <w:rPr>
                <w:vertAlign w:val="subscript"/>
              </w:rPr>
              <w:t>, case 2</w:t>
            </w:r>
          </w:p>
        </w:tc>
      </w:tr>
    </w:tbl>
    <w:p w14:paraId="601524AA" w14:textId="77777777" w:rsidR="008F30C9" w:rsidRDefault="008F30C9" w:rsidP="008F30C9">
      <w:pPr>
        <w:rPr>
          <w:rFonts w:eastAsia="MS Mincho"/>
        </w:rPr>
      </w:pPr>
      <w:r>
        <w:t xml:space="preserve"> </w:t>
      </w:r>
    </w:p>
    <w:p w14:paraId="03B7D92C" w14:textId="0C2DE260" w:rsidR="008F30C9" w:rsidRDefault="008F30C9">
      <w:pPr>
        <w:spacing w:after="0"/>
        <w:rPr>
          <w:lang w:eastAsia="zh-CN"/>
        </w:rPr>
      </w:pPr>
      <w:r>
        <w:rPr>
          <w:lang w:eastAsia="zh-CN"/>
        </w:rPr>
        <w:br w:type="page"/>
      </w:r>
    </w:p>
    <w:p w14:paraId="09298672" w14:textId="77777777" w:rsidR="008F30C9" w:rsidRPr="00AB4CBD" w:rsidRDefault="008F30C9" w:rsidP="008F30C9">
      <w:pPr>
        <w:pStyle w:val="30"/>
        <w:rPr>
          <w:rFonts w:cs="Arial"/>
          <w:i/>
          <w:color w:val="FF0000"/>
          <w:sz w:val="32"/>
          <w:szCs w:val="32"/>
        </w:rPr>
      </w:pPr>
      <w:r w:rsidRPr="00AB4CBD">
        <w:rPr>
          <w:rFonts w:cs="Arial"/>
          <w:i/>
          <w:color w:val="FF0000"/>
          <w:sz w:val="32"/>
          <w:szCs w:val="32"/>
        </w:rPr>
        <w:lastRenderedPageBreak/>
        <w:t>&lt;&lt; Unchanged sections omitted &gt;&gt;</w:t>
      </w:r>
    </w:p>
    <w:p w14:paraId="0C5F0B57" w14:textId="77777777" w:rsidR="00C2281C" w:rsidRDefault="00C2281C" w:rsidP="00C2281C">
      <w:pPr>
        <w:pStyle w:val="40"/>
        <w:rPr>
          <w:rFonts w:eastAsia="MS Mincho"/>
          <w:b/>
          <w:bCs/>
          <w:lang w:val="en-US" w:eastAsia="zh-CN"/>
        </w:rPr>
      </w:pPr>
      <w:r>
        <w:rPr>
          <w:b/>
          <w:bCs/>
        </w:rPr>
        <w:t>7.6F.3.2</w:t>
      </w:r>
      <w:r>
        <w:rPr>
          <w:b/>
          <w:bCs/>
        </w:rPr>
        <w:tab/>
        <w:t>Intra-band contiguous shared spectrum channel access CA</w:t>
      </w:r>
    </w:p>
    <w:p w14:paraId="3542C30D" w14:textId="77777777" w:rsidR="00C2281C" w:rsidRDefault="00C2281C" w:rsidP="00C2281C">
      <w:r>
        <w:t>Out-of-band blocking for intra-band contiguous shared access CA requirements are specified in Table 7.6F.3.2-1.  These requirements apply for any SCS specified for the channel bandwidth of the wanted signal.  For the test parameters specified in Table 7.6F.3.2-2, the throughput of each carrier shall be ≥ 95 % of the maximum throughput of the reference measurement channels as specified in Annexes A.2.2, A.2.3, A.3.2, and A.3.3 (with one sided dynamic OCNG Pattern OP.1 FDD/TDD for the DL-signal as described in Annex A.5.1.1/A.5.2.1).</w:t>
      </w:r>
    </w:p>
    <w:p w14:paraId="5D419746" w14:textId="77777777" w:rsidR="00C2281C" w:rsidRDefault="00C2281C" w:rsidP="00C2281C">
      <w:pPr>
        <w:pStyle w:val="TH"/>
        <w:rPr>
          <w:rFonts w:cs="Arial"/>
        </w:rPr>
      </w:pPr>
      <w:r>
        <w:rPr>
          <w:rFonts w:cs="Arial"/>
        </w:rPr>
        <w:t>Table 7.6F.3.2-1: Out-of-band blocking parameters for intra-band contiguous shared access CA</w:t>
      </w:r>
    </w:p>
    <w:tbl>
      <w:tblPr>
        <w:tblW w:w="939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6"/>
        <w:gridCol w:w="651"/>
        <w:gridCol w:w="6957"/>
      </w:tblGrid>
      <w:tr w:rsidR="00C2281C" w14:paraId="26AFCEBF" w14:textId="77777777" w:rsidTr="00C2281C">
        <w:trPr>
          <w:trHeight w:val="210"/>
        </w:trPr>
        <w:tc>
          <w:tcPr>
            <w:tcW w:w="1786" w:type="dxa"/>
            <w:vMerge w:val="restart"/>
            <w:tcBorders>
              <w:top w:val="single" w:sz="4" w:space="0" w:color="auto"/>
              <w:left w:val="single" w:sz="4" w:space="0" w:color="auto"/>
              <w:bottom w:val="single" w:sz="4" w:space="0" w:color="auto"/>
              <w:right w:val="single" w:sz="4" w:space="0" w:color="auto"/>
            </w:tcBorders>
            <w:hideMark/>
          </w:tcPr>
          <w:p w14:paraId="38553232" w14:textId="77777777" w:rsidR="00C2281C" w:rsidRDefault="00C2281C">
            <w:pPr>
              <w:pStyle w:val="TAH"/>
            </w:pPr>
            <w:r>
              <w:t>Rx Parameter</w:t>
            </w:r>
          </w:p>
        </w:tc>
        <w:tc>
          <w:tcPr>
            <w:tcW w:w="651" w:type="dxa"/>
            <w:vMerge w:val="restart"/>
            <w:tcBorders>
              <w:top w:val="single" w:sz="4" w:space="0" w:color="auto"/>
              <w:left w:val="nil"/>
              <w:bottom w:val="single" w:sz="4" w:space="0" w:color="auto"/>
              <w:right w:val="single" w:sz="4" w:space="0" w:color="auto"/>
            </w:tcBorders>
            <w:hideMark/>
          </w:tcPr>
          <w:p w14:paraId="377372DE" w14:textId="77777777" w:rsidR="00C2281C" w:rsidRDefault="00C2281C">
            <w:pPr>
              <w:pStyle w:val="TAH"/>
            </w:pPr>
            <w:r>
              <w:t xml:space="preserve">Units </w:t>
            </w:r>
          </w:p>
        </w:tc>
        <w:tc>
          <w:tcPr>
            <w:tcW w:w="6957" w:type="dxa"/>
            <w:tcBorders>
              <w:top w:val="single" w:sz="4" w:space="0" w:color="auto"/>
              <w:left w:val="nil"/>
              <w:bottom w:val="single" w:sz="4" w:space="0" w:color="auto"/>
              <w:right w:val="single" w:sz="4" w:space="0" w:color="auto"/>
            </w:tcBorders>
            <w:hideMark/>
          </w:tcPr>
          <w:p w14:paraId="630A8C28" w14:textId="77777777" w:rsidR="00C2281C" w:rsidRDefault="00C2281C">
            <w:pPr>
              <w:pStyle w:val="TAH"/>
            </w:pPr>
            <w:r>
              <w:t>Shared access CA bandwidth class</w:t>
            </w:r>
          </w:p>
        </w:tc>
      </w:tr>
      <w:tr w:rsidR="00C2281C" w14:paraId="27E0EB25" w14:textId="77777777" w:rsidTr="00C2281C">
        <w:trPr>
          <w:trHeight w:val="210"/>
        </w:trPr>
        <w:tc>
          <w:tcPr>
            <w:tcW w:w="9394" w:type="dxa"/>
            <w:vMerge/>
            <w:tcBorders>
              <w:top w:val="single" w:sz="4" w:space="0" w:color="auto"/>
              <w:left w:val="single" w:sz="4" w:space="0" w:color="auto"/>
              <w:bottom w:val="single" w:sz="4" w:space="0" w:color="auto"/>
              <w:right w:val="single" w:sz="4" w:space="0" w:color="auto"/>
            </w:tcBorders>
            <w:vAlign w:val="center"/>
            <w:hideMark/>
          </w:tcPr>
          <w:p w14:paraId="419B44A9" w14:textId="77777777" w:rsidR="00C2281C" w:rsidRDefault="00C2281C">
            <w:pPr>
              <w:spacing w:after="0"/>
              <w:rPr>
                <w:rFonts w:ascii="Arial" w:eastAsia="MS Mincho" w:hAnsi="Arial"/>
                <w:b/>
                <w:bCs/>
                <w:sz w:val="18"/>
                <w:szCs w:val="18"/>
              </w:rPr>
            </w:pPr>
          </w:p>
        </w:tc>
        <w:tc>
          <w:tcPr>
            <w:tcW w:w="651" w:type="dxa"/>
            <w:vMerge/>
            <w:tcBorders>
              <w:top w:val="single" w:sz="4" w:space="0" w:color="auto"/>
              <w:left w:val="nil"/>
              <w:bottom w:val="single" w:sz="4" w:space="0" w:color="auto"/>
              <w:right w:val="single" w:sz="4" w:space="0" w:color="auto"/>
            </w:tcBorders>
            <w:vAlign w:val="center"/>
            <w:hideMark/>
          </w:tcPr>
          <w:p w14:paraId="7CA5E7F9" w14:textId="77777777" w:rsidR="00C2281C" w:rsidRDefault="00C2281C">
            <w:pPr>
              <w:spacing w:after="0"/>
              <w:rPr>
                <w:rFonts w:ascii="Arial" w:eastAsia="MS Mincho" w:hAnsi="Arial"/>
                <w:b/>
                <w:bCs/>
                <w:sz w:val="18"/>
                <w:szCs w:val="18"/>
              </w:rPr>
            </w:pPr>
          </w:p>
        </w:tc>
        <w:tc>
          <w:tcPr>
            <w:tcW w:w="6957" w:type="dxa"/>
            <w:tcBorders>
              <w:top w:val="single" w:sz="4" w:space="0" w:color="auto"/>
              <w:left w:val="nil"/>
              <w:bottom w:val="single" w:sz="4" w:space="0" w:color="auto"/>
              <w:right w:val="single" w:sz="4" w:space="0" w:color="auto"/>
            </w:tcBorders>
            <w:vAlign w:val="center"/>
            <w:hideMark/>
          </w:tcPr>
          <w:p w14:paraId="03C140D5" w14:textId="51E6FFA4" w:rsidR="00C2281C" w:rsidRDefault="00C2281C" w:rsidP="005E646B">
            <w:pPr>
              <w:pStyle w:val="TAH"/>
            </w:pPr>
            <w:r>
              <w:rPr>
                <w:rFonts w:hint="eastAsia"/>
              </w:rPr>
              <w:t>B</w:t>
            </w:r>
            <w:r>
              <w:t>, C, D, E,</w:t>
            </w:r>
            <w:del w:id="126" w:author="马志锋10011873" w:date="2020-11-10T14:59:00Z">
              <w:r w:rsidDel="005E646B">
                <w:delText xml:space="preserve"> I,</w:delText>
              </w:r>
            </w:del>
            <w:r>
              <w:t xml:space="preserve"> M, N,O</w:t>
            </w:r>
          </w:p>
        </w:tc>
      </w:tr>
      <w:tr w:rsidR="00C2281C" w14:paraId="388134E1" w14:textId="77777777" w:rsidTr="00C2281C">
        <w:trPr>
          <w:trHeight w:val="190"/>
        </w:trPr>
        <w:tc>
          <w:tcPr>
            <w:tcW w:w="1786" w:type="dxa"/>
            <w:vMerge w:val="restart"/>
            <w:tcBorders>
              <w:top w:val="nil"/>
              <w:left w:val="single" w:sz="4" w:space="0" w:color="auto"/>
              <w:bottom w:val="single" w:sz="4" w:space="0" w:color="auto"/>
              <w:right w:val="single" w:sz="4" w:space="0" w:color="auto"/>
            </w:tcBorders>
            <w:vAlign w:val="center"/>
            <w:hideMark/>
          </w:tcPr>
          <w:p w14:paraId="7AA9B405" w14:textId="77777777" w:rsidR="00C2281C" w:rsidRDefault="00C2281C">
            <w:pPr>
              <w:pStyle w:val="TAC"/>
            </w:pPr>
            <w:proofErr w:type="spellStart"/>
            <w:r>
              <w:t>Pw</w:t>
            </w:r>
            <w:proofErr w:type="spellEnd"/>
            <w:r>
              <w:t xml:space="preserve"> in Transmission Bandwidth Configuration, per CC </w:t>
            </w:r>
          </w:p>
        </w:tc>
        <w:tc>
          <w:tcPr>
            <w:tcW w:w="651" w:type="dxa"/>
            <w:tcBorders>
              <w:top w:val="single" w:sz="4" w:space="0" w:color="auto"/>
              <w:left w:val="nil"/>
              <w:bottom w:val="single" w:sz="4" w:space="0" w:color="auto"/>
              <w:right w:val="single" w:sz="4" w:space="0" w:color="auto"/>
            </w:tcBorders>
            <w:vAlign w:val="center"/>
            <w:hideMark/>
          </w:tcPr>
          <w:p w14:paraId="5B6C0BE4" w14:textId="77777777" w:rsidR="00C2281C" w:rsidRDefault="00C2281C">
            <w:pPr>
              <w:pStyle w:val="TAC"/>
            </w:pPr>
            <w:proofErr w:type="spellStart"/>
            <w:r>
              <w:t>dBm</w:t>
            </w:r>
            <w:proofErr w:type="spellEnd"/>
          </w:p>
        </w:tc>
        <w:tc>
          <w:tcPr>
            <w:tcW w:w="6957" w:type="dxa"/>
            <w:tcBorders>
              <w:top w:val="single" w:sz="4" w:space="0" w:color="auto"/>
              <w:left w:val="nil"/>
              <w:bottom w:val="single" w:sz="4" w:space="0" w:color="auto"/>
              <w:right w:val="single" w:sz="4" w:space="0" w:color="auto"/>
            </w:tcBorders>
            <w:hideMark/>
          </w:tcPr>
          <w:p w14:paraId="5B110F34" w14:textId="77777777" w:rsidR="00C2281C" w:rsidRDefault="00C2281C">
            <w:pPr>
              <w:pStyle w:val="TAC"/>
            </w:pPr>
            <w:r>
              <w:t>REFSENS + CA bandwidth class specific value below</w:t>
            </w:r>
          </w:p>
        </w:tc>
      </w:tr>
      <w:tr w:rsidR="00C2281C" w14:paraId="218C2DFB" w14:textId="77777777" w:rsidTr="00C2281C">
        <w:trPr>
          <w:trHeight w:val="370"/>
        </w:trPr>
        <w:tc>
          <w:tcPr>
            <w:tcW w:w="9394" w:type="dxa"/>
            <w:vMerge/>
            <w:tcBorders>
              <w:top w:val="nil"/>
              <w:left w:val="single" w:sz="4" w:space="0" w:color="auto"/>
              <w:bottom w:val="single" w:sz="4" w:space="0" w:color="auto"/>
              <w:right w:val="single" w:sz="4" w:space="0" w:color="auto"/>
            </w:tcBorders>
            <w:vAlign w:val="center"/>
            <w:hideMark/>
          </w:tcPr>
          <w:p w14:paraId="4FD6604C" w14:textId="77777777" w:rsidR="00C2281C" w:rsidRDefault="00C2281C">
            <w:pPr>
              <w:spacing w:after="0"/>
              <w:rPr>
                <w:rFonts w:ascii="Arial" w:eastAsia="MS Mincho" w:hAnsi="Arial"/>
                <w:sz w:val="18"/>
                <w:szCs w:val="18"/>
              </w:rPr>
            </w:pPr>
          </w:p>
        </w:tc>
        <w:tc>
          <w:tcPr>
            <w:tcW w:w="651" w:type="dxa"/>
            <w:tcBorders>
              <w:top w:val="single" w:sz="4" w:space="0" w:color="auto"/>
              <w:left w:val="nil"/>
              <w:bottom w:val="single" w:sz="4" w:space="0" w:color="auto"/>
              <w:right w:val="single" w:sz="4" w:space="0" w:color="auto"/>
            </w:tcBorders>
            <w:vAlign w:val="center"/>
            <w:hideMark/>
          </w:tcPr>
          <w:p w14:paraId="6E39252A" w14:textId="77777777" w:rsidR="00C2281C" w:rsidRDefault="00C2281C">
            <w:pPr>
              <w:pStyle w:val="TAC"/>
            </w:pPr>
            <w:r>
              <w:t>dB</w:t>
            </w:r>
          </w:p>
        </w:tc>
        <w:tc>
          <w:tcPr>
            <w:tcW w:w="6957" w:type="dxa"/>
            <w:tcBorders>
              <w:top w:val="single" w:sz="4" w:space="0" w:color="auto"/>
              <w:left w:val="nil"/>
              <w:bottom w:val="single" w:sz="4" w:space="0" w:color="auto"/>
              <w:right w:val="single" w:sz="4" w:space="0" w:color="auto"/>
            </w:tcBorders>
            <w:vAlign w:val="center"/>
            <w:hideMark/>
          </w:tcPr>
          <w:p w14:paraId="2153A921" w14:textId="77777777" w:rsidR="00C2281C" w:rsidRDefault="00C2281C">
            <w:pPr>
              <w:pStyle w:val="TAC"/>
            </w:pPr>
            <w:r>
              <w:t>9</w:t>
            </w:r>
          </w:p>
        </w:tc>
      </w:tr>
      <w:tr w:rsidR="00C2281C" w14:paraId="60ABAF7B" w14:textId="77777777" w:rsidTr="00C2281C">
        <w:trPr>
          <w:trHeight w:val="190"/>
        </w:trPr>
        <w:tc>
          <w:tcPr>
            <w:tcW w:w="9394" w:type="dxa"/>
            <w:gridSpan w:val="3"/>
            <w:tcBorders>
              <w:top w:val="single" w:sz="4" w:space="0" w:color="auto"/>
              <w:left w:val="single" w:sz="4" w:space="0" w:color="auto"/>
              <w:bottom w:val="single" w:sz="4" w:space="0" w:color="auto"/>
              <w:right w:val="single" w:sz="4" w:space="0" w:color="auto"/>
            </w:tcBorders>
            <w:hideMark/>
          </w:tcPr>
          <w:p w14:paraId="19CCCB9B" w14:textId="77777777" w:rsidR="00C2281C" w:rsidRDefault="00C2281C">
            <w:pPr>
              <w:pStyle w:val="TAN"/>
              <w:ind w:left="881" w:hanging="881"/>
            </w:pPr>
            <w:r>
              <w:t>NOTE 1:</w:t>
            </w:r>
            <w:r>
              <w:tab/>
              <w:t xml:space="preserve">The transmitter shall be set to 4dB below </w:t>
            </w:r>
            <w:proofErr w:type="spellStart"/>
            <w:r>
              <w:t>P</w:t>
            </w:r>
            <w:r>
              <w:rPr>
                <w:vertAlign w:val="subscript"/>
              </w:rPr>
              <w:t>CMAX_L</w:t>
            </w:r>
            <w:proofErr w:type="gramStart"/>
            <w:r>
              <w:rPr>
                <w:vertAlign w:val="subscript"/>
              </w:rPr>
              <w:t>,f,c</w:t>
            </w:r>
            <w:proofErr w:type="spellEnd"/>
            <w:proofErr w:type="gramEnd"/>
            <w:r>
              <w:t xml:space="preserve"> at the minimum UL configuration specified in Table 7.3.2-3 with </w:t>
            </w:r>
            <w:proofErr w:type="spellStart"/>
            <w:r>
              <w:t>P</w:t>
            </w:r>
            <w:r>
              <w:rPr>
                <w:vertAlign w:val="subscript"/>
              </w:rPr>
              <w:t>CMAX_L,f,c</w:t>
            </w:r>
            <w:proofErr w:type="spellEnd"/>
            <w:r>
              <w:t xml:space="preserve"> defined in clause 6.2.4.</w:t>
            </w:r>
          </w:p>
        </w:tc>
      </w:tr>
    </w:tbl>
    <w:p w14:paraId="3577E809" w14:textId="77777777" w:rsidR="00C2281C" w:rsidRDefault="00C2281C" w:rsidP="00C2281C">
      <w:pPr>
        <w:rPr>
          <w:rFonts w:eastAsia="MS Mincho"/>
        </w:rPr>
      </w:pPr>
      <w:r>
        <w:t xml:space="preserve"> </w:t>
      </w:r>
    </w:p>
    <w:p w14:paraId="540D7FC1" w14:textId="77777777" w:rsidR="00C2281C" w:rsidRDefault="00C2281C" w:rsidP="00C2281C">
      <w:pPr>
        <w:pStyle w:val="TH"/>
        <w:rPr>
          <w:rFonts w:cs="Arial"/>
        </w:rPr>
      </w:pPr>
      <w:r>
        <w:rPr>
          <w:rFonts w:cs="Arial"/>
        </w:rPr>
        <w:t>Table 7.6F.3.2-2: Out of-band blocking for intra-band contiguous CA</w:t>
      </w:r>
    </w:p>
    <w:tbl>
      <w:tblPr>
        <w:tblW w:w="943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350"/>
        <w:gridCol w:w="810"/>
        <w:gridCol w:w="1523"/>
        <w:gridCol w:w="1984"/>
        <w:gridCol w:w="2694"/>
      </w:tblGrid>
      <w:tr w:rsidR="00C2281C" w14:paraId="1FD4CBF0" w14:textId="77777777" w:rsidTr="00C2281C">
        <w:trPr>
          <w:trHeight w:val="174"/>
        </w:trPr>
        <w:tc>
          <w:tcPr>
            <w:tcW w:w="1075" w:type="dxa"/>
            <w:vMerge w:val="restart"/>
            <w:tcBorders>
              <w:top w:val="single" w:sz="4" w:space="0" w:color="auto"/>
              <w:left w:val="single" w:sz="4" w:space="0" w:color="auto"/>
              <w:bottom w:val="single" w:sz="4" w:space="0" w:color="auto"/>
              <w:right w:val="single" w:sz="4" w:space="0" w:color="auto"/>
            </w:tcBorders>
            <w:hideMark/>
          </w:tcPr>
          <w:p w14:paraId="24EAEAD4" w14:textId="77777777" w:rsidR="00C2281C" w:rsidRDefault="00C2281C">
            <w:pPr>
              <w:pStyle w:val="TAH"/>
            </w:pPr>
            <w:r>
              <w:t>Operating band</w:t>
            </w:r>
          </w:p>
        </w:tc>
        <w:tc>
          <w:tcPr>
            <w:tcW w:w="1350" w:type="dxa"/>
            <w:tcBorders>
              <w:top w:val="single" w:sz="4" w:space="0" w:color="auto"/>
              <w:left w:val="nil"/>
              <w:bottom w:val="single" w:sz="4" w:space="0" w:color="auto"/>
              <w:right w:val="single" w:sz="4" w:space="0" w:color="auto"/>
            </w:tcBorders>
            <w:hideMark/>
          </w:tcPr>
          <w:p w14:paraId="633F8714" w14:textId="77777777" w:rsidR="00C2281C" w:rsidRDefault="00C2281C">
            <w:pPr>
              <w:pStyle w:val="TAH"/>
            </w:pPr>
            <w:r>
              <w:t>Parameter</w:t>
            </w:r>
          </w:p>
        </w:tc>
        <w:tc>
          <w:tcPr>
            <w:tcW w:w="810" w:type="dxa"/>
            <w:tcBorders>
              <w:top w:val="single" w:sz="4" w:space="0" w:color="auto"/>
              <w:left w:val="nil"/>
              <w:bottom w:val="single" w:sz="4" w:space="0" w:color="auto"/>
              <w:right w:val="single" w:sz="4" w:space="0" w:color="auto"/>
            </w:tcBorders>
            <w:hideMark/>
          </w:tcPr>
          <w:p w14:paraId="172DEFB9" w14:textId="77777777" w:rsidR="00C2281C" w:rsidRDefault="00C2281C">
            <w:pPr>
              <w:pStyle w:val="TAH"/>
            </w:pPr>
            <w:r>
              <w:t>Unit</w:t>
            </w:r>
          </w:p>
        </w:tc>
        <w:tc>
          <w:tcPr>
            <w:tcW w:w="1523" w:type="dxa"/>
            <w:tcBorders>
              <w:top w:val="single" w:sz="4" w:space="0" w:color="auto"/>
              <w:left w:val="nil"/>
              <w:bottom w:val="single" w:sz="4" w:space="0" w:color="auto"/>
              <w:right w:val="single" w:sz="4" w:space="0" w:color="auto"/>
            </w:tcBorders>
            <w:hideMark/>
          </w:tcPr>
          <w:p w14:paraId="58523D6F" w14:textId="77777777" w:rsidR="00C2281C" w:rsidRDefault="00C2281C">
            <w:pPr>
              <w:pStyle w:val="TAH"/>
            </w:pPr>
            <w:r>
              <w:t>Range1</w:t>
            </w:r>
          </w:p>
        </w:tc>
        <w:tc>
          <w:tcPr>
            <w:tcW w:w="1984" w:type="dxa"/>
            <w:tcBorders>
              <w:top w:val="single" w:sz="4" w:space="0" w:color="auto"/>
              <w:left w:val="nil"/>
              <w:bottom w:val="single" w:sz="4" w:space="0" w:color="auto"/>
              <w:right w:val="single" w:sz="4" w:space="0" w:color="auto"/>
            </w:tcBorders>
            <w:hideMark/>
          </w:tcPr>
          <w:p w14:paraId="660BB220" w14:textId="77777777" w:rsidR="00C2281C" w:rsidRDefault="00C2281C">
            <w:pPr>
              <w:pStyle w:val="TAH"/>
            </w:pPr>
            <w:r>
              <w:t>Range 2</w:t>
            </w:r>
          </w:p>
        </w:tc>
        <w:tc>
          <w:tcPr>
            <w:tcW w:w="2694" w:type="dxa"/>
            <w:tcBorders>
              <w:top w:val="single" w:sz="4" w:space="0" w:color="auto"/>
              <w:left w:val="nil"/>
              <w:bottom w:val="single" w:sz="4" w:space="0" w:color="auto"/>
              <w:right w:val="single" w:sz="4" w:space="0" w:color="auto"/>
            </w:tcBorders>
            <w:hideMark/>
          </w:tcPr>
          <w:p w14:paraId="69BD578E" w14:textId="77777777" w:rsidR="00C2281C" w:rsidRDefault="00C2281C">
            <w:pPr>
              <w:pStyle w:val="TAH"/>
            </w:pPr>
            <w:r>
              <w:t>Range 3</w:t>
            </w:r>
          </w:p>
        </w:tc>
      </w:tr>
      <w:tr w:rsidR="00C2281C" w14:paraId="79B6186D" w14:textId="77777777" w:rsidTr="00C2281C">
        <w:trPr>
          <w:trHeight w:val="341"/>
        </w:trPr>
        <w:tc>
          <w:tcPr>
            <w:tcW w:w="9436" w:type="dxa"/>
            <w:vMerge/>
            <w:tcBorders>
              <w:top w:val="single" w:sz="4" w:space="0" w:color="auto"/>
              <w:left w:val="single" w:sz="4" w:space="0" w:color="auto"/>
              <w:bottom w:val="single" w:sz="4" w:space="0" w:color="auto"/>
              <w:right w:val="single" w:sz="4" w:space="0" w:color="auto"/>
            </w:tcBorders>
            <w:vAlign w:val="center"/>
            <w:hideMark/>
          </w:tcPr>
          <w:p w14:paraId="41A07880" w14:textId="77777777" w:rsidR="00C2281C" w:rsidRDefault="00C2281C">
            <w:pPr>
              <w:spacing w:after="0"/>
              <w:rPr>
                <w:rFonts w:ascii="Arial" w:eastAsia="MS Mincho" w:hAnsi="Arial"/>
                <w:b/>
                <w:bCs/>
                <w:sz w:val="18"/>
                <w:szCs w:val="18"/>
              </w:rPr>
            </w:pPr>
          </w:p>
        </w:tc>
        <w:tc>
          <w:tcPr>
            <w:tcW w:w="1350" w:type="dxa"/>
            <w:tcBorders>
              <w:top w:val="single" w:sz="4" w:space="0" w:color="auto"/>
              <w:left w:val="nil"/>
              <w:bottom w:val="single" w:sz="4" w:space="0" w:color="auto"/>
              <w:right w:val="single" w:sz="4" w:space="0" w:color="auto"/>
            </w:tcBorders>
            <w:hideMark/>
          </w:tcPr>
          <w:p w14:paraId="443B96D3" w14:textId="77777777" w:rsidR="00C2281C" w:rsidRDefault="00C2281C">
            <w:pPr>
              <w:pStyle w:val="TAL"/>
              <w:rPr>
                <w:rFonts w:cs="Arial"/>
              </w:rPr>
            </w:pPr>
            <w:proofErr w:type="spellStart"/>
            <w:r>
              <w:rPr>
                <w:rFonts w:cs="Arial"/>
              </w:rPr>
              <w:t>P</w:t>
            </w:r>
            <w:r>
              <w:rPr>
                <w:rFonts w:cs="Arial"/>
                <w:vertAlign w:val="subscript"/>
              </w:rPr>
              <w:t>interferer</w:t>
            </w:r>
            <w:proofErr w:type="spellEnd"/>
          </w:p>
        </w:tc>
        <w:tc>
          <w:tcPr>
            <w:tcW w:w="810" w:type="dxa"/>
            <w:tcBorders>
              <w:top w:val="single" w:sz="4" w:space="0" w:color="auto"/>
              <w:left w:val="nil"/>
              <w:bottom w:val="single" w:sz="4" w:space="0" w:color="auto"/>
              <w:right w:val="single" w:sz="4" w:space="0" w:color="auto"/>
            </w:tcBorders>
            <w:hideMark/>
          </w:tcPr>
          <w:p w14:paraId="3D15EBB4" w14:textId="77777777" w:rsidR="00C2281C" w:rsidRDefault="00C2281C">
            <w:pPr>
              <w:pStyle w:val="TAC"/>
              <w:rPr>
                <w:rFonts w:cs="Arial"/>
              </w:rPr>
            </w:pPr>
            <w:proofErr w:type="spellStart"/>
            <w:r>
              <w:rPr>
                <w:rFonts w:cs="Arial"/>
              </w:rPr>
              <w:t>dBm</w:t>
            </w:r>
            <w:proofErr w:type="spellEnd"/>
          </w:p>
        </w:tc>
        <w:tc>
          <w:tcPr>
            <w:tcW w:w="1523" w:type="dxa"/>
            <w:tcBorders>
              <w:top w:val="single" w:sz="4" w:space="0" w:color="auto"/>
              <w:left w:val="nil"/>
              <w:bottom w:val="single" w:sz="4" w:space="0" w:color="auto"/>
              <w:right w:val="single" w:sz="4" w:space="0" w:color="auto"/>
            </w:tcBorders>
            <w:vAlign w:val="center"/>
            <w:hideMark/>
          </w:tcPr>
          <w:p w14:paraId="0D002412" w14:textId="77777777" w:rsidR="00C2281C" w:rsidRDefault="00C2281C">
            <w:pPr>
              <w:pStyle w:val="TAC"/>
              <w:rPr>
                <w:rFonts w:cs="Arial"/>
              </w:rPr>
            </w:pPr>
            <w:r>
              <w:rPr>
                <w:rFonts w:cs="Arial"/>
              </w:rPr>
              <w:t>-45</w:t>
            </w:r>
          </w:p>
        </w:tc>
        <w:tc>
          <w:tcPr>
            <w:tcW w:w="1984" w:type="dxa"/>
            <w:tcBorders>
              <w:top w:val="single" w:sz="4" w:space="0" w:color="auto"/>
              <w:left w:val="nil"/>
              <w:bottom w:val="single" w:sz="4" w:space="0" w:color="auto"/>
              <w:right w:val="single" w:sz="4" w:space="0" w:color="auto"/>
            </w:tcBorders>
            <w:vAlign w:val="center"/>
            <w:hideMark/>
          </w:tcPr>
          <w:p w14:paraId="59748B8C" w14:textId="77777777" w:rsidR="00C2281C" w:rsidRDefault="00C2281C">
            <w:pPr>
              <w:pStyle w:val="TAC"/>
              <w:rPr>
                <w:rFonts w:cs="Arial"/>
              </w:rPr>
            </w:pPr>
            <w:r>
              <w:rPr>
                <w:rFonts w:cs="Arial"/>
              </w:rPr>
              <w:t>-30</w:t>
            </w:r>
          </w:p>
        </w:tc>
        <w:tc>
          <w:tcPr>
            <w:tcW w:w="2694" w:type="dxa"/>
            <w:tcBorders>
              <w:top w:val="single" w:sz="4" w:space="0" w:color="auto"/>
              <w:left w:val="nil"/>
              <w:bottom w:val="single" w:sz="4" w:space="0" w:color="auto"/>
              <w:right w:val="single" w:sz="4" w:space="0" w:color="auto"/>
            </w:tcBorders>
            <w:vAlign w:val="center"/>
            <w:hideMark/>
          </w:tcPr>
          <w:p w14:paraId="671A5EDC" w14:textId="77777777" w:rsidR="00C2281C" w:rsidRDefault="00C2281C">
            <w:pPr>
              <w:pStyle w:val="TAC"/>
              <w:rPr>
                <w:rFonts w:cs="Arial"/>
              </w:rPr>
            </w:pPr>
            <w:r>
              <w:rPr>
                <w:rFonts w:cs="Arial"/>
              </w:rPr>
              <w:t>-15</w:t>
            </w:r>
          </w:p>
        </w:tc>
      </w:tr>
      <w:tr w:rsidR="00C2281C" w14:paraId="78EC5B50" w14:textId="77777777" w:rsidTr="00C2281C">
        <w:trPr>
          <w:trHeight w:val="1037"/>
        </w:trPr>
        <w:tc>
          <w:tcPr>
            <w:tcW w:w="1075" w:type="dxa"/>
            <w:tcBorders>
              <w:top w:val="single" w:sz="4" w:space="0" w:color="auto"/>
              <w:left w:val="single" w:sz="4" w:space="0" w:color="auto"/>
              <w:bottom w:val="single" w:sz="4" w:space="0" w:color="auto"/>
              <w:right w:val="single" w:sz="4" w:space="0" w:color="auto"/>
            </w:tcBorders>
            <w:hideMark/>
          </w:tcPr>
          <w:p w14:paraId="59D40D20" w14:textId="77777777" w:rsidR="00C2281C" w:rsidRDefault="00C2281C">
            <w:pPr>
              <w:pStyle w:val="TAL"/>
              <w:rPr>
                <w:rFonts w:cs="Arial"/>
              </w:rPr>
            </w:pPr>
            <w:r>
              <w:rPr>
                <w:rFonts w:cs="Arial"/>
              </w:rPr>
              <w:t>n46</w:t>
            </w:r>
          </w:p>
        </w:tc>
        <w:tc>
          <w:tcPr>
            <w:tcW w:w="1350" w:type="dxa"/>
            <w:tcBorders>
              <w:top w:val="single" w:sz="4" w:space="0" w:color="auto"/>
              <w:left w:val="nil"/>
              <w:bottom w:val="single" w:sz="4" w:space="0" w:color="auto"/>
              <w:right w:val="single" w:sz="4" w:space="0" w:color="auto"/>
            </w:tcBorders>
            <w:hideMark/>
          </w:tcPr>
          <w:p w14:paraId="37086476" w14:textId="77777777" w:rsidR="00C2281C" w:rsidRDefault="00C2281C">
            <w:pPr>
              <w:pStyle w:val="TAL"/>
              <w:rPr>
                <w:rFonts w:cs="Arial"/>
              </w:rPr>
            </w:pPr>
            <w:proofErr w:type="spellStart"/>
            <w:r>
              <w:rPr>
                <w:rFonts w:cs="Arial"/>
              </w:rPr>
              <w:t>F</w:t>
            </w:r>
            <w:r>
              <w:rPr>
                <w:rFonts w:cs="Arial"/>
                <w:vertAlign w:val="subscript"/>
              </w:rPr>
              <w:t>interferer</w:t>
            </w:r>
            <w:proofErr w:type="spellEnd"/>
            <w:r>
              <w:rPr>
                <w:rFonts w:cs="Arial"/>
              </w:rPr>
              <w:t xml:space="preserve"> (CW)</w:t>
            </w:r>
          </w:p>
        </w:tc>
        <w:tc>
          <w:tcPr>
            <w:tcW w:w="810" w:type="dxa"/>
            <w:tcBorders>
              <w:top w:val="single" w:sz="4" w:space="0" w:color="auto"/>
              <w:left w:val="nil"/>
              <w:bottom w:val="single" w:sz="4" w:space="0" w:color="auto"/>
              <w:right w:val="single" w:sz="4" w:space="0" w:color="auto"/>
            </w:tcBorders>
            <w:hideMark/>
          </w:tcPr>
          <w:p w14:paraId="5802C28E" w14:textId="77777777" w:rsidR="00C2281C" w:rsidRDefault="00C2281C">
            <w:pPr>
              <w:pStyle w:val="TAC"/>
              <w:rPr>
                <w:rFonts w:cs="Arial"/>
              </w:rPr>
            </w:pPr>
            <w:r>
              <w:rPr>
                <w:rFonts w:cs="Arial"/>
              </w:rPr>
              <w:t>MHz</w:t>
            </w:r>
          </w:p>
        </w:tc>
        <w:tc>
          <w:tcPr>
            <w:tcW w:w="1523" w:type="dxa"/>
            <w:tcBorders>
              <w:top w:val="single" w:sz="4" w:space="0" w:color="auto"/>
              <w:left w:val="nil"/>
              <w:bottom w:val="single" w:sz="4" w:space="0" w:color="auto"/>
              <w:right w:val="single" w:sz="4" w:space="0" w:color="auto"/>
            </w:tcBorders>
            <w:vAlign w:val="center"/>
            <w:hideMark/>
          </w:tcPr>
          <w:p w14:paraId="7CEEAA8F" w14:textId="77777777" w:rsidR="00C2281C" w:rsidRDefault="00C2281C">
            <w:pPr>
              <w:pStyle w:val="TAC"/>
              <w:rPr>
                <w:rFonts w:cs="Arial"/>
              </w:rPr>
            </w:pPr>
            <w:r>
              <w:rPr>
                <w:rFonts w:cs="Arial"/>
              </w:rPr>
              <w:t>N/A</w:t>
            </w:r>
          </w:p>
        </w:tc>
        <w:tc>
          <w:tcPr>
            <w:tcW w:w="1984" w:type="dxa"/>
            <w:tcBorders>
              <w:top w:val="single" w:sz="4" w:space="0" w:color="auto"/>
              <w:left w:val="nil"/>
              <w:bottom w:val="single" w:sz="4" w:space="0" w:color="auto"/>
              <w:right w:val="single" w:sz="4" w:space="0" w:color="auto"/>
            </w:tcBorders>
            <w:vAlign w:val="center"/>
            <w:hideMark/>
          </w:tcPr>
          <w:p w14:paraId="6B121C25" w14:textId="77777777" w:rsidR="00C2281C" w:rsidRDefault="00C2281C">
            <w:pPr>
              <w:pStyle w:val="TAC"/>
            </w:pPr>
            <w:r>
              <w:t xml:space="preserve">-200 &lt; f – </w:t>
            </w:r>
            <w:proofErr w:type="spellStart"/>
            <w:r>
              <w:t>F</w:t>
            </w:r>
            <w:r>
              <w:rPr>
                <w:vertAlign w:val="subscript"/>
              </w:rPr>
              <w:t>DL_low</w:t>
            </w:r>
            <w:proofErr w:type="spellEnd"/>
            <w:r>
              <w:t xml:space="preserve"> ≤ -3*</w:t>
            </w:r>
            <w:proofErr w:type="spellStart"/>
            <w:r>
              <w:t>BW</w:t>
            </w:r>
            <w:r>
              <w:rPr>
                <w:vertAlign w:val="subscript"/>
              </w:rPr>
              <w:t>Channel_CA</w:t>
            </w:r>
            <w:proofErr w:type="spellEnd"/>
          </w:p>
          <w:p w14:paraId="30CE9C5F" w14:textId="77777777" w:rsidR="00C2281C" w:rsidRDefault="00C2281C">
            <w:pPr>
              <w:pStyle w:val="TAC"/>
            </w:pPr>
            <w:r>
              <w:t>or</w:t>
            </w:r>
          </w:p>
          <w:p w14:paraId="0151B5C4" w14:textId="77777777" w:rsidR="00C2281C" w:rsidRDefault="00C2281C">
            <w:pPr>
              <w:pStyle w:val="TAC"/>
              <w:rPr>
                <w:rFonts w:cs="Arial"/>
              </w:rPr>
            </w:pPr>
            <w:r>
              <w:t>3*</w:t>
            </w:r>
            <w:proofErr w:type="spellStart"/>
            <w:r>
              <w:t>BW</w:t>
            </w:r>
            <w:r>
              <w:rPr>
                <w:vertAlign w:val="subscript"/>
              </w:rPr>
              <w:t>Channel_CA</w:t>
            </w:r>
            <w:proofErr w:type="spellEnd"/>
            <w:r>
              <w:t xml:space="preserve"> ≤ f – </w:t>
            </w:r>
            <w:proofErr w:type="spellStart"/>
            <w:r>
              <w:t>F</w:t>
            </w:r>
            <w:r>
              <w:rPr>
                <w:vertAlign w:val="subscript"/>
              </w:rPr>
              <w:t>DL_high</w:t>
            </w:r>
            <w:proofErr w:type="spellEnd"/>
            <w:r>
              <w:t xml:space="preserve"> &lt; 200</w:t>
            </w:r>
          </w:p>
        </w:tc>
        <w:tc>
          <w:tcPr>
            <w:tcW w:w="2694" w:type="dxa"/>
            <w:tcBorders>
              <w:top w:val="single" w:sz="4" w:space="0" w:color="auto"/>
              <w:left w:val="nil"/>
              <w:bottom w:val="single" w:sz="4" w:space="0" w:color="auto"/>
              <w:right w:val="single" w:sz="4" w:space="0" w:color="auto"/>
            </w:tcBorders>
            <w:vAlign w:val="center"/>
            <w:hideMark/>
          </w:tcPr>
          <w:p w14:paraId="36B6DE18" w14:textId="77777777" w:rsidR="00C2281C" w:rsidRDefault="00C2281C">
            <w:pPr>
              <w:pStyle w:val="TAC"/>
              <w:rPr>
                <w:rFonts w:cs="Arial"/>
              </w:rPr>
            </w:pPr>
            <w:r>
              <w:rPr>
                <w:rFonts w:cs="Arial"/>
              </w:rPr>
              <w:t xml:space="preserve">1 ≤ f ≤ </w:t>
            </w:r>
            <w:proofErr w:type="spellStart"/>
            <w:r>
              <w:rPr>
                <w:rFonts w:cs="Arial"/>
              </w:rPr>
              <w:t>F</w:t>
            </w:r>
            <w:r>
              <w:rPr>
                <w:rFonts w:cs="Arial"/>
                <w:vertAlign w:val="subscript"/>
              </w:rPr>
              <w:t>DL_low</w:t>
            </w:r>
            <w:proofErr w:type="spellEnd"/>
            <w:r>
              <w:rPr>
                <w:rFonts w:cs="Arial"/>
              </w:rPr>
              <w:t xml:space="preserve"> – MAX(200,3*</w:t>
            </w:r>
            <w:proofErr w:type="spellStart"/>
            <w:r>
              <w:rPr>
                <w:rFonts w:cs="Arial"/>
              </w:rPr>
              <w:t>BW</w:t>
            </w:r>
            <w:r>
              <w:rPr>
                <w:rFonts w:cs="Arial"/>
                <w:vertAlign w:val="subscript"/>
              </w:rPr>
              <w:t>Channel_CA</w:t>
            </w:r>
            <w:proofErr w:type="spellEnd"/>
            <w:r>
              <w:rPr>
                <w:rFonts w:cs="Arial"/>
              </w:rPr>
              <w:t>)</w:t>
            </w:r>
          </w:p>
          <w:p w14:paraId="207319E9" w14:textId="77777777" w:rsidR="00C2281C" w:rsidRDefault="00C2281C">
            <w:pPr>
              <w:pStyle w:val="TAC"/>
              <w:rPr>
                <w:rFonts w:cs="Arial"/>
              </w:rPr>
            </w:pPr>
            <w:r>
              <w:rPr>
                <w:rFonts w:cs="Arial"/>
              </w:rPr>
              <w:t>or</w:t>
            </w:r>
          </w:p>
          <w:p w14:paraId="7AB5C0C1" w14:textId="77777777" w:rsidR="00C2281C" w:rsidRDefault="00C2281C">
            <w:pPr>
              <w:pStyle w:val="TAC"/>
              <w:rPr>
                <w:rFonts w:cs="Arial"/>
              </w:rPr>
            </w:pPr>
            <w:proofErr w:type="spellStart"/>
            <w:r>
              <w:rPr>
                <w:rFonts w:cs="Arial"/>
              </w:rPr>
              <w:t>F</w:t>
            </w:r>
            <w:r>
              <w:rPr>
                <w:rFonts w:cs="Arial"/>
                <w:vertAlign w:val="subscript"/>
              </w:rPr>
              <w:t>DL_high</w:t>
            </w:r>
            <w:proofErr w:type="spellEnd"/>
            <w:r>
              <w:rPr>
                <w:rFonts w:cs="Arial"/>
              </w:rPr>
              <w:t xml:space="preserve"> + MAX(200,3*</w:t>
            </w:r>
            <w:proofErr w:type="spellStart"/>
            <w:r>
              <w:rPr>
                <w:rFonts w:cs="Arial"/>
              </w:rPr>
              <w:t>BW</w:t>
            </w:r>
            <w:r>
              <w:rPr>
                <w:rFonts w:cs="Arial"/>
                <w:vertAlign w:val="subscript"/>
              </w:rPr>
              <w:t>Channel_CA</w:t>
            </w:r>
            <w:proofErr w:type="spellEnd"/>
            <w:r>
              <w:rPr>
                <w:rFonts w:cs="Arial"/>
              </w:rPr>
              <w:t>)</w:t>
            </w:r>
          </w:p>
          <w:p w14:paraId="29B0A666" w14:textId="77777777" w:rsidR="00C2281C" w:rsidRDefault="00C2281C">
            <w:pPr>
              <w:pStyle w:val="TAC"/>
              <w:rPr>
                <w:rFonts w:cs="Arial"/>
              </w:rPr>
            </w:pPr>
            <w:r>
              <w:rPr>
                <w:rFonts w:cs="Arial"/>
              </w:rPr>
              <w:t>≤ f ≤ 12750</w:t>
            </w:r>
          </w:p>
        </w:tc>
      </w:tr>
      <w:tr w:rsidR="00C2281C" w14:paraId="7B76214F" w14:textId="77777777" w:rsidTr="00C2281C">
        <w:trPr>
          <w:trHeight w:val="70"/>
        </w:trPr>
        <w:tc>
          <w:tcPr>
            <w:tcW w:w="9436" w:type="dxa"/>
            <w:gridSpan w:val="6"/>
            <w:tcBorders>
              <w:top w:val="single" w:sz="4" w:space="0" w:color="auto"/>
              <w:left w:val="single" w:sz="4" w:space="0" w:color="auto"/>
              <w:bottom w:val="single" w:sz="4" w:space="0" w:color="auto"/>
              <w:right w:val="single" w:sz="4" w:space="0" w:color="auto"/>
            </w:tcBorders>
            <w:hideMark/>
          </w:tcPr>
          <w:p w14:paraId="1E77F81D" w14:textId="77777777" w:rsidR="00C2281C" w:rsidRDefault="00C2281C">
            <w:pPr>
              <w:pStyle w:val="TAN"/>
            </w:pPr>
            <w:r>
              <w:rPr>
                <w:rFonts w:cs="Arial"/>
              </w:rPr>
              <w:t>NOTE 1:</w:t>
            </w:r>
            <w:r>
              <w:rPr>
                <w:rFonts w:cs="Arial"/>
              </w:rPr>
              <w:tab/>
              <w:t xml:space="preserve">The power level </w:t>
            </w:r>
            <w:r>
              <w:t>of the interferer (</w:t>
            </w:r>
            <w:proofErr w:type="spellStart"/>
            <w:r>
              <w:t>P</w:t>
            </w:r>
            <w:r>
              <w:rPr>
                <w:vertAlign w:val="subscript"/>
              </w:rPr>
              <w:t>Interferer</w:t>
            </w:r>
            <w:proofErr w:type="spellEnd"/>
            <w:r>
              <w:t xml:space="preserve">) for Range 3 shall be modified to -20 </w:t>
            </w:r>
            <w:proofErr w:type="spellStart"/>
            <w:r>
              <w:t>dBm</w:t>
            </w:r>
            <w:proofErr w:type="spellEnd"/>
            <w:r>
              <w:t xml:space="preserve">, for </w:t>
            </w:r>
            <w:proofErr w:type="spellStart"/>
            <w:r>
              <w:t>F</w:t>
            </w:r>
            <w:r>
              <w:rPr>
                <w:vertAlign w:val="subscript"/>
              </w:rPr>
              <w:t>Interferer</w:t>
            </w:r>
            <w:proofErr w:type="spellEnd"/>
            <w:r>
              <w:t xml:space="preserve"> &gt; 4200 </w:t>
            </w:r>
            <w:proofErr w:type="spellStart"/>
            <w:r>
              <w:t>MHz.</w:t>
            </w:r>
            <w:proofErr w:type="spellEnd"/>
          </w:p>
        </w:tc>
      </w:tr>
    </w:tbl>
    <w:p w14:paraId="7DE8DD6A" w14:textId="77777777" w:rsidR="00C2281C" w:rsidRDefault="00C2281C" w:rsidP="00C2281C">
      <w:pPr>
        <w:rPr>
          <w:rFonts w:eastAsia="MS Mincho"/>
        </w:rPr>
      </w:pPr>
      <w:r>
        <w:t xml:space="preserve"> </w:t>
      </w:r>
    </w:p>
    <w:p w14:paraId="57523E36" w14:textId="77777777" w:rsidR="00C25547" w:rsidRPr="00C2281C" w:rsidRDefault="00C25547">
      <w:pPr>
        <w:rPr>
          <w:lang w:eastAsia="zh-CN"/>
        </w:rPr>
      </w:pPr>
    </w:p>
    <w:p w14:paraId="652DD254" w14:textId="77777777" w:rsidR="00C25547" w:rsidRPr="00920FC2" w:rsidRDefault="00C25547">
      <w:pPr>
        <w:rPr>
          <w:rFonts w:hint="eastAsia"/>
          <w:lang w:eastAsia="zh-CN"/>
        </w:rPr>
      </w:pPr>
    </w:p>
    <w:p w14:paraId="36F9A8B2" w14:textId="77777777" w:rsidR="004919D3" w:rsidRDefault="004919D3"/>
    <w:p w14:paraId="0A6DF246" w14:textId="77777777" w:rsidR="00077266" w:rsidRDefault="00D83435">
      <w:r>
        <w:rPr>
          <w:rFonts w:hint="eastAsia"/>
        </w:rPr>
        <w:t>==============================================================</w:t>
      </w:r>
    </w:p>
    <w:p w14:paraId="36F41C08" w14:textId="77777777" w:rsidR="00077266" w:rsidRPr="00AB4CBD" w:rsidRDefault="00D83435">
      <w:pPr>
        <w:pStyle w:val="30"/>
        <w:rPr>
          <w:rFonts w:cs="Arial"/>
          <w:i/>
          <w:color w:val="FF0000"/>
          <w:sz w:val="32"/>
          <w:szCs w:val="32"/>
        </w:rPr>
      </w:pPr>
      <w:r w:rsidRPr="00AB4CBD">
        <w:rPr>
          <w:rFonts w:cs="Arial"/>
          <w:i/>
          <w:color w:val="FF0000"/>
          <w:sz w:val="32"/>
          <w:szCs w:val="32"/>
        </w:rPr>
        <w:t>&lt;&lt; End of changes &gt;&gt;</w:t>
      </w:r>
    </w:p>
    <w:p w14:paraId="4DE42603" w14:textId="77777777" w:rsidR="00077266" w:rsidRDefault="00077266"/>
    <w:sectPr w:rsidR="00077266" w:rsidSect="00B90B84">
      <w:headerReference w:type="even" r:id="rId15"/>
      <w:headerReference w:type="default" r:id="rId16"/>
      <w:headerReference w:type="first" r:id="rId17"/>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60721" w14:textId="77777777" w:rsidR="00D129FB" w:rsidRDefault="00D129FB">
      <w:pPr>
        <w:spacing w:after="0"/>
      </w:pPr>
      <w:r>
        <w:separator/>
      </w:r>
    </w:p>
  </w:endnote>
  <w:endnote w:type="continuationSeparator" w:id="0">
    <w:p w14:paraId="0A434BC9" w14:textId="77777777" w:rsidR="00D129FB" w:rsidRDefault="00D129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Osaka">
    <w:altName w:val="Yu Gothic"/>
    <w:panose1 w:val="00000000000000000000"/>
    <w:charset w:val="80"/>
    <w:family w:val="auto"/>
    <w:notTrueType/>
    <w:pitch w:val="variable"/>
    <w:sig w:usb0="00000000" w:usb1="08070000" w:usb2="00000010" w:usb3="00000000" w:csb0="00020000" w:csb1="00000000"/>
  </w:font>
  <w:font w:name="Yu Mincho">
    <w:altName w:val="MS Gothic"/>
    <w:charset w:val="80"/>
    <w:family w:val="roman"/>
    <w:pitch w:val="variable"/>
    <w:sig w:usb0="00000287" w:usb1="2AC7FCFF" w:usb2="00000012" w:usb3="00000000" w:csb0="0002009F" w:csb1="00000000"/>
  </w:font>
  <w:font w:name="MS LineDraw">
    <w:charset w:val="02"/>
    <w:family w:val="modern"/>
    <w:pitch w:val="fixed"/>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Yu Gothic">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F0B56" w14:textId="77777777" w:rsidR="00D129FB" w:rsidRDefault="00D129FB">
      <w:pPr>
        <w:spacing w:after="0"/>
      </w:pPr>
      <w:r>
        <w:separator/>
      </w:r>
    </w:p>
  </w:footnote>
  <w:footnote w:type="continuationSeparator" w:id="0">
    <w:p w14:paraId="19ADF48F" w14:textId="77777777" w:rsidR="00D129FB" w:rsidRDefault="00D129F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B95C1" w14:textId="77777777" w:rsidR="00756015" w:rsidRDefault="0075601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5AEE9" w14:textId="77777777" w:rsidR="00756015" w:rsidRDefault="00756015">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0BC3A" w14:textId="77777777" w:rsidR="00756015" w:rsidRDefault="00756015">
    <w:pPr>
      <w:pStyle w:val="af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A762E" w14:textId="77777777" w:rsidR="00756015" w:rsidRDefault="00756015">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NumPar4"/>
      <w:lvlText w:val="%1."/>
      <w:lvlJc w:val="left"/>
      <w:pPr>
        <w:tabs>
          <w:tab w:val="left" w:pos="1492"/>
        </w:tabs>
        <w:ind w:left="1492" w:hanging="360"/>
      </w:pPr>
      <w:rPr>
        <w:rFonts w:cs="Times New Roman"/>
      </w:rPr>
    </w:lvl>
  </w:abstractNum>
  <w:abstractNum w:abstractNumId="1">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4">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5">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4D75E08"/>
    <w:multiLevelType w:val="hybridMultilevel"/>
    <w:tmpl w:val="2C74B318"/>
    <w:lvl w:ilvl="0" w:tplc="CEE26B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9">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22">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10"/>
  </w:num>
  <w:num w:numId="3">
    <w:abstractNumId w:val="9"/>
  </w:num>
  <w:num w:numId="4">
    <w:abstractNumId w:val="20"/>
  </w:num>
  <w:num w:numId="5">
    <w:abstractNumId w:val="5"/>
  </w:num>
  <w:num w:numId="6">
    <w:abstractNumId w:val="15"/>
  </w:num>
  <w:num w:numId="7">
    <w:abstractNumId w:val="12"/>
  </w:num>
  <w:num w:numId="8">
    <w:abstractNumId w:val="19"/>
  </w:num>
  <w:num w:numId="9">
    <w:abstractNumId w:val="21"/>
  </w:num>
  <w:num w:numId="10">
    <w:abstractNumId w:val="22"/>
  </w:num>
  <w:num w:numId="11">
    <w:abstractNumId w:val="13"/>
  </w:num>
  <w:num w:numId="12">
    <w:abstractNumId w:val="14"/>
  </w:num>
  <w:num w:numId="13">
    <w:abstractNumId w:val="11"/>
  </w:num>
  <w:num w:numId="14">
    <w:abstractNumId w:val="18"/>
  </w:num>
  <w:num w:numId="15">
    <w:abstractNumId w:val="0"/>
  </w:num>
  <w:num w:numId="16">
    <w:abstractNumId w:val="3"/>
  </w:num>
  <w:num w:numId="17">
    <w:abstractNumId w:val="2"/>
  </w:num>
  <w:num w:numId="18">
    <w:abstractNumId w:val="7"/>
  </w:num>
  <w:num w:numId="19">
    <w:abstractNumId w:val="16"/>
  </w:num>
  <w:num w:numId="20">
    <w:abstractNumId w:val="8"/>
  </w:num>
  <w:num w:numId="21">
    <w:abstractNumId w:val="1"/>
  </w:num>
  <w:num w:numId="22">
    <w:abstractNumId w:val="4"/>
  </w:num>
  <w:num w:numId="23">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马志锋10011873">
    <w15:presenceInfo w15:providerId="AD" w15:userId="S-1-5-21-3250579939-626067488-4216368596-625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71E1"/>
    <w:rsid w:val="00050D9A"/>
    <w:rsid w:val="00052999"/>
    <w:rsid w:val="00053684"/>
    <w:rsid w:val="00066A32"/>
    <w:rsid w:val="00070BED"/>
    <w:rsid w:val="00071BE9"/>
    <w:rsid w:val="0007251F"/>
    <w:rsid w:val="00077266"/>
    <w:rsid w:val="000A35D5"/>
    <w:rsid w:val="000A523D"/>
    <w:rsid w:val="000A5F5D"/>
    <w:rsid w:val="000A6394"/>
    <w:rsid w:val="000B0077"/>
    <w:rsid w:val="000B7FED"/>
    <w:rsid w:val="000C038A"/>
    <w:rsid w:val="000C6598"/>
    <w:rsid w:val="000C71AB"/>
    <w:rsid w:val="000D272F"/>
    <w:rsid w:val="000D6D29"/>
    <w:rsid w:val="000D6E25"/>
    <w:rsid w:val="000F3E72"/>
    <w:rsid w:val="0010254C"/>
    <w:rsid w:val="001076B8"/>
    <w:rsid w:val="00111E28"/>
    <w:rsid w:val="00127419"/>
    <w:rsid w:val="00135B6C"/>
    <w:rsid w:val="001362B0"/>
    <w:rsid w:val="00145D43"/>
    <w:rsid w:val="00146B32"/>
    <w:rsid w:val="00150653"/>
    <w:rsid w:val="001673F2"/>
    <w:rsid w:val="00192C46"/>
    <w:rsid w:val="001A08B3"/>
    <w:rsid w:val="001A7B60"/>
    <w:rsid w:val="001B52F0"/>
    <w:rsid w:val="001B5C04"/>
    <w:rsid w:val="001B7A65"/>
    <w:rsid w:val="001C1B32"/>
    <w:rsid w:val="001D0E59"/>
    <w:rsid w:val="001D7BC1"/>
    <w:rsid w:val="001E41F3"/>
    <w:rsid w:val="001E4589"/>
    <w:rsid w:val="00202139"/>
    <w:rsid w:val="00204794"/>
    <w:rsid w:val="002405DB"/>
    <w:rsid w:val="00241A1F"/>
    <w:rsid w:val="00254E2E"/>
    <w:rsid w:val="0026004D"/>
    <w:rsid w:val="002640DD"/>
    <w:rsid w:val="00275D12"/>
    <w:rsid w:val="00284C98"/>
    <w:rsid w:val="00284FEB"/>
    <w:rsid w:val="002860C4"/>
    <w:rsid w:val="00294C33"/>
    <w:rsid w:val="002B5253"/>
    <w:rsid w:val="002B5741"/>
    <w:rsid w:val="002C4F06"/>
    <w:rsid w:val="002D2D3F"/>
    <w:rsid w:val="002D2EE3"/>
    <w:rsid w:val="002D551B"/>
    <w:rsid w:val="002E5F4E"/>
    <w:rsid w:val="00300102"/>
    <w:rsid w:val="00305409"/>
    <w:rsid w:val="0033224E"/>
    <w:rsid w:val="00335D56"/>
    <w:rsid w:val="00343010"/>
    <w:rsid w:val="0034689A"/>
    <w:rsid w:val="00351112"/>
    <w:rsid w:val="0035662F"/>
    <w:rsid w:val="003609EF"/>
    <w:rsid w:val="0036231A"/>
    <w:rsid w:val="0037112D"/>
    <w:rsid w:val="00374C6D"/>
    <w:rsid w:val="00374DD4"/>
    <w:rsid w:val="0038659F"/>
    <w:rsid w:val="003A451A"/>
    <w:rsid w:val="003B1FE4"/>
    <w:rsid w:val="003B27AD"/>
    <w:rsid w:val="003B54E1"/>
    <w:rsid w:val="003B5609"/>
    <w:rsid w:val="003B718B"/>
    <w:rsid w:val="003D2C76"/>
    <w:rsid w:val="003D3F36"/>
    <w:rsid w:val="003D4511"/>
    <w:rsid w:val="003D4A86"/>
    <w:rsid w:val="003E1A36"/>
    <w:rsid w:val="003F7092"/>
    <w:rsid w:val="00410371"/>
    <w:rsid w:val="00413FD9"/>
    <w:rsid w:val="00421161"/>
    <w:rsid w:val="004240DE"/>
    <w:rsid w:val="004242F1"/>
    <w:rsid w:val="00445807"/>
    <w:rsid w:val="00447440"/>
    <w:rsid w:val="00463B8E"/>
    <w:rsid w:val="00475612"/>
    <w:rsid w:val="00476BAB"/>
    <w:rsid w:val="004919D3"/>
    <w:rsid w:val="004A4FE7"/>
    <w:rsid w:val="004A5298"/>
    <w:rsid w:val="004A718C"/>
    <w:rsid w:val="004B75B7"/>
    <w:rsid w:val="004D6AE3"/>
    <w:rsid w:val="004D7962"/>
    <w:rsid w:val="004E48A1"/>
    <w:rsid w:val="004E695D"/>
    <w:rsid w:val="0051580D"/>
    <w:rsid w:val="00526B77"/>
    <w:rsid w:val="00530B57"/>
    <w:rsid w:val="0053367F"/>
    <w:rsid w:val="005355AE"/>
    <w:rsid w:val="00547111"/>
    <w:rsid w:val="00562959"/>
    <w:rsid w:val="00575E2F"/>
    <w:rsid w:val="00580CC6"/>
    <w:rsid w:val="00583DCE"/>
    <w:rsid w:val="00592D74"/>
    <w:rsid w:val="005A15A8"/>
    <w:rsid w:val="005B0053"/>
    <w:rsid w:val="005B1169"/>
    <w:rsid w:val="005B1FD5"/>
    <w:rsid w:val="005B3295"/>
    <w:rsid w:val="005B7C20"/>
    <w:rsid w:val="005D2C86"/>
    <w:rsid w:val="005E2C44"/>
    <w:rsid w:val="005E3055"/>
    <w:rsid w:val="005E646B"/>
    <w:rsid w:val="005E6E8A"/>
    <w:rsid w:val="005E7922"/>
    <w:rsid w:val="005F1D2E"/>
    <w:rsid w:val="005F33C7"/>
    <w:rsid w:val="00603012"/>
    <w:rsid w:val="00603ADA"/>
    <w:rsid w:val="006074EB"/>
    <w:rsid w:val="0061000D"/>
    <w:rsid w:val="00621188"/>
    <w:rsid w:val="006257ED"/>
    <w:rsid w:val="00634740"/>
    <w:rsid w:val="006354CC"/>
    <w:rsid w:val="006413C0"/>
    <w:rsid w:val="006568EB"/>
    <w:rsid w:val="006571E0"/>
    <w:rsid w:val="00657DAB"/>
    <w:rsid w:val="0066017C"/>
    <w:rsid w:val="00663522"/>
    <w:rsid w:val="006706D2"/>
    <w:rsid w:val="00676C45"/>
    <w:rsid w:val="00682A64"/>
    <w:rsid w:val="00692ACF"/>
    <w:rsid w:val="00695808"/>
    <w:rsid w:val="00696B6A"/>
    <w:rsid w:val="00697E00"/>
    <w:rsid w:val="006A025A"/>
    <w:rsid w:val="006A5B8F"/>
    <w:rsid w:val="006A6710"/>
    <w:rsid w:val="006B46FB"/>
    <w:rsid w:val="006C17F1"/>
    <w:rsid w:val="006E21FB"/>
    <w:rsid w:val="006E7CFA"/>
    <w:rsid w:val="006F19E2"/>
    <w:rsid w:val="006F296D"/>
    <w:rsid w:val="006F4E14"/>
    <w:rsid w:val="00700BE9"/>
    <w:rsid w:val="0070333B"/>
    <w:rsid w:val="00722954"/>
    <w:rsid w:val="00722E95"/>
    <w:rsid w:val="0073433B"/>
    <w:rsid w:val="00742698"/>
    <w:rsid w:val="00744534"/>
    <w:rsid w:val="00745DB5"/>
    <w:rsid w:val="00756015"/>
    <w:rsid w:val="007643C9"/>
    <w:rsid w:val="007831E5"/>
    <w:rsid w:val="007869EA"/>
    <w:rsid w:val="00786A8D"/>
    <w:rsid w:val="00792342"/>
    <w:rsid w:val="007977A8"/>
    <w:rsid w:val="007A2FB3"/>
    <w:rsid w:val="007A34D5"/>
    <w:rsid w:val="007B07D9"/>
    <w:rsid w:val="007B512A"/>
    <w:rsid w:val="007C2097"/>
    <w:rsid w:val="007C2BEE"/>
    <w:rsid w:val="007C46BB"/>
    <w:rsid w:val="007D6A07"/>
    <w:rsid w:val="007E41A6"/>
    <w:rsid w:val="007E6C3E"/>
    <w:rsid w:val="007F7259"/>
    <w:rsid w:val="008040A8"/>
    <w:rsid w:val="00815702"/>
    <w:rsid w:val="008279FA"/>
    <w:rsid w:val="00830CA3"/>
    <w:rsid w:val="008377FB"/>
    <w:rsid w:val="00841359"/>
    <w:rsid w:val="008471E4"/>
    <w:rsid w:val="008605E0"/>
    <w:rsid w:val="008626E7"/>
    <w:rsid w:val="00870EE7"/>
    <w:rsid w:val="008863B9"/>
    <w:rsid w:val="008873A7"/>
    <w:rsid w:val="008A45A6"/>
    <w:rsid w:val="008B6E10"/>
    <w:rsid w:val="008C1345"/>
    <w:rsid w:val="008C30F3"/>
    <w:rsid w:val="008C6C7E"/>
    <w:rsid w:val="008D2C33"/>
    <w:rsid w:val="008E61BD"/>
    <w:rsid w:val="008E637B"/>
    <w:rsid w:val="008F30C9"/>
    <w:rsid w:val="008F686C"/>
    <w:rsid w:val="009148DE"/>
    <w:rsid w:val="00920FC2"/>
    <w:rsid w:val="00927370"/>
    <w:rsid w:val="00941E30"/>
    <w:rsid w:val="00943608"/>
    <w:rsid w:val="0095073C"/>
    <w:rsid w:val="00951BE7"/>
    <w:rsid w:val="00955A47"/>
    <w:rsid w:val="0096069A"/>
    <w:rsid w:val="0096150C"/>
    <w:rsid w:val="00963276"/>
    <w:rsid w:val="0096456E"/>
    <w:rsid w:val="009777D9"/>
    <w:rsid w:val="00981EC3"/>
    <w:rsid w:val="00991B88"/>
    <w:rsid w:val="009A5753"/>
    <w:rsid w:val="009A579D"/>
    <w:rsid w:val="009B4476"/>
    <w:rsid w:val="009B6A0E"/>
    <w:rsid w:val="009B6F3C"/>
    <w:rsid w:val="009C6DC5"/>
    <w:rsid w:val="009C7EBC"/>
    <w:rsid w:val="009E3297"/>
    <w:rsid w:val="009E4A77"/>
    <w:rsid w:val="009E54DB"/>
    <w:rsid w:val="009F3AEE"/>
    <w:rsid w:val="009F734F"/>
    <w:rsid w:val="00A246B6"/>
    <w:rsid w:val="00A469F4"/>
    <w:rsid w:val="00A47E70"/>
    <w:rsid w:val="00A50CF0"/>
    <w:rsid w:val="00A632FB"/>
    <w:rsid w:val="00A74778"/>
    <w:rsid w:val="00A75959"/>
    <w:rsid w:val="00A7671C"/>
    <w:rsid w:val="00A84012"/>
    <w:rsid w:val="00A85FCD"/>
    <w:rsid w:val="00A86BB3"/>
    <w:rsid w:val="00AA0DED"/>
    <w:rsid w:val="00AA2CBC"/>
    <w:rsid w:val="00AB14CF"/>
    <w:rsid w:val="00AB4CBD"/>
    <w:rsid w:val="00AB7D10"/>
    <w:rsid w:val="00AC5820"/>
    <w:rsid w:val="00AD053A"/>
    <w:rsid w:val="00AD0AAB"/>
    <w:rsid w:val="00AD1CD8"/>
    <w:rsid w:val="00AD51B0"/>
    <w:rsid w:val="00AD69F2"/>
    <w:rsid w:val="00AE5C21"/>
    <w:rsid w:val="00AE5F29"/>
    <w:rsid w:val="00AE6189"/>
    <w:rsid w:val="00AF22D9"/>
    <w:rsid w:val="00B01494"/>
    <w:rsid w:val="00B01A2E"/>
    <w:rsid w:val="00B10D87"/>
    <w:rsid w:val="00B118AC"/>
    <w:rsid w:val="00B12B31"/>
    <w:rsid w:val="00B133A7"/>
    <w:rsid w:val="00B174C7"/>
    <w:rsid w:val="00B258BB"/>
    <w:rsid w:val="00B2695E"/>
    <w:rsid w:val="00B304C4"/>
    <w:rsid w:val="00B32FD8"/>
    <w:rsid w:val="00B6170E"/>
    <w:rsid w:val="00B629DD"/>
    <w:rsid w:val="00B67B97"/>
    <w:rsid w:val="00B90B84"/>
    <w:rsid w:val="00B950F7"/>
    <w:rsid w:val="00B968C8"/>
    <w:rsid w:val="00BA3EC5"/>
    <w:rsid w:val="00BA51D9"/>
    <w:rsid w:val="00BB5DFC"/>
    <w:rsid w:val="00BC044D"/>
    <w:rsid w:val="00BC0E1D"/>
    <w:rsid w:val="00BD279D"/>
    <w:rsid w:val="00BD51CA"/>
    <w:rsid w:val="00BD6BB8"/>
    <w:rsid w:val="00BE07B0"/>
    <w:rsid w:val="00BF0672"/>
    <w:rsid w:val="00BF2882"/>
    <w:rsid w:val="00BF6472"/>
    <w:rsid w:val="00C02A71"/>
    <w:rsid w:val="00C045CE"/>
    <w:rsid w:val="00C2281C"/>
    <w:rsid w:val="00C25547"/>
    <w:rsid w:val="00C303CE"/>
    <w:rsid w:val="00C34EF9"/>
    <w:rsid w:val="00C46F51"/>
    <w:rsid w:val="00C51922"/>
    <w:rsid w:val="00C56A8A"/>
    <w:rsid w:val="00C622A6"/>
    <w:rsid w:val="00C63D85"/>
    <w:rsid w:val="00C66BA2"/>
    <w:rsid w:val="00C67121"/>
    <w:rsid w:val="00C71C14"/>
    <w:rsid w:val="00C95985"/>
    <w:rsid w:val="00CA7857"/>
    <w:rsid w:val="00CC5026"/>
    <w:rsid w:val="00CC68D0"/>
    <w:rsid w:val="00CC7E0B"/>
    <w:rsid w:val="00CD32A8"/>
    <w:rsid w:val="00CD3CA8"/>
    <w:rsid w:val="00CE5CB2"/>
    <w:rsid w:val="00CE6041"/>
    <w:rsid w:val="00CF2D23"/>
    <w:rsid w:val="00D03F9A"/>
    <w:rsid w:val="00D06D51"/>
    <w:rsid w:val="00D129FB"/>
    <w:rsid w:val="00D24359"/>
    <w:rsid w:val="00D24991"/>
    <w:rsid w:val="00D261B8"/>
    <w:rsid w:val="00D4198A"/>
    <w:rsid w:val="00D43EF3"/>
    <w:rsid w:val="00D45256"/>
    <w:rsid w:val="00D50255"/>
    <w:rsid w:val="00D557E4"/>
    <w:rsid w:val="00D563E0"/>
    <w:rsid w:val="00D60C4C"/>
    <w:rsid w:val="00D64DC8"/>
    <w:rsid w:val="00D66520"/>
    <w:rsid w:val="00D66B07"/>
    <w:rsid w:val="00D66DCA"/>
    <w:rsid w:val="00D83435"/>
    <w:rsid w:val="00D850CD"/>
    <w:rsid w:val="00DA62EC"/>
    <w:rsid w:val="00DA6A41"/>
    <w:rsid w:val="00DE34CF"/>
    <w:rsid w:val="00DE66CE"/>
    <w:rsid w:val="00E103B7"/>
    <w:rsid w:val="00E13F3D"/>
    <w:rsid w:val="00E34898"/>
    <w:rsid w:val="00E45FB8"/>
    <w:rsid w:val="00E53A57"/>
    <w:rsid w:val="00E60BBC"/>
    <w:rsid w:val="00E77DDE"/>
    <w:rsid w:val="00EA1CCA"/>
    <w:rsid w:val="00EA336A"/>
    <w:rsid w:val="00EB09B7"/>
    <w:rsid w:val="00EC726A"/>
    <w:rsid w:val="00ED1034"/>
    <w:rsid w:val="00ED5A10"/>
    <w:rsid w:val="00EE7D7C"/>
    <w:rsid w:val="00EF3B5B"/>
    <w:rsid w:val="00F00253"/>
    <w:rsid w:val="00F065BD"/>
    <w:rsid w:val="00F25D98"/>
    <w:rsid w:val="00F300FB"/>
    <w:rsid w:val="00F33A6D"/>
    <w:rsid w:val="00F353D4"/>
    <w:rsid w:val="00F574DF"/>
    <w:rsid w:val="00F85D63"/>
    <w:rsid w:val="00FB6386"/>
    <w:rsid w:val="00FD2157"/>
    <w:rsid w:val="00FE57AF"/>
    <w:rsid w:val="00FF2442"/>
    <w:rsid w:val="053D0B15"/>
    <w:rsid w:val="05FD6BD5"/>
    <w:rsid w:val="169E5C10"/>
    <w:rsid w:val="22CA0155"/>
    <w:rsid w:val="3AFC031D"/>
    <w:rsid w:val="3B4906D6"/>
    <w:rsid w:val="4D3F1631"/>
    <w:rsid w:val="53B46D3C"/>
    <w:rsid w:val="66D761BA"/>
    <w:rsid w:val="682E3FA8"/>
    <w:rsid w:val="70B14766"/>
    <w:rsid w:val="77723C0C"/>
    <w:rsid w:val="777F0A6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E39932"/>
  <w15:docId w15:val="{9D2EE2CE-5691-4015-8CB2-4DAAD761E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qFormat="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rFonts w:ascii="Times New Roman" w:eastAsiaTheme="minorEastAsia"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2&#10;2"/>
    <w:basedOn w:val="10"/>
    <w:next w:val="a1"/>
    <w:link w:val="2Char"/>
    <w:qFormat/>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1"/>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pPr>
      <w:ind w:left="1701" w:hanging="1701"/>
      <w:outlineLvl w:val="4"/>
    </w:pPr>
    <w:rPr>
      <w:sz w:val="22"/>
    </w:rPr>
  </w:style>
  <w:style w:type="paragraph" w:styleId="6">
    <w:name w:val="heading 6"/>
    <w:aliases w:val="T1,Header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0"/>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ink w:val="H6Char"/>
    <w:qFormat/>
    <w:pPr>
      <w:ind w:left="1985" w:hanging="1985"/>
      <w:outlineLvl w:val="9"/>
    </w:pPr>
    <w:rPr>
      <w:sz w:val="20"/>
    </w:rPr>
  </w:style>
  <w:style w:type="paragraph" w:styleId="31">
    <w:name w:val="List 3"/>
    <w:basedOn w:val="20"/>
    <w:qFormat/>
    <w:pPr>
      <w:ind w:left="1135"/>
    </w:pPr>
  </w:style>
  <w:style w:type="paragraph" w:styleId="20">
    <w:name w:val="List 2"/>
    <w:basedOn w:val="a5"/>
    <w:link w:val="2Char0"/>
    <w:qFormat/>
    <w:pPr>
      <w:ind w:left="851"/>
    </w:pPr>
  </w:style>
  <w:style w:type="paragraph" w:styleId="a5">
    <w:name w:val="List"/>
    <w:basedOn w:val="a1"/>
    <w:link w:val="Char"/>
    <w:qFormat/>
    <w:pPr>
      <w:ind w:left="568" w:hanging="284"/>
    </w:pPr>
  </w:style>
  <w:style w:type="paragraph" w:styleId="a6">
    <w:name w:val="annotation subject"/>
    <w:basedOn w:val="a7"/>
    <w:next w:val="a7"/>
    <w:link w:val="Char0"/>
    <w:qFormat/>
    <w:rPr>
      <w:b/>
      <w:bCs/>
    </w:rPr>
  </w:style>
  <w:style w:type="paragraph" w:styleId="a7">
    <w:name w:val="annotation text"/>
    <w:basedOn w:val="a1"/>
    <w:link w:val="Char1"/>
    <w:uiPriority w:val="99"/>
    <w:qFormat/>
  </w:style>
  <w:style w:type="paragraph" w:styleId="70">
    <w:name w:val="toc 7"/>
    <w:basedOn w:val="60"/>
    <w:next w:val="a1"/>
    <w:uiPriority w:val="39"/>
    <w:qFormat/>
    <w:pPr>
      <w:ind w:left="2268" w:hanging="2268"/>
    </w:pPr>
  </w:style>
  <w:style w:type="paragraph" w:styleId="60">
    <w:name w:val="toc 6"/>
    <w:basedOn w:val="50"/>
    <w:next w:val="a1"/>
    <w:uiPriority w:val="39"/>
    <w:qFormat/>
    <w:pPr>
      <w:ind w:left="1985" w:hanging="1985"/>
    </w:pPr>
  </w:style>
  <w:style w:type="paragraph" w:styleId="50">
    <w:name w:val="toc 5"/>
    <w:basedOn w:val="41"/>
    <w:next w:val="a1"/>
    <w:uiPriority w:val="39"/>
    <w:qFormat/>
    <w:pPr>
      <w:ind w:left="1701" w:hanging="1701"/>
    </w:pPr>
  </w:style>
  <w:style w:type="paragraph" w:styleId="41">
    <w:name w:val="toc 4"/>
    <w:basedOn w:val="32"/>
    <w:next w:val="a1"/>
    <w:uiPriority w:val="39"/>
    <w:qFormat/>
    <w:pPr>
      <w:ind w:left="1418" w:hanging="1418"/>
    </w:pPr>
  </w:style>
  <w:style w:type="paragraph" w:styleId="32">
    <w:name w:val="toc 3"/>
    <w:basedOn w:val="21"/>
    <w:next w:val="a1"/>
    <w:uiPriority w:val="39"/>
    <w:qFormat/>
    <w:pPr>
      <w:ind w:left="1134" w:hanging="1134"/>
    </w:pPr>
  </w:style>
  <w:style w:type="paragraph" w:styleId="21">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spacing w:before="120"/>
      <w:ind w:left="567" w:right="425" w:hanging="567"/>
    </w:pPr>
    <w:rPr>
      <w:rFonts w:ascii="Times New Roman" w:eastAsiaTheme="minorEastAsia" w:hAnsi="Times New Roman"/>
      <w:sz w:val="22"/>
      <w:lang w:val="en-GB" w:eastAsia="en-US"/>
    </w:rPr>
  </w:style>
  <w:style w:type="paragraph" w:styleId="22">
    <w:name w:val="List Number 2"/>
    <w:basedOn w:val="a8"/>
    <w:qFormat/>
    <w:pPr>
      <w:ind w:left="851"/>
    </w:pPr>
  </w:style>
  <w:style w:type="paragraph" w:styleId="a8">
    <w:name w:val="List Number"/>
    <w:basedOn w:val="a5"/>
    <w:qFormat/>
  </w:style>
  <w:style w:type="paragraph" w:styleId="a9">
    <w:name w:val="Note Heading"/>
    <w:basedOn w:val="a1"/>
    <w:next w:val="a1"/>
    <w:link w:val="Char2"/>
    <w:qFormat/>
    <w:pPr>
      <w:overflowPunct w:val="0"/>
      <w:autoSpaceDE w:val="0"/>
      <w:autoSpaceDN w:val="0"/>
      <w:adjustRightInd w:val="0"/>
      <w:textAlignment w:val="baseline"/>
    </w:pPr>
    <w:rPr>
      <w:rFonts w:eastAsia="MS Mincho"/>
      <w:lang w:eastAsia="zh-CN"/>
    </w:rPr>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basedOn w:val="aa"/>
    <w:link w:val="2Char1"/>
    <w:qFormat/>
    <w:pPr>
      <w:ind w:left="851"/>
    </w:pPr>
  </w:style>
  <w:style w:type="paragraph" w:styleId="aa">
    <w:name w:val="List Bullet"/>
    <w:basedOn w:val="a5"/>
    <w:link w:val="Char3"/>
    <w:qFormat/>
  </w:style>
  <w:style w:type="paragraph" w:styleId="ab">
    <w:name w:val="Normal Indent"/>
    <w:basedOn w:val="a1"/>
    <w:qFormat/>
    <w:pPr>
      <w:spacing w:after="0"/>
      <w:ind w:left="851"/>
    </w:pPr>
    <w:rPr>
      <w:rFonts w:eastAsia="MS Mincho"/>
      <w:lang w:val="it-IT" w:eastAsia="en-GB"/>
    </w:rPr>
  </w:style>
  <w:style w:type="paragraph" w:styleId="ac">
    <w:name w:val="caption"/>
    <w:aliases w:val="cap,cap Char,Caption Char1 Char,cap Char Char1,Caption Char Char1 Char,cap Char2,3GPP Caption Table,Ca,Caption Char C...,cap1,cap2,cap11,Légende-figure,Légende-figure Char,Beschrifubg,Beschriftung Char,label,cap11 Char Char Char,captions,cap3"/>
    <w:basedOn w:val="a1"/>
    <w:next w:val="a1"/>
    <w:link w:val="Char4"/>
    <w:unhideWhenUsed/>
    <w:qFormat/>
    <w:pPr>
      <w:overflowPunct w:val="0"/>
      <w:autoSpaceDE w:val="0"/>
      <w:autoSpaceDN w:val="0"/>
      <w:adjustRightInd w:val="0"/>
      <w:textAlignment w:val="baseline"/>
    </w:pPr>
    <w:rPr>
      <w:b/>
      <w:bCs/>
    </w:rPr>
  </w:style>
  <w:style w:type="paragraph" w:styleId="ad">
    <w:name w:val="Document Map"/>
    <w:basedOn w:val="a1"/>
    <w:link w:val="Char5"/>
    <w:qFormat/>
    <w:pPr>
      <w:shd w:val="clear" w:color="auto" w:fill="000080"/>
    </w:pPr>
    <w:rPr>
      <w:rFonts w:ascii="Tahoma" w:hAnsi="Tahoma" w:cs="Tahoma"/>
    </w:rPr>
  </w:style>
  <w:style w:type="paragraph" w:styleId="34">
    <w:name w:val="Body Text 3"/>
    <w:basedOn w:val="a1"/>
    <w:link w:val="3Char1"/>
    <w:qFormat/>
    <w:pPr>
      <w:keepNext/>
      <w:keepLines/>
      <w:overflowPunct w:val="0"/>
      <w:autoSpaceDE w:val="0"/>
      <w:autoSpaceDN w:val="0"/>
      <w:adjustRightInd w:val="0"/>
      <w:textAlignment w:val="baseline"/>
    </w:pPr>
    <w:rPr>
      <w:rFonts w:eastAsia="Osaka"/>
      <w:color w:val="000000"/>
    </w:rPr>
  </w:style>
  <w:style w:type="paragraph" w:styleId="ae">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6"/>
    <w:qFormat/>
    <w:pPr>
      <w:overflowPunct w:val="0"/>
      <w:autoSpaceDE w:val="0"/>
      <w:autoSpaceDN w:val="0"/>
      <w:adjustRightInd w:val="0"/>
      <w:textAlignment w:val="baseline"/>
    </w:pPr>
    <w:rPr>
      <w:rFonts w:eastAsia="MS Mincho"/>
      <w:lang w:eastAsia="ja-JP"/>
    </w:rPr>
  </w:style>
  <w:style w:type="paragraph" w:styleId="af">
    <w:name w:val="Body Text Indent"/>
    <w:basedOn w:val="a1"/>
    <w:link w:val="Char7"/>
    <w:qFormat/>
    <w:pPr>
      <w:overflowPunct w:val="0"/>
      <w:autoSpaceDE w:val="0"/>
      <w:autoSpaceDN w:val="0"/>
      <w:adjustRightInd w:val="0"/>
      <w:spacing w:after="120"/>
      <w:ind w:left="360"/>
      <w:textAlignment w:val="baseline"/>
    </w:pPr>
  </w:style>
  <w:style w:type="paragraph" w:styleId="3">
    <w:name w:val="List Number 3"/>
    <w:basedOn w:val="a1"/>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0">
    <w:name w:val="Plain Text"/>
    <w:basedOn w:val="a1"/>
    <w:link w:val="Char8"/>
    <w:qFormat/>
    <w:pPr>
      <w:overflowPunct w:val="0"/>
      <w:autoSpaceDE w:val="0"/>
      <w:autoSpaceDN w:val="0"/>
      <w:adjustRightInd w:val="0"/>
      <w:textAlignment w:val="baseline"/>
    </w:pPr>
    <w:rPr>
      <w:rFonts w:ascii="Courier New" w:eastAsia="MS Mincho" w:hAnsi="Courier New"/>
      <w:lang w:val="nb-NO" w:eastAsia="ja-JP"/>
    </w:rPr>
  </w:style>
  <w:style w:type="paragraph" w:styleId="51">
    <w:name w:val="List Bullet 5"/>
    <w:basedOn w:val="42"/>
    <w:qFormat/>
    <w:pPr>
      <w:ind w:left="1702"/>
    </w:pPr>
  </w:style>
  <w:style w:type="paragraph" w:styleId="4">
    <w:name w:val="List Number 4"/>
    <w:basedOn w:val="a1"/>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1"/>
    <w:next w:val="a1"/>
    <w:uiPriority w:val="39"/>
    <w:qFormat/>
    <w:pPr>
      <w:spacing w:before="180"/>
      <w:ind w:left="2693" w:hanging="2693"/>
    </w:pPr>
    <w:rPr>
      <w:b/>
    </w:rPr>
  </w:style>
  <w:style w:type="paragraph" w:styleId="af1">
    <w:name w:val="Date"/>
    <w:basedOn w:val="a1"/>
    <w:next w:val="a1"/>
    <w:link w:val="Char9"/>
    <w:qFormat/>
    <w:pPr>
      <w:overflowPunct w:val="0"/>
      <w:autoSpaceDE w:val="0"/>
      <w:autoSpaceDN w:val="0"/>
      <w:adjustRightInd w:val="0"/>
      <w:textAlignment w:val="baseline"/>
    </w:pPr>
    <w:rPr>
      <w:rFonts w:eastAsia="MS Mincho"/>
    </w:rPr>
  </w:style>
  <w:style w:type="paragraph" w:styleId="24">
    <w:name w:val="Body Text Indent 2"/>
    <w:basedOn w:val="a1"/>
    <w:link w:val="2Char2"/>
    <w:qFormat/>
    <w:pPr>
      <w:overflowPunct w:val="0"/>
      <w:autoSpaceDE w:val="0"/>
      <w:autoSpaceDN w:val="0"/>
      <w:adjustRightInd w:val="0"/>
      <w:ind w:leftChars="100" w:left="400" w:hangingChars="100" w:hanging="200"/>
      <w:textAlignment w:val="baseline"/>
    </w:pPr>
    <w:rPr>
      <w:rFonts w:eastAsia="MS Mincho"/>
      <w:lang w:eastAsia="en-GB"/>
    </w:rPr>
  </w:style>
  <w:style w:type="paragraph" w:styleId="af2">
    <w:name w:val="endnote text"/>
    <w:basedOn w:val="a1"/>
    <w:link w:val="Chara"/>
    <w:qFormat/>
    <w:pPr>
      <w:snapToGrid w:val="0"/>
    </w:pPr>
    <w:rPr>
      <w:rFonts w:eastAsia="宋体"/>
    </w:rPr>
  </w:style>
  <w:style w:type="paragraph" w:styleId="af3">
    <w:name w:val="Balloon Text"/>
    <w:basedOn w:val="a1"/>
    <w:link w:val="Charb"/>
    <w:qFormat/>
    <w:rPr>
      <w:rFonts w:ascii="Tahoma" w:hAnsi="Tahoma" w:cs="Tahoma"/>
      <w:sz w:val="16"/>
      <w:szCs w:val="16"/>
    </w:rPr>
  </w:style>
  <w:style w:type="paragraph" w:styleId="af4">
    <w:name w:val="footer"/>
    <w:aliases w:val="footer odd,footer,fo,pie de página"/>
    <w:basedOn w:val="af5"/>
    <w:link w:val="Charc"/>
    <w:qFormat/>
    <w:pPr>
      <w:jc w:val="center"/>
    </w:pPr>
    <w:rPr>
      <w:i/>
    </w:rPr>
  </w:style>
  <w:style w:type="paragraph" w:styleId="af5">
    <w:name w:val="header"/>
    <w:aliases w:val="header odd,header odd1,header odd2,header,header odd3,header odd4,header odd5,header odd6,header1,header2,header3,header odd11,header odd21,header odd7,header4,header odd8,header odd9,header5,header odd12,header11,header21,header odd22,header31,h"/>
    <w:link w:val="Chard"/>
    <w:qFormat/>
    <w:pPr>
      <w:widowControl w:val="0"/>
    </w:pPr>
    <w:rPr>
      <w:rFonts w:ascii="Arial" w:eastAsiaTheme="minorEastAsia" w:hAnsi="Arial"/>
      <w:b/>
      <w:sz w:val="18"/>
      <w:lang w:val="en-GB" w:eastAsia="en-US"/>
    </w:rPr>
  </w:style>
  <w:style w:type="paragraph" w:styleId="af6">
    <w:name w:val="index heading"/>
    <w:basedOn w:val="a1"/>
    <w:next w:val="a1"/>
    <w:qFormat/>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52">
    <w:name w:val="List Number 5"/>
    <w:basedOn w:val="a1"/>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7">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e"/>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35">
    <w:name w:val="Body Text Indent 3"/>
    <w:basedOn w:val="a1"/>
    <w:link w:val="3Char2"/>
    <w:qFormat/>
    <w:pPr>
      <w:overflowPunct w:val="0"/>
      <w:autoSpaceDE w:val="0"/>
      <w:autoSpaceDN w:val="0"/>
      <w:adjustRightInd w:val="0"/>
      <w:ind w:left="1080"/>
      <w:textAlignment w:val="baseline"/>
    </w:pPr>
    <w:rPr>
      <w:rFonts w:eastAsia="Yu Mincho"/>
    </w:rPr>
  </w:style>
  <w:style w:type="paragraph" w:styleId="af8">
    <w:name w:val="table of figures"/>
    <w:basedOn w:val="a1"/>
    <w:next w:val="a1"/>
    <w:qFormat/>
    <w:pPr>
      <w:overflowPunct w:val="0"/>
      <w:autoSpaceDE w:val="0"/>
      <w:autoSpaceDN w:val="0"/>
      <w:adjustRightInd w:val="0"/>
      <w:ind w:left="400" w:hanging="400"/>
      <w:jc w:val="center"/>
      <w:textAlignment w:val="baseline"/>
    </w:pPr>
    <w:rPr>
      <w:rFonts w:eastAsia="Yu Mincho"/>
      <w:b/>
    </w:rPr>
  </w:style>
  <w:style w:type="paragraph" w:styleId="90">
    <w:name w:val="toc 9"/>
    <w:basedOn w:val="80"/>
    <w:next w:val="a1"/>
    <w:uiPriority w:val="39"/>
    <w:qFormat/>
    <w:pPr>
      <w:ind w:left="1418" w:hanging="1418"/>
    </w:pPr>
  </w:style>
  <w:style w:type="paragraph" w:styleId="25">
    <w:name w:val="Body Text 2"/>
    <w:basedOn w:val="a1"/>
    <w:link w:val="2Char3"/>
    <w:qFormat/>
    <w:pPr>
      <w:overflowPunct w:val="0"/>
      <w:autoSpaceDE w:val="0"/>
      <w:autoSpaceDN w:val="0"/>
      <w:adjustRightInd w:val="0"/>
      <w:textAlignment w:val="baseline"/>
    </w:pPr>
    <w:rPr>
      <w:rFonts w:eastAsia="MS Mincho"/>
      <w:i/>
    </w:rPr>
  </w:style>
  <w:style w:type="paragraph" w:styleId="af9">
    <w:name w:val="Normal (Web)"/>
    <w:basedOn w:val="a1"/>
    <w:uiPriority w:val="99"/>
    <w:unhideWhenUsed/>
    <w:qFormat/>
    <w:pPr>
      <w:overflowPunct w:val="0"/>
      <w:autoSpaceDE w:val="0"/>
      <w:autoSpaceDN w:val="0"/>
      <w:adjustRightInd w:val="0"/>
      <w:spacing w:before="100" w:beforeAutospacing="1" w:after="100" w:afterAutospacing="1"/>
      <w:textAlignment w:val="baseline"/>
    </w:pPr>
    <w:rPr>
      <w:sz w:val="24"/>
      <w:szCs w:val="24"/>
      <w:lang w:val="en-US"/>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a">
    <w:name w:val="Title"/>
    <w:basedOn w:val="a1"/>
    <w:next w:val="a1"/>
    <w:link w:val="Charf"/>
    <w:qFormat/>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styleId="afb">
    <w:name w:val="Strong"/>
    <w:uiPriority w:val="22"/>
    <w:qFormat/>
    <w:rPr>
      <w:b/>
      <w:bCs/>
    </w:rPr>
  </w:style>
  <w:style w:type="character" w:styleId="afc">
    <w:name w:val="endnote reference"/>
    <w:qFormat/>
    <w:rPr>
      <w:vertAlign w:val="superscript"/>
    </w:rPr>
  </w:style>
  <w:style w:type="character" w:styleId="afd">
    <w:name w:val="page number"/>
    <w:qFormat/>
  </w:style>
  <w:style w:type="character" w:styleId="afe">
    <w:name w:val="FollowedHyperlink"/>
    <w:uiPriority w:val="99"/>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aff1">
    <w:name w:val="annotation reference"/>
    <w:uiPriority w:val="99"/>
    <w:qFormat/>
    <w:rPr>
      <w:sz w:val="16"/>
    </w:rPr>
  </w:style>
  <w:style w:type="character" w:styleId="aff2">
    <w:name w:val="footnote reference"/>
    <w:aliases w:val="Appel note de bas de p,Nota,Footnote symbol,Footnote"/>
    <w:qFormat/>
    <w:rPr>
      <w:b/>
      <w:position w:val="6"/>
      <w:sz w:val="16"/>
    </w:rPr>
  </w:style>
  <w:style w:type="table" w:styleId="aff3">
    <w:name w:val="Table Grid"/>
    <w:basedOn w:val="a3"/>
    <w:uiPriority w:val="39"/>
    <w:qFormat/>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7">
    <w:name w:val="Table Classic 2"/>
    <w:basedOn w:val="a3"/>
    <w:qFormat/>
    <w:pPr>
      <w:spacing w:after="180"/>
    </w:pPr>
    <w:rPr>
      <w:rFonts w:ascii="Times New Roma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1Char">
    <w:name w:val="标题 1 Char"/>
    <w:aliases w:val="Char Char1,NMP Heading 1 Char,H1 Char,h1 Char,app heading 1 Char,l1 Char,Memo Heading 1 Char,h11 Char,h12 Char,h13 Char,h14 Char,h15 Char,h16 Char,h17 Char,h111 Char,h121 Char,h131 Char,h141 Char,h151 Char,h161 Char,h18 Char,h112 Char,h19 Char"/>
    <w:basedOn w:val="a2"/>
    <w:link w:val="10"/>
    <w:qFormat/>
    <w:rPr>
      <w:rFonts w:ascii="Arial" w:hAnsi="Arial"/>
      <w:sz w:val="36"/>
      <w:lang w:val="en-GB" w:eastAsia="en-US"/>
    </w:rPr>
  </w:style>
  <w:style w:type="character" w:customStyle="1" w:styleId="2Char">
    <w:name w:val="标题 2 Char"/>
    <w:aliases w:val="Char Char Char,Head2A Char,2 Char,H2 Char,h2 Char,DO NOT USE_h2 Char,h21 Char,UNDERRUBRIK 1-2 Char,Head 2 Char,l2 Char,TitreProp Char,Header 2 Char,ITT t2 Char,PA Major Section Char,Livello 2 Char,R2 Char,H21 Char,Heading 2 Hidden Char,I2 Char"/>
    <w:link w:val="2"/>
    <w:qFormat/>
    <w:rPr>
      <w:rFonts w:ascii="Arial" w:hAnsi="Arial"/>
      <w:sz w:val="32"/>
      <w:lang w:val="en-GB" w:eastAsia="en-US"/>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0"/>
    <w:qFormat/>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Pr>
      <w:rFonts w:ascii="Arial" w:hAnsi="Arial"/>
      <w:sz w:val="24"/>
      <w:lang w:val="en-GB"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
    <w:link w:val="5"/>
    <w:qFormat/>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6Char">
    <w:name w:val="标题 6 Char"/>
    <w:aliases w:val="T1 Char,Header 6 Char"/>
    <w:basedOn w:val="a2"/>
    <w:link w:val="6"/>
    <w:qFormat/>
    <w:rPr>
      <w:rFonts w:ascii="Arial" w:hAnsi="Arial"/>
      <w:lang w:val="en-GB" w:eastAsia="en-US"/>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0"/>
    <w:next w:val="a1"/>
    <w:qFormat/>
    <w:pPr>
      <w:outlineLvl w:val="9"/>
    </w:pPr>
  </w:style>
  <w:style w:type="character" w:customStyle="1" w:styleId="Chard">
    <w:name w:val="页眉 Char"/>
    <w:aliases w:val="header odd Char,header odd1 Char,header odd2 Char,header Char,header odd3 Char,header odd4 Char,header odd5 Char,header odd6 Char,header1 Char,header2 Char,header3 Char,header odd11 Char,header odd21 Char,header odd7 Char,header4 Char,h Char"/>
    <w:link w:val="af5"/>
    <w:qFormat/>
    <w:locked/>
    <w:rPr>
      <w:rFonts w:ascii="Arial" w:hAnsi="Arial"/>
      <w:b/>
      <w:sz w:val="18"/>
      <w:lang w:val="en-GB" w:eastAsia="en-US"/>
    </w:rPr>
  </w:style>
  <w:style w:type="character" w:customStyle="1" w:styleId="Chare">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7"/>
    <w:qFormat/>
    <w:rPr>
      <w:rFonts w:ascii="Times New Roman" w:hAnsi="Times New Roman"/>
      <w:sz w:val="16"/>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NO">
    <w:name w:val="NO"/>
    <w:basedOn w:val="a1"/>
    <w:link w:val="NOChar"/>
    <w:qFormat/>
    <w:pPr>
      <w:keepLines/>
      <w:ind w:left="1135" w:hanging="851"/>
    </w:pPr>
  </w:style>
  <w:style w:type="character" w:customStyle="1" w:styleId="NOChar">
    <w:name w:val="NO Char"/>
    <w:link w:val="NO"/>
    <w:qFormat/>
    <w:rPr>
      <w:rFonts w:ascii="Times New Roman" w:hAnsi="Times New Roman"/>
      <w:lang w:val="en-GB" w:eastAsia="en-US"/>
    </w:rPr>
  </w:style>
  <w:style w:type="paragraph" w:customStyle="1" w:styleId="EX">
    <w:name w:val="EX"/>
    <w:basedOn w:val="a1"/>
    <w:link w:val="EXChar"/>
    <w:qFormat/>
    <w:pPr>
      <w:keepLines/>
      <w:ind w:left="1702" w:hanging="1418"/>
    </w:pPr>
  </w:style>
  <w:style w:type="character" w:customStyle="1" w:styleId="EXChar">
    <w:name w:val="EX Char"/>
    <w:link w:val="EX"/>
    <w:qFormat/>
    <w:locked/>
    <w:rPr>
      <w:rFonts w:ascii="Times New Roman" w:hAnsi="Times New Roman"/>
      <w:lang w:val="en-GB" w:eastAsia="en-US"/>
    </w:rPr>
  </w:style>
  <w:style w:type="paragraph" w:customStyle="1" w:styleId="FP">
    <w:name w:val="FP"/>
    <w:basedOn w:val="a1"/>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link w:val="EQChar"/>
    <w:qFormat/>
    <w:pPr>
      <w:keepLines/>
      <w:tabs>
        <w:tab w:val="center" w:pos="4536"/>
        <w:tab w:val="right" w:pos="9072"/>
      </w:tabs>
    </w:pPr>
  </w:style>
  <w:style w:type="character" w:customStyle="1" w:styleId="EQChar">
    <w:name w:val="EQ Char"/>
    <w:link w:val="EQ"/>
    <w:qFormat/>
    <w:locked/>
    <w:rPr>
      <w:rFonts w:ascii="Times New Roman" w:hAnsi="Times New Roman"/>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aliases w:val="EN"/>
    <w:basedOn w:val="NO"/>
    <w:link w:val="EditorsNoteCarCar"/>
    <w:qFormat/>
    <w:rPr>
      <w:color w:val="FF0000"/>
    </w:rPr>
  </w:style>
  <w:style w:type="paragraph" w:customStyle="1" w:styleId="B10">
    <w:name w:val="B1"/>
    <w:basedOn w:val="a5"/>
    <w:link w:val="B1Char"/>
    <w:qFormat/>
  </w:style>
  <w:style w:type="character" w:customStyle="1" w:styleId="B1Char">
    <w:name w:val="B1 Char"/>
    <w:link w:val="B10"/>
    <w:qFormat/>
    <w:locked/>
    <w:rPr>
      <w:rFonts w:ascii="Times New Roman" w:hAnsi="Times New Roman"/>
      <w:lang w:val="en-GB" w:eastAsia="en-US"/>
    </w:rPr>
  </w:style>
  <w:style w:type="paragraph" w:customStyle="1" w:styleId="B20">
    <w:name w:val="B2"/>
    <w:basedOn w:val="20"/>
    <w:link w:val="B2Char"/>
    <w:qFormat/>
  </w:style>
  <w:style w:type="character" w:customStyle="1" w:styleId="B2Char">
    <w:name w:val="B2 Char"/>
    <w:link w:val="B20"/>
    <w:qFormat/>
    <w:locked/>
    <w:rPr>
      <w:rFonts w:ascii="Times New Roman" w:hAnsi="Times New Roman"/>
      <w:lang w:val="en-GB" w:eastAsia="en-US"/>
    </w:rPr>
  </w:style>
  <w:style w:type="paragraph" w:customStyle="1" w:styleId="B30">
    <w:name w:val="B3"/>
    <w:basedOn w:val="31"/>
    <w:link w:val="B3Char"/>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CRCoverPageChar">
    <w:name w:val="CR Cover Page Char"/>
    <w:link w:val="CRCoverPage"/>
    <w:qFormat/>
    <w:rPr>
      <w:rFonts w:ascii="Arial"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Char1">
    <w:name w:val="批注文字 Char"/>
    <w:link w:val="a7"/>
    <w:uiPriority w:val="99"/>
    <w:qFormat/>
    <w:rPr>
      <w:rFonts w:ascii="Times New Roman" w:hAnsi="Times New Roman"/>
      <w:lang w:val="en-GB" w:eastAsia="en-US"/>
    </w:rPr>
  </w:style>
  <w:style w:type="character" w:customStyle="1" w:styleId="Charb">
    <w:name w:val="批注框文本 Char"/>
    <w:link w:val="af3"/>
    <w:qFormat/>
    <w:rPr>
      <w:rFonts w:ascii="Tahoma" w:hAnsi="Tahoma" w:cs="Tahoma"/>
      <w:sz w:val="16"/>
      <w:szCs w:val="16"/>
      <w:lang w:val="en-GB" w:eastAsia="en-US"/>
    </w:rPr>
  </w:style>
  <w:style w:type="character" w:customStyle="1" w:styleId="Char0">
    <w:name w:val="批注主题 Char"/>
    <w:link w:val="a6"/>
    <w:qFormat/>
    <w:rPr>
      <w:rFonts w:ascii="Times New Roman" w:hAnsi="Times New Roman"/>
      <w:b/>
      <w:bCs/>
      <w:lang w:val="en-GB" w:eastAsia="en-US"/>
    </w:rPr>
  </w:style>
  <w:style w:type="character" w:customStyle="1" w:styleId="Char5">
    <w:name w:val="文档结构图 Char"/>
    <w:link w:val="ad"/>
    <w:qFormat/>
    <w:rPr>
      <w:rFonts w:ascii="Tahoma" w:hAnsi="Tahoma" w:cs="Tahoma"/>
      <w:shd w:val="clear" w:color="auto" w:fill="000080"/>
      <w:lang w:val="en-GB" w:eastAsia="en-US"/>
    </w:rPr>
  </w:style>
  <w:style w:type="paragraph" w:customStyle="1" w:styleId="TAJ">
    <w:name w:val="TAJ"/>
    <w:basedOn w:val="a1"/>
    <w:qFormat/>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qFormat/>
    <w:pPr>
      <w:numPr>
        <w:numId w:val="3"/>
      </w:numPr>
      <w:overflowPunct w:val="0"/>
      <w:autoSpaceDE w:val="0"/>
      <w:autoSpaceDN w:val="0"/>
      <w:adjustRightInd w:val="0"/>
      <w:textAlignment w:val="baseline"/>
    </w:pPr>
  </w:style>
  <w:style w:type="character" w:customStyle="1" w:styleId="13">
    <w:name w:val="不明显参考1"/>
    <w:uiPriority w:val="31"/>
    <w:qFormat/>
    <w:rPr>
      <w:smallCaps/>
      <w:color w:val="5A5A5A"/>
    </w:rPr>
  </w:style>
  <w:style w:type="character" w:customStyle="1" w:styleId="TALChar">
    <w:name w:val="TAL Char"/>
    <w:qFormat/>
    <w:locked/>
    <w:rPr>
      <w:rFonts w:ascii="Arial" w:hAnsi="Arial" w:cs="Arial"/>
      <w:sz w:val="18"/>
      <w:lang w:val="en-GB"/>
    </w:rPr>
  </w:style>
  <w:style w:type="paragraph" w:customStyle="1" w:styleId="TableText">
    <w:name w:val="TableText"/>
    <w:basedOn w:val="af"/>
    <w:qFormat/>
    <w:pPr>
      <w:keepNext/>
      <w:keepLines/>
      <w:snapToGrid w:val="0"/>
      <w:spacing w:after="180"/>
      <w:ind w:left="0"/>
      <w:jc w:val="center"/>
    </w:pPr>
    <w:rPr>
      <w:kern w:val="2"/>
    </w:rPr>
  </w:style>
  <w:style w:type="character" w:customStyle="1" w:styleId="Char7">
    <w:name w:val="正文文本缩进 Char"/>
    <w:basedOn w:val="a2"/>
    <w:link w:val="af"/>
    <w:qFormat/>
    <w:rPr>
      <w:rFonts w:ascii="Times New Roman" w:hAnsi="Times New Roman"/>
      <w:lang w:val="en-GB" w:eastAsia="en-US"/>
    </w:rPr>
  </w:style>
  <w:style w:type="paragraph" w:customStyle="1" w:styleId="B2">
    <w:name w:val="B2+"/>
    <w:basedOn w:val="B20"/>
    <w:qFormat/>
    <w:pPr>
      <w:numPr>
        <w:numId w:val="4"/>
      </w:numPr>
      <w:overflowPunct w:val="0"/>
      <w:autoSpaceDE w:val="0"/>
      <w:autoSpaceDN w:val="0"/>
      <w:adjustRightInd w:val="0"/>
      <w:textAlignment w:val="baseline"/>
    </w:pPr>
  </w:style>
  <w:style w:type="paragraph" w:customStyle="1" w:styleId="B3">
    <w:name w:val="B3+"/>
    <w:basedOn w:val="B30"/>
    <w:qFormat/>
    <w:pPr>
      <w:numPr>
        <w:numId w:val="5"/>
      </w:numPr>
      <w:tabs>
        <w:tab w:val="left" w:pos="1134"/>
      </w:tabs>
      <w:overflowPunct w:val="0"/>
      <w:autoSpaceDE w:val="0"/>
      <w:autoSpaceDN w:val="0"/>
      <w:adjustRightInd w:val="0"/>
      <w:textAlignment w:val="baseline"/>
    </w:pPr>
  </w:style>
  <w:style w:type="paragraph" w:customStyle="1" w:styleId="BL">
    <w:name w:val="BL"/>
    <w:basedOn w:val="a1"/>
    <w:qFormat/>
    <w:pPr>
      <w:numPr>
        <w:numId w:val="6"/>
      </w:numPr>
      <w:tabs>
        <w:tab w:val="left" w:pos="851"/>
      </w:tabs>
      <w:overflowPunct w:val="0"/>
      <w:autoSpaceDE w:val="0"/>
      <w:autoSpaceDN w:val="0"/>
      <w:adjustRightInd w:val="0"/>
      <w:textAlignment w:val="baseline"/>
    </w:pPr>
  </w:style>
  <w:style w:type="paragraph" w:customStyle="1" w:styleId="BN">
    <w:name w:val="BN"/>
    <w:basedOn w:val="a1"/>
    <w:qFormat/>
    <w:pPr>
      <w:numPr>
        <w:numId w:val="7"/>
      </w:numPr>
      <w:overflowPunct w:val="0"/>
      <w:autoSpaceDE w:val="0"/>
      <w:autoSpaceDN w:val="0"/>
      <w:adjustRightInd w:val="0"/>
      <w:textAlignment w:val="baseline"/>
    </w:pPr>
  </w:style>
  <w:style w:type="paragraph" w:customStyle="1" w:styleId="FL">
    <w:name w:val="FL"/>
    <w:basedOn w:val="a1"/>
    <w:qFormat/>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1"/>
    <w:qFormat/>
    <w:pPr>
      <w:keepNext/>
      <w:keepLines/>
      <w:numPr>
        <w:numId w:val="8"/>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1"/>
    <w:qFormat/>
    <w:pPr>
      <w:keepNext/>
      <w:keepLines/>
      <w:numPr>
        <w:numId w:val="9"/>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a1"/>
    <w:link w:val="GuidanceChar"/>
    <w:qFormat/>
    <w:pPr>
      <w:overflowPunct w:val="0"/>
      <w:autoSpaceDE w:val="0"/>
      <w:autoSpaceDN w:val="0"/>
      <w:adjustRightInd w:val="0"/>
      <w:textAlignment w:val="baseline"/>
    </w:pPr>
    <w:rPr>
      <w:i/>
      <w:color w:val="0000FF"/>
    </w:rPr>
  </w:style>
  <w:style w:type="character" w:customStyle="1" w:styleId="GuidanceChar">
    <w:name w:val="Guidance Char"/>
    <w:link w:val="Guidance"/>
    <w:qFormat/>
    <w:rPr>
      <w:rFonts w:ascii="Times New Roman" w:hAnsi="Times New Roman"/>
      <w:i/>
      <w:color w:val="0000FF"/>
      <w:lang w:val="en-GB" w:eastAsia="en-US"/>
    </w:rPr>
  </w:style>
  <w:style w:type="character" w:customStyle="1" w:styleId="Char4">
    <w:name w:val="题注 Char"/>
    <w:aliases w:val="cap Char1,cap Char Char,Caption Char1 Char Char,cap Char Char1 Char,Caption Char Char1 Char Char,cap Char2 Char,3GPP Caption Table Char,Ca Char,Caption Char C... Char,cap1 Char,cap2 Char,cap11 Char,Légende-figure Char1,Légende-figure Char Char"/>
    <w:link w:val="ac"/>
    <w:qFormat/>
    <w:locked/>
    <w:rPr>
      <w:rFonts w:ascii="Times New Roman" w:hAnsi="Times New Roman"/>
      <w:b/>
      <w:bCs/>
      <w:lang w:val="en-GB" w:eastAsia="en-US"/>
    </w:rPr>
  </w:style>
  <w:style w:type="character" w:customStyle="1" w:styleId="fontstyle01">
    <w:name w:val="fontstyle01"/>
    <w:qFormat/>
    <w:rPr>
      <w:rFonts w:ascii="TimesNewRomanPSMT" w:hAnsi="TimesNewRomanPSMT" w:hint="default"/>
      <w:color w:val="000000"/>
      <w:sz w:val="20"/>
      <w:szCs w:val="20"/>
    </w:rPr>
  </w:style>
  <w:style w:type="character" w:customStyle="1" w:styleId="msoins0">
    <w:name w:val="msoins0"/>
    <w:qFormat/>
  </w:style>
  <w:style w:type="character" w:customStyle="1" w:styleId="apple-converted-space">
    <w:name w:val="apple-converted-space"/>
    <w:qFormat/>
  </w:style>
  <w:style w:type="character" w:customStyle="1" w:styleId="B3Char">
    <w:name w:val="B3 Char"/>
    <w:link w:val="B30"/>
    <w:qFormat/>
    <w:rPr>
      <w:rFonts w:ascii="Times New Roman" w:hAnsi="Times New Roman"/>
      <w:lang w:val="en-GB" w:eastAsia="en-US"/>
    </w:rPr>
  </w:style>
  <w:style w:type="character" w:customStyle="1" w:styleId="UnresolvedMention1">
    <w:name w:val="Unresolved Mention1"/>
    <w:uiPriority w:val="99"/>
    <w:semiHidden/>
    <w:unhideWhenUsed/>
    <w:qFormat/>
    <w:rPr>
      <w:color w:val="808080"/>
      <w:shd w:val="clear" w:color="auto" w:fill="E6E6E6"/>
    </w:rPr>
  </w:style>
  <w:style w:type="paragraph" w:customStyle="1" w:styleId="aff4">
    <w:name w:val="样式 页眉"/>
    <w:basedOn w:val="af5"/>
    <w:link w:val="Charf0"/>
    <w:qFormat/>
    <w:pPr>
      <w:overflowPunct w:val="0"/>
      <w:autoSpaceDE w:val="0"/>
      <w:autoSpaceDN w:val="0"/>
      <w:adjustRightInd w:val="0"/>
      <w:textAlignment w:val="baseline"/>
    </w:pPr>
    <w:rPr>
      <w:rFonts w:eastAsia="Arial"/>
      <w:bCs/>
      <w:sz w:val="22"/>
    </w:rPr>
  </w:style>
  <w:style w:type="paragraph" w:customStyle="1" w:styleId="14">
    <w:name w:val="修订1"/>
    <w:hidden/>
    <w:semiHidden/>
    <w:qFormat/>
    <w:rPr>
      <w:rFonts w:ascii="Times New Roman" w:hAnsi="Times New Roman"/>
      <w:lang w:val="en-GB" w:eastAsia="en-US"/>
    </w:rPr>
  </w:style>
  <w:style w:type="paragraph" w:customStyle="1" w:styleId="Default">
    <w:name w:val="Default"/>
    <w:qFormat/>
    <w:pPr>
      <w:widowControl w:val="0"/>
      <w:autoSpaceDE w:val="0"/>
      <w:autoSpaceDN w:val="0"/>
      <w:adjustRightInd w:val="0"/>
    </w:pPr>
    <w:rPr>
      <w:rFonts w:ascii="Arial" w:eastAsia="MS Mincho" w:hAnsi="Arial" w:cs="Arial"/>
      <w:color w:val="000000"/>
      <w:sz w:val="24"/>
      <w:szCs w:val="24"/>
      <w:lang w:eastAsia="fr-FR"/>
    </w:rPr>
  </w:style>
  <w:style w:type="paragraph" w:styleId="aff5">
    <w:name w:val="List Paragraph"/>
    <w:basedOn w:val="a1"/>
    <w:link w:val="Charf1"/>
    <w:uiPriority w:val="34"/>
    <w:qFormat/>
    <w:pPr>
      <w:overflowPunct w:val="0"/>
      <w:autoSpaceDE w:val="0"/>
      <w:autoSpaceDN w:val="0"/>
      <w:adjustRightInd w:val="0"/>
      <w:ind w:left="720"/>
      <w:contextualSpacing/>
      <w:textAlignment w:val="baseline"/>
    </w:pPr>
    <w:rPr>
      <w:rFonts w:eastAsia="MS Mincho"/>
    </w:rPr>
  </w:style>
  <w:style w:type="character" w:customStyle="1" w:styleId="Charf1">
    <w:name w:val="列出段落 Char"/>
    <w:link w:val="aff5"/>
    <w:uiPriority w:val="34"/>
    <w:qFormat/>
    <w:locked/>
    <w:rPr>
      <w:rFonts w:ascii="Times New Roman" w:eastAsia="MS Mincho" w:hAnsi="Times New Roman"/>
      <w:lang w:val="en-GB" w:eastAsia="en-US"/>
    </w:rPr>
  </w:style>
  <w:style w:type="character" w:customStyle="1" w:styleId="Char8">
    <w:name w:val="纯文本 Char"/>
    <w:basedOn w:val="a2"/>
    <w:link w:val="af0"/>
    <w:qFormat/>
    <w:rPr>
      <w:rFonts w:ascii="Courier New" w:eastAsia="MS Mincho" w:hAnsi="Courier New"/>
      <w:lang w:val="nb-NO" w:eastAsia="ja-JP"/>
    </w:rPr>
  </w:style>
  <w:style w:type="character" w:customStyle="1" w:styleId="Char6">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2"/>
    <w:link w:val="ae"/>
    <w:qFormat/>
    <w:rPr>
      <w:rFonts w:ascii="Times New Roman" w:eastAsia="MS Mincho" w:hAnsi="Times New Roman"/>
      <w:lang w:val="en-GB" w:eastAsia="ja-JP"/>
    </w:rPr>
  </w:style>
  <w:style w:type="character" w:customStyle="1" w:styleId="BodyTextChar">
    <w:name w:val="Body Text Char"/>
    <w:aliases w:val="bt Car Char1"/>
    <w:qFormat/>
    <w:rPr>
      <w:rFonts w:ascii="Times New Roman" w:hAnsi="Times New Roman"/>
      <w:lang w:val="en-GB"/>
    </w:rPr>
  </w:style>
  <w:style w:type="character" w:customStyle="1" w:styleId="2Char3">
    <w:name w:val="正文文本 2 Char"/>
    <w:basedOn w:val="a2"/>
    <w:link w:val="25"/>
    <w:qFormat/>
    <w:rPr>
      <w:rFonts w:ascii="Times New Roman" w:eastAsia="MS Mincho" w:hAnsi="Times New Roman"/>
      <w:i/>
      <w:lang w:val="en-GB" w:eastAsia="en-US"/>
    </w:rPr>
  </w:style>
  <w:style w:type="character" w:customStyle="1" w:styleId="3Char1">
    <w:name w:val="正文文本 3 Char"/>
    <w:basedOn w:val="a2"/>
    <w:link w:val="34"/>
    <w:qFormat/>
    <w:rPr>
      <w:rFonts w:ascii="Times New Roman" w:eastAsia="Osaka" w:hAnsi="Times New Roman"/>
      <w:color w:val="000000"/>
      <w:lang w:val="en-GB" w:eastAsia="en-US"/>
    </w:rPr>
  </w:style>
  <w:style w:type="paragraph" w:customStyle="1" w:styleId="CharCharCharCharChar">
    <w:name w:val="Char Char Char Char Char"/>
    <w:semiHidden/>
    <w:qFormat/>
    <w:pPr>
      <w:keepNext/>
      <w:numPr>
        <w:numId w:val="10"/>
      </w:numPr>
      <w:autoSpaceDE w:val="0"/>
      <w:autoSpaceDN w:val="0"/>
      <w:adjustRightInd w:val="0"/>
      <w:spacing w:before="60" w:after="60"/>
      <w:jc w:val="both"/>
    </w:pPr>
    <w:rPr>
      <w:rFonts w:ascii="Arial" w:hAnsi="Arial" w:cs="Arial"/>
      <w:color w:val="0000FF"/>
      <w:kern w:val="2"/>
    </w:rPr>
  </w:style>
  <w:style w:type="character" w:customStyle="1" w:styleId="Charf0">
    <w:name w:val="样式 页眉 Char"/>
    <w:link w:val="aff4"/>
    <w:qFormat/>
    <w:rPr>
      <w:rFonts w:ascii="Arial" w:eastAsia="Arial" w:hAnsi="Arial"/>
      <w:b/>
      <w:bCs/>
      <w:sz w:val="22"/>
      <w:lang w:val="en-GB" w:eastAsia="en-US"/>
    </w:rPr>
  </w:style>
  <w:style w:type="paragraph" w:customStyle="1" w:styleId="Char20">
    <w:name w:val="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Pr>
      <w:rFonts w:eastAsia="MS Mincho"/>
      <w:lang w:val="en-GB" w:eastAsia="en-US" w:bidi="ar-SA"/>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1"/>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B1Char1">
    <w:name w:val="B1 Char1"/>
    <w:qFormat/>
    <w:rPr>
      <w:lang w:val="en-GB"/>
    </w:rPr>
  </w:style>
  <w:style w:type="character" w:customStyle="1" w:styleId="msoins1">
    <w:name w:val="msoins"/>
    <w:basedOn w:val="a2"/>
    <w:qFormat/>
  </w:style>
  <w:style w:type="character" w:customStyle="1" w:styleId="Heading1Char">
    <w:name w:val="Heading 1 Char"/>
    <w:qFormat/>
    <w:rPr>
      <w:rFonts w:ascii="Arial" w:hAnsi="Arial"/>
      <w:sz w:val="36"/>
      <w:lang w:val="en-GB" w:eastAsia="en-US" w:bidi="ar-SA"/>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6">
    <w:name w:val="(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1">
    <w:name w:val="T1 Char1"/>
    <w:aliases w:val="Header 6 Char Char1"/>
    <w:qFormat/>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Pr>
      <w:rFonts w:ascii="Arial" w:hAnsi="Arial"/>
      <w:sz w:val="32"/>
      <w:lang w:val="en-GB" w:eastAsia="en-US" w:bidi="ar-SA"/>
    </w:rPr>
  </w:style>
  <w:style w:type="character" w:customStyle="1" w:styleId="TACCar">
    <w:name w:val="TAC Car"/>
    <w:qFormat/>
    <w:rPr>
      <w:rFonts w:ascii="Arial" w:hAnsi="Arial"/>
      <w:sz w:val="18"/>
      <w:lang w:val="en-GB" w:eastAsia="ja-JP"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AL0">
    <w:name w:val="TAL (文字)"/>
    <w:qFormat/>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Pr>
      <w:rFonts w:ascii="Arial" w:hAnsi="Arial"/>
      <w:sz w:val="32"/>
      <w:lang w:val="en-GB" w:eastAsia="en-US" w:bidi="ar-SA"/>
    </w:rPr>
  </w:style>
  <w:style w:type="paragraph" w:customStyle="1" w:styleId="28">
    <w:name w:val="(文字) (文字)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qFormat/>
    <w:rPr>
      <w:rFonts w:ascii="Arial" w:eastAsia="MS Mincho" w:hAnsi="Arial"/>
      <w:sz w:val="22"/>
      <w:lang w:val="en-GB" w:eastAsia="en-US" w:bidi="ar-SA"/>
    </w:rPr>
  </w:style>
  <w:style w:type="paragraph" w:customStyle="1" w:styleId="36">
    <w:name w:val="(文字) (文字)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qFormat/>
  </w:style>
  <w:style w:type="paragraph" w:customStyle="1" w:styleId="15">
    <w:name w:val="(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2Char2">
    <w:name w:val="正文文本缩进 2 Char"/>
    <w:basedOn w:val="a2"/>
    <w:link w:val="24"/>
    <w:qFormat/>
    <w:rPr>
      <w:rFonts w:ascii="Times New Roman" w:eastAsia="MS Mincho" w:hAnsi="Times New Roman"/>
      <w:lang w:val="en-GB"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Pr>
      <w:rFonts w:ascii="Arial" w:hAnsi="Arial"/>
      <w:sz w:val="36"/>
      <w:lang w:val="en-GB" w:eastAsia="en-US" w:bidi="ar-SA"/>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semiHidden/>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ascii="Times New Roman" w:eastAsia="Batang" w:hAnsi="Times New Roman"/>
      <w:lang w:val="en-GB" w:eastAsia="en-US"/>
    </w:rPr>
  </w:style>
  <w:style w:type="character" w:customStyle="1" w:styleId="Chara">
    <w:name w:val="尾注文本 Char"/>
    <w:basedOn w:val="a2"/>
    <w:link w:val="af2"/>
    <w:qFormat/>
    <w:rPr>
      <w:rFonts w:ascii="Times New Roman" w:eastAsia="宋体" w:hAnsi="Times New Roman"/>
      <w:lang w:val="en-GB" w:eastAsia="en-US"/>
    </w:rPr>
  </w:style>
  <w:style w:type="character" w:customStyle="1" w:styleId="btChar3">
    <w:name w:val="bt Char3"/>
    <w:aliases w:val="bt Car Char Char3"/>
    <w:qFormat/>
    <w:rPr>
      <w:lang w:val="en-GB" w:eastAsia="ja-JP" w:bidi="ar-SA"/>
    </w:rPr>
  </w:style>
  <w:style w:type="character" w:customStyle="1" w:styleId="Charf">
    <w:name w:val="标题 Char"/>
    <w:basedOn w:val="a2"/>
    <w:link w:val="afa"/>
    <w:qFormat/>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Pr>
      <w:rFonts w:ascii="Arial" w:hAnsi="Arial"/>
      <w:sz w:val="22"/>
      <w:lang w:val="en-GB" w:eastAsia="ja-JP" w:bidi="ar-SA"/>
    </w:rPr>
  </w:style>
  <w:style w:type="character" w:customStyle="1" w:styleId="Char9">
    <w:name w:val="日期 Char"/>
    <w:basedOn w:val="a2"/>
    <w:link w:val="af1"/>
    <w:qFormat/>
    <w:rPr>
      <w:rFonts w:ascii="Times New Roman" w:eastAsia="MS Mincho"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Pr>
      <w:rFonts w:ascii="Arial" w:hAnsi="Arial"/>
      <w:sz w:val="24"/>
      <w:lang w:val="en-GB"/>
    </w:rPr>
  </w:style>
  <w:style w:type="paragraph" w:customStyle="1" w:styleId="AutoCorrect">
    <w:name w:val="AutoCorrect"/>
    <w:qFormat/>
    <w:rPr>
      <w:rFonts w:ascii="Times New Roman" w:eastAsia="MS Mincho" w:hAnsi="Times New Roman"/>
      <w:sz w:val="24"/>
      <w:szCs w:val="24"/>
      <w:lang w:val="en-GB" w:eastAsia="ko-KR"/>
    </w:rPr>
  </w:style>
  <w:style w:type="paragraph" w:customStyle="1" w:styleId="-PAGE-">
    <w:name w:val="- PAGE -"/>
    <w:qFormat/>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Pr>
      <w:rFonts w:ascii="Arial" w:eastAsia="Batang" w:hAnsi="Arial" w:cs="Times New Roman"/>
      <w:b/>
      <w:bCs/>
      <w:i/>
      <w:iCs/>
      <w:sz w:val="28"/>
      <w:szCs w:val="28"/>
      <w:lang w:val="en-GB" w:eastAsia="en-US" w:bidi="ar-SA"/>
    </w:rPr>
  </w:style>
  <w:style w:type="paragraph" w:customStyle="1" w:styleId="Createdby">
    <w:name w:val="Created by"/>
    <w:qFormat/>
    <w:rPr>
      <w:rFonts w:ascii="Times New Roman" w:eastAsia="MS Mincho" w:hAnsi="Times New Roman"/>
      <w:sz w:val="24"/>
      <w:szCs w:val="24"/>
      <w:lang w:val="en-GB" w:eastAsia="ko-KR"/>
    </w:rPr>
  </w:style>
  <w:style w:type="paragraph" w:customStyle="1" w:styleId="Createdon">
    <w:name w:val="Created on"/>
    <w:qFormat/>
    <w:rPr>
      <w:rFonts w:ascii="Times New Roman" w:eastAsia="MS Mincho" w:hAnsi="Times New Roman"/>
      <w:sz w:val="24"/>
      <w:szCs w:val="24"/>
      <w:lang w:val="en-GB" w:eastAsia="ko-KR"/>
    </w:rPr>
  </w:style>
  <w:style w:type="paragraph" w:customStyle="1" w:styleId="Lastprinted">
    <w:name w:val="Last printed"/>
    <w:qFormat/>
    <w:rPr>
      <w:rFonts w:ascii="Times New Roman" w:eastAsia="MS Mincho" w:hAnsi="Times New Roman"/>
      <w:sz w:val="24"/>
      <w:szCs w:val="24"/>
      <w:lang w:val="en-GB" w:eastAsia="ko-KR"/>
    </w:rPr>
  </w:style>
  <w:style w:type="paragraph" w:customStyle="1" w:styleId="Lastsavedby">
    <w:name w:val="Last saved by"/>
    <w:qFormat/>
    <w:rPr>
      <w:rFonts w:ascii="Times New Roman" w:eastAsia="MS Mincho" w:hAnsi="Times New Roman"/>
      <w:sz w:val="24"/>
      <w:szCs w:val="24"/>
      <w:lang w:val="en-GB" w:eastAsia="ko-KR"/>
    </w:rPr>
  </w:style>
  <w:style w:type="paragraph" w:customStyle="1" w:styleId="Filename">
    <w:name w:val="Filename"/>
    <w:qFormat/>
    <w:rPr>
      <w:rFonts w:ascii="Times New Roman" w:eastAsia="MS Mincho" w:hAnsi="Times New Roman"/>
      <w:sz w:val="24"/>
      <w:szCs w:val="24"/>
      <w:lang w:val="en-GB" w:eastAsia="ko-KR"/>
    </w:rPr>
  </w:style>
  <w:style w:type="paragraph" w:customStyle="1" w:styleId="Filenameandpath">
    <w:name w:val="Filename and path"/>
    <w:qFormat/>
    <w:rPr>
      <w:rFonts w:ascii="Times New Roman" w:eastAsia="MS Mincho" w:hAnsi="Times New Roman"/>
      <w:sz w:val="24"/>
      <w:szCs w:val="24"/>
      <w:lang w:val="en-GB" w:eastAsia="ko-KR"/>
    </w:rPr>
  </w:style>
  <w:style w:type="paragraph" w:customStyle="1" w:styleId="AuthorPageDate">
    <w:name w:val="Author  Page #  Date"/>
    <w:qFormat/>
    <w:rPr>
      <w:rFonts w:ascii="Times New Roman" w:eastAsia="MS Mincho" w:hAnsi="Times New Roman"/>
      <w:sz w:val="24"/>
      <w:szCs w:val="24"/>
      <w:lang w:val="en-GB" w:eastAsia="ko-KR"/>
    </w:rPr>
  </w:style>
  <w:style w:type="paragraph" w:customStyle="1" w:styleId="ConfidentialPageDate">
    <w:name w:val="Confidential  Page #  Date"/>
    <w:qFormat/>
    <w:rPr>
      <w:rFonts w:ascii="Times New Roman" w:eastAsia="MS Mincho" w:hAnsi="Times New Roman"/>
      <w:sz w:val="24"/>
      <w:szCs w:val="24"/>
      <w:lang w:val="en-GB" w:eastAsia="ko-KR"/>
    </w:rPr>
  </w:style>
  <w:style w:type="paragraph" w:customStyle="1" w:styleId="INDENT1">
    <w:name w:val="INDENT1"/>
    <w:basedOn w:val="a1"/>
    <w:qFormat/>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qFormat/>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qFormat/>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enumlev2">
    <w:name w:val="enumlev2"/>
    <w:basedOn w:val="a1"/>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qFormat/>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qFormat/>
    <w:pPr>
      <w:tabs>
        <w:tab w:val="left"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qFormat/>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Pr>
      <w:rFonts w:ascii="Times New Roman" w:hAnsi="Times New Roman"/>
      <w:sz w:val="24"/>
      <w:szCs w:val="24"/>
      <w:lang w:val="en-GB" w:eastAsia="ko-KR"/>
    </w:rPr>
  </w:style>
  <w:style w:type="paragraph" w:customStyle="1" w:styleId="ATC">
    <w:name w:val="ATC"/>
    <w:basedOn w:val="a1"/>
    <w:qFormat/>
    <w:pPr>
      <w:overflowPunct w:val="0"/>
      <w:autoSpaceDE w:val="0"/>
      <w:autoSpaceDN w:val="0"/>
      <w:adjustRightInd w:val="0"/>
      <w:textAlignment w:val="baseline"/>
    </w:pPr>
    <w:rPr>
      <w:rFonts w:eastAsia="MS Mincho"/>
      <w:lang w:eastAsia="ja-JP"/>
    </w:rPr>
  </w:style>
  <w:style w:type="paragraph" w:customStyle="1" w:styleId="RecCCITT">
    <w:name w:val="Rec_CCITT_#"/>
    <w:basedOn w:val="a1"/>
    <w:qFormat/>
    <w:pPr>
      <w:keepNext/>
      <w:keepLines/>
      <w:overflowPunct w:val="0"/>
      <w:autoSpaceDE w:val="0"/>
      <w:autoSpaceDN w:val="0"/>
      <w:adjustRightInd w:val="0"/>
      <w:textAlignment w:val="baseline"/>
    </w:pPr>
    <w:rPr>
      <w:rFonts w:eastAsia="宋体"/>
      <w:b/>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TDisplayEquation">
    <w:name w:val="MTDisplayEquation"/>
    <w:basedOn w:val="a1"/>
    <w:qFormat/>
    <w:pPr>
      <w:tabs>
        <w:tab w:val="center" w:pos="4820"/>
        <w:tab w:val="right" w:pos="9640"/>
      </w:tabs>
    </w:pPr>
    <w:rPr>
      <w:rFonts w:eastAsia="宋体"/>
      <w:lang w:eastAsia="ja-JP"/>
    </w:rPr>
  </w:style>
  <w:style w:type="paragraph" w:customStyle="1" w:styleId="Separation">
    <w:name w:val="Separation"/>
    <w:basedOn w:val="10"/>
    <w:next w:val="a1"/>
    <w:qFormat/>
    <w:pPr>
      <w:pBdr>
        <w:top w:val="none" w:sz="0" w:space="0" w:color="auto"/>
      </w:pBdr>
    </w:pPr>
    <w:rPr>
      <w:rFonts w:eastAsia="MS Mincho"/>
      <w:b/>
      <w:color w:val="0000FF"/>
      <w:szCs w:val="36"/>
      <w:lang w:eastAsia="ja-JP"/>
    </w:rPr>
  </w:style>
  <w:style w:type="paragraph" w:customStyle="1" w:styleId="TaOC">
    <w:name w:val="TaOC"/>
    <w:basedOn w:val="TAC"/>
    <w:qFormat/>
    <w:pPr>
      <w:overflowPunct w:val="0"/>
      <w:autoSpaceDE w:val="0"/>
      <w:autoSpaceDN w:val="0"/>
      <w:adjustRightInd w:val="0"/>
      <w:textAlignment w:val="baseline"/>
    </w:pPr>
    <w:rPr>
      <w:rFonts w:eastAsia="宋体"/>
      <w:szCs w:val="18"/>
      <w:lang w:eastAsia="ja-JP"/>
    </w:rPr>
  </w:style>
  <w:style w:type="character" w:customStyle="1" w:styleId="T1Char3">
    <w:name w:val="T1 Char3"/>
    <w:aliases w:val="Header 6 Char Char3"/>
    <w:qFormat/>
    <w:rPr>
      <w:rFonts w:ascii="Arial" w:hAnsi="Arial"/>
      <w:lang w:val="en-GB" w:eastAsia="en-US" w:bidi="ar-SA"/>
    </w:rPr>
  </w:style>
  <w:style w:type="table" w:customStyle="1" w:styleId="Tabellengitternetz1">
    <w:name w:val="Tabellengitternetz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qFormat/>
    <w:pPr>
      <w:tabs>
        <w:tab w:val="left" w:pos="928"/>
      </w:tabs>
      <w:ind w:left="928" w:hanging="360"/>
    </w:pPr>
    <w:rPr>
      <w:rFonts w:eastAsia="Batang"/>
    </w:rPr>
  </w:style>
  <w:style w:type="table" w:customStyle="1" w:styleId="TableGrid2">
    <w:name w:val="Table Grid2"/>
    <w:basedOn w:val="a3"/>
    <w:qFormat/>
    <w:pPr>
      <w:overflowPunct w:val="0"/>
      <w:autoSpaceDE w:val="0"/>
      <w:autoSpaceDN w:val="0"/>
      <w:adjustRightInd w:val="0"/>
      <w:spacing w:after="18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3"/>
    <w:qFormat/>
    <w:pPr>
      <w:overflowPunct w:val="0"/>
      <w:autoSpaceDE w:val="0"/>
      <w:autoSpaceDN w:val="0"/>
      <w:adjustRightInd w:val="0"/>
      <w:spacing w:after="180"/>
      <w:textAlignment w:val="baseline"/>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1"/>
    <w:semiHidden/>
    <w:qFormat/>
    <w:rPr>
      <w:rFonts w:ascii="Tahoma" w:eastAsia="MS Mincho" w:hAnsi="Tahoma" w:cs="Tahoma"/>
      <w:sz w:val="16"/>
      <w:szCs w:val="16"/>
    </w:rPr>
  </w:style>
  <w:style w:type="paragraph" w:customStyle="1" w:styleId="JK-text-simpledoc">
    <w:name w:val="JK - text - simple doc"/>
    <w:basedOn w:val="ae"/>
    <w:qFormat/>
    <w:pPr>
      <w:tabs>
        <w:tab w:val="left" w:pos="928"/>
        <w:tab w:val="left"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qFormat/>
    <w:pPr>
      <w:spacing w:before="100" w:beforeAutospacing="1" w:after="100" w:afterAutospacing="1"/>
    </w:pPr>
    <w:rPr>
      <w:rFonts w:eastAsia="MS Mincho"/>
      <w:sz w:val="24"/>
      <w:szCs w:val="24"/>
      <w:lang w:val="en-US"/>
    </w:rPr>
  </w:style>
  <w:style w:type="paragraph" w:customStyle="1" w:styleId="16">
    <w:name w:val="吹き出し1"/>
    <w:basedOn w:val="a1"/>
    <w:semiHidden/>
    <w:qFormat/>
    <w:rPr>
      <w:rFonts w:ascii="Tahoma" w:eastAsia="MS Mincho" w:hAnsi="Tahoma" w:cs="Tahoma"/>
      <w:sz w:val="16"/>
      <w:szCs w:val="16"/>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9">
    <w:name w:val="吹き出し2"/>
    <w:basedOn w:val="a1"/>
    <w:semiHidden/>
    <w:qFormat/>
    <w:rPr>
      <w:rFonts w:ascii="Tahoma" w:eastAsia="MS Mincho" w:hAnsi="Tahoma" w:cs="Tahoma"/>
      <w:sz w:val="16"/>
      <w:szCs w:val="16"/>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pPr>
      <w:overflowPunct w:val="0"/>
      <w:autoSpaceDE w:val="0"/>
      <w:autoSpaceDN w:val="0"/>
      <w:adjustRightInd w:val="0"/>
      <w:textAlignment w:val="baseline"/>
    </w:pPr>
    <w:rPr>
      <w:rFonts w:eastAsia="MS Mincho"/>
      <w:i/>
      <w:lang w:eastAsia="en-GB"/>
    </w:rPr>
  </w:style>
  <w:style w:type="paragraph" w:customStyle="1" w:styleId="TOC91">
    <w:name w:val="TOC 91"/>
    <w:basedOn w:val="80"/>
    <w:qFormat/>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qFormat/>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pPr>
      <w:spacing w:line="360" w:lineRule="atLeast"/>
      <w:jc w:val="center"/>
    </w:pPr>
    <w:rPr>
      <w:rFonts w:ascii="Times New Roman" w:eastAsia="MS Mincho" w:hAnsi="Times New Roman"/>
      <w:lang w:val="en-GB" w:eastAsia="en-US"/>
    </w:rPr>
  </w:style>
  <w:style w:type="paragraph" w:customStyle="1" w:styleId="FooterCentred">
    <w:name w:val="FooterCentred"/>
    <w:basedOn w:val="af4"/>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sz w:val="20"/>
      <w:szCs w:val="18"/>
      <w:lang w:eastAsia="en-GB"/>
    </w:rPr>
  </w:style>
  <w:style w:type="paragraph" w:customStyle="1" w:styleId="CRfront">
    <w:name w:val="CR_front"/>
    <w:basedOn w:val="a1"/>
    <w:qFormat/>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qFormat/>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qFormat/>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TableTitle">
    <w:name w:val="TableTitle"/>
    <w:basedOn w:val="25"/>
    <w:next w:val="25"/>
    <w:qFormat/>
    <w:pPr>
      <w:keepNext/>
      <w:keepLines/>
      <w:spacing w:after="60"/>
      <w:ind w:left="210"/>
      <w:jc w:val="center"/>
    </w:pPr>
    <w:rPr>
      <w:b/>
      <w:i w:val="0"/>
      <w:lang w:eastAsia="en-GB"/>
    </w:rPr>
  </w:style>
  <w:style w:type="paragraph" w:customStyle="1" w:styleId="TableofFigures1">
    <w:name w:val="Table of Figures1"/>
    <w:basedOn w:val="a1"/>
    <w:next w:val="a1"/>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Pr>
      <w:rFonts w:ascii="Arial" w:hAnsi="Arial"/>
      <w:sz w:val="28"/>
      <w:lang w:val="en-GB" w:eastAsia="en-US" w:bidi="ar-SA"/>
    </w:rPr>
  </w:style>
  <w:style w:type="paragraph" w:customStyle="1" w:styleId="Heading3Underrubrik2H3">
    <w:name w:val="Heading 3.Underrubrik2.H3"/>
    <w:basedOn w:val="Heading2Head2A2"/>
    <w:next w:val="a1"/>
    <w:qFormat/>
    <w:pPr>
      <w:spacing w:before="120"/>
      <w:outlineLvl w:val="2"/>
    </w:pPr>
    <w:rPr>
      <w:sz w:val="28"/>
    </w:rPr>
  </w:style>
  <w:style w:type="paragraph" w:customStyle="1" w:styleId="Heading2Head2A2">
    <w:name w:val="Heading 2.Head2A.2"/>
    <w:basedOn w:val="10"/>
    <w:next w:val="a1"/>
    <w:qFormat/>
    <w:pPr>
      <w:pBdr>
        <w:top w:val="none" w:sz="0" w:space="0" w:color="auto"/>
      </w:pBdr>
      <w:overflowPunct w:val="0"/>
      <w:autoSpaceDE w:val="0"/>
      <w:autoSpaceDN w:val="0"/>
      <w:adjustRightInd w:val="0"/>
      <w:spacing w:before="180"/>
      <w:textAlignment w:val="baseline"/>
      <w:outlineLvl w:val="1"/>
    </w:pPr>
    <w:rPr>
      <w:rFonts w:eastAsia="宋体"/>
      <w:sz w:val="32"/>
      <w:szCs w:val="36"/>
      <w:lang w:eastAsia="es-ES"/>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pPr>
      <w:ind w:left="244" w:hanging="244"/>
    </w:pPr>
    <w:rPr>
      <w:rFonts w:ascii="Arial" w:hAnsi="Arial"/>
      <w:color w:val="000000"/>
      <w:lang w:val="en-GB" w:eastAsia="en-US"/>
    </w:rPr>
  </w:style>
  <w:style w:type="paragraph" w:customStyle="1" w:styleId="Bullets">
    <w:name w:val="Bullets"/>
    <w:basedOn w:val="ae"/>
    <w:qFormat/>
    <w:pPr>
      <w:widowControl w:val="0"/>
      <w:spacing w:after="120"/>
      <w:ind w:left="283" w:hanging="283"/>
    </w:pPr>
    <w:rPr>
      <w:lang w:eastAsia="de-DE"/>
    </w:rPr>
  </w:style>
  <w:style w:type="paragraph" w:customStyle="1" w:styleId="11BodyText">
    <w:name w:val="11 BodyText"/>
    <w:basedOn w:val="a1"/>
    <w:qFormat/>
    <w:pPr>
      <w:spacing w:after="220"/>
      <w:ind w:left="1298"/>
    </w:pPr>
    <w:rPr>
      <w:rFonts w:ascii="Arial" w:eastAsia="宋体" w:hAnsi="Arial"/>
      <w:lang w:val="en-US" w:eastAsia="en-GB"/>
    </w:rPr>
  </w:style>
  <w:style w:type="paragraph" w:customStyle="1" w:styleId="berschrift2Head2A2">
    <w:name w:val="Überschrift 2.Head2A.2"/>
    <w:basedOn w:val="10"/>
    <w:next w:val="a1"/>
    <w:qFormat/>
    <w:pPr>
      <w:pBdr>
        <w:top w:val="none" w:sz="0" w:space="0" w:color="auto"/>
      </w:pBdr>
      <w:spacing w:before="180"/>
      <w:outlineLvl w:val="1"/>
    </w:pPr>
    <w:rPr>
      <w:rFonts w:eastAsia="MS Mincho"/>
      <w:sz w:val="32"/>
      <w:szCs w:val="36"/>
      <w:lang w:eastAsia="de-DE"/>
    </w:rPr>
  </w:style>
  <w:style w:type="table" w:customStyle="1" w:styleId="38">
    <w:name w:val="网格型3"/>
    <w:basedOn w:val="a3"/>
    <w:qFormat/>
    <w:pPr>
      <w:overflowPunct w:val="0"/>
      <w:autoSpaceDE w:val="0"/>
      <w:autoSpaceDN w:val="0"/>
      <w:adjustRightInd w:val="0"/>
      <w:spacing w:after="18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3"/>
    <w:qFormat/>
    <w:pPr>
      <w:overflowPunct w:val="0"/>
      <w:autoSpaceDE w:val="0"/>
      <w:autoSpaceDN w:val="0"/>
      <w:adjustRightInd w:val="0"/>
      <w:spacing w:after="18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qFormat/>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qFormat/>
    <w:rPr>
      <w:rFonts w:eastAsia="MS Mincho"/>
      <w:kern w:val="2"/>
    </w:rPr>
  </w:style>
  <w:style w:type="character" w:customStyle="1" w:styleId="StyleTACChar">
    <w:name w:val="Style TAC + Char"/>
    <w:link w:val="StyleTAC"/>
    <w:qFormat/>
    <w:rPr>
      <w:rFonts w:ascii="Arial" w:eastAsia="MS Mincho"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paragraph" w:customStyle="1" w:styleId="berschrift3h3H3Underrubrik2">
    <w:name w:val="Überschrift 3.h3.H3.Underrubrik2"/>
    <w:basedOn w:val="2"/>
    <w:next w:val="a1"/>
    <w:qFormat/>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Pr>
      <w:rFonts w:ascii="Arial" w:hAnsi="Arial"/>
      <w:sz w:val="22"/>
      <w:lang w:val="en-GB" w:eastAsia="en-GB" w:bidi="ar-SA"/>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c">
    <w:name w:val="页脚 Char"/>
    <w:aliases w:val="footer odd Char,footer Char,fo Char,pie de página Char"/>
    <w:link w:val="af4"/>
    <w:qFormat/>
    <w:rPr>
      <w:rFonts w:ascii="Arial" w:hAnsi="Arial"/>
      <w:b/>
      <w:i/>
      <w:sz w:val="18"/>
      <w:lang w:val="en-GB" w:eastAsia="en-US"/>
    </w:rPr>
  </w:style>
  <w:style w:type="paragraph" w:customStyle="1" w:styleId="54">
    <w:name w:val="吹き出し5"/>
    <w:basedOn w:val="a1"/>
    <w:semiHidden/>
    <w:qFormat/>
    <w:rPr>
      <w:rFonts w:ascii="Tahoma" w:eastAsia="MS Mincho" w:hAnsi="Tahoma" w:cs="Tahoma"/>
      <w:sz w:val="16"/>
      <w:szCs w:val="16"/>
    </w:rPr>
  </w:style>
  <w:style w:type="character" w:customStyle="1" w:styleId="B1Zchn">
    <w:name w:val="B1 Zchn"/>
    <w:qFormat/>
    <w:rPr>
      <w:rFonts w:ascii="Times New Roman" w:hAnsi="Times New Roman"/>
      <w:lang w:val="en-GB"/>
    </w:rPr>
  </w:style>
  <w:style w:type="paragraph" w:customStyle="1" w:styleId="Reference">
    <w:name w:val="Reference"/>
    <w:basedOn w:val="a1"/>
    <w:qFormat/>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Pr>
      <w:rFonts w:ascii="Times New Roman" w:eastAsia="Times New Roman" w:hAnsi="Times New Roman"/>
      <w:lang w:val="en-GB" w:eastAsia="ja-JP"/>
    </w:rPr>
  </w:style>
  <w:style w:type="paragraph" w:customStyle="1" w:styleId="CharCharCharCharChar2">
    <w:name w:val="Char Char 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2">
    <w:name w:val="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2">
    <w:name w:val="(文字) (文字)1 Char (文字) (文字)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2">
    <w:name w:val="Char Char1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2">
    <w:name w:val="(文字) (文字)1 Char (文字) (文字) Char (文字) (文字)1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2">
    <w:name w:val="(文字) (文字)1 Char (文字) (文字)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2">
    <w:name w:val="(文字) (文字)1 Char (文字) (文字) Char (文字) (文字)1 Char (文字) (文字) 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2">
    <w:name w:val="Char Char Char Char1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2">
    <w:name w:val="Char Char2 Char Char2"/>
    <w:basedOn w:val="a1"/>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61">
    <w:name w:val="(文字) (文字)6"/>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Car2">
    <w:name w:val="Car C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2">
    <w:name w:val="Zchn Zchn1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20">
    <w:name w:val="(文字) (文字)2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320">
    <w:name w:val="(文字) (文字)3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2">
    <w:name w:val="Zchn Zchn2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20">
    <w:name w:val="(文字) (文字)4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20">
    <w:name w:val="(文字) (文字)1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2">
    <w:name w:val="(文字) (文字)1 Char (文字) (文字) Char (文字) (文字)1 Char (文字) (文字)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4">
    <w:name w:val="Zchn Zchn4"/>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2">
    <w:name w:val="Char Char12"/>
    <w:qFormat/>
    <w:rPr>
      <w:lang w:val="en-GB" w:eastAsia="ja-JP" w:bidi="ar-SA"/>
    </w:rPr>
  </w:style>
  <w:style w:type="character" w:customStyle="1" w:styleId="CharChar42">
    <w:name w:val="Char Char42"/>
    <w:qFormat/>
    <w:rPr>
      <w:rFonts w:ascii="Courier New" w:hAnsi="Courier New" w:cs="Courier New" w:hint="default"/>
      <w:lang w:val="nb-NO" w:eastAsia="ja-JP" w:bidi="ar-SA"/>
    </w:rPr>
  </w:style>
  <w:style w:type="character" w:customStyle="1" w:styleId="CharChar72">
    <w:name w:val="Char Char72"/>
    <w:semiHidden/>
    <w:qFormat/>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character" w:customStyle="1" w:styleId="CharChar102">
    <w:name w:val="Char Char102"/>
    <w:semiHidden/>
    <w:qFormat/>
    <w:rPr>
      <w:rFonts w:ascii="Times New Roman" w:hAnsi="Times New Roman" w:cs="Times New Roman" w:hint="default"/>
      <w:lang w:val="en-GB" w:eastAsia="en-US"/>
    </w:rPr>
  </w:style>
  <w:style w:type="character" w:customStyle="1" w:styleId="CharChar92">
    <w:name w:val="Char Char92"/>
    <w:semiHidden/>
    <w:qFormat/>
    <w:rPr>
      <w:rFonts w:ascii="Tahoma" w:hAnsi="Tahoma" w:cs="Tahoma" w:hint="default"/>
      <w:sz w:val="16"/>
      <w:szCs w:val="16"/>
      <w:lang w:val="en-GB" w:eastAsia="en-US"/>
    </w:rPr>
  </w:style>
  <w:style w:type="character" w:customStyle="1" w:styleId="CharChar82">
    <w:name w:val="Char Char82"/>
    <w:semiHidden/>
    <w:qFormat/>
    <w:rPr>
      <w:rFonts w:ascii="Times New Roman" w:hAnsi="Times New Roman" w:cs="Times New Roman" w:hint="default"/>
      <w:b/>
      <w:bCs/>
      <w:lang w:val="en-GB" w:eastAsia="en-US"/>
    </w:rPr>
  </w:style>
  <w:style w:type="character" w:customStyle="1" w:styleId="CharChar292">
    <w:name w:val="Char Char292"/>
    <w:qFormat/>
    <w:rPr>
      <w:rFonts w:ascii="Arial" w:hAnsi="Arial" w:cs="Arial" w:hint="default"/>
      <w:sz w:val="36"/>
      <w:lang w:val="en-GB" w:eastAsia="en-US" w:bidi="ar-SA"/>
    </w:rPr>
  </w:style>
  <w:style w:type="character" w:customStyle="1" w:styleId="CharChar282">
    <w:name w:val="Char Char282"/>
    <w:qFormat/>
    <w:rPr>
      <w:rFonts w:ascii="Arial" w:hAnsi="Arial" w:cs="Arial" w:hint="default"/>
      <w:sz w:val="32"/>
      <w:lang w:val="en-GB"/>
    </w:rPr>
  </w:style>
  <w:style w:type="paragraph" w:customStyle="1" w:styleId="CharChar24">
    <w:name w:val="Char Char24"/>
    <w:basedOn w:val="a1"/>
    <w:semiHidden/>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pPr>
      <w:tabs>
        <w:tab w:val="left" w:pos="45"/>
      </w:tabs>
      <w:overflowPunct w:val="0"/>
      <w:autoSpaceDE w:val="0"/>
      <w:autoSpaceDN w:val="0"/>
      <w:adjustRightInd w:val="0"/>
      <w:ind w:left="405" w:hanging="405"/>
      <w:textAlignment w:val="baseline"/>
    </w:pPr>
    <w:rPr>
      <w:rFonts w:eastAsia="Arial"/>
    </w:rPr>
  </w:style>
  <w:style w:type="character" w:customStyle="1" w:styleId="3Char2">
    <w:name w:val="正文文本缩进 3 Char"/>
    <w:basedOn w:val="a2"/>
    <w:link w:val="35"/>
    <w:qFormat/>
    <w:rPr>
      <w:rFonts w:ascii="Times New Roman" w:eastAsia="Yu Mincho" w:hAnsi="Times New Roman"/>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2">
    <w:name w:val="(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numlev1">
    <w:name w:val="enumlev1"/>
    <w:basedOn w:val="a1"/>
    <w:link w:val="enumlev1Char"/>
    <w:qFormat/>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qFormat/>
    <w:rPr>
      <w:rFonts w:ascii="Times New Roman" w:eastAsia="Batang" w:hAnsi="Times New Roman"/>
      <w:sz w:val="24"/>
      <w:lang w:eastAsia="en-US"/>
    </w:rPr>
  </w:style>
  <w:style w:type="paragraph" w:customStyle="1" w:styleId="FBCharCharCharChar1">
    <w:name w:val="FB Char Char Char Char1"/>
    <w:next w:val="a1"/>
    <w:semiHidden/>
    <w:qFormat/>
    <w:pPr>
      <w:keepNext/>
      <w:tabs>
        <w:tab w:val="left" w:pos="720"/>
      </w:tabs>
      <w:autoSpaceDE w:val="0"/>
      <w:autoSpaceDN w:val="0"/>
      <w:adjustRightInd w:val="0"/>
      <w:ind w:left="720" w:hanging="360"/>
      <w:jc w:val="both"/>
    </w:pPr>
    <w:rPr>
      <w:rFonts w:ascii="Times New Roman" w:eastAsia="MS Mincho" w:hAnsi="Times New Roman"/>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ind w:left="720" w:hanging="360"/>
      <w:jc w:val="both"/>
    </w:pPr>
    <w:rPr>
      <w:rFonts w:ascii="Times New Roman" w:eastAsia="MS Mincho" w:hAnsi="Times New Roman"/>
      <w:kern w:val="2"/>
      <w:lang w:val="en-GB"/>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ind w:left="720" w:hanging="360"/>
      <w:jc w:val="both"/>
    </w:pPr>
    <w:rPr>
      <w:rFonts w:ascii="Times New Roman" w:eastAsia="MS Mincho" w:hAnsi="Times New Roman"/>
      <w:kern w:val="2"/>
      <w:lang w:val="en-GB"/>
    </w:rPr>
  </w:style>
  <w:style w:type="paragraph" w:customStyle="1" w:styleId="Heading4">
    <w:name w:val="Heading4"/>
    <w:basedOn w:val="30"/>
    <w:link w:val="Heading4Char"/>
    <w:semiHidden/>
    <w:qFormat/>
    <w:pPr>
      <w:keepNext w:val="0"/>
      <w:keepLines w:val="0"/>
      <w:tabs>
        <w:tab w:val="left" w:pos="1100"/>
      </w:tabs>
      <w:spacing w:beforeAutospacing="1" w:afterLines="100"/>
      <w:ind w:left="930" w:hanging="510"/>
    </w:pPr>
    <w:rPr>
      <w:rFonts w:eastAsia="Arial"/>
    </w:rPr>
  </w:style>
  <w:style w:type="character" w:customStyle="1" w:styleId="Heading4Char">
    <w:name w:val="Heading4 Char"/>
    <w:link w:val="Heading4"/>
    <w:semiHidden/>
    <w:qFormat/>
    <w:rPr>
      <w:rFonts w:ascii="Arial" w:eastAsia="Arial" w:hAnsi="Arial"/>
      <w:sz w:val="28"/>
      <w:lang w:val="en-GB" w:eastAsia="en-US"/>
    </w:rPr>
  </w:style>
  <w:style w:type="paragraph" w:customStyle="1" w:styleId="a">
    <w:name w:val="表格题注"/>
    <w:next w:val="a1"/>
    <w:qFormat/>
    <w:pPr>
      <w:numPr>
        <w:numId w:val="11"/>
      </w:numPr>
      <w:spacing w:beforeLines="50" w:afterLines="50"/>
      <w:jc w:val="center"/>
    </w:pPr>
    <w:rPr>
      <w:rFonts w:ascii="Times New Roman" w:eastAsia="Yu Mincho" w:hAnsi="Times New Roman"/>
      <w:b/>
      <w:lang w:val="en-GB"/>
    </w:rPr>
  </w:style>
  <w:style w:type="paragraph" w:customStyle="1" w:styleId="a0">
    <w:name w:val="插图题注"/>
    <w:next w:val="a1"/>
    <w:qFormat/>
    <w:pPr>
      <w:numPr>
        <w:numId w:val="12"/>
      </w:numPr>
      <w:jc w:val="center"/>
    </w:pPr>
    <w:rPr>
      <w:rFonts w:ascii="Times New Roman" w:eastAsia="Yu Mincho" w:hAnsi="Times New Roman"/>
      <w:b/>
      <w:lang w:val="en-GB"/>
    </w:rPr>
  </w:style>
  <w:style w:type="character" w:customStyle="1" w:styleId="textbodybold1">
    <w:name w:val="textbodybold1"/>
    <w:qFormat/>
    <w:rPr>
      <w:rFonts w:ascii="Arial" w:hAnsi="Arial" w:cs="Arial" w:hint="default"/>
      <w:b/>
      <w:bCs/>
      <w:color w:val="902630"/>
      <w:sz w:val="18"/>
      <w:szCs w:val="18"/>
    </w:rPr>
  </w:style>
  <w:style w:type="paragraph" w:customStyle="1" w:styleId="CharCharCharChar">
    <w:name w:val="Char Char Char Char"/>
    <w:basedOn w:val="a1"/>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Pr>
      <w:color w:val="FF0000"/>
      <w:lang w:eastAsia="en-US"/>
    </w:rPr>
  </w:style>
  <w:style w:type="character" w:customStyle="1" w:styleId="ZchnZchn52">
    <w:name w:val="Zchn Zchn52"/>
    <w:qFormat/>
    <w:rPr>
      <w:rFonts w:ascii="Courier New" w:eastAsia="Batang" w:hAnsi="Courier New"/>
      <w:lang w:val="nb-NO" w:eastAsia="en-US" w:bidi="ar-SA"/>
    </w:rPr>
  </w:style>
  <w:style w:type="character" w:customStyle="1" w:styleId="Char">
    <w:name w:val="列表 Char"/>
    <w:link w:val="a5"/>
    <w:qFormat/>
    <w:rPr>
      <w:rFonts w:ascii="Times New Roman" w:hAnsi="Times New Roman"/>
      <w:lang w:val="en-GB" w:eastAsia="en-US"/>
    </w:rPr>
  </w:style>
  <w:style w:type="character" w:customStyle="1" w:styleId="2Char0">
    <w:name w:val="列表 2 Char"/>
    <w:link w:val="20"/>
    <w:qFormat/>
    <w:rPr>
      <w:rFonts w:ascii="Times New Roman" w:hAnsi="Times New Roman"/>
      <w:lang w:val="en-GB" w:eastAsia="en-US"/>
    </w:rPr>
  </w:style>
  <w:style w:type="character" w:customStyle="1" w:styleId="3Char0">
    <w:name w:val="列表项目符号 3 Char"/>
    <w:link w:val="33"/>
    <w:qFormat/>
    <w:rPr>
      <w:rFonts w:ascii="Times New Roman" w:hAnsi="Times New Roman"/>
      <w:lang w:val="en-GB" w:eastAsia="en-US"/>
    </w:rPr>
  </w:style>
  <w:style w:type="character" w:customStyle="1" w:styleId="2Char1">
    <w:name w:val="列表项目符号 2 Char"/>
    <w:link w:val="23"/>
    <w:qFormat/>
    <w:rPr>
      <w:rFonts w:ascii="Times New Roman" w:hAnsi="Times New Roman"/>
      <w:lang w:val="en-GB" w:eastAsia="en-US"/>
    </w:rPr>
  </w:style>
  <w:style w:type="character" w:customStyle="1" w:styleId="Char3">
    <w:name w:val="列表项目符号 Char"/>
    <w:link w:val="aa"/>
    <w:qFormat/>
    <w:rPr>
      <w:rFonts w:ascii="Times New Roman" w:hAnsi="Times New Roman"/>
      <w:lang w:val="en-GB" w:eastAsia="en-US"/>
    </w:rPr>
  </w:style>
  <w:style w:type="character" w:customStyle="1" w:styleId="1Char1">
    <w:name w:val="样式1 Char"/>
    <w:link w:val="1"/>
    <w:qFormat/>
    <w:rPr>
      <w:rFonts w:ascii="Arial" w:hAnsi="Arial"/>
      <w:sz w:val="18"/>
      <w:lang w:val="en-GB" w:eastAsia="ja-JP"/>
    </w:rPr>
  </w:style>
  <w:style w:type="paragraph" w:customStyle="1" w:styleId="1">
    <w:name w:val="样式1"/>
    <w:basedOn w:val="TAN"/>
    <w:link w:val="1Char1"/>
    <w:qFormat/>
    <w:pPr>
      <w:numPr>
        <w:numId w:val="13"/>
      </w:numPr>
      <w:overflowPunct w:val="0"/>
      <w:autoSpaceDE w:val="0"/>
      <w:autoSpaceDN w:val="0"/>
      <w:adjustRightInd w:val="0"/>
      <w:textAlignment w:val="baseline"/>
    </w:pPr>
    <w:rPr>
      <w:lang w:eastAsia="ja-JP"/>
    </w:rPr>
  </w:style>
  <w:style w:type="character" w:customStyle="1" w:styleId="superscript">
    <w:name w:val="superscript"/>
    <w:qFormat/>
    <w:rPr>
      <w:rFonts w:ascii="Bookman" w:hAnsi="Bookman"/>
      <w:position w:val="6"/>
      <w:sz w:val="18"/>
    </w:rPr>
  </w:style>
  <w:style w:type="character" w:customStyle="1" w:styleId="NOChar1">
    <w:name w:val="NO Char1"/>
    <w:qFormat/>
    <w:rPr>
      <w:rFonts w:eastAsia="MS Mincho"/>
      <w:lang w:val="en-GB" w:eastAsia="en-US" w:bidi="ar-SA"/>
    </w:rPr>
  </w:style>
  <w:style w:type="paragraph" w:customStyle="1" w:styleId="textintend1">
    <w:name w:val="text intend 1"/>
    <w:basedOn w:val="text"/>
    <w:qFormat/>
    <w:pPr>
      <w:widowControl/>
      <w:tabs>
        <w:tab w:val="left" w:pos="992"/>
      </w:tabs>
      <w:spacing w:after="120"/>
      <w:ind w:left="992" w:hanging="425"/>
    </w:pPr>
    <w:rPr>
      <w:rFonts w:eastAsia="MS Mincho"/>
      <w:lang w:val="en-US"/>
    </w:rPr>
  </w:style>
  <w:style w:type="paragraph" w:customStyle="1" w:styleId="text">
    <w:name w:val="text"/>
    <w:basedOn w:val="a1"/>
    <w:qFormat/>
    <w:pPr>
      <w:widowControl w:val="0"/>
      <w:spacing w:after="240"/>
      <w:jc w:val="both"/>
    </w:pPr>
    <w:rPr>
      <w:rFonts w:eastAsia="宋体"/>
      <w:sz w:val="24"/>
      <w:lang w:val="en-AU"/>
    </w:rPr>
  </w:style>
  <w:style w:type="paragraph" w:customStyle="1" w:styleId="TabList">
    <w:name w:val="TabList"/>
    <w:basedOn w:val="a1"/>
    <w:qFormat/>
    <w:pPr>
      <w:tabs>
        <w:tab w:val="left" w:pos="1134"/>
      </w:tabs>
      <w:spacing w:after="0"/>
    </w:pPr>
    <w:rPr>
      <w:rFonts w:eastAsia="MS Mincho"/>
    </w:rPr>
  </w:style>
  <w:style w:type="character" w:customStyle="1" w:styleId="BodyText2Char1">
    <w:name w:val="Body Text 2 Char1"/>
    <w:qFormat/>
    <w:rPr>
      <w:lang w:val="en-GB"/>
    </w:rPr>
  </w:style>
  <w:style w:type="character" w:customStyle="1" w:styleId="EndnoteTextChar1">
    <w:name w:val="Endnote Text Char1"/>
    <w:qFormat/>
    <w:rPr>
      <w:lang w:val="en-GB"/>
    </w:rPr>
  </w:style>
  <w:style w:type="character" w:customStyle="1" w:styleId="TitleChar1">
    <w:name w:val="Title Char1"/>
    <w:qFormat/>
    <w:rPr>
      <w:rFonts w:ascii="Cambria" w:eastAsia="Times New Roman" w:hAnsi="Cambria" w:cs="Times New Roman"/>
      <w:b/>
      <w:bCs/>
      <w:kern w:val="28"/>
      <w:sz w:val="32"/>
      <w:szCs w:val="32"/>
      <w:lang w:val="en-GB"/>
    </w:rPr>
  </w:style>
  <w:style w:type="paragraph" w:customStyle="1" w:styleId="textintend2">
    <w:name w:val="text intend 2"/>
    <w:basedOn w:val="text"/>
    <w:qFormat/>
    <w:pPr>
      <w:widowControl/>
      <w:tabs>
        <w:tab w:val="left" w:pos="1418"/>
      </w:tabs>
      <w:spacing w:after="120"/>
      <w:ind w:left="1418" w:hanging="426"/>
    </w:pPr>
    <w:rPr>
      <w:rFonts w:eastAsia="MS Mincho"/>
      <w:lang w:val="en-US"/>
    </w:rPr>
  </w:style>
  <w:style w:type="character" w:customStyle="1" w:styleId="BodyTextIndent2Char1">
    <w:name w:val="Body Text Indent 2 Char1"/>
    <w:qFormat/>
    <w:rPr>
      <w:lang w:val="en-GB"/>
    </w:rPr>
  </w:style>
  <w:style w:type="character" w:customStyle="1" w:styleId="BodyTextIndentChar1">
    <w:name w:val="Body Text Indent Char1"/>
    <w:qFormat/>
    <w:rPr>
      <w:lang w:val="en-GB"/>
    </w:rPr>
  </w:style>
  <w:style w:type="character" w:customStyle="1" w:styleId="BodyText3Char1">
    <w:name w:val="Body Text 3 Char1"/>
    <w:qFormat/>
    <w:rPr>
      <w:sz w:val="16"/>
      <w:szCs w:val="16"/>
      <w:lang w:val="en-GB"/>
    </w:rPr>
  </w:style>
  <w:style w:type="paragraph" w:customStyle="1" w:styleId="berschrift1H1">
    <w:name w:val="Überschrift 1.H1"/>
    <w:basedOn w:val="a1"/>
    <w:next w:val="a1"/>
    <w:qFormat/>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qFormat/>
    <w:pPr>
      <w:widowControl/>
      <w:tabs>
        <w:tab w:val="left" w:pos="1843"/>
      </w:tabs>
      <w:spacing w:after="120"/>
      <w:ind w:left="1843" w:hanging="425"/>
    </w:pPr>
    <w:rPr>
      <w:rFonts w:eastAsia="MS Mincho"/>
      <w:lang w:val="en-US"/>
    </w:rPr>
  </w:style>
  <w:style w:type="paragraph" w:customStyle="1" w:styleId="normalpuce">
    <w:name w:val="normal puce"/>
    <w:basedOn w:val="a1"/>
    <w:qFormat/>
    <w:pPr>
      <w:widowControl w:val="0"/>
      <w:tabs>
        <w:tab w:val="left" w:pos="360"/>
      </w:tabs>
      <w:spacing w:before="60" w:after="60"/>
      <w:ind w:left="360" w:hanging="360"/>
      <w:jc w:val="both"/>
    </w:pPr>
    <w:rPr>
      <w:rFonts w:eastAsia="MS Mincho"/>
    </w:rPr>
  </w:style>
  <w:style w:type="paragraph" w:customStyle="1" w:styleId="para">
    <w:name w:val="para"/>
    <w:basedOn w:val="a1"/>
    <w:qFormat/>
    <w:pPr>
      <w:spacing w:after="240"/>
      <w:jc w:val="both"/>
    </w:pPr>
    <w:rPr>
      <w:rFonts w:ascii="Helvetica" w:eastAsia="宋体" w:hAnsi="Helvetica"/>
    </w:rPr>
  </w:style>
  <w:style w:type="paragraph" w:customStyle="1" w:styleId="List1">
    <w:name w:val="List1"/>
    <w:basedOn w:val="a1"/>
    <w:qFormat/>
    <w:pPr>
      <w:spacing w:before="120" w:after="0" w:line="280" w:lineRule="atLeast"/>
      <w:ind w:left="360" w:hanging="360"/>
      <w:jc w:val="both"/>
    </w:pPr>
    <w:rPr>
      <w:rFonts w:ascii="Bookman" w:eastAsia="宋体" w:hAnsi="Bookman"/>
      <w:lang w:val="en-US"/>
    </w:rPr>
  </w:style>
  <w:style w:type="paragraph" w:customStyle="1" w:styleId="TdocText">
    <w:name w:val="Tdoc_Text"/>
    <w:basedOn w:val="a1"/>
    <w:qFormat/>
    <w:pPr>
      <w:spacing w:before="120" w:after="0"/>
      <w:jc w:val="both"/>
    </w:pPr>
    <w:rPr>
      <w:rFonts w:eastAsia="宋体"/>
      <w:lang w:val="en-US"/>
    </w:rPr>
  </w:style>
  <w:style w:type="paragraph" w:customStyle="1" w:styleId="centered">
    <w:name w:val="centered"/>
    <w:basedOn w:val="a1"/>
    <w:qFormat/>
    <w:pPr>
      <w:widowControl w:val="0"/>
      <w:spacing w:before="120" w:after="0" w:line="280" w:lineRule="atLeast"/>
      <w:jc w:val="center"/>
    </w:pPr>
    <w:rPr>
      <w:rFonts w:ascii="Bookman" w:eastAsia="宋体" w:hAnsi="Bookman"/>
      <w:lang w:val="en-US"/>
    </w:rPr>
  </w:style>
  <w:style w:type="paragraph" w:customStyle="1" w:styleId="References">
    <w:name w:val="References"/>
    <w:basedOn w:val="a1"/>
    <w:qFormat/>
    <w:pPr>
      <w:numPr>
        <w:numId w:val="14"/>
      </w:numPr>
      <w:tabs>
        <w:tab w:val="clear" w:pos="360"/>
        <w:tab w:val="left" w:pos="432"/>
      </w:tabs>
      <w:spacing w:after="80"/>
      <w:ind w:left="432" w:hanging="432"/>
    </w:pPr>
    <w:rPr>
      <w:rFonts w:eastAsia="宋体"/>
      <w:sz w:val="18"/>
      <w:lang w:val="en-US"/>
    </w:rPr>
  </w:style>
  <w:style w:type="paragraph" w:customStyle="1" w:styleId="LightGrid-Accent31">
    <w:name w:val="Light Grid - Accent 31"/>
    <w:basedOn w:val="a1"/>
    <w:qFormat/>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Pr>
      <w:rFonts w:ascii="Times New Roman" w:eastAsia="Batang" w:hAnsi="Times New Roman"/>
      <w:lang w:val="en-GB" w:eastAsia="en-US"/>
    </w:rPr>
  </w:style>
  <w:style w:type="paragraph" w:customStyle="1" w:styleId="TOC911">
    <w:name w:val="TOC 911"/>
    <w:basedOn w:val="80"/>
    <w:qFormat/>
    <w:pPr>
      <w:overflowPunct w:val="0"/>
      <w:autoSpaceDE w:val="0"/>
      <w:autoSpaceDN w:val="0"/>
      <w:adjustRightInd w:val="0"/>
      <w:ind w:left="1418" w:hanging="1418"/>
      <w:textAlignment w:val="baseline"/>
    </w:pPr>
    <w:rPr>
      <w:rFonts w:eastAsia="MS Mincho"/>
      <w:lang w:eastAsia="en-GB"/>
    </w:rPr>
  </w:style>
  <w:style w:type="paragraph" w:customStyle="1" w:styleId="Caption11">
    <w:name w:val="Caption11"/>
    <w:basedOn w:val="a1"/>
    <w:next w:val="a1"/>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81">
    <w:name w:val="表 (赤)  81"/>
    <w:basedOn w:val="a1"/>
    <w:uiPriority w:val="34"/>
    <w:qFormat/>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qFormat/>
    <w:pPr>
      <w:spacing w:before="100" w:beforeAutospacing="1" w:after="100" w:afterAutospacing="1"/>
    </w:pPr>
    <w:rPr>
      <w:rFonts w:eastAsia="宋体"/>
      <w:sz w:val="24"/>
      <w:szCs w:val="24"/>
      <w:lang w:val="en-US" w:eastAsia="zh-CN"/>
    </w:rPr>
  </w:style>
  <w:style w:type="paragraph" w:customStyle="1" w:styleId="121">
    <w:name w:val="表 (青) 121"/>
    <w:hidden/>
    <w:uiPriority w:val="71"/>
    <w:qFormat/>
    <w:rPr>
      <w:rFonts w:ascii="Times New Roman" w:hAnsi="Times New Roman"/>
      <w:lang w:val="en-GB" w:eastAsia="en-US"/>
    </w:rPr>
  </w:style>
  <w:style w:type="character" w:styleId="aff7">
    <w:name w:val="Placeholder Text"/>
    <w:uiPriority w:val="99"/>
    <w:unhideWhenUsed/>
    <w:qFormat/>
    <w:rPr>
      <w:color w:val="808080"/>
    </w:rPr>
  </w:style>
  <w:style w:type="paragraph" w:customStyle="1" w:styleId="LGTdoc">
    <w:name w:val="LGTdoc_본문"/>
    <w:basedOn w:val="a1"/>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pPr>
      <w:spacing w:after="240"/>
      <w:jc w:val="both"/>
    </w:pPr>
    <w:rPr>
      <w:rFonts w:ascii="Arial" w:eastAsia="宋体" w:hAnsi="Arial"/>
      <w:szCs w:val="24"/>
    </w:rPr>
  </w:style>
  <w:style w:type="paragraph" w:customStyle="1" w:styleId="ECCFootnote">
    <w:name w:val="ECC Footnote"/>
    <w:basedOn w:val="a1"/>
    <w:uiPriority w:val="99"/>
    <w:qFormat/>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Pr>
      <w:rFonts w:ascii="Arial" w:eastAsia="宋体" w:hAnsi="Arial"/>
      <w:szCs w:val="24"/>
      <w:lang w:val="en-GB" w:eastAsia="en-US"/>
    </w:rPr>
  </w:style>
  <w:style w:type="paragraph" w:customStyle="1" w:styleId="Text1">
    <w:name w:val="Text 1"/>
    <w:basedOn w:val="a1"/>
    <w:qFormat/>
    <w:pPr>
      <w:spacing w:after="240"/>
      <w:ind w:left="482"/>
      <w:jc w:val="both"/>
    </w:pPr>
    <w:rPr>
      <w:rFonts w:eastAsia="宋体"/>
      <w:sz w:val="24"/>
      <w:lang w:eastAsia="fr-BE"/>
    </w:rPr>
  </w:style>
  <w:style w:type="paragraph" w:customStyle="1" w:styleId="NumPar4">
    <w:name w:val="NumPar 4"/>
    <w:basedOn w:val="40"/>
    <w:next w:val="a1"/>
    <w:uiPriority w:val="99"/>
    <w:qFormat/>
    <w:pPr>
      <w:keepNext w:val="0"/>
      <w:keepLines w:val="0"/>
      <w:numPr>
        <w:numId w:val="15"/>
      </w:numPr>
      <w:tabs>
        <w:tab w:val="clear" w:pos="1492"/>
        <w:tab w:val="left" w:pos="2880"/>
      </w:tabs>
      <w:spacing w:before="0" w:after="240"/>
      <w:ind w:left="2880" w:hanging="960"/>
      <w:jc w:val="both"/>
      <w:outlineLvl w:val="9"/>
    </w:pPr>
    <w:rPr>
      <w:rFonts w:ascii="Times New Roman" w:eastAsia="宋体" w:hAnsi="Times New Roman"/>
    </w:rPr>
  </w:style>
  <w:style w:type="character" w:customStyle="1" w:styleId="nowrap1">
    <w:name w:val="nowrap1"/>
    <w:basedOn w:val="a2"/>
    <w:qFormat/>
  </w:style>
  <w:style w:type="paragraph" w:customStyle="1" w:styleId="cita">
    <w:name w:val="cita"/>
    <w:basedOn w:val="a1"/>
    <w:qFormat/>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qFormat/>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qFormat/>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1"/>
    <w:qFormat/>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qFormat/>
    <w:pPr>
      <w:keepLines w:val="0"/>
      <w:pBdr>
        <w:top w:val="none" w:sz="0" w:space="0" w:color="auto"/>
      </w:pBdr>
      <w:overflowPunct w:val="0"/>
      <w:autoSpaceDE w:val="0"/>
      <w:autoSpaceDN w:val="0"/>
      <w:adjustRightInd w:val="0"/>
      <w:ind w:left="0" w:firstLine="0"/>
      <w:textAlignment w:val="baseline"/>
    </w:pPr>
    <w:rPr>
      <w:rFonts w:eastAsia="宋体"/>
      <w:b/>
      <w:color w:val="339966"/>
      <w:kern w:val="28"/>
      <w:sz w:val="28"/>
      <w:szCs w:val="28"/>
      <w:lang w:val="en-US" w:eastAsia="zh-CN"/>
    </w:rPr>
  </w:style>
  <w:style w:type="paragraph" w:customStyle="1" w:styleId="xl29">
    <w:name w:val="xl29"/>
    <w:basedOn w:val="a1"/>
    <w:qFormat/>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Pr>
      <w:color w:val="000000"/>
    </w:rPr>
  </w:style>
  <w:style w:type="paragraph" w:customStyle="1" w:styleId="Equation">
    <w:name w:val="Equation"/>
    <w:basedOn w:val="a1"/>
    <w:next w:val="a1"/>
    <w:link w:val="EquationChar"/>
    <w:qFormat/>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Pr>
      <w:rFonts w:ascii="Times New Roman" w:eastAsia="宋体" w:hAnsi="Times New Roman"/>
      <w:sz w:val="22"/>
      <w:szCs w:val="22"/>
      <w:lang w:val="en-GB" w:eastAsia="en-US"/>
    </w:rPr>
  </w:style>
  <w:style w:type="character" w:customStyle="1" w:styleId="shorttext">
    <w:name w:val="short_text"/>
    <w:qFormat/>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Pr>
      <w:rFonts w:ascii="Yu Gothic Light" w:eastAsia="Yu Gothic Light" w:hAnsi="Yu Gothic Light" w:cs="Times New Roman"/>
      <w:lang w:val="en-GB" w:eastAsia="en-US"/>
    </w:rPr>
  </w:style>
  <w:style w:type="paragraph" w:customStyle="1" w:styleId="msonormal0">
    <w:name w:val="msonormal"/>
    <w:basedOn w:val="a1"/>
    <w:qFormat/>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Pr>
      <w:rFonts w:ascii="Times New Roman" w:eastAsia="Yu Mincho" w:hAnsi="Times New Roman"/>
      <w:lang w:val="en-GB" w:eastAsia="en-US"/>
    </w:rPr>
  </w:style>
  <w:style w:type="paragraph" w:customStyle="1" w:styleId="46">
    <w:name w:val="吹き出し4"/>
    <w:basedOn w:val="a1"/>
    <w:semiHidden/>
    <w:qFormat/>
    <w:rPr>
      <w:rFonts w:ascii="Tahoma" w:eastAsia="MS Mincho" w:hAnsi="Tahoma" w:cs="Tahoma"/>
      <w:sz w:val="16"/>
      <w:szCs w:val="16"/>
    </w:rPr>
  </w:style>
  <w:style w:type="paragraph" w:customStyle="1" w:styleId="tac0">
    <w:name w:val="tac"/>
    <w:basedOn w:val="a1"/>
    <w:uiPriority w:val="99"/>
    <w:qFormat/>
    <w:pPr>
      <w:keepNext/>
      <w:autoSpaceDE w:val="0"/>
      <w:autoSpaceDN w:val="0"/>
      <w:spacing w:after="0"/>
      <w:jc w:val="center"/>
    </w:pPr>
    <w:rPr>
      <w:rFonts w:ascii="Arial" w:eastAsiaTheme="minorHAnsi" w:hAnsi="Arial" w:cs="Arial"/>
      <w:sz w:val="18"/>
      <w:szCs w:val="18"/>
      <w:lang w:val="en-US"/>
    </w:rPr>
  </w:style>
  <w:style w:type="character" w:customStyle="1" w:styleId="UnresolvedMention11">
    <w:name w:val="Unresolved Mention11"/>
    <w:uiPriority w:val="99"/>
    <w:semiHidden/>
    <w:unhideWhenUsed/>
    <w:qFormat/>
    <w:rPr>
      <w:color w:val="808080"/>
      <w:shd w:val="clear" w:color="auto" w:fill="E6E6E6"/>
    </w:rPr>
  </w:style>
  <w:style w:type="table" w:customStyle="1" w:styleId="TableGrid4">
    <w:name w:val="Table Grid4"/>
    <w:basedOn w:val="a3"/>
    <w:qFormat/>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qFormat/>
    <w:pPr>
      <w:overflowPunct w:val="0"/>
      <w:autoSpaceDE w:val="0"/>
      <w:autoSpaceDN w:val="0"/>
      <w:adjustRightInd w:val="0"/>
      <w:spacing w:after="18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qFormat/>
    <w:pPr>
      <w:overflowPunct w:val="0"/>
      <w:autoSpaceDE w:val="0"/>
      <w:autoSpaceDN w:val="0"/>
      <w:adjustRightInd w:val="0"/>
      <w:spacing w:after="180"/>
      <w:textAlignment w:val="baseline"/>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
    <w:basedOn w:val="a3"/>
    <w:qFormat/>
    <w:pPr>
      <w:overflowPunct w:val="0"/>
      <w:autoSpaceDE w:val="0"/>
      <w:autoSpaceDN w:val="0"/>
      <w:adjustRightInd w:val="0"/>
      <w:spacing w:after="18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3"/>
    <w:qFormat/>
    <w:pPr>
      <w:overflowPunct w:val="0"/>
      <w:autoSpaceDE w:val="0"/>
      <w:autoSpaceDN w:val="0"/>
      <w:adjustRightInd w:val="0"/>
      <w:spacing w:after="18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
    <w:name w:val="Table Classic 21"/>
    <w:basedOn w:val="a3"/>
    <w:qFormat/>
    <w:pPr>
      <w:spacing w:after="180"/>
    </w:pPr>
    <w:rPr>
      <w:rFonts w:ascii="Times New Roma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UnresolvedMention">
    <w:name w:val="Unresolved Mention"/>
    <w:uiPriority w:val="99"/>
    <w:semiHidden/>
    <w:unhideWhenUsed/>
    <w:qFormat/>
    <w:rPr>
      <w:color w:val="808080"/>
      <w:shd w:val="clear" w:color="auto" w:fill="E6E6E6"/>
    </w:rPr>
  </w:style>
  <w:style w:type="paragraph" w:customStyle="1" w:styleId="TOC1">
    <w:name w:val="TOC 标题1"/>
    <w:basedOn w:val="10"/>
    <w:next w:val="a1"/>
    <w:uiPriority w:val="39"/>
    <w:unhideWhenUsed/>
    <w:qFormat/>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3">
    <w:name w:val="Char Char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1">
    <w:name w:val="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1">
    <w:name w:val="Char Char11"/>
    <w:qFormat/>
    <w:rPr>
      <w:lang w:val="en-GB" w:eastAsia="ja-JP" w:bidi="ar-SA"/>
    </w:rPr>
  </w:style>
  <w:style w:type="paragraph" w:customStyle="1" w:styleId="1Char10">
    <w:name w:val="(文字) (文字)1 Char (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1">
    <w:name w:val="Char Char1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1">
    <w:name w:val="(文字) (文字)1 Char (文字) (文字) Char (文字) (文字)1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0">
    <w:name w:val="(文字) (文字)1 Char (文字) (文字)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1">
    <w:name w:val="(文字) (文字)1 Char (文字) (文字) Char (文字) (文字)1 Char (文字) (文字)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1">
    <w:name w:val="Char Char Char Char1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1">
    <w:name w:val="Char Char2 Char Char1"/>
    <w:basedOn w:val="a1"/>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Pr>
      <w:rFonts w:ascii="Courier New" w:hAnsi="Courier New"/>
      <w:lang w:val="nb-NO" w:eastAsia="ja-JP" w:bidi="ar-SA"/>
    </w:rPr>
  </w:style>
  <w:style w:type="paragraph" w:customStyle="1" w:styleId="CharCharCharCharCharChar1">
    <w:name w:val="Char Char Char Char Char Char1"/>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55">
    <w:name w:val="(文字) (文字)5"/>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Car1">
    <w:name w:val="Car C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1">
    <w:name w:val="Zchn Zchn1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11">
    <w:name w:val="(文字) (文字)2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312">
    <w:name w:val="(文字) (文字)3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1">
    <w:name w:val="Zchn Zchn2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2">
    <w:name w:val="(文字) (文字)4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12">
    <w:name w:val="(文字) (文字)1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71">
    <w:name w:val="Char Char71"/>
    <w:semiHidden/>
    <w:qFormat/>
    <w:rPr>
      <w:rFonts w:ascii="Tahoma" w:hAnsi="Tahoma" w:cs="Tahoma"/>
      <w:shd w:val="clear" w:color="auto" w:fill="000080"/>
      <w:lang w:val="en-GB" w:eastAsia="en-US"/>
    </w:rPr>
  </w:style>
  <w:style w:type="character" w:customStyle="1" w:styleId="ZchnZchn51">
    <w:name w:val="Zchn Zchn51"/>
    <w:qFormat/>
    <w:rPr>
      <w:rFonts w:ascii="Courier New" w:eastAsia="Batang" w:hAnsi="Courier New"/>
      <w:lang w:val="nb-NO" w:eastAsia="en-US" w:bidi="ar-SA"/>
    </w:rPr>
  </w:style>
  <w:style w:type="character" w:customStyle="1" w:styleId="CharChar101">
    <w:name w:val="Char Char101"/>
    <w:semiHidden/>
    <w:qFormat/>
    <w:rPr>
      <w:rFonts w:ascii="Times New Roman" w:hAnsi="Times New Roman"/>
      <w:lang w:val="en-GB" w:eastAsia="en-US"/>
    </w:rPr>
  </w:style>
  <w:style w:type="character" w:customStyle="1" w:styleId="CharChar91">
    <w:name w:val="Char Char91"/>
    <w:semiHidden/>
    <w:qFormat/>
    <w:rPr>
      <w:rFonts w:ascii="Tahoma" w:hAnsi="Tahoma" w:cs="Tahoma"/>
      <w:sz w:val="16"/>
      <w:szCs w:val="16"/>
      <w:lang w:val="en-GB" w:eastAsia="en-US"/>
    </w:rPr>
  </w:style>
  <w:style w:type="character" w:customStyle="1" w:styleId="CharChar81">
    <w:name w:val="Char Char81"/>
    <w:semiHidden/>
    <w:qFormat/>
    <w:rPr>
      <w:rFonts w:ascii="Times New Roman" w:hAnsi="Times New Roman"/>
      <w:b/>
      <w:bCs/>
      <w:lang w:val="en-GB" w:eastAsia="en-US"/>
    </w:rPr>
  </w:style>
  <w:style w:type="paragraph" w:customStyle="1" w:styleId="2a">
    <w:name w:val="修订2"/>
    <w:hidden/>
    <w:semiHidden/>
    <w:qFormat/>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3">
    <w:name w:val="Zchn Zchn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OC92">
    <w:name w:val="TOC 92"/>
    <w:basedOn w:val="80"/>
    <w:qFormat/>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qFormat/>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Pr>
      <w:rFonts w:ascii="Arial" w:hAnsi="Arial"/>
      <w:sz w:val="36"/>
      <w:lang w:val="en-GB" w:eastAsia="en-US" w:bidi="ar-SA"/>
    </w:rPr>
  </w:style>
  <w:style w:type="character" w:customStyle="1" w:styleId="CharChar281">
    <w:name w:val="Char Char281"/>
    <w:qFormat/>
    <w:rPr>
      <w:rFonts w:ascii="Arial" w:hAnsi="Arial"/>
      <w:sz w:val="32"/>
      <w:lang w:val="en-GB"/>
    </w:rPr>
  </w:style>
  <w:style w:type="paragraph" w:customStyle="1" w:styleId="CharChar241">
    <w:name w:val="Char Char241"/>
    <w:basedOn w:val="a1"/>
    <w:semiHidden/>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2">
    <w:name w:val="Char Char Char Char2"/>
    <w:basedOn w:val="a1"/>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table" w:customStyle="1" w:styleId="TableGrid12">
    <w:name w:val="Table Grid12"/>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uiPriority w:val="99"/>
    <w:semiHidden/>
    <w:unhideWhenUsed/>
    <w:qFormat/>
    <w:rPr>
      <w:color w:val="808080"/>
      <w:shd w:val="clear" w:color="auto" w:fill="E6E6E6"/>
    </w:rPr>
  </w:style>
  <w:style w:type="paragraph" w:customStyle="1" w:styleId="aria">
    <w:name w:val="aria"/>
    <w:basedOn w:val="a1"/>
    <w:qFormat/>
    <w:pPr>
      <w:keepNext/>
      <w:keepLines/>
      <w:spacing w:after="0"/>
      <w:jc w:val="both"/>
    </w:pPr>
    <w:rPr>
      <w:rFonts w:ascii="Arial" w:eastAsia="宋体" w:hAnsi="Arial"/>
      <w:sz w:val="18"/>
      <w:szCs w:val="18"/>
    </w:rPr>
  </w:style>
  <w:style w:type="character" w:customStyle="1" w:styleId="B3Char2">
    <w:name w:val="B3 Char2"/>
    <w:qFormat/>
    <w:rPr>
      <w:rFonts w:ascii="Times New Roman" w:hAnsi="Times New Roman"/>
      <w:lang w:val="en-GB"/>
    </w:rPr>
  </w:style>
  <w:style w:type="character" w:customStyle="1" w:styleId="EXCar">
    <w:name w:val="EX Car"/>
    <w:qFormat/>
    <w:rPr>
      <w:lang w:val="en-GB" w:eastAsia="en-US"/>
    </w:rPr>
  </w:style>
  <w:style w:type="character" w:customStyle="1" w:styleId="B4Char">
    <w:name w:val="B4 Char"/>
    <w:link w:val="B4"/>
    <w:qFormat/>
    <w:rPr>
      <w:rFonts w:ascii="Times New Roman" w:hAnsi="Times New Roman"/>
      <w:lang w:val="en-GB" w:eastAsia="en-US"/>
    </w:rPr>
  </w:style>
  <w:style w:type="character" w:customStyle="1" w:styleId="1a">
    <w:name w:val="明显强调1"/>
    <w:uiPriority w:val="21"/>
    <w:qFormat/>
    <w:rPr>
      <w:b/>
      <w:bCs/>
      <w:i/>
      <w:iCs/>
      <w:color w:val="4F81BD"/>
    </w:rPr>
  </w:style>
  <w:style w:type="paragraph" w:customStyle="1" w:styleId="B6">
    <w:name w:val="B6"/>
    <w:basedOn w:val="B5"/>
    <w:link w:val="B6Char"/>
    <w:qFormat/>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qFormat/>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qFormat/>
    <w:pPr>
      <w:overflowPunct w:val="0"/>
      <w:autoSpaceDE w:val="0"/>
      <w:autoSpaceDN w:val="0"/>
      <w:adjustRightInd w:val="0"/>
      <w:textAlignment w:val="baseline"/>
    </w:pPr>
    <w:rPr>
      <w:rFonts w:eastAsia="Times New Roman" w:cs="v4.2.0"/>
      <w:lang w:eastAsia="en-GB"/>
    </w:rPr>
  </w:style>
  <w:style w:type="character" w:customStyle="1" w:styleId="PLChar">
    <w:name w:val="PL Char"/>
    <w:link w:val="PL"/>
    <w:qFormat/>
    <w:rPr>
      <w:rFonts w:ascii="Courier New" w:hAnsi="Courier New"/>
      <w:sz w:val="16"/>
      <w:lang w:val="en-GB" w:eastAsia="en-US"/>
    </w:rPr>
  </w:style>
  <w:style w:type="character" w:customStyle="1" w:styleId="EditorsNoteCarCar">
    <w:name w:val="Editor's Note Car C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HeadingChar">
    <w:name w:val="Heading Char"/>
    <w:qFormat/>
    <w:rPr>
      <w:rFonts w:ascii="Arial" w:eastAsia="宋体" w:hAnsi="Arial"/>
      <w:b/>
      <w:sz w:val="22"/>
    </w:rPr>
  </w:style>
  <w:style w:type="character" w:customStyle="1" w:styleId="B6Char">
    <w:name w:val="B6 Char"/>
    <w:link w:val="B6"/>
    <w:qFormat/>
    <w:rPr>
      <w:rFonts w:ascii="Times New Roman" w:eastAsia="Times New Roman" w:hAnsi="Times New Roman"/>
      <w:lang w:val="en-GB" w:eastAsia="zh-CN"/>
    </w:rPr>
  </w:style>
  <w:style w:type="table" w:customStyle="1" w:styleId="TableStyle1">
    <w:name w:val="Table Style1"/>
    <w:basedOn w:val="a3"/>
    <w:qFormat/>
    <w:rPr>
      <w:rFonts w:ascii="Times New Roman" w:eastAsia="MS Mincho" w:hAnsi="Times New Roman"/>
      <w:lang w:eastAsia="en-US"/>
    </w:rPr>
    <w:tblPr>
      <w:tblInd w:w="0" w:type="dxa"/>
      <w:tblCellMar>
        <w:top w:w="0" w:type="dxa"/>
        <w:left w:w="108" w:type="dxa"/>
        <w:bottom w:w="0" w:type="dxa"/>
        <w:right w:w="108" w:type="dxa"/>
      </w:tblCellMar>
    </w:tblPr>
  </w:style>
  <w:style w:type="paragraph" w:customStyle="1" w:styleId="tal1">
    <w:name w:val="tal"/>
    <w:basedOn w:val="a1"/>
    <w:qFormat/>
    <w:pPr>
      <w:spacing w:before="100" w:beforeAutospacing="1" w:after="100" w:afterAutospacing="1"/>
    </w:pPr>
    <w:rPr>
      <w:rFonts w:ascii="宋体" w:eastAsia="宋体" w:hAnsi="宋体" w:cs="宋体"/>
      <w:sz w:val="24"/>
      <w:szCs w:val="24"/>
      <w:lang w:val="en-US" w:eastAsia="zh-CN"/>
    </w:rPr>
  </w:style>
  <w:style w:type="paragraph" w:customStyle="1" w:styleId="aff8">
    <w:name w:val="수정"/>
    <w:hidden/>
    <w:semiHidden/>
    <w:qFormat/>
    <w:rPr>
      <w:rFonts w:ascii="Times New Roman" w:eastAsia="Batang" w:hAnsi="Times New Roman"/>
      <w:lang w:val="en-GB" w:eastAsia="en-US"/>
    </w:rPr>
  </w:style>
  <w:style w:type="paragraph" w:customStyle="1" w:styleId="aff9">
    <w:name w:val="変更箇所"/>
    <w:hidden/>
    <w:semiHidden/>
    <w:qFormat/>
    <w:rPr>
      <w:rFonts w:ascii="Times New Roman" w:eastAsia="MS Mincho" w:hAnsi="Times New Roman"/>
      <w:lang w:val="en-GB" w:eastAsia="en-US"/>
    </w:rPr>
  </w:style>
  <w:style w:type="paragraph" w:customStyle="1" w:styleId="NB2">
    <w:name w:val="NB2"/>
    <w:basedOn w:val="ZG"/>
    <w:qFormat/>
    <w:pPr>
      <w:framePr w:wrap="notBeside"/>
    </w:pPr>
    <w:rPr>
      <w:rFonts w:eastAsia="Times New Roman"/>
      <w:lang w:val="en-US" w:eastAsia="ko-KR"/>
    </w:rPr>
  </w:style>
  <w:style w:type="paragraph" w:customStyle="1" w:styleId="tableentry">
    <w:name w:val="table entry"/>
    <w:basedOn w:val="a1"/>
    <w:qFormat/>
    <w:pPr>
      <w:keepNext/>
      <w:spacing w:before="60" w:after="60"/>
    </w:pPr>
    <w:rPr>
      <w:rFonts w:ascii="Bookman Old Style" w:eastAsia="宋体" w:hAnsi="Bookman Old Style"/>
      <w:lang w:val="en-US" w:eastAsia="ko-KR"/>
    </w:rPr>
  </w:style>
  <w:style w:type="character" w:customStyle="1" w:styleId="Char2">
    <w:name w:val="注释标题 Char"/>
    <w:basedOn w:val="a2"/>
    <w:link w:val="a9"/>
    <w:qFormat/>
    <w:rPr>
      <w:rFonts w:ascii="Times New Roman" w:eastAsia="MS Mincho" w:hAnsi="Times New Roman"/>
      <w:lang w:val="en-GB" w:eastAsia="zh-CN"/>
    </w:rPr>
  </w:style>
  <w:style w:type="character" w:customStyle="1" w:styleId="EditorsNoteChar">
    <w:name w:val="Editor's Note Char"/>
    <w:qFormat/>
    <w:rPr>
      <w:rFonts w:ascii="Times New Roman" w:hAnsi="Times New Roman"/>
      <w:color w:val="FF0000"/>
      <w:lang w:val="en-GB" w:eastAsia="en-US"/>
    </w:rPr>
  </w:style>
  <w:style w:type="table" w:customStyle="1" w:styleId="TableGrid5">
    <w:name w:val="Table Grid5"/>
    <w:basedOn w:val="a3"/>
    <w:qFormat/>
    <w:pPr>
      <w:spacing w:after="180"/>
    </w:pPr>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3"/>
    <w:qFormat/>
    <w:pPr>
      <w:spacing w:after="180"/>
    </w:pPr>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93">
    <w:name w:val="TOC 93"/>
    <w:basedOn w:val="80"/>
    <w:qFormat/>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a1"/>
    <w:next w:val="a1"/>
    <w:qFormat/>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Pr>
      <w:rFonts w:ascii="Calibri" w:eastAsia="等线"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正文1"/>
    <w:qFormat/>
    <w:pPr>
      <w:jc w:val="both"/>
    </w:pPr>
    <w:rPr>
      <w:rFonts w:ascii="宋体" w:hAnsi="宋体" w:cs="宋体"/>
      <w:kern w:val="2"/>
      <w:sz w:val="21"/>
      <w:szCs w:val="21"/>
    </w:rPr>
  </w:style>
  <w:style w:type="character" w:styleId="affa">
    <w:name w:val="Subtle Reference"/>
    <w:uiPriority w:val="31"/>
    <w:qFormat/>
    <w:rsid w:val="00B6170E"/>
    <w:rPr>
      <w:smallCaps/>
      <w:color w:val="5A5A5A"/>
    </w:rPr>
  </w:style>
  <w:style w:type="paragraph" w:styleId="affb">
    <w:name w:val="Revision"/>
    <w:hidden/>
    <w:uiPriority w:val="99"/>
    <w:semiHidden/>
    <w:rsid w:val="00B6170E"/>
    <w:rPr>
      <w:rFonts w:ascii="Times New Roman" w:hAnsi="Times New Roman"/>
      <w:lang w:val="en-GB" w:eastAsia="en-US"/>
    </w:rPr>
  </w:style>
  <w:style w:type="paragraph" w:styleId="TOC">
    <w:name w:val="TOC Heading"/>
    <w:basedOn w:val="10"/>
    <w:next w:val="a1"/>
    <w:uiPriority w:val="39"/>
    <w:unhideWhenUsed/>
    <w:qFormat/>
    <w:rsid w:val="00B6170E"/>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en-GB"/>
    </w:rPr>
  </w:style>
  <w:style w:type="numbering" w:customStyle="1" w:styleId="NoList1">
    <w:name w:val="No List1"/>
    <w:next w:val="a4"/>
    <w:uiPriority w:val="99"/>
    <w:semiHidden/>
    <w:unhideWhenUsed/>
    <w:rsid w:val="00B6170E"/>
  </w:style>
  <w:style w:type="numbering" w:customStyle="1" w:styleId="NoList2">
    <w:name w:val="No List2"/>
    <w:next w:val="a4"/>
    <w:uiPriority w:val="99"/>
    <w:semiHidden/>
    <w:unhideWhenUsed/>
    <w:rsid w:val="00B6170E"/>
  </w:style>
  <w:style w:type="numbering" w:customStyle="1" w:styleId="NoList3">
    <w:name w:val="No List3"/>
    <w:next w:val="a4"/>
    <w:uiPriority w:val="99"/>
    <w:semiHidden/>
    <w:unhideWhenUsed/>
    <w:rsid w:val="00B6170E"/>
  </w:style>
  <w:style w:type="numbering" w:customStyle="1" w:styleId="NoList4">
    <w:name w:val="No List4"/>
    <w:next w:val="a4"/>
    <w:uiPriority w:val="99"/>
    <w:semiHidden/>
    <w:unhideWhenUsed/>
    <w:rsid w:val="00B6170E"/>
  </w:style>
  <w:style w:type="numbering" w:customStyle="1" w:styleId="NoList5">
    <w:name w:val="No List5"/>
    <w:next w:val="a4"/>
    <w:uiPriority w:val="99"/>
    <w:semiHidden/>
    <w:unhideWhenUsed/>
    <w:rsid w:val="00B6170E"/>
  </w:style>
  <w:style w:type="numbering" w:customStyle="1" w:styleId="NoList11">
    <w:name w:val="No List11"/>
    <w:next w:val="a4"/>
    <w:uiPriority w:val="99"/>
    <w:semiHidden/>
    <w:unhideWhenUsed/>
    <w:rsid w:val="00B6170E"/>
  </w:style>
  <w:style w:type="numbering" w:customStyle="1" w:styleId="NoList21">
    <w:name w:val="No List21"/>
    <w:next w:val="a4"/>
    <w:uiPriority w:val="99"/>
    <w:semiHidden/>
    <w:unhideWhenUsed/>
    <w:rsid w:val="00B6170E"/>
  </w:style>
  <w:style w:type="numbering" w:customStyle="1" w:styleId="NoList31">
    <w:name w:val="No List31"/>
    <w:next w:val="a4"/>
    <w:uiPriority w:val="99"/>
    <w:semiHidden/>
    <w:unhideWhenUsed/>
    <w:rsid w:val="00B6170E"/>
  </w:style>
  <w:style w:type="numbering" w:customStyle="1" w:styleId="NoList41">
    <w:name w:val="No List41"/>
    <w:next w:val="a4"/>
    <w:uiPriority w:val="99"/>
    <w:semiHidden/>
    <w:unhideWhenUsed/>
    <w:rsid w:val="00B6170E"/>
  </w:style>
  <w:style w:type="numbering" w:customStyle="1" w:styleId="NoList6">
    <w:name w:val="No List6"/>
    <w:next w:val="a4"/>
    <w:uiPriority w:val="99"/>
    <w:semiHidden/>
    <w:unhideWhenUsed/>
    <w:rsid w:val="00B6170E"/>
  </w:style>
  <w:style w:type="numbering" w:customStyle="1" w:styleId="1c">
    <w:name w:val="无列表1"/>
    <w:next w:val="a4"/>
    <w:semiHidden/>
    <w:rsid w:val="008605E0"/>
  </w:style>
  <w:style w:type="numbering" w:customStyle="1" w:styleId="1d">
    <w:name w:val="リストなし1"/>
    <w:next w:val="a4"/>
    <w:uiPriority w:val="99"/>
    <w:semiHidden/>
    <w:unhideWhenUsed/>
    <w:rsid w:val="008605E0"/>
  </w:style>
  <w:style w:type="numbering" w:customStyle="1" w:styleId="113">
    <w:name w:val="无列表11"/>
    <w:next w:val="a4"/>
    <w:semiHidden/>
    <w:rsid w:val="008605E0"/>
  </w:style>
  <w:style w:type="numbering" w:customStyle="1" w:styleId="114">
    <w:name w:val="リストなし11"/>
    <w:next w:val="a4"/>
    <w:uiPriority w:val="99"/>
    <w:semiHidden/>
    <w:unhideWhenUsed/>
    <w:rsid w:val="008605E0"/>
  </w:style>
  <w:style w:type="numbering" w:customStyle="1" w:styleId="NoList111">
    <w:name w:val="No List111"/>
    <w:next w:val="a4"/>
    <w:uiPriority w:val="99"/>
    <w:semiHidden/>
    <w:unhideWhenUsed/>
    <w:rsid w:val="008605E0"/>
  </w:style>
  <w:style w:type="numbering" w:customStyle="1" w:styleId="NoList7">
    <w:name w:val="No List7"/>
    <w:next w:val="a4"/>
    <w:uiPriority w:val="99"/>
    <w:semiHidden/>
    <w:unhideWhenUsed/>
    <w:rsid w:val="008605E0"/>
  </w:style>
  <w:style w:type="numbering" w:customStyle="1" w:styleId="NoList12">
    <w:name w:val="No List12"/>
    <w:next w:val="a4"/>
    <w:uiPriority w:val="99"/>
    <w:semiHidden/>
    <w:unhideWhenUsed/>
    <w:rsid w:val="008605E0"/>
  </w:style>
  <w:style w:type="numbering" w:customStyle="1" w:styleId="NoList22">
    <w:name w:val="No List22"/>
    <w:next w:val="a4"/>
    <w:uiPriority w:val="99"/>
    <w:semiHidden/>
    <w:unhideWhenUsed/>
    <w:rsid w:val="008605E0"/>
  </w:style>
  <w:style w:type="numbering" w:customStyle="1" w:styleId="NoList32">
    <w:name w:val="No List32"/>
    <w:next w:val="a4"/>
    <w:uiPriority w:val="99"/>
    <w:semiHidden/>
    <w:unhideWhenUsed/>
    <w:rsid w:val="008605E0"/>
  </w:style>
  <w:style w:type="paragraph" w:customStyle="1" w:styleId="font5">
    <w:name w:val="font5"/>
    <w:basedOn w:val="a1"/>
    <w:rsid w:val="008605E0"/>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1"/>
    <w:rsid w:val="008605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1"/>
    <w:rsid w:val="008605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1"/>
    <w:rsid w:val="008605E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1"/>
    <w:rsid w:val="008605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1"/>
    <w:rsid w:val="008605E0"/>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1"/>
    <w:rsid w:val="008605E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1"/>
    <w:rsid w:val="008605E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1"/>
    <w:rsid w:val="008605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1"/>
    <w:rsid w:val="008605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1"/>
    <w:rsid w:val="008605E0"/>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1"/>
    <w:rsid w:val="008605E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1"/>
    <w:rsid w:val="008605E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1"/>
    <w:rsid w:val="008605E0"/>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1"/>
    <w:rsid w:val="008605E0"/>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1"/>
    <w:rsid w:val="008605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1"/>
    <w:rsid w:val="008605E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1"/>
    <w:rsid w:val="008605E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1"/>
    <w:rsid w:val="008605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1"/>
    <w:rsid w:val="008605E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1"/>
    <w:rsid w:val="008605E0"/>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1"/>
    <w:rsid w:val="008605E0"/>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1"/>
    <w:rsid w:val="008605E0"/>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627268">
      <w:bodyDiv w:val="1"/>
      <w:marLeft w:val="0"/>
      <w:marRight w:val="0"/>
      <w:marTop w:val="0"/>
      <w:marBottom w:val="0"/>
      <w:divBdr>
        <w:top w:val="none" w:sz="0" w:space="0" w:color="auto"/>
        <w:left w:val="none" w:sz="0" w:space="0" w:color="auto"/>
        <w:bottom w:val="none" w:sz="0" w:space="0" w:color="auto"/>
        <w:right w:val="none" w:sz="0" w:space="0" w:color="auto"/>
      </w:divBdr>
    </w:div>
    <w:div w:id="791559921">
      <w:bodyDiv w:val="1"/>
      <w:marLeft w:val="0"/>
      <w:marRight w:val="0"/>
      <w:marTop w:val="0"/>
      <w:marBottom w:val="0"/>
      <w:divBdr>
        <w:top w:val="none" w:sz="0" w:space="0" w:color="auto"/>
        <w:left w:val="none" w:sz="0" w:space="0" w:color="auto"/>
        <w:bottom w:val="none" w:sz="0" w:space="0" w:color="auto"/>
        <w:right w:val="none" w:sz="0" w:space="0" w:color="auto"/>
      </w:divBdr>
    </w:div>
    <w:div w:id="949816595">
      <w:bodyDiv w:val="1"/>
      <w:marLeft w:val="0"/>
      <w:marRight w:val="0"/>
      <w:marTop w:val="0"/>
      <w:marBottom w:val="0"/>
      <w:divBdr>
        <w:top w:val="none" w:sz="0" w:space="0" w:color="auto"/>
        <w:left w:val="none" w:sz="0" w:space="0" w:color="auto"/>
        <w:bottom w:val="none" w:sz="0" w:space="0" w:color="auto"/>
        <w:right w:val="none" w:sz="0" w:space="0" w:color="auto"/>
      </w:divBdr>
    </w:div>
    <w:div w:id="1332293976">
      <w:bodyDiv w:val="1"/>
      <w:marLeft w:val="0"/>
      <w:marRight w:val="0"/>
      <w:marTop w:val="0"/>
      <w:marBottom w:val="0"/>
      <w:divBdr>
        <w:top w:val="none" w:sz="0" w:space="0" w:color="auto"/>
        <w:left w:val="none" w:sz="0" w:space="0" w:color="auto"/>
        <w:bottom w:val="none" w:sz="0" w:space="0" w:color="auto"/>
        <w:right w:val="none" w:sz="0" w:space="0" w:color="auto"/>
      </w:divBdr>
    </w:div>
    <w:div w:id="1493525563">
      <w:bodyDiv w:val="1"/>
      <w:marLeft w:val="0"/>
      <w:marRight w:val="0"/>
      <w:marTop w:val="0"/>
      <w:marBottom w:val="0"/>
      <w:divBdr>
        <w:top w:val="none" w:sz="0" w:space="0" w:color="auto"/>
        <w:left w:val="none" w:sz="0" w:space="0" w:color="auto"/>
        <w:bottom w:val="none" w:sz="0" w:space="0" w:color="auto"/>
        <w:right w:val="none" w:sz="0" w:space="0" w:color="auto"/>
      </w:divBdr>
    </w:div>
    <w:div w:id="1537548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900CD3-385A-47E8-A162-8D69AECE8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784</TotalTime>
  <Pages>10</Pages>
  <Words>2314</Words>
  <Characters>13193</Characters>
  <Application>Microsoft Office Word</Application>
  <DocSecurity>0</DocSecurity>
  <Lines>109</Lines>
  <Paragraphs>30</Paragraphs>
  <ScaleCrop>false</ScaleCrop>
  <Company>3GPP Support Team</Company>
  <LinksUpToDate>false</LinksUpToDate>
  <CharactersWithSpaces>15477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马志锋10011873</cp:lastModifiedBy>
  <cp:revision>111</cp:revision>
  <cp:lastPrinted>2411-12-31T15:59:00Z</cp:lastPrinted>
  <dcterms:created xsi:type="dcterms:W3CDTF">2019-11-21T02:31:00Z</dcterms:created>
  <dcterms:modified xsi:type="dcterms:W3CDTF">2020-11-10T07:16:00Z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2052-10.8.2.7027</vt:lpwstr>
  </property>
  <property fmtid="{D5CDD505-2E9C-101B-9397-08002B2CF9AE}" pid="22" name="NSCPROP_SA">
    <vt:lpwstr>C:\Users\samsung\AppData\Local\Temp\Temp1_R4-1913836.zip\R4-1913836 -- CR to TS 38.101-2 on corrections to intra-band contiguous CA for band n258 (Rel-16).docx</vt:lpwstr>
  </property>
</Properties>
</file>